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CDD6" w14:textId="240421A2" w:rsidR="005214C5" w:rsidRPr="00F8159A" w:rsidRDefault="00D83820" w:rsidP="00F8159A">
      <w:pPr>
        <w:pStyle w:val="Title"/>
        <w:spacing w:after="120" w:line="360" w:lineRule="auto"/>
        <w:rPr>
          <w:rFonts w:asciiTheme="majorBidi" w:hAnsiTheme="majorBidi"/>
          <w:lang w:val="en-GB"/>
          <w:rPrChange w:id="0" w:author="Author">
            <w:rPr>
              <w:lang w:val="en-US"/>
            </w:rPr>
          </w:rPrChange>
        </w:rPr>
        <w:pPrChange w:id="1" w:author="Author">
          <w:pPr>
            <w:pStyle w:val="Title"/>
          </w:pPr>
        </w:pPrChange>
      </w:pPr>
      <w:del w:id="2" w:author="Author">
        <w:r w:rsidRPr="00F8159A" w:rsidDel="00E87FED">
          <w:rPr>
            <w:rFonts w:asciiTheme="majorBidi" w:hAnsiTheme="majorBidi"/>
            <w:lang w:val="en-GB"/>
            <w:rPrChange w:id="3" w:author="Author">
              <w:rPr>
                <w:lang w:val="en-US"/>
              </w:rPr>
            </w:rPrChange>
          </w:rPr>
          <w:delText>Stabilising</w:delText>
        </w:r>
      </w:del>
      <w:ins w:id="4" w:author="Author">
        <w:r w:rsidR="00071568" w:rsidRPr="00F8159A">
          <w:rPr>
            <w:rFonts w:asciiTheme="majorBidi" w:hAnsiTheme="majorBidi"/>
            <w:lang w:val="en-GB"/>
            <w:rPrChange w:id="5" w:author="Author">
              <w:rPr>
                <w:lang w:val="en-GB"/>
              </w:rPr>
            </w:rPrChange>
          </w:rPr>
          <w:t>Stabilis</w:t>
        </w:r>
        <w:r w:rsidR="00E87FED" w:rsidRPr="00F8159A">
          <w:rPr>
            <w:rFonts w:asciiTheme="majorBidi" w:hAnsiTheme="majorBidi"/>
            <w:lang w:val="en-GB"/>
            <w:rPrChange w:id="6" w:author="Author">
              <w:rPr>
                <w:lang w:val="en-US"/>
              </w:rPr>
            </w:rPrChange>
          </w:rPr>
          <w:t>ing</w:t>
        </w:r>
      </w:ins>
      <w:r w:rsidRPr="00F8159A">
        <w:rPr>
          <w:rFonts w:asciiTheme="majorBidi" w:hAnsiTheme="majorBidi"/>
          <w:lang w:val="en-GB"/>
          <w:rPrChange w:id="7" w:author="Author">
            <w:rPr>
              <w:lang w:val="en-US"/>
            </w:rPr>
          </w:rPrChange>
        </w:rPr>
        <w:t xml:space="preserve"> Collective</w:t>
      </w:r>
      <w:r w:rsidR="0022781B" w:rsidRPr="00F8159A">
        <w:rPr>
          <w:rFonts w:asciiTheme="majorBidi" w:hAnsiTheme="majorBidi"/>
          <w:lang w:val="en-GB"/>
          <w:rPrChange w:id="8" w:author="Author">
            <w:rPr>
              <w:lang w:val="en-US"/>
            </w:rPr>
          </w:rPrChange>
        </w:rPr>
        <w:t xml:space="preserve"> Agreements in Continental Europe</w:t>
      </w:r>
      <w:r w:rsidRPr="00F8159A">
        <w:rPr>
          <w:rFonts w:asciiTheme="majorBidi" w:hAnsiTheme="majorBidi"/>
          <w:lang w:val="en-GB"/>
          <w:rPrChange w:id="9" w:author="Author">
            <w:rPr>
              <w:lang w:val="en-US"/>
            </w:rPr>
          </w:rPrChange>
        </w:rPr>
        <w:t xml:space="preserve">: </w:t>
      </w:r>
      <w:ins w:id="10" w:author="Author">
        <w:r w:rsidR="00D76BF1" w:rsidRPr="00F8159A">
          <w:rPr>
            <w:rFonts w:asciiTheme="majorBidi" w:hAnsiTheme="majorBidi"/>
            <w:lang w:val="en-GB"/>
            <w:rPrChange w:id="11" w:author="Author">
              <w:rPr>
                <w:lang w:val="en-US"/>
              </w:rPr>
            </w:rPrChange>
          </w:rPr>
          <w:t xml:space="preserve">How </w:t>
        </w:r>
      </w:ins>
      <w:r w:rsidRPr="00F8159A">
        <w:rPr>
          <w:rFonts w:asciiTheme="majorBidi" w:hAnsiTheme="majorBidi"/>
          <w:lang w:val="en-GB"/>
          <w:rPrChange w:id="12" w:author="Author">
            <w:rPr>
              <w:lang w:val="en-US"/>
            </w:rPr>
          </w:rPrChange>
        </w:rPr>
        <w:t>Contract Law Princi</w:t>
      </w:r>
      <w:bookmarkStart w:id="13" w:name="_GoBack"/>
      <w:bookmarkEnd w:id="13"/>
      <w:r w:rsidRPr="00F8159A">
        <w:rPr>
          <w:rFonts w:asciiTheme="majorBidi" w:hAnsiTheme="majorBidi"/>
          <w:lang w:val="en-GB"/>
          <w:rPrChange w:id="14" w:author="Author">
            <w:rPr>
              <w:lang w:val="en-US"/>
            </w:rPr>
          </w:rPrChange>
        </w:rPr>
        <w:t xml:space="preserve">ples </w:t>
      </w:r>
      <w:del w:id="15" w:author="Author">
        <w:r w:rsidRPr="00F8159A" w:rsidDel="00BD5E20">
          <w:rPr>
            <w:rFonts w:asciiTheme="majorBidi" w:hAnsiTheme="majorBidi"/>
            <w:lang w:val="en-GB"/>
            <w:rPrChange w:id="16" w:author="Author">
              <w:rPr>
                <w:lang w:val="en-US"/>
              </w:rPr>
            </w:rPrChange>
          </w:rPr>
          <w:delText xml:space="preserve">at </w:delText>
        </w:r>
        <w:r w:rsidRPr="00F8159A" w:rsidDel="00D76BF1">
          <w:rPr>
            <w:rFonts w:asciiTheme="majorBidi" w:hAnsiTheme="majorBidi"/>
            <w:lang w:val="en-GB"/>
            <w:rPrChange w:id="17" w:author="Author">
              <w:rPr>
                <w:lang w:val="en-US"/>
              </w:rPr>
            </w:rPrChange>
          </w:rPr>
          <w:delText xml:space="preserve">the </w:delText>
        </w:r>
        <w:r w:rsidRPr="00F8159A" w:rsidDel="00E87FED">
          <w:rPr>
            <w:rFonts w:asciiTheme="majorBidi" w:hAnsiTheme="majorBidi"/>
            <w:lang w:val="en-GB"/>
            <w:rPrChange w:id="18" w:author="Author">
              <w:rPr>
                <w:lang w:val="en-US"/>
              </w:rPr>
            </w:rPrChange>
          </w:rPr>
          <w:delText>Rescue</w:delText>
        </w:r>
        <w:r w:rsidR="0022781B" w:rsidRPr="00F8159A" w:rsidDel="00E87FED">
          <w:rPr>
            <w:rFonts w:asciiTheme="majorBidi" w:hAnsiTheme="majorBidi"/>
            <w:lang w:val="en-GB"/>
            <w:rPrChange w:id="19" w:author="Author">
              <w:rPr>
                <w:lang w:val="en-US"/>
              </w:rPr>
            </w:rPrChange>
          </w:rPr>
          <w:delText xml:space="preserve"> </w:delText>
        </w:r>
      </w:del>
      <w:ins w:id="20" w:author="Author">
        <w:r w:rsidR="00E87FED" w:rsidRPr="00F8159A">
          <w:rPr>
            <w:rFonts w:asciiTheme="majorBidi" w:hAnsiTheme="majorBidi"/>
            <w:lang w:val="en-GB"/>
            <w:rPrChange w:id="21" w:author="Author">
              <w:rPr>
                <w:lang w:val="en-US"/>
              </w:rPr>
            </w:rPrChange>
          </w:rPr>
          <w:t xml:space="preserve">Aid </w:t>
        </w:r>
      </w:ins>
      <w:del w:id="22" w:author="Author">
        <w:r w:rsidR="0022781B" w:rsidRPr="00F8159A" w:rsidDel="00D76BF1">
          <w:rPr>
            <w:rFonts w:asciiTheme="majorBidi" w:hAnsiTheme="majorBidi"/>
            <w:lang w:val="en-GB"/>
            <w:rPrChange w:id="23" w:author="Author">
              <w:rPr>
                <w:lang w:val="en-US"/>
              </w:rPr>
            </w:rPrChange>
          </w:rPr>
          <w:delText xml:space="preserve">of </w:delText>
        </w:r>
      </w:del>
      <w:r w:rsidR="0022781B" w:rsidRPr="00F8159A">
        <w:rPr>
          <w:rFonts w:asciiTheme="majorBidi" w:hAnsiTheme="majorBidi"/>
          <w:lang w:val="en-GB"/>
          <w:rPrChange w:id="24" w:author="Author">
            <w:rPr>
              <w:lang w:val="en-US"/>
            </w:rPr>
          </w:rPrChange>
        </w:rPr>
        <w:t>the Right to Collective Bargaining</w:t>
      </w:r>
      <w:r w:rsidR="00803F4D" w:rsidRPr="00F8159A">
        <w:rPr>
          <w:rFonts w:asciiTheme="majorBidi" w:hAnsiTheme="majorBidi"/>
          <w:lang w:val="en-GB"/>
          <w:rPrChange w:id="25" w:author="Author">
            <w:rPr>
              <w:lang w:val="en-US"/>
            </w:rPr>
          </w:rPrChange>
        </w:rPr>
        <w:t xml:space="preserve"> (provisional version)</w:t>
      </w:r>
    </w:p>
    <w:p w14:paraId="6C165F1C" w14:textId="77777777" w:rsidR="003F5EB6" w:rsidRPr="00F8159A" w:rsidRDefault="003F5EB6" w:rsidP="00F8159A">
      <w:pPr>
        <w:spacing w:after="120" w:line="360" w:lineRule="auto"/>
        <w:jc w:val="center"/>
        <w:rPr>
          <w:rFonts w:ascii="Times New Roman" w:hAnsi="Times New Roman" w:cs="Times New Roman"/>
          <w:sz w:val="24"/>
          <w:szCs w:val="24"/>
          <w:lang w:val="en-GB"/>
          <w:rPrChange w:id="26" w:author="Author">
            <w:rPr>
              <w:rFonts w:ascii="Times New Roman" w:hAnsi="Times New Roman" w:cs="Times New Roman"/>
              <w:sz w:val="24"/>
              <w:szCs w:val="24"/>
              <w:lang w:val="fr-FR"/>
            </w:rPr>
          </w:rPrChange>
        </w:rPr>
        <w:pPrChange w:id="27" w:author="Author">
          <w:pPr>
            <w:jc w:val="center"/>
          </w:pPr>
        </w:pPrChange>
      </w:pPr>
      <w:r w:rsidRPr="00F8159A">
        <w:rPr>
          <w:rFonts w:ascii="Times New Roman" w:hAnsi="Times New Roman" w:cs="Times New Roman"/>
          <w:sz w:val="24"/>
          <w:szCs w:val="24"/>
          <w:lang w:val="en-GB"/>
          <w:rPrChange w:id="28" w:author="Author">
            <w:rPr>
              <w:rFonts w:ascii="Times New Roman" w:hAnsi="Times New Roman" w:cs="Times New Roman"/>
              <w:sz w:val="24"/>
              <w:szCs w:val="24"/>
              <w:lang w:val="fr-FR"/>
            </w:rPr>
          </w:rPrChange>
        </w:rPr>
        <w:t>Alexandre de le Court, Visiting Professor Uinversitat Pompeu Fabra</w:t>
      </w:r>
    </w:p>
    <w:p w14:paraId="314BA33E" w14:textId="77777777" w:rsidR="003F5EB6" w:rsidRPr="00071568" w:rsidRDefault="003F5EB6" w:rsidP="00F8159A">
      <w:pPr>
        <w:spacing w:after="120" w:line="360" w:lineRule="auto"/>
        <w:jc w:val="center"/>
        <w:rPr>
          <w:rFonts w:ascii="Times New Roman" w:hAnsi="Times New Roman" w:cs="Times New Roman"/>
          <w:b/>
          <w:sz w:val="24"/>
          <w:szCs w:val="24"/>
          <w:lang w:val="en-GB"/>
        </w:rPr>
        <w:pPrChange w:id="29" w:author="Author">
          <w:pPr>
            <w:jc w:val="center"/>
          </w:pPr>
        </w:pPrChange>
      </w:pPr>
      <w:r w:rsidRPr="00071568">
        <w:rPr>
          <w:rFonts w:ascii="Times New Roman" w:hAnsi="Times New Roman" w:cs="Times New Roman"/>
          <w:b/>
          <w:sz w:val="24"/>
          <w:szCs w:val="24"/>
          <w:lang w:val="en-GB"/>
        </w:rPr>
        <w:t>Abstract</w:t>
      </w:r>
    </w:p>
    <w:p w14:paraId="3DC254EB" w14:textId="6776C705" w:rsidR="003F5EB6" w:rsidRPr="00071568" w:rsidRDefault="003F5EB6" w:rsidP="00F8159A">
      <w:pPr>
        <w:spacing w:after="120" w:line="360" w:lineRule="auto"/>
        <w:rPr>
          <w:rFonts w:ascii="Times New Roman" w:hAnsi="Times New Roman" w:cs="Times New Roman"/>
          <w:sz w:val="24"/>
          <w:szCs w:val="24"/>
          <w:lang w:val="en-GB"/>
        </w:rPr>
        <w:pPrChange w:id="30" w:author="Author">
          <w:pPr/>
        </w:pPrChange>
      </w:pPr>
      <w:bookmarkStart w:id="31" w:name="_Hlk495344850"/>
      <w:r w:rsidRPr="00071568">
        <w:rPr>
          <w:rFonts w:ascii="Times New Roman" w:hAnsi="Times New Roman" w:cs="Times New Roman"/>
          <w:sz w:val="24"/>
          <w:szCs w:val="24"/>
          <w:lang w:val="en-GB"/>
        </w:rPr>
        <w:t xml:space="preserve">Most </w:t>
      </w:r>
      <w:del w:id="32" w:author="Author">
        <w:r w:rsidRPr="00071568" w:rsidDel="009B5698">
          <w:rPr>
            <w:rFonts w:ascii="Times New Roman" w:hAnsi="Times New Roman" w:cs="Times New Roman"/>
            <w:sz w:val="24"/>
            <w:szCs w:val="24"/>
            <w:lang w:val="en-GB"/>
          </w:rPr>
          <w:delText>of the</w:delText>
        </w:r>
      </w:del>
      <w:ins w:id="33" w:author="Author">
        <w:r w:rsidR="00A76A90">
          <w:rPr>
            <w:rFonts w:ascii="Times New Roman" w:hAnsi="Times New Roman" w:cs="Times New Roman"/>
            <w:sz w:val="24"/>
            <w:szCs w:val="24"/>
            <w:lang w:val="en-GB"/>
          </w:rPr>
          <w:t>c</w:t>
        </w:r>
        <w:r w:rsidR="009B5698">
          <w:rPr>
            <w:rFonts w:ascii="Times New Roman" w:hAnsi="Times New Roman" w:cs="Times New Roman"/>
            <w:sz w:val="24"/>
            <w:szCs w:val="24"/>
            <w:lang w:val="en-GB"/>
          </w:rPr>
          <w:t>ontinental European</w:t>
        </w:r>
      </w:ins>
      <w:r w:rsidRPr="00071568">
        <w:rPr>
          <w:rFonts w:ascii="Times New Roman" w:hAnsi="Times New Roman" w:cs="Times New Roman"/>
          <w:sz w:val="24"/>
          <w:szCs w:val="24"/>
          <w:lang w:val="en-GB"/>
        </w:rPr>
        <w:t xml:space="preserve"> legal </w:t>
      </w:r>
      <w:del w:id="34" w:author="Author">
        <w:r w:rsidRPr="00F8159A" w:rsidDel="00071568">
          <w:rPr>
            <w:rFonts w:ascii="Times New Roman" w:hAnsi="Times New Roman" w:cs="Times New Roman"/>
            <w:sz w:val="24"/>
            <w:szCs w:val="24"/>
            <w:highlight w:val="yellow"/>
            <w:lang w:val="en-GB"/>
            <w:rPrChange w:id="35" w:author="Author">
              <w:rPr>
                <w:rFonts w:ascii="Times New Roman" w:hAnsi="Times New Roman" w:cs="Times New Roman"/>
                <w:sz w:val="24"/>
                <w:szCs w:val="24"/>
                <w:lang w:val="en-GB"/>
              </w:rPr>
            </w:rPrChange>
          </w:rPr>
          <w:delText>orders</w:delText>
        </w:r>
        <w:r w:rsidRPr="00071568" w:rsidDel="00071568">
          <w:rPr>
            <w:rFonts w:ascii="Times New Roman" w:hAnsi="Times New Roman" w:cs="Times New Roman"/>
            <w:sz w:val="24"/>
            <w:szCs w:val="24"/>
            <w:lang w:val="en-GB"/>
          </w:rPr>
          <w:delText xml:space="preserve"> </w:delText>
        </w:r>
      </w:del>
      <w:ins w:id="36" w:author="Author">
        <w:r w:rsidR="00071568">
          <w:rPr>
            <w:rFonts w:ascii="Times New Roman" w:hAnsi="Times New Roman" w:cs="Times New Roman"/>
            <w:sz w:val="24"/>
            <w:szCs w:val="24"/>
            <w:lang w:val="en-GB"/>
          </w:rPr>
          <w:t>orders</w:t>
        </w:r>
        <w:r w:rsidR="00071568" w:rsidRPr="00071568">
          <w:rPr>
            <w:rFonts w:ascii="Times New Roman" w:hAnsi="Times New Roman" w:cs="Times New Roman"/>
            <w:sz w:val="24"/>
            <w:szCs w:val="24"/>
            <w:lang w:val="en-GB"/>
          </w:rPr>
          <w:t xml:space="preserve"> </w:t>
        </w:r>
      </w:ins>
      <w:del w:id="37" w:author="Author">
        <w:r w:rsidRPr="00071568" w:rsidDel="00BD5E20">
          <w:rPr>
            <w:rFonts w:ascii="Times New Roman" w:hAnsi="Times New Roman" w:cs="Times New Roman"/>
            <w:sz w:val="24"/>
            <w:szCs w:val="24"/>
            <w:lang w:val="en-GB"/>
          </w:rPr>
          <w:delText xml:space="preserve">of </w:delText>
        </w:r>
        <w:r w:rsidRPr="00071568" w:rsidDel="009B5698">
          <w:rPr>
            <w:rFonts w:ascii="Times New Roman" w:hAnsi="Times New Roman" w:cs="Times New Roman"/>
            <w:sz w:val="24"/>
            <w:szCs w:val="24"/>
            <w:lang w:val="en-GB"/>
          </w:rPr>
          <w:delText xml:space="preserve">continental </w:delText>
        </w:r>
        <w:r w:rsidRPr="00071568" w:rsidDel="00940102">
          <w:rPr>
            <w:rFonts w:ascii="Times New Roman" w:hAnsi="Times New Roman" w:cs="Times New Roman"/>
            <w:sz w:val="24"/>
            <w:szCs w:val="24"/>
            <w:lang w:val="en-GB"/>
          </w:rPr>
          <w:delText>e</w:delText>
        </w:r>
        <w:r w:rsidRPr="00071568" w:rsidDel="00BD5E20">
          <w:rPr>
            <w:rFonts w:ascii="Times New Roman" w:hAnsi="Times New Roman" w:cs="Times New Roman"/>
            <w:sz w:val="24"/>
            <w:szCs w:val="24"/>
            <w:lang w:val="en-GB"/>
          </w:rPr>
          <w:delText>urope</w:delText>
        </w:r>
        <w:r w:rsidRPr="00071568" w:rsidDel="009B5698">
          <w:rPr>
            <w:rFonts w:ascii="Times New Roman" w:hAnsi="Times New Roman" w:cs="Times New Roman"/>
            <w:sz w:val="24"/>
            <w:szCs w:val="24"/>
            <w:lang w:val="en-GB"/>
          </w:rPr>
          <w:delText xml:space="preserve"> </w:delText>
        </w:r>
        <w:r w:rsidRPr="00071568" w:rsidDel="00BD5E20">
          <w:rPr>
            <w:rFonts w:ascii="Times New Roman" w:hAnsi="Times New Roman" w:cs="Times New Roman"/>
            <w:sz w:val="24"/>
            <w:szCs w:val="24"/>
            <w:lang w:val="en-GB"/>
          </w:rPr>
          <w:delText xml:space="preserve">which </w:delText>
        </w:r>
      </w:del>
      <w:ins w:id="38" w:author="Author">
        <w:r w:rsidR="00573E5B">
          <w:rPr>
            <w:rFonts w:ascii="Times New Roman" w:hAnsi="Times New Roman" w:cs="Times New Roman"/>
            <w:sz w:val="24"/>
            <w:szCs w:val="24"/>
            <w:lang w:val="en-GB"/>
          </w:rPr>
          <w:t>where</w:t>
        </w:r>
        <w:r w:rsidR="00BD5E20" w:rsidRPr="00071568">
          <w:rPr>
            <w:rFonts w:ascii="Times New Roman" w:hAnsi="Times New Roman" w:cs="Times New Roman"/>
            <w:sz w:val="24"/>
            <w:szCs w:val="24"/>
            <w:lang w:val="en-GB"/>
          </w:rPr>
          <w:t xml:space="preserve"> </w:t>
        </w:r>
      </w:ins>
      <w:del w:id="39" w:author="Author">
        <w:r w:rsidRPr="00071568" w:rsidDel="000C0A0D">
          <w:rPr>
            <w:rFonts w:ascii="Times New Roman" w:hAnsi="Times New Roman" w:cs="Times New Roman"/>
            <w:sz w:val="24"/>
            <w:szCs w:val="24"/>
            <w:lang w:val="en-GB"/>
          </w:rPr>
          <w:delText xml:space="preserve">confer </w:delText>
        </w:r>
      </w:del>
      <w:r w:rsidRPr="00071568">
        <w:rPr>
          <w:rFonts w:ascii="Times New Roman" w:hAnsi="Times New Roman" w:cs="Times New Roman"/>
          <w:sz w:val="24"/>
          <w:szCs w:val="24"/>
          <w:lang w:val="en-GB"/>
        </w:rPr>
        <w:t>normative value</w:t>
      </w:r>
      <w:ins w:id="40" w:author="Author">
        <w:r w:rsidR="000C0A0D">
          <w:rPr>
            <w:rFonts w:ascii="Times New Roman" w:hAnsi="Times New Roman" w:cs="Times New Roman"/>
            <w:sz w:val="24"/>
            <w:szCs w:val="24"/>
            <w:lang w:val="en-GB"/>
          </w:rPr>
          <w:t xml:space="preserve"> is conferred</w:t>
        </w:r>
      </w:ins>
      <w:r w:rsidRPr="00071568">
        <w:rPr>
          <w:rFonts w:ascii="Times New Roman" w:hAnsi="Times New Roman" w:cs="Times New Roman"/>
          <w:sz w:val="24"/>
          <w:szCs w:val="24"/>
          <w:lang w:val="en-GB"/>
        </w:rPr>
        <w:t xml:space="preserve"> </w:t>
      </w:r>
      <w:del w:id="41" w:author="Author">
        <w:r w:rsidRPr="00071568" w:rsidDel="000C0A0D">
          <w:rPr>
            <w:rFonts w:ascii="Times New Roman" w:hAnsi="Times New Roman" w:cs="Times New Roman"/>
            <w:sz w:val="24"/>
            <w:szCs w:val="24"/>
            <w:lang w:val="en-GB"/>
          </w:rPr>
          <w:delText xml:space="preserve">to </w:delText>
        </w:r>
      </w:del>
      <w:ins w:id="42" w:author="Author">
        <w:r w:rsidR="000C0A0D">
          <w:rPr>
            <w:rFonts w:ascii="Times New Roman" w:hAnsi="Times New Roman" w:cs="Times New Roman"/>
            <w:sz w:val="24"/>
            <w:szCs w:val="24"/>
            <w:lang w:val="en-GB"/>
          </w:rPr>
          <w:t>on</w:t>
        </w:r>
        <w:r w:rsidR="000C0A0D"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 xml:space="preserve">collective bargaining agreements also include a system </w:t>
      </w:r>
      <w:del w:id="43" w:author="Author">
        <w:r w:rsidRPr="00071568" w:rsidDel="00BD5E20">
          <w:rPr>
            <w:rFonts w:ascii="Times New Roman" w:hAnsi="Times New Roman" w:cs="Times New Roman"/>
            <w:sz w:val="24"/>
            <w:szCs w:val="24"/>
            <w:lang w:val="en-GB"/>
          </w:rPr>
          <w:delText xml:space="preserve">of </w:delText>
        </w:r>
      </w:del>
      <w:ins w:id="44" w:author="Author">
        <w:r w:rsidR="00BD5E20" w:rsidRPr="00071568">
          <w:rPr>
            <w:rFonts w:ascii="Times New Roman" w:hAnsi="Times New Roman" w:cs="Times New Roman"/>
            <w:sz w:val="24"/>
            <w:szCs w:val="24"/>
            <w:lang w:val="en-GB"/>
          </w:rPr>
          <w:t xml:space="preserve">whereby </w:t>
        </w:r>
      </w:ins>
      <w:del w:id="45" w:author="Author">
        <w:r w:rsidRPr="00071568" w:rsidDel="00BD5E20">
          <w:rPr>
            <w:rFonts w:ascii="Times New Roman" w:hAnsi="Times New Roman" w:cs="Times New Roman"/>
            <w:sz w:val="24"/>
            <w:szCs w:val="24"/>
            <w:lang w:val="en-GB"/>
          </w:rPr>
          <w:delText xml:space="preserve">survival of </w:delText>
        </w:r>
      </w:del>
      <w:r w:rsidRPr="00071568">
        <w:rPr>
          <w:rFonts w:ascii="Times New Roman" w:hAnsi="Times New Roman" w:cs="Times New Roman"/>
          <w:sz w:val="24"/>
          <w:szCs w:val="24"/>
          <w:lang w:val="en-GB"/>
        </w:rPr>
        <w:t xml:space="preserve">the content of </w:t>
      </w:r>
      <w:del w:id="46" w:author="Author">
        <w:r w:rsidRPr="00071568" w:rsidDel="00E87FED">
          <w:rPr>
            <w:rFonts w:ascii="Times New Roman" w:hAnsi="Times New Roman" w:cs="Times New Roman"/>
            <w:sz w:val="24"/>
            <w:szCs w:val="24"/>
            <w:lang w:val="en-GB"/>
          </w:rPr>
          <w:delText xml:space="preserve">the </w:delText>
        </w:r>
      </w:del>
      <w:ins w:id="47" w:author="Author">
        <w:r w:rsidR="00E87FED" w:rsidRPr="00F8159A">
          <w:rPr>
            <w:rFonts w:ascii="Times New Roman" w:hAnsi="Times New Roman" w:cs="Times New Roman"/>
            <w:sz w:val="24"/>
            <w:szCs w:val="24"/>
            <w:lang w:val="en-GB"/>
            <w:rPrChange w:id="48" w:author="Author">
              <w:rPr>
                <w:rFonts w:ascii="Times New Roman" w:hAnsi="Times New Roman" w:cs="Times New Roman"/>
                <w:sz w:val="24"/>
                <w:szCs w:val="24"/>
                <w:lang w:val="en-US"/>
              </w:rPr>
            </w:rPrChange>
          </w:rPr>
          <w:t>such</w:t>
        </w:r>
        <w:r w:rsidR="00E87FED" w:rsidRPr="00071568">
          <w:rPr>
            <w:rFonts w:ascii="Times New Roman" w:hAnsi="Times New Roman" w:cs="Times New Roman"/>
            <w:sz w:val="24"/>
            <w:szCs w:val="24"/>
            <w:lang w:val="en-GB"/>
          </w:rPr>
          <w:t xml:space="preserve"> </w:t>
        </w:r>
      </w:ins>
      <w:del w:id="49" w:author="Author">
        <w:r w:rsidRPr="00071568" w:rsidDel="00BD5E20">
          <w:rPr>
            <w:rFonts w:ascii="Times New Roman" w:hAnsi="Times New Roman" w:cs="Times New Roman"/>
            <w:sz w:val="24"/>
            <w:szCs w:val="24"/>
            <w:lang w:val="en-GB"/>
          </w:rPr>
          <w:delText xml:space="preserve">latter </w:delText>
        </w:r>
      </w:del>
      <w:ins w:id="50" w:author="Author">
        <w:r w:rsidR="00BD5E20" w:rsidRPr="00071568">
          <w:rPr>
            <w:rFonts w:ascii="Times New Roman" w:hAnsi="Times New Roman" w:cs="Times New Roman"/>
            <w:sz w:val="24"/>
            <w:szCs w:val="24"/>
            <w:lang w:val="en-GB"/>
          </w:rPr>
          <w:t>agreements survive</w:t>
        </w:r>
        <w:r w:rsidR="003D323F">
          <w:rPr>
            <w:rFonts w:ascii="Times New Roman" w:hAnsi="Times New Roman" w:cs="Times New Roman"/>
            <w:sz w:val="24"/>
            <w:szCs w:val="24"/>
            <w:lang w:val="en-GB"/>
          </w:rPr>
          <w:t>s</w:t>
        </w:r>
        <w:r w:rsidR="00BD5E20" w:rsidRPr="00071568">
          <w:rPr>
            <w:rFonts w:ascii="Times New Roman" w:hAnsi="Times New Roman" w:cs="Times New Roman"/>
            <w:sz w:val="24"/>
            <w:szCs w:val="24"/>
            <w:lang w:val="en-GB"/>
          </w:rPr>
          <w:t xml:space="preserve"> </w:t>
        </w:r>
      </w:ins>
      <w:del w:id="51" w:author="Author">
        <w:r w:rsidRPr="00071568" w:rsidDel="009B5698">
          <w:rPr>
            <w:rFonts w:ascii="Times New Roman" w:hAnsi="Times New Roman" w:cs="Times New Roman"/>
            <w:sz w:val="24"/>
            <w:szCs w:val="24"/>
            <w:lang w:val="en-GB"/>
          </w:rPr>
          <w:delText xml:space="preserve">when </w:delText>
        </w:r>
      </w:del>
      <w:ins w:id="52" w:author="Author">
        <w:r w:rsidR="009B5698">
          <w:rPr>
            <w:rFonts w:ascii="Times New Roman" w:hAnsi="Times New Roman" w:cs="Times New Roman"/>
            <w:sz w:val="24"/>
            <w:szCs w:val="24"/>
            <w:lang w:val="en-GB"/>
          </w:rPr>
          <w:t>after</w:t>
        </w:r>
        <w:r w:rsidR="009B5698"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they expir</w:t>
      </w:r>
      <w:ins w:id="53" w:author="Author">
        <w:r w:rsidR="003D323F">
          <w:rPr>
            <w:rFonts w:ascii="Times New Roman" w:hAnsi="Times New Roman" w:cs="Times New Roman"/>
            <w:sz w:val="24"/>
            <w:szCs w:val="24"/>
            <w:lang w:val="en-GB"/>
          </w:rPr>
          <w:t xml:space="preserve">e. </w:t>
        </w:r>
        <w:r w:rsidR="000C0A0D">
          <w:rPr>
            <w:rFonts w:ascii="Times New Roman" w:hAnsi="Times New Roman" w:cs="Times New Roman"/>
            <w:sz w:val="24"/>
            <w:szCs w:val="24"/>
            <w:lang w:val="en-GB"/>
          </w:rPr>
          <w:t>Such s</w:t>
        </w:r>
        <w:r w:rsidR="003D323F">
          <w:rPr>
            <w:rFonts w:ascii="Times New Roman" w:hAnsi="Times New Roman" w:cs="Times New Roman"/>
            <w:sz w:val="24"/>
            <w:szCs w:val="24"/>
            <w:lang w:val="en-GB"/>
          </w:rPr>
          <w:t xml:space="preserve">urviving elements are </w:t>
        </w:r>
      </w:ins>
      <w:del w:id="54" w:author="Author">
        <w:r w:rsidRPr="00071568" w:rsidDel="003D323F">
          <w:rPr>
            <w:rFonts w:ascii="Times New Roman" w:hAnsi="Times New Roman" w:cs="Times New Roman"/>
            <w:sz w:val="24"/>
            <w:szCs w:val="24"/>
            <w:lang w:val="en-GB"/>
          </w:rPr>
          <w:delText>e</w:delText>
        </w:r>
        <w:r w:rsidRPr="00071568" w:rsidDel="00BD5E20">
          <w:rPr>
            <w:rFonts w:ascii="Times New Roman" w:hAnsi="Times New Roman" w:cs="Times New Roman"/>
            <w:sz w:val="24"/>
            <w:szCs w:val="24"/>
            <w:lang w:val="en-GB"/>
          </w:rPr>
          <w:delText xml:space="preserve">, </w:delText>
        </w:r>
      </w:del>
      <w:r w:rsidRPr="00071568">
        <w:rPr>
          <w:rFonts w:ascii="Times New Roman" w:hAnsi="Times New Roman" w:cs="Times New Roman"/>
          <w:sz w:val="24"/>
          <w:szCs w:val="24"/>
          <w:lang w:val="en-GB"/>
        </w:rPr>
        <w:t xml:space="preserve">generally </w:t>
      </w:r>
      <w:del w:id="55" w:author="Author">
        <w:r w:rsidRPr="00071568" w:rsidDel="00BD5E20">
          <w:rPr>
            <w:rFonts w:ascii="Times New Roman" w:hAnsi="Times New Roman" w:cs="Times New Roman"/>
            <w:sz w:val="24"/>
            <w:szCs w:val="24"/>
            <w:lang w:val="en-GB"/>
          </w:rPr>
          <w:delText xml:space="preserve">called </w:delText>
        </w:r>
      </w:del>
      <w:ins w:id="56" w:author="Author">
        <w:r w:rsidR="003D323F">
          <w:rPr>
            <w:rFonts w:ascii="Times New Roman" w:hAnsi="Times New Roman" w:cs="Times New Roman"/>
            <w:sz w:val="24"/>
            <w:szCs w:val="24"/>
            <w:lang w:val="en-GB"/>
          </w:rPr>
          <w:t>known</w:t>
        </w:r>
        <w:r w:rsidR="00FD619D" w:rsidRPr="00F8159A">
          <w:rPr>
            <w:rFonts w:ascii="Times New Roman" w:hAnsi="Times New Roman" w:cs="Times New Roman"/>
            <w:sz w:val="24"/>
            <w:szCs w:val="24"/>
            <w:lang w:val="en-GB"/>
            <w:rPrChange w:id="57" w:author="Author">
              <w:rPr>
                <w:rFonts w:ascii="Times New Roman" w:hAnsi="Times New Roman" w:cs="Times New Roman"/>
                <w:sz w:val="24"/>
                <w:szCs w:val="24"/>
                <w:lang w:val="en-US"/>
              </w:rPr>
            </w:rPrChange>
          </w:rPr>
          <w:t xml:space="preserve"> as </w:t>
        </w:r>
      </w:ins>
      <w:del w:id="58" w:author="Author">
        <w:r w:rsidRPr="000C0A0D" w:rsidDel="00BD5E20">
          <w:rPr>
            <w:rFonts w:ascii="Times New Roman" w:hAnsi="Times New Roman" w:cs="Times New Roman"/>
            <w:sz w:val="24"/>
            <w:szCs w:val="24"/>
            <w:lang w:val="en-GB"/>
          </w:rPr>
          <w:delText>“</w:delText>
        </w:r>
      </w:del>
      <w:r w:rsidRPr="000C0A0D">
        <w:rPr>
          <w:rFonts w:ascii="Times New Roman" w:hAnsi="Times New Roman" w:cs="Times New Roman"/>
          <w:sz w:val="24"/>
          <w:szCs w:val="24"/>
          <w:lang w:val="en-GB"/>
        </w:rPr>
        <w:t>after-effect</w:t>
      </w:r>
      <w:ins w:id="59" w:author="Author">
        <w:r w:rsidR="003D323F" w:rsidRPr="00F8159A">
          <w:rPr>
            <w:rFonts w:ascii="Times New Roman" w:hAnsi="Times New Roman" w:cs="Times New Roman"/>
            <w:sz w:val="24"/>
            <w:szCs w:val="24"/>
            <w:lang w:val="en-GB"/>
            <w:rPrChange w:id="60" w:author="Author">
              <w:rPr>
                <w:rFonts w:ascii="Times New Roman" w:hAnsi="Times New Roman" w:cs="Times New Roman"/>
                <w:i/>
                <w:iCs/>
                <w:sz w:val="24"/>
                <w:szCs w:val="24"/>
                <w:lang w:val="en-GB"/>
              </w:rPr>
            </w:rPrChange>
          </w:rPr>
          <w:t>s</w:t>
        </w:r>
      </w:ins>
      <w:del w:id="61" w:author="Author">
        <w:r w:rsidRPr="00071568" w:rsidDel="00FD619D">
          <w:rPr>
            <w:rFonts w:ascii="Times New Roman" w:hAnsi="Times New Roman" w:cs="Times New Roman"/>
            <w:sz w:val="24"/>
            <w:szCs w:val="24"/>
            <w:lang w:val="en-GB"/>
          </w:rPr>
          <w:delText>s</w:delText>
        </w:r>
        <w:r w:rsidRPr="00071568" w:rsidDel="00BD5E20">
          <w:rPr>
            <w:rFonts w:ascii="Times New Roman" w:hAnsi="Times New Roman" w:cs="Times New Roman"/>
            <w:sz w:val="24"/>
            <w:szCs w:val="24"/>
            <w:lang w:val="en-GB"/>
          </w:rPr>
          <w:delText>”</w:delText>
        </w:r>
      </w:del>
      <w:r w:rsidRPr="00071568">
        <w:rPr>
          <w:rFonts w:ascii="Times New Roman" w:hAnsi="Times New Roman" w:cs="Times New Roman"/>
          <w:sz w:val="24"/>
          <w:szCs w:val="24"/>
          <w:lang w:val="en-GB"/>
        </w:rPr>
        <w:t xml:space="preserve">. In some cases, </w:t>
      </w:r>
      <w:del w:id="62" w:author="Author">
        <w:r w:rsidRPr="00071568" w:rsidDel="00940102">
          <w:rPr>
            <w:rFonts w:ascii="Times New Roman" w:hAnsi="Times New Roman" w:cs="Times New Roman"/>
            <w:sz w:val="24"/>
            <w:szCs w:val="24"/>
            <w:lang w:val="en-GB"/>
          </w:rPr>
          <w:delText>it is</w:delText>
        </w:r>
      </w:del>
      <w:ins w:id="63" w:author="Author">
        <w:r w:rsidR="009B5698">
          <w:rPr>
            <w:rFonts w:ascii="Times New Roman" w:hAnsi="Times New Roman" w:cs="Times New Roman"/>
            <w:sz w:val="24"/>
            <w:szCs w:val="24"/>
            <w:lang w:val="en-GB"/>
          </w:rPr>
          <w:t xml:space="preserve">after-effects </w:t>
        </w:r>
        <w:r w:rsidR="003D323F">
          <w:rPr>
            <w:rFonts w:ascii="Times New Roman" w:hAnsi="Times New Roman" w:cs="Times New Roman"/>
            <w:sz w:val="24"/>
            <w:szCs w:val="24"/>
            <w:lang w:val="en-GB"/>
          </w:rPr>
          <w:t xml:space="preserve">of collective agreements </w:t>
        </w:r>
        <w:r w:rsidR="009B5698">
          <w:rPr>
            <w:rFonts w:ascii="Times New Roman" w:hAnsi="Times New Roman" w:cs="Times New Roman"/>
            <w:sz w:val="24"/>
            <w:szCs w:val="24"/>
            <w:lang w:val="en-GB"/>
          </w:rPr>
          <w:t xml:space="preserve">are </w:t>
        </w:r>
      </w:ins>
      <w:del w:id="64" w:author="Author">
        <w:r w:rsidRPr="00071568" w:rsidDel="009B5698">
          <w:rPr>
            <w:rFonts w:ascii="Times New Roman" w:hAnsi="Times New Roman" w:cs="Times New Roman"/>
            <w:sz w:val="24"/>
            <w:szCs w:val="24"/>
            <w:lang w:val="en-GB"/>
          </w:rPr>
          <w:delText xml:space="preserve"> </w:delText>
        </w:r>
      </w:del>
      <w:r w:rsidRPr="00071568">
        <w:rPr>
          <w:rFonts w:ascii="Times New Roman" w:hAnsi="Times New Roman" w:cs="Times New Roman"/>
          <w:sz w:val="24"/>
          <w:szCs w:val="24"/>
          <w:lang w:val="en-GB"/>
        </w:rPr>
        <w:t xml:space="preserve">regulated by specific legislative provisions. </w:t>
      </w:r>
      <w:del w:id="65" w:author="Author">
        <w:r w:rsidRPr="00071568" w:rsidDel="000C0A0D">
          <w:rPr>
            <w:rFonts w:ascii="Times New Roman" w:hAnsi="Times New Roman" w:cs="Times New Roman"/>
            <w:sz w:val="24"/>
            <w:szCs w:val="24"/>
            <w:lang w:val="en-GB"/>
          </w:rPr>
          <w:delText xml:space="preserve">In </w:delText>
        </w:r>
        <w:r w:rsidRPr="00071568" w:rsidDel="003D323F">
          <w:rPr>
            <w:rFonts w:ascii="Times New Roman" w:hAnsi="Times New Roman" w:cs="Times New Roman"/>
            <w:sz w:val="24"/>
            <w:szCs w:val="24"/>
            <w:lang w:val="en-GB"/>
          </w:rPr>
          <w:delText>other</w:delText>
        </w:r>
      </w:del>
      <w:ins w:id="66" w:author="Author">
        <w:r w:rsidR="000C0A0D">
          <w:rPr>
            <w:rFonts w:ascii="Times New Roman" w:hAnsi="Times New Roman" w:cs="Times New Roman"/>
            <w:sz w:val="24"/>
            <w:szCs w:val="24"/>
            <w:lang w:val="en-GB"/>
          </w:rPr>
          <w:t>Where</w:t>
        </w:r>
        <w:r w:rsidR="00FD619D" w:rsidRPr="00F8159A">
          <w:rPr>
            <w:rFonts w:ascii="Times New Roman" w:hAnsi="Times New Roman" w:cs="Times New Roman"/>
            <w:sz w:val="24"/>
            <w:szCs w:val="24"/>
            <w:lang w:val="en-GB"/>
            <w:rPrChange w:id="67" w:author="Author">
              <w:rPr>
                <w:rFonts w:ascii="Times New Roman" w:hAnsi="Times New Roman" w:cs="Times New Roman"/>
                <w:sz w:val="24"/>
                <w:szCs w:val="24"/>
                <w:lang w:val="en-US"/>
              </w:rPr>
            </w:rPrChange>
          </w:rPr>
          <w:t xml:space="preserve"> such provisions are </w:t>
        </w:r>
      </w:ins>
      <w:del w:id="68" w:author="Author">
        <w:r w:rsidRPr="00071568" w:rsidDel="00FD619D">
          <w:rPr>
            <w:rFonts w:ascii="Times New Roman" w:hAnsi="Times New Roman" w:cs="Times New Roman"/>
            <w:sz w:val="24"/>
            <w:szCs w:val="24"/>
            <w:lang w:val="en-GB"/>
          </w:rPr>
          <w:delText xml:space="preserve">, the </w:delText>
        </w:r>
      </w:del>
      <w:r w:rsidRPr="00071568">
        <w:rPr>
          <w:rFonts w:ascii="Times New Roman" w:hAnsi="Times New Roman" w:cs="Times New Roman"/>
          <w:sz w:val="24"/>
          <w:szCs w:val="24"/>
          <w:lang w:val="en-GB"/>
        </w:rPr>
        <w:t>absen</w:t>
      </w:r>
      <w:ins w:id="69" w:author="Author">
        <w:r w:rsidR="00FD619D" w:rsidRPr="00F8159A">
          <w:rPr>
            <w:rFonts w:ascii="Times New Roman" w:hAnsi="Times New Roman" w:cs="Times New Roman"/>
            <w:sz w:val="24"/>
            <w:szCs w:val="24"/>
            <w:lang w:val="en-GB"/>
            <w:rPrChange w:id="70" w:author="Author">
              <w:rPr>
                <w:rFonts w:ascii="Times New Roman" w:hAnsi="Times New Roman" w:cs="Times New Roman"/>
                <w:sz w:val="24"/>
                <w:szCs w:val="24"/>
                <w:lang w:val="en-US"/>
              </w:rPr>
            </w:rPrChange>
          </w:rPr>
          <w:t>t</w:t>
        </w:r>
        <w:r w:rsidR="003D323F">
          <w:rPr>
            <w:rFonts w:ascii="Times New Roman" w:hAnsi="Times New Roman" w:cs="Times New Roman"/>
            <w:sz w:val="24"/>
            <w:szCs w:val="24"/>
            <w:lang w:val="en-GB"/>
          </w:rPr>
          <w:t>,</w:t>
        </w:r>
      </w:ins>
      <w:del w:id="71" w:author="Author">
        <w:r w:rsidRPr="00071568" w:rsidDel="00FD619D">
          <w:rPr>
            <w:rFonts w:ascii="Times New Roman" w:hAnsi="Times New Roman" w:cs="Times New Roman"/>
            <w:sz w:val="24"/>
            <w:szCs w:val="24"/>
            <w:lang w:val="en-GB"/>
          </w:rPr>
          <w:delText>ce</w:delText>
        </w:r>
      </w:del>
      <w:ins w:id="72" w:author="Author">
        <w:r w:rsidR="00FD619D" w:rsidRPr="00F8159A">
          <w:rPr>
            <w:rFonts w:ascii="Times New Roman" w:hAnsi="Times New Roman" w:cs="Times New Roman"/>
            <w:sz w:val="24"/>
            <w:szCs w:val="24"/>
            <w:lang w:val="en-GB"/>
            <w:rPrChange w:id="73" w:author="Author">
              <w:rPr>
                <w:rFonts w:ascii="Times New Roman" w:hAnsi="Times New Roman" w:cs="Times New Roman"/>
                <w:sz w:val="24"/>
                <w:szCs w:val="24"/>
                <w:lang w:val="en-US"/>
              </w:rPr>
            </w:rPrChange>
          </w:rPr>
          <w:t xml:space="preserve"> </w:t>
        </w:r>
      </w:ins>
      <w:del w:id="74" w:author="Author">
        <w:r w:rsidRPr="00071568" w:rsidDel="00FD619D">
          <w:rPr>
            <w:rFonts w:ascii="Times New Roman" w:hAnsi="Times New Roman" w:cs="Times New Roman"/>
            <w:sz w:val="24"/>
            <w:szCs w:val="24"/>
            <w:lang w:val="en-GB"/>
          </w:rPr>
          <w:delText xml:space="preserve"> of </w:delText>
        </w:r>
        <w:r w:rsidRPr="00071568" w:rsidDel="00BD5E20">
          <w:rPr>
            <w:rFonts w:ascii="Times New Roman" w:hAnsi="Times New Roman" w:cs="Times New Roman"/>
            <w:sz w:val="24"/>
            <w:szCs w:val="24"/>
            <w:lang w:val="en-GB"/>
          </w:rPr>
          <w:delText xml:space="preserve">the latter </w:delText>
        </w:r>
        <w:r w:rsidRPr="00071568" w:rsidDel="00FD619D">
          <w:rPr>
            <w:rFonts w:ascii="Times New Roman" w:hAnsi="Times New Roman" w:cs="Times New Roman"/>
            <w:sz w:val="24"/>
            <w:szCs w:val="24"/>
            <w:lang w:val="en-GB"/>
          </w:rPr>
          <w:delText>ha</w:delText>
        </w:r>
        <w:r w:rsidRPr="00071568" w:rsidDel="00076430">
          <w:rPr>
            <w:rFonts w:ascii="Times New Roman" w:hAnsi="Times New Roman" w:cs="Times New Roman"/>
            <w:sz w:val="24"/>
            <w:szCs w:val="24"/>
            <w:lang w:val="en-GB"/>
          </w:rPr>
          <w:delText>ve</w:delText>
        </w:r>
        <w:r w:rsidRPr="00071568" w:rsidDel="00FD619D">
          <w:rPr>
            <w:rFonts w:ascii="Times New Roman" w:hAnsi="Times New Roman" w:cs="Times New Roman"/>
            <w:sz w:val="24"/>
            <w:szCs w:val="24"/>
            <w:lang w:val="en-GB"/>
          </w:rPr>
          <w:delText xml:space="preserve"> been supplied by </w:delText>
        </w:r>
      </w:del>
      <w:r w:rsidRPr="00071568">
        <w:rPr>
          <w:rFonts w:ascii="Times New Roman" w:hAnsi="Times New Roman" w:cs="Times New Roman"/>
          <w:sz w:val="24"/>
          <w:szCs w:val="24"/>
          <w:lang w:val="en-GB"/>
        </w:rPr>
        <w:t>jurisprudential constructions</w:t>
      </w:r>
      <w:ins w:id="75" w:author="Author">
        <w:r w:rsidR="00FD619D" w:rsidRPr="00F8159A">
          <w:rPr>
            <w:rFonts w:ascii="Times New Roman" w:hAnsi="Times New Roman" w:cs="Times New Roman"/>
            <w:sz w:val="24"/>
            <w:szCs w:val="24"/>
            <w:lang w:val="en-GB"/>
            <w:rPrChange w:id="76" w:author="Author">
              <w:rPr>
                <w:rFonts w:ascii="Times New Roman" w:hAnsi="Times New Roman" w:cs="Times New Roman"/>
                <w:sz w:val="24"/>
                <w:szCs w:val="24"/>
                <w:lang w:val="en-US"/>
              </w:rPr>
            </w:rPrChange>
          </w:rPr>
          <w:t xml:space="preserve"> </w:t>
        </w:r>
      </w:ins>
      <w:del w:id="77" w:author="Author">
        <w:r w:rsidRPr="00071568" w:rsidDel="00FD619D">
          <w:rPr>
            <w:rFonts w:ascii="Times New Roman" w:hAnsi="Times New Roman" w:cs="Times New Roman"/>
            <w:sz w:val="24"/>
            <w:szCs w:val="24"/>
            <w:lang w:val="en-GB"/>
          </w:rPr>
          <w:delText xml:space="preserve">, </w:delText>
        </w:r>
      </w:del>
      <w:r w:rsidRPr="00071568">
        <w:rPr>
          <w:rFonts w:ascii="Times New Roman" w:hAnsi="Times New Roman" w:cs="Times New Roman"/>
          <w:sz w:val="24"/>
          <w:szCs w:val="24"/>
          <w:lang w:val="en-GB"/>
        </w:rPr>
        <w:t xml:space="preserve">based on the application of general principles of </w:t>
      </w:r>
      <w:del w:id="78" w:author="Author">
        <w:r w:rsidRPr="00071568" w:rsidDel="00BD5E20">
          <w:rPr>
            <w:rFonts w:ascii="Times New Roman" w:hAnsi="Times New Roman" w:cs="Times New Roman"/>
            <w:sz w:val="24"/>
            <w:szCs w:val="24"/>
            <w:lang w:val="en-GB"/>
          </w:rPr>
          <w:delText xml:space="preserve">Contract </w:delText>
        </w:r>
      </w:del>
      <w:ins w:id="79" w:author="Author">
        <w:r w:rsidR="00BD5E20" w:rsidRPr="00071568">
          <w:rPr>
            <w:rFonts w:ascii="Times New Roman" w:hAnsi="Times New Roman" w:cs="Times New Roman"/>
            <w:sz w:val="24"/>
            <w:szCs w:val="24"/>
            <w:lang w:val="en-GB"/>
          </w:rPr>
          <w:t>contract l</w:t>
        </w:r>
      </w:ins>
      <w:del w:id="80" w:author="Author">
        <w:r w:rsidRPr="00071568" w:rsidDel="00BD5E20">
          <w:rPr>
            <w:rFonts w:ascii="Times New Roman" w:hAnsi="Times New Roman" w:cs="Times New Roman"/>
            <w:sz w:val="24"/>
            <w:szCs w:val="24"/>
            <w:lang w:val="en-GB"/>
          </w:rPr>
          <w:delText>L</w:delText>
        </w:r>
      </w:del>
      <w:r w:rsidRPr="00071568">
        <w:rPr>
          <w:rFonts w:ascii="Times New Roman" w:hAnsi="Times New Roman" w:cs="Times New Roman"/>
          <w:sz w:val="24"/>
          <w:szCs w:val="24"/>
          <w:lang w:val="en-GB"/>
        </w:rPr>
        <w:t>aw</w:t>
      </w:r>
      <w:ins w:id="81" w:author="Author">
        <w:r w:rsidR="00FD619D" w:rsidRPr="00F8159A">
          <w:rPr>
            <w:rFonts w:ascii="Times New Roman" w:hAnsi="Times New Roman" w:cs="Times New Roman"/>
            <w:sz w:val="24"/>
            <w:szCs w:val="24"/>
            <w:lang w:val="en-GB"/>
            <w:rPrChange w:id="82" w:author="Author">
              <w:rPr>
                <w:rFonts w:ascii="Times New Roman" w:hAnsi="Times New Roman" w:cs="Times New Roman"/>
                <w:sz w:val="24"/>
                <w:szCs w:val="24"/>
                <w:lang w:val="en-US"/>
              </w:rPr>
            </w:rPrChange>
          </w:rPr>
          <w:t xml:space="preserve"> </w:t>
        </w:r>
        <w:r w:rsidR="000C0A0D">
          <w:rPr>
            <w:rFonts w:ascii="Times New Roman" w:hAnsi="Times New Roman" w:cs="Times New Roman"/>
            <w:sz w:val="24"/>
            <w:szCs w:val="24"/>
            <w:lang w:val="en-GB"/>
          </w:rPr>
          <w:t>have been</w:t>
        </w:r>
        <w:r w:rsidR="00FD619D" w:rsidRPr="00F8159A">
          <w:rPr>
            <w:rFonts w:ascii="Times New Roman" w:hAnsi="Times New Roman" w:cs="Times New Roman"/>
            <w:sz w:val="24"/>
            <w:szCs w:val="24"/>
            <w:lang w:val="en-GB"/>
            <w:rPrChange w:id="83" w:author="Author">
              <w:rPr>
                <w:rFonts w:ascii="Times New Roman" w:hAnsi="Times New Roman" w:cs="Times New Roman"/>
                <w:sz w:val="24"/>
                <w:szCs w:val="24"/>
                <w:lang w:val="en-US"/>
              </w:rPr>
            </w:rPrChange>
          </w:rPr>
          <w:t xml:space="preserve"> applied instead</w:t>
        </w:r>
      </w:ins>
      <w:r w:rsidRPr="00071568">
        <w:rPr>
          <w:rFonts w:ascii="Times New Roman" w:hAnsi="Times New Roman" w:cs="Times New Roman"/>
          <w:sz w:val="24"/>
          <w:szCs w:val="24"/>
          <w:lang w:val="en-GB"/>
        </w:rPr>
        <w:t>. In some cases, like</w:t>
      </w:r>
      <w:ins w:id="84" w:author="Author">
        <w:r w:rsidR="00DD39A4">
          <w:rPr>
            <w:rFonts w:ascii="Times New Roman" w:hAnsi="Times New Roman" w:cs="Times New Roman"/>
            <w:sz w:val="24"/>
            <w:szCs w:val="24"/>
            <w:lang w:val="en-GB"/>
          </w:rPr>
          <w:t xml:space="preserve"> that of</w:t>
        </w:r>
      </w:ins>
      <w:r w:rsidRPr="00071568">
        <w:rPr>
          <w:rFonts w:ascii="Times New Roman" w:hAnsi="Times New Roman" w:cs="Times New Roman"/>
          <w:sz w:val="24"/>
          <w:szCs w:val="24"/>
          <w:lang w:val="en-GB"/>
        </w:rPr>
        <w:t xml:space="preserve"> Spain, this </w:t>
      </w:r>
      <w:del w:id="85" w:author="Author">
        <w:r w:rsidRPr="00071568" w:rsidDel="009D1395">
          <w:rPr>
            <w:rFonts w:ascii="Times New Roman" w:hAnsi="Times New Roman" w:cs="Times New Roman"/>
            <w:sz w:val="24"/>
            <w:szCs w:val="24"/>
            <w:lang w:val="en-GB"/>
          </w:rPr>
          <w:delText xml:space="preserve">response has been developed </w:delText>
        </w:r>
      </w:del>
      <w:ins w:id="86" w:author="Author">
        <w:r w:rsidR="009D1395">
          <w:rPr>
            <w:rFonts w:ascii="Times New Roman" w:hAnsi="Times New Roman" w:cs="Times New Roman"/>
            <w:sz w:val="24"/>
            <w:szCs w:val="24"/>
            <w:lang w:val="en-GB"/>
          </w:rPr>
          <w:t>development has come in response</w:t>
        </w:r>
        <w:r w:rsidR="003D323F">
          <w:rPr>
            <w:rFonts w:ascii="Times New Roman" w:hAnsi="Times New Roman" w:cs="Times New Roman"/>
            <w:sz w:val="24"/>
            <w:szCs w:val="24"/>
            <w:lang w:val="en-GB"/>
          </w:rPr>
          <w:t xml:space="preserve"> </w:t>
        </w:r>
      </w:ins>
      <w:del w:id="87" w:author="Author">
        <w:r w:rsidRPr="00071568" w:rsidDel="003D323F">
          <w:rPr>
            <w:rFonts w:ascii="Times New Roman" w:hAnsi="Times New Roman" w:cs="Times New Roman"/>
            <w:sz w:val="24"/>
            <w:szCs w:val="24"/>
            <w:lang w:val="en-GB"/>
          </w:rPr>
          <w:delText xml:space="preserve">as </w:delText>
        </w:r>
        <w:r w:rsidRPr="00071568" w:rsidDel="009B5698">
          <w:rPr>
            <w:rFonts w:ascii="Times New Roman" w:hAnsi="Times New Roman" w:cs="Times New Roman"/>
            <w:sz w:val="24"/>
            <w:szCs w:val="24"/>
            <w:lang w:val="en-GB"/>
          </w:rPr>
          <w:delText xml:space="preserve">an answer </w:delText>
        </w:r>
      </w:del>
      <w:r w:rsidRPr="00071568">
        <w:rPr>
          <w:rFonts w:ascii="Times New Roman" w:hAnsi="Times New Roman" w:cs="Times New Roman"/>
          <w:sz w:val="24"/>
          <w:szCs w:val="24"/>
          <w:lang w:val="en-GB"/>
        </w:rPr>
        <w:t xml:space="preserve">to the disruption of collective bargaining </w:t>
      </w:r>
      <w:ins w:id="88" w:author="Author">
        <w:r w:rsidR="00FD619D" w:rsidRPr="00F8159A">
          <w:rPr>
            <w:rFonts w:ascii="Times New Roman" w:hAnsi="Times New Roman" w:cs="Times New Roman"/>
            <w:sz w:val="24"/>
            <w:szCs w:val="24"/>
            <w:lang w:val="en-GB"/>
            <w:rPrChange w:id="89" w:author="Author">
              <w:rPr>
                <w:rFonts w:ascii="Times New Roman" w:hAnsi="Times New Roman" w:cs="Times New Roman"/>
                <w:sz w:val="24"/>
                <w:szCs w:val="24"/>
                <w:lang w:val="en-US"/>
              </w:rPr>
            </w:rPrChange>
          </w:rPr>
          <w:t xml:space="preserve">that occurred </w:t>
        </w:r>
      </w:ins>
      <w:r w:rsidRPr="00071568">
        <w:rPr>
          <w:rFonts w:ascii="Times New Roman" w:hAnsi="Times New Roman" w:cs="Times New Roman"/>
          <w:sz w:val="24"/>
          <w:szCs w:val="24"/>
          <w:lang w:val="en-GB"/>
        </w:rPr>
        <w:t>under supranational pressure in the context of crisis measures. Th</w:t>
      </w:r>
      <w:ins w:id="90" w:author="Author">
        <w:r w:rsidR="00076430" w:rsidRPr="00071568">
          <w:rPr>
            <w:rFonts w:ascii="Times New Roman" w:hAnsi="Times New Roman" w:cs="Times New Roman"/>
            <w:sz w:val="24"/>
            <w:szCs w:val="24"/>
            <w:lang w:val="en-GB"/>
          </w:rPr>
          <w:t>is</w:t>
        </w:r>
      </w:ins>
      <w:del w:id="91" w:author="Author">
        <w:r w:rsidRPr="00071568" w:rsidDel="00076430">
          <w:rPr>
            <w:rFonts w:ascii="Times New Roman" w:hAnsi="Times New Roman" w:cs="Times New Roman"/>
            <w:sz w:val="24"/>
            <w:szCs w:val="24"/>
            <w:lang w:val="en-GB"/>
          </w:rPr>
          <w:delText>e</w:delText>
        </w:r>
      </w:del>
      <w:r w:rsidRPr="00071568">
        <w:rPr>
          <w:rFonts w:ascii="Times New Roman" w:hAnsi="Times New Roman" w:cs="Times New Roman"/>
          <w:sz w:val="24"/>
          <w:szCs w:val="24"/>
          <w:lang w:val="en-GB"/>
        </w:rPr>
        <w:t xml:space="preserve"> comparative study of </w:t>
      </w:r>
      <w:del w:id="92" w:author="Author">
        <w:r w:rsidRPr="00071568" w:rsidDel="00076430">
          <w:rPr>
            <w:rFonts w:ascii="Times New Roman" w:hAnsi="Times New Roman" w:cs="Times New Roman"/>
            <w:sz w:val="24"/>
            <w:szCs w:val="24"/>
            <w:lang w:val="en-GB"/>
          </w:rPr>
          <w:delText xml:space="preserve">the </w:delText>
        </w:r>
        <w:r w:rsidRPr="00071568" w:rsidDel="00BD5E20">
          <w:rPr>
            <w:rFonts w:ascii="Times New Roman" w:hAnsi="Times New Roman" w:cs="Times New Roman"/>
            <w:sz w:val="24"/>
            <w:szCs w:val="24"/>
            <w:lang w:val="en-GB"/>
          </w:rPr>
          <w:delText>different</w:delText>
        </w:r>
      </w:del>
      <w:ins w:id="93" w:author="Author">
        <w:r w:rsidR="00BD5E20" w:rsidRPr="00071568">
          <w:rPr>
            <w:rFonts w:ascii="Times New Roman" w:hAnsi="Times New Roman" w:cs="Times New Roman"/>
            <w:sz w:val="24"/>
            <w:szCs w:val="24"/>
            <w:lang w:val="en-GB"/>
          </w:rPr>
          <w:t>various</w:t>
        </w:r>
      </w:ins>
      <w:r w:rsidRPr="00071568">
        <w:rPr>
          <w:rFonts w:ascii="Times New Roman" w:hAnsi="Times New Roman" w:cs="Times New Roman"/>
          <w:sz w:val="24"/>
          <w:szCs w:val="24"/>
          <w:lang w:val="en-GB"/>
        </w:rPr>
        <w:t xml:space="preserve"> cases </w:t>
      </w:r>
      <w:del w:id="94" w:author="Author">
        <w:r w:rsidRPr="00071568" w:rsidDel="00BD5E20">
          <w:rPr>
            <w:rFonts w:ascii="Times New Roman" w:hAnsi="Times New Roman" w:cs="Times New Roman"/>
            <w:sz w:val="24"/>
            <w:szCs w:val="24"/>
            <w:lang w:val="en-GB"/>
          </w:rPr>
          <w:delText xml:space="preserve">shows </w:delText>
        </w:r>
      </w:del>
      <w:ins w:id="95" w:author="Author">
        <w:r w:rsidR="00FD619D" w:rsidRPr="00F8159A">
          <w:rPr>
            <w:rFonts w:ascii="Times New Roman" w:hAnsi="Times New Roman" w:cs="Times New Roman"/>
            <w:sz w:val="24"/>
            <w:szCs w:val="24"/>
            <w:lang w:val="en-GB"/>
            <w:rPrChange w:id="96" w:author="Author">
              <w:rPr>
                <w:rFonts w:ascii="Times New Roman" w:hAnsi="Times New Roman" w:cs="Times New Roman"/>
                <w:sz w:val="24"/>
                <w:szCs w:val="24"/>
                <w:lang w:val="en-US"/>
              </w:rPr>
            </w:rPrChange>
          </w:rPr>
          <w:t>reveals</w:t>
        </w:r>
        <w:r w:rsidR="00BD5E20" w:rsidRPr="00071568">
          <w:rPr>
            <w:rFonts w:ascii="Times New Roman" w:hAnsi="Times New Roman" w:cs="Times New Roman"/>
            <w:sz w:val="24"/>
            <w:szCs w:val="24"/>
            <w:lang w:val="en-GB"/>
          </w:rPr>
          <w:t xml:space="preserve"> an </w:t>
        </w:r>
      </w:ins>
      <w:r w:rsidRPr="00071568">
        <w:rPr>
          <w:rFonts w:ascii="Times New Roman" w:hAnsi="Times New Roman" w:cs="Times New Roman"/>
          <w:sz w:val="24"/>
          <w:szCs w:val="24"/>
          <w:lang w:val="en-GB"/>
        </w:rPr>
        <w:t>important convergence between the</w:t>
      </w:r>
      <w:ins w:id="97" w:author="Author">
        <w:r w:rsidR="003D323F">
          <w:rPr>
            <w:rFonts w:ascii="Times New Roman" w:hAnsi="Times New Roman" w:cs="Times New Roman"/>
            <w:sz w:val="24"/>
            <w:szCs w:val="24"/>
            <w:lang w:val="en-GB"/>
          </w:rPr>
          <w:t>se</w:t>
        </w:r>
      </w:ins>
      <w:r w:rsidRPr="00071568">
        <w:rPr>
          <w:rFonts w:ascii="Times New Roman" w:hAnsi="Times New Roman" w:cs="Times New Roman"/>
          <w:sz w:val="24"/>
          <w:szCs w:val="24"/>
          <w:lang w:val="en-GB"/>
        </w:rPr>
        <w:t xml:space="preserve"> models, </w:t>
      </w:r>
      <w:del w:id="98" w:author="Author">
        <w:r w:rsidRPr="00071568" w:rsidDel="00DD39A4">
          <w:rPr>
            <w:rFonts w:ascii="Times New Roman" w:hAnsi="Times New Roman" w:cs="Times New Roman"/>
            <w:sz w:val="24"/>
            <w:szCs w:val="24"/>
            <w:lang w:val="en-GB"/>
          </w:rPr>
          <w:delText xml:space="preserve">both </w:delText>
        </w:r>
      </w:del>
      <w:r w:rsidRPr="00071568">
        <w:rPr>
          <w:rFonts w:ascii="Times New Roman" w:hAnsi="Times New Roman" w:cs="Times New Roman"/>
          <w:sz w:val="24"/>
          <w:szCs w:val="24"/>
          <w:lang w:val="en-GB"/>
        </w:rPr>
        <w:t xml:space="preserve">in </w:t>
      </w:r>
      <w:del w:id="99" w:author="Author">
        <w:r w:rsidRPr="00071568" w:rsidDel="003D323F">
          <w:rPr>
            <w:rFonts w:ascii="Times New Roman" w:hAnsi="Times New Roman" w:cs="Times New Roman"/>
            <w:sz w:val="24"/>
            <w:szCs w:val="24"/>
            <w:lang w:val="en-GB"/>
          </w:rPr>
          <w:delText xml:space="preserve">the </w:delText>
        </w:r>
      </w:del>
      <w:ins w:id="100" w:author="Author">
        <w:r w:rsidR="003D323F">
          <w:rPr>
            <w:rFonts w:ascii="Times New Roman" w:hAnsi="Times New Roman" w:cs="Times New Roman"/>
            <w:sz w:val="24"/>
            <w:szCs w:val="24"/>
            <w:lang w:val="en-GB"/>
          </w:rPr>
          <w:t xml:space="preserve">terms of </w:t>
        </w:r>
        <w:r w:rsidR="00DD39A4" w:rsidRPr="00071568">
          <w:rPr>
            <w:rFonts w:ascii="Times New Roman" w:hAnsi="Times New Roman" w:cs="Times New Roman"/>
            <w:sz w:val="24"/>
            <w:szCs w:val="24"/>
            <w:lang w:val="en-GB"/>
          </w:rPr>
          <w:t xml:space="preserve">both </w:t>
        </w:r>
        <w:r w:rsidR="003D323F">
          <w:rPr>
            <w:rFonts w:ascii="Times New Roman" w:hAnsi="Times New Roman" w:cs="Times New Roman"/>
            <w:sz w:val="24"/>
            <w:szCs w:val="24"/>
            <w:lang w:val="en-GB"/>
          </w:rPr>
          <w:t>the</w:t>
        </w:r>
        <w:r w:rsidR="003D323F" w:rsidRPr="00071568">
          <w:rPr>
            <w:rFonts w:ascii="Times New Roman" w:hAnsi="Times New Roman" w:cs="Times New Roman"/>
            <w:sz w:val="24"/>
            <w:szCs w:val="24"/>
            <w:lang w:val="en-GB"/>
          </w:rPr>
          <w:t xml:space="preserve"> </w:t>
        </w:r>
      </w:ins>
      <w:del w:id="101" w:author="Author">
        <w:r w:rsidRPr="00071568" w:rsidDel="00FD619D">
          <w:rPr>
            <w:rFonts w:ascii="Times New Roman" w:hAnsi="Times New Roman" w:cs="Times New Roman"/>
            <w:sz w:val="24"/>
            <w:szCs w:val="24"/>
            <w:lang w:val="en-GB"/>
          </w:rPr>
          <w:delText xml:space="preserve">adopted </w:delText>
        </w:r>
      </w:del>
      <w:r w:rsidRPr="00071568">
        <w:rPr>
          <w:rFonts w:ascii="Times New Roman" w:hAnsi="Times New Roman" w:cs="Times New Roman"/>
          <w:sz w:val="24"/>
          <w:szCs w:val="24"/>
          <w:lang w:val="en-GB"/>
        </w:rPr>
        <w:t xml:space="preserve">legal techniques </w:t>
      </w:r>
      <w:ins w:id="102" w:author="Author">
        <w:r w:rsidR="00FD619D" w:rsidRPr="00F8159A">
          <w:rPr>
            <w:rFonts w:ascii="Times New Roman" w:hAnsi="Times New Roman" w:cs="Times New Roman"/>
            <w:sz w:val="24"/>
            <w:szCs w:val="24"/>
            <w:lang w:val="en-GB"/>
            <w:rPrChange w:id="103" w:author="Author">
              <w:rPr>
                <w:rFonts w:ascii="Times New Roman" w:hAnsi="Times New Roman" w:cs="Times New Roman"/>
                <w:sz w:val="24"/>
                <w:szCs w:val="24"/>
                <w:lang w:val="en-US"/>
              </w:rPr>
            </w:rPrChange>
          </w:rPr>
          <w:t xml:space="preserve">adopted </w:t>
        </w:r>
      </w:ins>
      <w:del w:id="104" w:author="Author">
        <w:r w:rsidRPr="00071568" w:rsidDel="00FD619D">
          <w:rPr>
            <w:rFonts w:ascii="Times New Roman" w:hAnsi="Times New Roman" w:cs="Times New Roman"/>
            <w:sz w:val="24"/>
            <w:szCs w:val="24"/>
            <w:lang w:val="en-GB"/>
          </w:rPr>
          <w:delText>as well as</w:delText>
        </w:r>
      </w:del>
      <w:ins w:id="105" w:author="Author">
        <w:r w:rsidR="00FD619D" w:rsidRPr="00F8159A">
          <w:rPr>
            <w:rFonts w:ascii="Times New Roman" w:hAnsi="Times New Roman" w:cs="Times New Roman"/>
            <w:sz w:val="24"/>
            <w:szCs w:val="24"/>
            <w:lang w:val="en-GB"/>
            <w:rPrChange w:id="106" w:author="Author">
              <w:rPr>
                <w:rFonts w:ascii="Times New Roman" w:hAnsi="Times New Roman" w:cs="Times New Roman"/>
                <w:sz w:val="24"/>
                <w:szCs w:val="24"/>
                <w:lang w:val="en-US"/>
              </w:rPr>
            </w:rPrChange>
          </w:rPr>
          <w:t>and</w:t>
        </w:r>
        <w:r w:rsidR="00850BD1" w:rsidRPr="00071568">
          <w:rPr>
            <w:rFonts w:ascii="Times New Roman" w:hAnsi="Times New Roman" w:cs="Times New Roman"/>
            <w:sz w:val="24"/>
            <w:szCs w:val="24"/>
            <w:lang w:val="en-GB"/>
          </w:rPr>
          <w:t xml:space="preserve"> in</w:t>
        </w:r>
      </w:ins>
      <w:r w:rsidRPr="00071568">
        <w:rPr>
          <w:rFonts w:ascii="Times New Roman" w:hAnsi="Times New Roman" w:cs="Times New Roman"/>
          <w:sz w:val="24"/>
          <w:szCs w:val="24"/>
          <w:lang w:val="en-GB"/>
        </w:rPr>
        <w:t xml:space="preserve"> the </w:t>
      </w:r>
      <w:del w:id="107" w:author="Author">
        <w:r w:rsidRPr="00071568" w:rsidDel="003D323F">
          <w:rPr>
            <w:rFonts w:ascii="Times New Roman" w:hAnsi="Times New Roman" w:cs="Times New Roman"/>
            <w:sz w:val="24"/>
            <w:szCs w:val="24"/>
            <w:lang w:val="en-GB"/>
          </w:rPr>
          <w:delText xml:space="preserve">pursued </w:delText>
        </w:r>
      </w:del>
      <w:r w:rsidRPr="00071568">
        <w:rPr>
          <w:rFonts w:ascii="Times New Roman" w:hAnsi="Times New Roman" w:cs="Times New Roman"/>
          <w:sz w:val="24"/>
          <w:szCs w:val="24"/>
          <w:lang w:val="en-GB"/>
        </w:rPr>
        <w:t>objectives</w:t>
      </w:r>
      <w:ins w:id="108" w:author="Author">
        <w:r w:rsidR="003D323F" w:rsidRPr="003D323F">
          <w:rPr>
            <w:rFonts w:ascii="Times New Roman" w:hAnsi="Times New Roman" w:cs="Times New Roman"/>
            <w:sz w:val="24"/>
            <w:szCs w:val="24"/>
            <w:lang w:val="en-GB"/>
          </w:rPr>
          <w:t xml:space="preserve"> </w:t>
        </w:r>
        <w:r w:rsidR="003D323F" w:rsidRPr="00071568">
          <w:rPr>
            <w:rFonts w:ascii="Times New Roman" w:hAnsi="Times New Roman" w:cs="Times New Roman"/>
            <w:sz w:val="24"/>
            <w:szCs w:val="24"/>
            <w:lang w:val="en-GB"/>
          </w:rPr>
          <w:t>pursued</w:t>
        </w:r>
        <w:r w:rsidR="00850BD1" w:rsidRPr="00071568">
          <w:rPr>
            <w:rFonts w:ascii="Times New Roman" w:hAnsi="Times New Roman" w:cs="Times New Roman"/>
            <w:sz w:val="24"/>
            <w:szCs w:val="24"/>
            <w:lang w:val="en-GB"/>
          </w:rPr>
          <w:t xml:space="preserve">. </w:t>
        </w:r>
        <w:r w:rsidR="003D323F">
          <w:rPr>
            <w:rFonts w:ascii="Times New Roman" w:hAnsi="Times New Roman" w:cs="Times New Roman"/>
            <w:sz w:val="24"/>
            <w:szCs w:val="24"/>
            <w:lang w:val="en-GB"/>
          </w:rPr>
          <w:t>The study also</w:t>
        </w:r>
        <w:r w:rsidR="00850BD1" w:rsidRPr="00071568">
          <w:rPr>
            <w:rFonts w:ascii="Times New Roman" w:hAnsi="Times New Roman" w:cs="Times New Roman"/>
            <w:sz w:val="24"/>
            <w:szCs w:val="24"/>
            <w:lang w:val="en-GB"/>
          </w:rPr>
          <w:t xml:space="preserve"> </w:t>
        </w:r>
      </w:ins>
      <w:del w:id="109" w:author="Author">
        <w:r w:rsidRPr="00071568" w:rsidDel="00850BD1">
          <w:rPr>
            <w:rFonts w:ascii="Times New Roman" w:hAnsi="Times New Roman" w:cs="Times New Roman"/>
            <w:sz w:val="24"/>
            <w:szCs w:val="24"/>
            <w:lang w:val="en-GB"/>
          </w:rPr>
          <w:delText xml:space="preserve">, revealing </w:delText>
        </w:r>
      </w:del>
      <w:ins w:id="110" w:author="Author">
        <w:r w:rsidR="00850BD1" w:rsidRPr="00071568">
          <w:rPr>
            <w:rFonts w:ascii="Times New Roman" w:hAnsi="Times New Roman" w:cs="Times New Roman"/>
            <w:sz w:val="24"/>
            <w:szCs w:val="24"/>
            <w:lang w:val="en-GB"/>
          </w:rPr>
          <w:t xml:space="preserve">reveals </w:t>
        </w:r>
        <w:r w:rsidR="003D323F">
          <w:rPr>
            <w:rFonts w:ascii="Times New Roman" w:hAnsi="Times New Roman" w:cs="Times New Roman"/>
            <w:sz w:val="24"/>
            <w:szCs w:val="24"/>
            <w:lang w:val="en-GB"/>
          </w:rPr>
          <w:t xml:space="preserve">that states share </w:t>
        </w:r>
      </w:ins>
      <w:r w:rsidRPr="00071568">
        <w:rPr>
          <w:rFonts w:ascii="Times New Roman" w:hAnsi="Times New Roman" w:cs="Times New Roman"/>
          <w:sz w:val="24"/>
          <w:szCs w:val="24"/>
          <w:lang w:val="en-GB"/>
        </w:rPr>
        <w:t xml:space="preserve">common concerns </w:t>
      </w:r>
      <w:del w:id="111" w:author="Author">
        <w:r w:rsidRPr="00071568" w:rsidDel="00850BD1">
          <w:rPr>
            <w:rFonts w:ascii="Times New Roman" w:hAnsi="Times New Roman" w:cs="Times New Roman"/>
            <w:sz w:val="24"/>
            <w:szCs w:val="24"/>
            <w:lang w:val="en-GB"/>
          </w:rPr>
          <w:delText xml:space="preserve">in </w:delText>
        </w:r>
      </w:del>
      <w:ins w:id="112" w:author="Author">
        <w:r w:rsidR="003D323F">
          <w:rPr>
            <w:rFonts w:ascii="Times New Roman" w:hAnsi="Times New Roman" w:cs="Times New Roman"/>
            <w:sz w:val="24"/>
            <w:szCs w:val="24"/>
            <w:lang w:val="en-GB"/>
          </w:rPr>
          <w:t>around maintaining</w:t>
        </w:r>
      </w:ins>
      <w:del w:id="113" w:author="Author">
        <w:r w:rsidRPr="00071568" w:rsidDel="003D323F">
          <w:rPr>
            <w:rFonts w:ascii="Times New Roman" w:hAnsi="Times New Roman" w:cs="Times New Roman"/>
            <w:sz w:val="24"/>
            <w:szCs w:val="24"/>
            <w:lang w:val="en-GB"/>
          </w:rPr>
          <w:delText>the maintenance of</w:delText>
        </w:r>
      </w:del>
      <w:r w:rsidRPr="00071568">
        <w:rPr>
          <w:rFonts w:ascii="Times New Roman" w:hAnsi="Times New Roman" w:cs="Times New Roman"/>
          <w:sz w:val="24"/>
          <w:szCs w:val="24"/>
          <w:lang w:val="en-GB"/>
        </w:rPr>
        <w:t xml:space="preserve"> a certain balance between negotiating </w:t>
      </w:r>
      <w:del w:id="114" w:author="Author">
        <w:r w:rsidRPr="00071568" w:rsidDel="00FD619D">
          <w:rPr>
            <w:rFonts w:ascii="Times New Roman" w:hAnsi="Times New Roman" w:cs="Times New Roman"/>
            <w:sz w:val="24"/>
            <w:szCs w:val="24"/>
            <w:lang w:val="en-GB"/>
          </w:rPr>
          <w:delText>partners</w:delText>
        </w:r>
      </w:del>
      <w:ins w:id="115" w:author="Author">
        <w:r w:rsidR="00FD619D" w:rsidRPr="00F8159A">
          <w:rPr>
            <w:rFonts w:ascii="Times New Roman" w:hAnsi="Times New Roman" w:cs="Times New Roman"/>
            <w:sz w:val="24"/>
            <w:szCs w:val="24"/>
            <w:lang w:val="en-GB"/>
            <w:rPrChange w:id="116" w:author="Author">
              <w:rPr>
                <w:rFonts w:ascii="Times New Roman" w:hAnsi="Times New Roman" w:cs="Times New Roman"/>
                <w:sz w:val="24"/>
                <w:szCs w:val="24"/>
                <w:lang w:val="en-US"/>
              </w:rPr>
            </w:rPrChange>
          </w:rPr>
          <w:t>parties</w:t>
        </w:r>
      </w:ins>
      <w:r w:rsidRPr="00071568">
        <w:rPr>
          <w:rFonts w:ascii="Times New Roman" w:hAnsi="Times New Roman" w:cs="Times New Roman"/>
          <w:sz w:val="24"/>
          <w:szCs w:val="24"/>
          <w:lang w:val="en-GB"/>
        </w:rPr>
        <w:t xml:space="preserve">, whether through </w:t>
      </w:r>
      <w:ins w:id="117" w:author="Author">
        <w:r w:rsidR="003D323F">
          <w:rPr>
            <w:rFonts w:ascii="Times New Roman" w:hAnsi="Times New Roman" w:cs="Times New Roman"/>
            <w:sz w:val="24"/>
            <w:szCs w:val="24"/>
            <w:lang w:val="en-GB"/>
          </w:rPr>
          <w:t xml:space="preserve">consolidating </w:t>
        </w:r>
      </w:ins>
      <w:del w:id="118" w:author="Author">
        <w:r w:rsidRPr="00071568" w:rsidDel="003D323F">
          <w:rPr>
            <w:rFonts w:ascii="Times New Roman" w:hAnsi="Times New Roman" w:cs="Times New Roman"/>
            <w:sz w:val="24"/>
            <w:szCs w:val="24"/>
            <w:lang w:val="en-GB"/>
          </w:rPr>
          <w:delText xml:space="preserve">the consolidation of </w:delText>
        </w:r>
      </w:del>
      <w:r w:rsidRPr="00071568">
        <w:rPr>
          <w:rFonts w:ascii="Times New Roman" w:hAnsi="Times New Roman" w:cs="Times New Roman"/>
          <w:sz w:val="24"/>
          <w:szCs w:val="24"/>
          <w:lang w:val="en-GB"/>
        </w:rPr>
        <w:t xml:space="preserve">the respective models of collective bargaining or </w:t>
      </w:r>
      <w:del w:id="119" w:author="Author">
        <w:r w:rsidRPr="00071568" w:rsidDel="00850BD1">
          <w:rPr>
            <w:rFonts w:ascii="Times New Roman" w:hAnsi="Times New Roman" w:cs="Times New Roman"/>
            <w:sz w:val="24"/>
            <w:szCs w:val="24"/>
            <w:lang w:val="en-GB"/>
          </w:rPr>
          <w:delText xml:space="preserve">as </w:delText>
        </w:r>
        <w:r w:rsidRPr="00071568" w:rsidDel="00FD619D">
          <w:rPr>
            <w:rFonts w:ascii="Times New Roman" w:hAnsi="Times New Roman" w:cs="Times New Roman"/>
            <w:sz w:val="24"/>
            <w:szCs w:val="24"/>
            <w:lang w:val="en-GB"/>
          </w:rPr>
          <w:delText>through</w:delText>
        </w:r>
      </w:del>
      <w:ins w:id="120" w:author="Author">
        <w:r w:rsidR="00FD619D" w:rsidRPr="00F8159A">
          <w:rPr>
            <w:rFonts w:ascii="Times New Roman" w:hAnsi="Times New Roman" w:cs="Times New Roman"/>
            <w:sz w:val="24"/>
            <w:szCs w:val="24"/>
            <w:lang w:val="en-GB"/>
            <w:rPrChange w:id="121" w:author="Author">
              <w:rPr>
                <w:rFonts w:ascii="Times New Roman" w:hAnsi="Times New Roman" w:cs="Times New Roman"/>
                <w:sz w:val="24"/>
                <w:szCs w:val="24"/>
                <w:lang w:val="en-US"/>
              </w:rPr>
            </w:rPrChange>
          </w:rPr>
          <w:t>via</w:t>
        </w:r>
      </w:ins>
      <w:r w:rsidRPr="00071568">
        <w:rPr>
          <w:rFonts w:ascii="Times New Roman" w:hAnsi="Times New Roman" w:cs="Times New Roman"/>
          <w:sz w:val="24"/>
          <w:szCs w:val="24"/>
          <w:lang w:val="en-GB"/>
        </w:rPr>
        <w:t xml:space="preserve"> </w:t>
      </w:r>
      <w:del w:id="122" w:author="Author">
        <w:r w:rsidRPr="00071568" w:rsidDel="00850BD1">
          <w:rPr>
            <w:rFonts w:ascii="Times New Roman" w:hAnsi="Times New Roman" w:cs="Times New Roman"/>
            <w:sz w:val="24"/>
            <w:szCs w:val="24"/>
            <w:lang w:val="en-GB"/>
          </w:rPr>
          <w:delText xml:space="preserve">the </w:delText>
        </w:r>
      </w:del>
      <w:r w:rsidRPr="00071568">
        <w:rPr>
          <w:rFonts w:ascii="Times New Roman" w:hAnsi="Times New Roman" w:cs="Times New Roman"/>
          <w:sz w:val="24"/>
          <w:szCs w:val="24"/>
          <w:lang w:val="en-GB"/>
        </w:rPr>
        <w:t>correct</w:t>
      </w:r>
      <w:ins w:id="123" w:author="Author">
        <w:r w:rsidR="003D323F">
          <w:rPr>
            <w:rFonts w:ascii="Times New Roman" w:hAnsi="Times New Roman" w:cs="Times New Roman"/>
            <w:sz w:val="24"/>
            <w:szCs w:val="24"/>
            <w:lang w:val="en-GB"/>
          </w:rPr>
          <w:t>ing</w:t>
        </w:r>
      </w:ins>
      <w:del w:id="124" w:author="Author">
        <w:r w:rsidRPr="00071568" w:rsidDel="003D323F">
          <w:rPr>
            <w:rFonts w:ascii="Times New Roman" w:hAnsi="Times New Roman" w:cs="Times New Roman"/>
            <w:sz w:val="24"/>
            <w:szCs w:val="24"/>
            <w:lang w:val="en-GB"/>
          </w:rPr>
          <w:delText>ion</w:delText>
        </w:r>
      </w:del>
      <w:r w:rsidRPr="00071568">
        <w:rPr>
          <w:rFonts w:ascii="Times New Roman" w:hAnsi="Times New Roman" w:cs="Times New Roman"/>
          <w:sz w:val="24"/>
          <w:szCs w:val="24"/>
          <w:lang w:val="en-GB"/>
        </w:rPr>
        <w:t xml:space="preserve"> </w:t>
      </w:r>
      <w:del w:id="125" w:author="Author">
        <w:r w:rsidRPr="00071568" w:rsidDel="003D323F">
          <w:rPr>
            <w:rFonts w:ascii="Times New Roman" w:hAnsi="Times New Roman" w:cs="Times New Roman"/>
            <w:sz w:val="24"/>
            <w:szCs w:val="24"/>
            <w:lang w:val="en-GB"/>
          </w:rPr>
          <w:delText xml:space="preserve">of </w:delText>
        </w:r>
        <w:r w:rsidRPr="00071568" w:rsidDel="009B5698">
          <w:rPr>
            <w:rFonts w:ascii="Times New Roman" w:hAnsi="Times New Roman" w:cs="Times New Roman"/>
            <w:sz w:val="24"/>
            <w:szCs w:val="24"/>
            <w:lang w:val="en-GB"/>
          </w:rPr>
          <w:delText xml:space="preserve">the </w:delText>
        </w:r>
        <w:r w:rsidRPr="00071568" w:rsidDel="00850BD1">
          <w:rPr>
            <w:rFonts w:ascii="Times New Roman" w:hAnsi="Times New Roman" w:cs="Times New Roman"/>
            <w:sz w:val="24"/>
            <w:szCs w:val="24"/>
            <w:lang w:val="en-GB"/>
          </w:rPr>
          <w:delText>disfunctions</w:delText>
        </w:r>
      </w:del>
      <w:ins w:id="126" w:author="Author">
        <w:r w:rsidR="00850BD1" w:rsidRPr="00071568">
          <w:rPr>
            <w:rFonts w:ascii="Times New Roman" w:hAnsi="Times New Roman" w:cs="Times New Roman"/>
            <w:sz w:val="24"/>
            <w:szCs w:val="24"/>
            <w:lang w:val="en-GB"/>
          </w:rPr>
          <w:t>dysfunctions</w:t>
        </w:r>
      </w:ins>
      <w:r w:rsidRPr="00071568">
        <w:rPr>
          <w:rFonts w:ascii="Times New Roman" w:hAnsi="Times New Roman" w:cs="Times New Roman"/>
          <w:sz w:val="24"/>
          <w:szCs w:val="24"/>
          <w:lang w:val="en-GB"/>
        </w:rPr>
        <w:t xml:space="preserve"> introduced by emergency measures. Those solutions are also </w:t>
      </w:r>
      <w:ins w:id="127" w:author="Author">
        <w:r w:rsidR="003D323F">
          <w:rPr>
            <w:rFonts w:ascii="Times New Roman" w:hAnsi="Times New Roman" w:cs="Times New Roman"/>
            <w:sz w:val="24"/>
            <w:szCs w:val="24"/>
            <w:lang w:val="en-GB"/>
          </w:rPr>
          <w:t xml:space="preserve">shown to be </w:t>
        </w:r>
      </w:ins>
      <w:r w:rsidRPr="00071568">
        <w:rPr>
          <w:rFonts w:ascii="Times New Roman" w:hAnsi="Times New Roman" w:cs="Times New Roman"/>
          <w:sz w:val="24"/>
          <w:szCs w:val="24"/>
          <w:lang w:val="en-GB"/>
        </w:rPr>
        <w:t xml:space="preserve">embedded in the international definition of the right to collective </w:t>
      </w:r>
      <w:r w:rsidRPr="00071568">
        <w:rPr>
          <w:rFonts w:ascii="Times New Roman" w:hAnsi="Times New Roman" w:cs="Times New Roman"/>
          <w:sz w:val="24"/>
          <w:szCs w:val="24"/>
          <w:lang w:val="en-GB"/>
        </w:rPr>
        <w:lastRenderedPageBreak/>
        <w:t xml:space="preserve">bargaining, </w:t>
      </w:r>
      <w:del w:id="128" w:author="Author">
        <w:r w:rsidRPr="00071568" w:rsidDel="00850BD1">
          <w:rPr>
            <w:rFonts w:ascii="Times New Roman" w:hAnsi="Times New Roman" w:cs="Times New Roman"/>
            <w:sz w:val="24"/>
            <w:szCs w:val="24"/>
            <w:lang w:val="en-GB"/>
          </w:rPr>
          <w:delText xml:space="preserve">revealing </w:delText>
        </w:r>
      </w:del>
      <w:ins w:id="129" w:author="Author">
        <w:r w:rsidR="00850BD1" w:rsidRPr="00071568">
          <w:rPr>
            <w:rFonts w:ascii="Times New Roman" w:hAnsi="Times New Roman" w:cs="Times New Roman"/>
            <w:sz w:val="24"/>
            <w:szCs w:val="24"/>
            <w:lang w:val="en-GB"/>
          </w:rPr>
          <w:t xml:space="preserve">and reveal </w:t>
        </w:r>
      </w:ins>
      <w:r w:rsidRPr="00071568">
        <w:rPr>
          <w:rFonts w:ascii="Times New Roman" w:hAnsi="Times New Roman" w:cs="Times New Roman"/>
          <w:sz w:val="24"/>
          <w:szCs w:val="24"/>
          <w:lang w:val="en-GB"/>
        </w:rPr>
        <w:t xml:space="preserve">the importance of a holistic vision of </w:t>
      </w:r>
      <w:del w:id="130" w:author="Author">
        <w:r w:rsidRPr="00071568" w:rsidDel="00076430">
          <w:rPr>
            <w:rFonts w:ascii="Times New Roman" w:hAnsi="Times New Roman" w:cs="Times New Roman"/>
            <w:sz w:val="24"/>
            <w:szCs w:val="24"/>
            <w:lang w:val="en-GB"/>
          </w:rPr>
          <w:delText xml:space="preserve">the </w:delText>
        </w:r>
      </w:del>
      <w:r w:rsidRPr="00071568">
        <w:rPr>
          <w:rFonts w:ascii="Times New Roman" w:hAnsi="Times New Roman" w:cs="Times New Roman"/>
          <w:sz w:val="24"/>
          <w:szCs w:val="24"/>
          <w:lang w:val="en-GB"/>
        </w:rPr>
        <w:t>regulation</w:t>
      </w:r>
      <w:ins w:id="131" w:author="Author">
        <w:r w:rsidR="00076430" w:rsidRPr="00071568">
          <w:rPr>
            <w:rFonts w:ascii="Times New Roman" w:hAnsi="Times New Roman" w:cs="Times New Roman"/>
            <w:sz w:val="24"/>
            <w:szCs w:val="24"/>
            <w:lang w:val="en-GB"/>
          </w:rPr>
          <w:t>s</w:t>
        </w:r>
      </w:ins>
      <w:r w:rsidRPr="00071568">
        <w:rPr>
          <w:rFonts w:ascii="Times New Roman" w:hAnsi="Times New Roman" w:cs="Times New Roman"/>
          <w:sz w:val="24"/>
          <w:szCs w:val="24"/>
          <w:lang w:val="en-GB"/>
        </w:rPr>
        <w:t xml:space="preserve"> </w:t>
      </w:r>
      <w:del w:id="132" w:author="Author">
        <w:r w:rsidRPr="00071568" w:rsidDel="00850BD1">
          <w:rPr>
            <w:rFonts w:ascii="Times New Roman" w:hAnsi="Times New Roman" w:cs="Times New Roman"/>
            <w:sz w:val="24"/>
            <w:szCs w:val="24"/>
            <w:lang w:val="en-GB"/>
          </w:rPr>
          <w:delText xml:space="preserve">underpinning </w:delText>
        </w:r>
      </w:del>
      <w:ins w:id="133" w:author="Author">
        <w:r w:rsidR="00FD619D" w:rsidRPr="00F8159A">
          <w:rPr>
            <w:rFonts w:ascii="Times New Roman" w:hAnsi="Times New Roman" w:cs="Times New Roman"/>
            <w:sz w:val="24"/>
            <w:szCs w:val="24"/>
            <w:lang w:val="en-GB"/>
            <w:rPrChange w:id="134" w:author="Author">
              <w:rPr>
                <w:rFonts w:ascii="Times New Roman" w:hAnsi="Times New Roman" w:cs="Times New Roman"/>
                <w:sz w:val="24"/>
                <w:szCs w:val="24"/>
                <w:lang w:val="en-US"/>
              </w:rPr>
            </w:rPrChange>
          </w:rPr>
          <w:t>underpinning</w:t>
        </w:r>
        <w:r w:rsidR="00850BD1"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 xml:space="preserve">the </w:t>
      </w:r>
      <w:ins w:id="135" w:author="Author">
        <w:r w:rsidR="00076430" w:rsidRPr="00071568">
          <w:rPr>
            <w:rFonts w:ascii="Times New Roman" w:hAnsi="Times New Roman" w:cs="Times New Roman"/>
            <w:sz w:val="24"/>
            <w:szCs w:val="24"/>
            <w:lang w:val="en-GB"/>
          </w:rPr>
          <w:t>E</w:t>
        </w:r>
      </w:ins>
      <w:del w:id="136" w:author="Author">
        <w:r w:rsidRPr="00071568" w:rsidDel="00076430">
          <w:rPr>
            <w:rFonts w:ascii="Times New Roman" w:hAnsi="Times New Roman" w:cs="Times New Roman"/>
            <w:sz w:val="24"/>
            <w:szCs w:val="24"/>
            <w:lang w:val="en-GB"/>
          </w:rPr>
          <w:delText>e</w:delText>
        </w:r>
      </w:del>
      <w:r w:rsidRPr="00071568">
        <w:rPr>
          <w:rFonts w:ascii="Times New Roman" w:hAnsi="Times New Roman" w:cs="Times New Roman"/>
          <w:sz w:val="24"/>
          <w:szCs w:val="24"/>
          <w:lang w:val="en-GB"/>
        </w:rPr>
        <w:t>uropean collective bargaining model.</w:t>
      </w:r>
    </w:p>
    <w:p w14:paraId="63409B94" w14:textId="21C0F407" w:rsidR="00FD2C48" w:rsidRPr="00F8159A" w:rsidDel="00850BD1" w:rsidRDefault="00FD2C48" w:rsidP="00F8159A">
      <w:pPr>
        <w:spacing w:after="120" w:line="360" w:lineRule="auto"/>
        <w:rPr>
          <w:del w:id="137" w:author="Author"/>
          <w:rFonts w:ascii="Times New Roman" w:hAnsi="Times New Roman" w:cs="Times New Roman"/>
          <w:sz w:val="24"/>
          <w:szCs w:val="24"/>
          <w:lang w:val="en-GB"/>
          <w:rPrChange w:id="138" w:author="Author">
            <w:rPr>
              <w:del w:id="139" w:author="Author"/>
              <w:rFonts w:ascii="Times New Roman" w:hAnsi="Times New Roman" w:cs="Times New Roman"/>
              <w:sz w:val="24"/>
              <w:szCs w:val="24"/>
            </w:rPr>
          </w:rPrChange>
        </w:rPr>
        <w:pPrChange w:id="140" w:author="Author">
          <w:pPr/>
        </w:pPrChange>
      </w:pPr>
      <w:r w:rsidRPr="00F8159A">
        <w:rPr>
          <w:rFonts w:ascii="Times New Roman" w:hAnsi="Times New Roman" w:cs="Times New Roman"/>
          <w:sz w:val="24"/>
          <w:szCs w:val="24"/>
          <w:lang w:val="en-GB"/>
          <w:rPrChange w:id="141" w:author="Author">
            <w:rPr>
              <w:rFonts w:ascii="Times New Roman" w:hAnsi="Times New Roman" w:cs="Times New Roman"/>
              <w:sz w:val="24"/>
              <w:szCs w:val="24"/>
            </w:rPr>
          </w:rPrChange>
        </w:rPr>
        <w:t xml:space="preserve">La mayor parte de los ordenamientos jurídicos de la Europa continental que confieren valor normativo a los convenios colectivos también incluyen un sistema de supervivencia del contenido de estos últimos cuando expiran, generalmente denominados </w:t>
      </w:r>
      <w:del w:id="142" w:author="Author">
        <w:r w:rsidRPr="00F8159A" w:rsidDel="001B4D18">
          <w:rPr>
            <w:rFonts w:ascii="Times New Roman" w:hAnsi="Times New Roman" w:cs="Times New Roman"/>
            <w:sz w:val="24"/>
            <w:szCs w:val="24"/>
            <w:lang w:val="en-GB"/>
            <w:rPrChange w:id="143" w:author="Author">
              <w:rPr>
                <w:rFonts w:ascii="Times New Roman" w:hAnsi="Times New Roman" w:cs="Times New Roman"/>
                <w:sz w:val="24"/>
                <w:szCs w:val="24"/>
              </w:rPr>
            </w:rPrChange>
          </w:rPr>
          <w:delText>"</w:delText>
        </w:r>
      </w:del>
      <w:ins w:id="144"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145" w:author="Author">
            <w:rPr>
              <w:rFonts w:ascii="Times New Roman" w:hAnsi="Times New Roman" w:cs="Times New Roman"/>
              <w:sz w:val="24"/>
              <w:szCs w:val="24"/>
            </w:rPr>
          </w:rPrChange>
        </w:rPr>
        <w:t>ultra-actividad</w:t>
      </w:r>
      <w:del w:id="146" w:author="Author">
        <w:r w:rsidRPr="00F8159A" w:rsidDel="001B4D18">
          <w:rPr>
            <w:rFonts w:ascii="Times New Roman" w:hAnsi="Times New Roman" w:cs="Times New Roman"/>
            <w:sz w:val="24"/>
            <w:szCs w:val="24"/>
            <w:lang w:val="en-GB"/>
            <w:rPrChange w:id="147" w:author="Author">
              <w:rPr>
                <w:rFonts w:ascii="Times New Roman" w:hAnsi="Times New Roman" w:cs="Times New Roman"/>
                <w:sz w:val="24"/>
                <w:szCs w:val="24"/>
              </w:rPr>
            </w:rPrChange>
          </w:rPr>
          <w:delText>”</w:delText>
        </w:r>
      </w:del>
      <w:ins w:id="14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149" w:author="Author">
            <w:rPr>
              <w:rFonts w:ascii="Times New Roman" w:hAnsi="Times New Roman" w:cs="Times New Roman"/>
              <w:sz w:val="24"/>
              <w:szCs w:val="24"/>
            </w:rPr>
          </w:rPrChange>
        </w:rPr>
        <w:t>. En algunos casos, está regulado por disposiciones legislativas específicas. En otros, la ausencia de estos ha sido suplida por construcciones jurisprudenciales, basadas en la aplicación de los principios generales del Derecho contractual. En algunos casos, como en España, esta jurisprudencia se ha desarrollado como una respuesta a la desarticulación de la negociación colectiva provocada por las reformas hechas bajo presión supranacional, en el contexto de las medidas de crisis. El estudio comparativo de los diferentes casos muestra una convergencia importante entre los modelos, tanto en las técnicas jurídicas adoptadas como en los objetivos perseguidos, revelando preocupaciones comunes en el mantenimiento de un cierto equilibrio entre los interlocutores del proceso de negociación colectiva, ya sea mediante la consolidación de los respectivos modelos existentes o mediante la corrección de las disfunciones introducidas por las medidas de emergencia. Estas soluciones también se integran en la definición internacional del derecho a la negociación colectiva, lo que revela la importancia de una visión holística de la regulación que sustenta el modelo de negociación colectiva europea.</w:t>
      </w:r>
    </w:p>
    <w:p w14:paraId="409D5F4C" w14:textId="77777777" w:rsidR="00FD2C48" w:rsidRPr="00F8159A" w:rsidRDefault="00FD2C48" w:rsidP="00F8159A">
      <w:pPr>
        <w:spacing w:after="120" w:line="360" w:lineRule="auto"/>
        <w:rPr>
          <w:rFonts w:ascii="Times New Roman" w:hAnsi="Times New Roman" w:cs="Times New Roman"/>
          <w:sz w:val="24"/>
          <w:szCs w:val="24"/>
          <w:lang w:val="en-GB"/>
          <w:rPrChange w:id="150" w:author="Author">
            <w:rPr>
              <w:rFonts w:ascii="Times New Roman" w:hAnsi="Times New Roman" w:cs="Times New Roman"/>
              <w:sz w:val="24"/>
              <w:szCs w:val="24"/>
            </w:rPr>
          </w:rPrChange>
        </w:rPr>
        <w:pPrChange w:id="151" w:author="Author">
          <w:pPr/>
        </w:pPrChange>
      </w:pPr>
    </w:p>
    <w:p w14:paraId="705DBAFA" w14:textId="77777777" w:rsidR="003F5EB6" w:rsidRPr="00071568" w:rsidRDefault="003F5EB6" w:rsidP="00F8159A">
      <w:pPr>
        <w:spacing w:after="120" w:line="360" w:lineRule="auto"/>
        <w:rPr>
          <w:rFonts w:ascii="Times New Roman" w:hAnsi="Times New Roman" w:cs="Times New Roman"/>
          <w:b/>
          <w:sz w:val="24"/>
          <w:szCs w:val="24"/>
          <w:lang w:val="en-GB"/>
        </w:rPr>
        <w:pPrChange w:id="152" w:author="Author">
          <w:pPr/>
        </w:pPrChange>
      </w:pPr>
      <w:r w:rsidRPr="00071568">
        <w:rPr>
          <w:rFonts w:ascii="Times New Roman" w:hAnsi="Times New Roman" w:cs="Times New Roman"/>
          <w:b/>
          <w:sz w:val="24"/>
          <w:szCs w:val="24"/>
          <w:lang w:val="en-GB"/>
        </w:rPr>
        <w:t>Keywords: collective agreement; after-effect</w:t>
      </w:r>
      <w:del w:id="153" w:author="Author">
        <w:r w:rsidRPr="00071568" w:rsidDel="009B5698">
          <w:rPr>
            <w:rFonts w:ascii="Times New Roman" w:hAnsi="Times New Roman" w:cs="Times New Roman"/>
            <w:b/>
            <w:sz w:val="24"/>
            <w:szCs w:val="24"/>
            <w:lang w:val="en-GB"/>
          </w:rPr>
          <w:delText>s</w:delText>
        </w:r>
      </w:del>
      <w:r w:rsidRPr="00071568">
        <w:rPr>
          <w:rFonts w:ascii="Times New Roman" w:hAnsi="Times New Roman" w:cs="Times New Roman"/>
          <w:b/>
          <w:sz w:val="24"/>
          <w:szCs w:val="24"/>
          <w:lang w:val="en-GB"/>
        </w:rPr>
        <w:t>; contract law principles; promotion of collective bargaining</w:t>
      </w:r>
    </w:p>
    <w:p w14:paraId="56DAF6E4" w14:textId="77777777" w:rsidR="003F5EB6" w:rsidRPr="00F8159A" w:rsidRDefault="003F5EB6" w:rsidP="00F8159A">
      <w:pPr>
        <w:spacing w:after="120" w:line="360" w:lineRule="auto"/>
        <w:rPr>
          <w:rFonts w:ascii="Times New Roman" w:hAnsi="Times New Roman" w:cs="Times New Roman"/>
          <w:b/>
          <w:sz w:val="24"/>
          <w:szCs w:val="24"/>
          <w:lang w:val="en-GB"/>
          <w:rPrChange w:id="154" w:author="Author">
            <w:rPr>
              <w:rFonts w:ascii="Times New Roman" w:hAnsi="Times New Roman" w:cs="Times New Roman"/>
              <w:b/>
              <w:sz w:val="24"/>
              <w:szCs w:val="24"/>
            </w:rPr>
          </w:rPrChange>
        </w:rPr>
        <w:pPrChange w:id="155" w:author="Author">
          <w:pPr/>
        </w:pPrChange>
      </w:pPr>
      <w:r w:rsidRPr="00F8159A">
        <w:rPr>
          <w:rFonts w:ascii="Times New Roman" w:hAnsi="Times New Roman" w:cs="Times New Roman"/>
          <w:b/>
          <w:sz w:val="24"/>
          <w:szCs w:val="24"/>
          <w:lang w:val="en-GB"/>
          <w:rPrChange w:id="156" w:author="Author">
            <w:rPr>
              <w:rFonts w:ascii="Times New Roman" w:hAnsi="Times New Roman" w:cs="Times New Roman"/>
              <w:b/>
              <w:sz w:val="24"/>
              <w:szCs w:val="24"/>
            </w:rPr>
          </w:rPrChange>
        </w:rPr>
        <w:t>Pa</w:t>
      </w:r>
      <w:r w:rsidR="007053C2" w:rsidRPr="00F8159A">
        <w:rPr>
          <w:rFonts w:ascii="Times New Roman" w:hAnsi="Times New Roman" w:cs="Times New Roman"/>
          <w:b/>
          <w:sz w:val="24"/>
          <w:szCs w:val="24"/>
          <w:lang w:val="en-GB"/>
          <w:rPrChange w:id="157" w:author="Author">
            <w:rPr>
              <w:rFonts w:ascii="Times New Roman" w:hAnsi="Times New Roman" w:cs="Times New Roman"/>
              <w:b/>
              <w:sz w:val="24"/>
              <w:szCs w:val="24"/>
            </w:rPr>
          </w:rPrChange>
        </w:rPr>
        <w:t>labras clave: convenio colectivo</w:t>
      </w:r>
      <w:r w:rsidRPr="00F8159A">
        <w:rPr>
          <w:rFonts w:ascii="Times New Roman" w:hAnsi="Times New Roman" w:cs="Times New Roman"/>
          <w:b/>
          <w:sz w:val="24"/>
          <w:szCs w:val="24"/>
          <w:lang w:val="en-GB"/>
          <w:rPrChange w:id="158" w:author="Author">
            <w:rPr>
              <w:rFonts w:ascii="Times New Roman" w:hAnsi="Times New Roman" w:cs="Times New Roman"/>
              <w:b/>
              <w:sz w:val="24"/>
              <w:szCs w:val="24"/>
            </w:rPr>
          </w:rPrChange>
        </w:rPr>
        <w:t>; ultractividad; principios de derecho de los contratos; fomento de la negociación colectiva</w:t>
      </w:r>
    </w:p>
    <w:bookmarkEnd w:id="31"/>
    <w:p w14:paraId="293E5C3A" w14:textId="77777777" w:rsidR="003F5EB6" w:rsidRPr="00071568" w:rsidDel="00850BD1" w:rsidRDefault="003F5EB6" w:rsidP="00F8159A">
      <w:pPr>
        <w:pStyle w:val="Heading1"/>
        <w:numPr>
          <w:ilvl w:val="0"/>
          <w:numId w:val="9"/>
        </w:numPr>
        <w:spacing w:after="120" w:line="360" w:lineRule="auto"/>
        <w:rPr>
          <w:del w:id="159" w:author="Author"/>
          <w:lang w:val="en-GB"/>
        </w:rPr>
        <w:pPrChange w:id="160" w:author="Author">
          <w:pPr>
            <w:pStyle w:val="Heading1"/>
            <w:numPr>
              <w:numId w:val="9"/>
            </w:numPr>
            <w:ind w:left="720" w:hanging="360"/>
          </w:pPr>
        </w:pPrChange>
      </w:pPr>
      <w:r w:rsidRPr="00071568">
        <w:rPr>
          <w:lang w:val="en-GB"/>
        </w:rPr>
        <w:t>Introduction</w:t>
      </w:r>
    </w:p>
    <w:p w14:paraId="5864D6EA" w14:textId="77777777" w:rsidR="003F5EB6" w:rsidRPr="00D74E7A" w:rsidRDefault="003F5EB6" w:rsidP="00F8159A">
      <w:pPr>
        <w:pStyle w:val="Heading1"/>
        <w:numPr>
          <w:ilvl w:val="0"/>
          <w:numId w:val="9"/>
        </w:numPr>
        <w:spacing w:after="120" w:line="360" w:lineRule="auto"/>
        <w:rPr>
          <w:rFonts w:ascii="Times New Roman" w:hAnsi="Times New Roman" w:cs="Times New Roman"/>
          <w:sz w:val="24"/>
          <w:szCs w:val="24"/>
          <w:lang w:val="en-GB"/>
        </w:rPr>
        <w:pPrChange w:id="161" w:author="Author">
          <w:pPr/>
        </w:pPrChange>
      </w:pPr>
    </w:p>
    <w:p w14:paraId="2F95B18A" w14:textId="572E6170" w:rsidR="00CC1231" w:rsidRPr="00F8159A" w:rsidRDefault="00D83820" w:rsidP="00F8159A">
      <w:pPr>
        <w:spacing w:after="120" w:line="360" w:lineRule="auto"/>
        <w:rPr>
          <w:rFonts w:ascii="Times New Roman" w:hAnsi="Times New Roman" w:cs="Times New Roman"/>
          <w:sz w:val="24"/>
          <w:szCs w:val="24"/>
          <w:lang w:val="en-GB"/>
          <w:rPrChange w:id="162" w:author="Author">
            <w:rPr>
              <w:rFonts w:ascii="Times New Roman" w:hAnsi="Times New Roman" w:cs="Times New Roman"/>
              <w:sz w:val="24"/>
              <w:szCs w:val="24"/>
              <w:lang w:val="en-US"/>
            </w:rPr>
          </w:rPrChange>
        </w:rPr>
        <w:pPrChange w:id="163" w:author="Author">
          <w:pPr/>
        </w:pPrChange>
      </w:pPr>
      <w:r w:rsidRPr="00F8159A">
        <w:rPr>
          <w:rFonts w:ascii="Times New Roman" w:hAnsi="Times New Roman" w:cs="Times New Roman"/>
          <w:sz w:val="24"/>
          <w:szCs w:val="24"/>
          <w:lang w:val="en-GB"/>
          <w:rPrChange w:id="164" w:author="Author">
            <w:rPr>
              <w:rFonts w:ascii="Times New Roman" w:hAnsi="Times New Roman" w:cs="Times New Roman"/>
              <w:sz w:val="24"/>
              <w:szCs w:val="24"/>
              <w:lang w:val="en-US"/>
            </w:rPr>
          </w:rPrChange>
        </w:rPr>
        <w:t xml:space="preserve">Most </w:t>
      </w:r>
      <w:del w:id="165" w:author="Author">
        <w:r w:rsidRPr="00F8159A" w:rsidDel="00076430">
          <w:rPr>
            <w:rFonts w:ascii="Times New Roman" w:hAnsi="Times New Roman" w:cs="Times New Roman"/>
            <w:sz w:val="24"/>
            <w:szCs w:val="24"/>
            <w:lang w:val="en-GB"/>
            <w:rPrChange w:id="166" w:author="Author">
              <w:rPr>
                <w:rFonts w:ascii="Times New Roman" w:hAnsi="Times New Roman" w:cs="Times New Roman"/>
                <w:sz w:val="24"/>
                <w:szCs w:val="24"/>
                <w:lang w:val="en-US"/>
              </w:rPr>
            </w:rPrChange>
          </w:rPr>
          <w:delText xml:space="preserve">of the </w:delText>
        </w:r>
      </w:del>
      <w:r w:rsidRPr="00F8159A">
        <w:rPr>
          <w:rFonts w:ascii="Times New Roman" w:hAnsi="Times New Roman" w:cs="Times New Roman"/>
          <w:sz w:val="24"/>
          <w:szCs w:val="24"/>
          <w:lang w:val="en-GB"/>
          <w:rPrChange w:id="167" w:author="Author">
            <w:rPr>
              <w:rFonts w:ascii="Times New Roman" w:hAnsi="Times New Roman" w:cs="Times New Roman"/>
              <w:sz w:val="24"/>
              <w:szCs w:val="24"/>
              <w:lang w:val="en-US"/>
            </w:rPr>
          </w:rPrChange>
        </w:rPr>
        <w:t xml:space="preserve">legal </w:t>
      </w:r>
      <w:del w:id="168" w:author="Author">
        <w:r w:rsidRPr="00F8159A" w:rsidDel="00FD619D">
          <w:rPr>
            <w:rFonts w:ascii="Times New Roman" w:hAnsi="Times New Roman" w:cs="Times New Roman"/>
            <w:sz w:val="24"/>
            <w:szCs w:val="24"/>
            <w:lang w:val="en-GB"/>
            <w:rPrChange w:id="169" w:author="Author">
              <w:rPr>
                <w:rFonts w:ascii="Times New Roman" w:hAnsi="Times New Roman" w:cs="Times New Roman"/>
                <w:sz w:val="24"/>
                <w:szCs w:val="24"/>
                <w:lang w:val="en-US"/>
              </w:rPr>
            </w:rPrChange>
          </w:rPr>
          <w:delText xml:space="preserve">orders </w:delText>
        </w:r>
      </w:del>
      <w:ins w:id="170" w:author="Author">
        <w:r w:rsidR="00071568">
          <w:rPr>
            <w:rFonts w:ascii="Times New Roman" w:hAnsi="Times New Roman" w:cs="Times New Roman"/>
            <w:sz w:val="24"/>
            <w:szCs w:val="24"/>
            <w:lang w:val="en-GB"/>
          </w:rPr>
          <w:t>orders</w:t>
        </w:r>
        <w:r w:rsidR="00FD619D" w:rsidRPr="00F8159A">
          <w:rPr>
            <w:rFonts w:ascii="Times New Roman" w:hAnsi="Times New Roman" w:cs="Times New Roman"/>
            <w:sz w:val="24"/>
            <w:szCs w:val="24"/>
            <w:lang w:val="en-GB"/>
            <w:rPrChange w:id="171" w:author="Author">
              <w:rPr>
                <w:rFonts w:ascii="Times New Roman" w:hAnsi="Times New Roman" w:cs="Times New Roman"/>
                <w:sz w:val="24"/>
                <w:szCs w:val="24"/>
                <w:lang w:val="en-US"/>
              </w:rPr>
            </w:rPrChange>
          </w:rPr>
          <w:t xml:space="preserve"> </w:t>
        </w:r>
      </w:ins>
      <w:del w:id="172" w:author="Author">
        <w:r w:rsidRPr="00F8159A" w:rsidDel="00076430">
          <w:rPr>
            <w:rFonts w:ascii="Times New Roman" w:hAnsi="Times New Roman" w:cs="Times New Roman"/>
            <w:sz w:val="24"/>
            <w:szCs w:val="24"/>
            <w:lang w:val="en-GB"/>
            <w:rPrChange w:id="173" w:author="Author">
              <w:rPr>
                <w:rFonts w:ascii="Times New Roman" w:hAnsi="Times New Roman" w:cs="Times New Roman"/>
                <w:sz w:val="24"/>
                <w:szCs w:val="24"/>
                <w:lang w:val="en-US"/>
              </w:rPr>
            </w:rPrChange>
          </w:rPr>
          <w:delText xml:space="preserve">of </w:delText>
        </w:r>
      </w:del>
      <w:ins w:id="174" w:author="Author">
        <w:r w:rsidR="00076430" w:rsidRPr="00F8159A">
          <w:rPr>
            <w:rFonts w:ascii="Times New Roman" w:hAnsi="Times New Roman" w:cs="Times New Roman"/>
            <w:sz w:val="24"/>
            <w:szCs w:val="24"/>
            <w:lang w:val="en-GB"/>
            <w:rPrChange w:id="175" w:author="Author">
              <w:rPr>
                <w:rFonts w:ascii="Times New Roman" w:hAnsi="Times New Roman" w:cs="Times New Roman"/>
                <w:sz w:val="24"/>
                <w:szCs w:val="24"/>
                <w:lang w:val="en-US"/>
              </w:rPr>
            </w:rPrChange>
          </w:rPr>
          <w:t xml:space="preserve">in </w:t>
        </w:r>
      </w:ins>
      <w:r w:rsidRPr="00F8159A">
        <w:rPr>
          <w:rFonts w:ascii="Times New Roman" w:hAnsi="Times New Roman" w:cs="Times New Roman"/>
          <w:sz w:val="24"/>
          <w:szCs w:val="24"/>
          <w:lang w:val="en-GB"/>
          <w:rPrChange w:id="176" w:author="Author">
            <w:rPr>
              <w:rFonts w:ascii="Times New Roman" w:hAnsi="Times New Roman" w:cs="Times New Roman"/>
              <w:sz w:val="24"/>
              <w:szCs w:val="24"/>
              <w:lang w:val="en-US"/>
            </w:rPr>
          </w:rPrChange>
        </w:rPr>
        <w:t xml:space="preserve">continental </w:t>
      </w:r>
      <w:ins w:id="177" w:author="Author">
        <w:r w:rsidR="00076430" w:rsidRPr="00F8159A">
          <w:rPr>
            <w:rFonts w:ascii="Times New Roman" w:hAnsi="Times New Roman" w:cs="Times New Roman"/>
            <w:sz w:val="24"/>
            <w:szCs w:val="24"/>
            <w:lang w:val="en-GB"/>
            <w:rPrChange w:id="178" w:author="Author">
              <w:rPr>
                <w:rFonts w:ascii="Times New Roman" w:hAnsi="Times New Roman" w:cs="Times New Roman"/>
                <w:sz w:val="24"/>
                <w:szCs w:val="24"/>
                <w:lang w:val="en-US"/>
              </w:rPr>
            </w:rPrChange>
          </w:rPr>
          <w:t>E</w:t>
        </w:r>
      </w:ins>
      <w:del w:id="179" w:author="Author">
        <w:r w:rsidRPr="00F8159A" w:rsidDel="00076430">
          <w:rPr>
            <w:rFonts w:ascii="Times New Roman" w:hAnsi="Times New Roman" w:cs="Times New Roman"/>
            <w:sz w:val="24"/>
            <w:szCs w:val="24"/>
            <w:lang w:val="en-GB"/>
            <w:rPrChange w:id="180" w:author="Author">
              <w:rPr>
                <w:rFonts w:ascii="Times New Roman" w:hAnsi="Times New Roman" w:cs="Times New Roman"/>
                <w:sz w:val="24"/>
                <w:szCs w:val="24"/>
                <w:lang w:val="en-US"/>
              </w:rPr>
            </w:rPrChange>
          </w:rPr>
          <w:delText>e</w:delText>
        </w:r>
      </w:del>
      <w:r w:rsidRPr="00F8159A">
        <w:rPr>
          <w:rFonts w:ascii="Times New Roman" w:hAnsi="Times New Roman" w:cs="Times New Roman"/>
          <w:sz w:val="24"/>
          <w:szCs w:val="24"/>
          <w:lang w:val="en-GB"/>
          <w:rPrChange w:id="181" w:author="Author">
            <w:rPr>
              <w:rFonts w:ascii="Times New Roman" w:hAnsi="Times New Roman" w:cs="Times New Roman"/>
              <w:sz w:val="24"/>
              <w:szCs w:val="24"/>
              <w:lang w:val="en-US"/>
            </w:rPr>
          </w:rPrChange>
        </w:rPr>
        <w:t>urope confer normative value to c</w:t>
      </w:r>
      <w:r w:rsidR="00C7329D" w:rsidRPr="00F8159A">
        <w:rPr>
          <w:rFonts w:ascii="Times New Roman" w:hAnsi="Times New Roman" w:cs="Times New Roman"/>
          <w:sz w:val="24"/>
          <w:szCs w:val="24"/>
          <w:lang w:val="en-GB"/>
          <w:rPrChange w:id="182" w:author="Author">
            <w:rPr>
              <w:rFonts w:ascii="Times New Roman" w:hAnsi="Times New Roman" w:cs="Times New Roman"/>
              <w:sz w:val="24"/>
              <w:szCs w:val="24"/>
              <w:lang w:val="en-US"/>
            </w:rPr>
          </w:rPrChange>
        </w:rPr>
        <w:t>ollective bargaining agreements</w:t>
      </w:r>
      <w:del w:id="183" w:author="Author">
        <w:r w:rsidR="00C7329D" w:rsidRPr="00F8159A" w:rsidDel="003D323F">
          <w:rPr>
            <w:rFonts w:ascii="Times New Roman" w:hAnsi="Times New Roman" w:cs="Times New Roman"/>
            <w:sz w:val="24"/>
            <w:szCs w:val="24"/>
            <w:lang w:val="en-GB"/>
            <w:rPrChange w:id="184" w:author="Author">
              <w:rPr>
                <w:rFonts w:ascii="Times New Roman" w:hAnsi="Times New Roman" w:cs="Times New Roman"/>
                <w:sz w:val="24"/>
                <w:szCs w:val="24"/>
                <w:lang w:val="en-US"/>
              </w:rPr>
            </w:rPrChange>
          </w:rPr>
          <w:delText xml:space="preserve">. The normative value of a collective agreement refers to the fact that </w:delText>
        </w:r>
        <w:r w:rsidR="00C7329D" w:rsidRPr="00F8159A" w:rsidDel="00FD619D">
          <w:rPr>
            <w:rFonts w:ascii="Times New Roman" w:hAnsi="Times New Roman" w:cs="Times New Roman"/>
            <w:sz w:val="24"/>
            <w:szCs w:val="24"/>
            <w:lang w:val="en-GB"/>
            <w:rPrChange w:id="185" w:author="Author">
              <w:rPr>
                <w:rFonts w:ascii="Times New Roman" w:hAnsi="Times New Roman" w:cs="Times New Roman"/>
                <w:sz w:val="24"/>
                <w:szCs w:val="24"/>
                <w:lang w:val="en-US"/>
              </w:rPr>
            </w:rPrChange>
          </w:rPr>
          <w:delText xml:space="preserve">it </w:delText>
        </w:r>
      </w:del>
      <w:ins w:id="186" w:author="Author">
        <w:r w:rsidR="003D323F">
          <w:rPr>
            <w:rFonts w:ascii="Times New Roman" w:hAnsi="Times New Roman" w:cs="Times New Roman"/>
            <w:sz w:val="24"/>
            <w:szCs w:val="24"/>
            <w:lang w:val="en-GB"/>
          </w:rPr>
          <w:t>, such that</w:t>
        </w:r>
        <w:r w:rsidR="003D323F" w:rsidRPr="00D74E7A">
          <w:rPr>
            <w:rFonts w:ascii="Times New Roman" w:hAnsi="Times New Roman" w:cs="Times New Roman"/>
            <w:sz w:val="24"/>
            <w:szCs w:val="24"/>
            <w:lang w:val="en-GB"/>
          </w:rPr>
          <w:t xml:space="preserve"> a</w:t>
        </w:r>
        <w:r w:rsidR="003D323F">
          <w:rPr>
            <w:rFonts w:ascii="Times New Roman" w:hAnsi="Times New Roman" w:cs="Times New Roman"/>
            <w:sz w:val="24"/>
            <w:szCs w:val="24"/>
            <w:lang w:val="en-GB"/>
          </w:rPr>
          <w:t xml:space="preserve"> collective</w:t>
        </w:r>
        <w:r w:rsidR="00FD619D" w:rsidRPr="00F8159A">
          <w:rPr>
            <w:rFonts w:ascii="Times New Roman" w:hAnsi="Times New Roman" w:cs="Times New Roman"/>
            <w:sz w:val="24"/>
            <w:szCs w:val="24"/>
            <w:lang w:val="en-GB"/>
            <w:rPrChange w:id="187" w:author="Author">
              <w:rPr>
                <w:rFonts w:ascii="Times New Roman" w:hAnsi="Times New Roman" w:cs="Times New Roman"/>
                <w:sz w:val="24"/>
                <w:szCs w:val="24"/>
                <w:lang w:val="en-US"/>
              </w:rPr>
            </w:rPrChange>
          </w:rPr>
          <w:t xml:space="preserve"> agreement </w:t>
        </w:r>
      </w:ins>
      <w:r w:rsidR="00C7329D" w:rsidRPr="00F8159A">
        <w:rPr>
          <w:rFonts w:ascii="Times New Roman" w:hAnsi="Times New Roman" w:cs="Times New Roman"/>
          <w:sz w:val="24"/>
          <w:szCs w:val="24"/>
          <w:lang w:val="en-GB"/>
          <w:rPrChange w:id="188" w:author="Author">
            <w:rPr>
              <w:rFonts w:ascii="Times New Roman" w:hAnsi="Times New Roman" w:cs="Times New Roman"/>
              <w:sz w:val="24"/>
              <w:szCs w:val="24"/>
              <w:lang w:val="en-US"/>
            </w:rPr>
          </w:rPrChange>
        </w:rPr>
        <w:t>invalidat</w:t>
      </w:r>
      <w:ins w:id="189" w:author="Author">
        <w:r w:rsidR="00076430" w:rsidRPr="00F8159A">
          <w:rPr>
            <w:rFonts w:ascii="Times New Roman" w:hAnsi="Times New Roman" w:cs="Times New Roman"/>
            <w:sz w:val="24"/>
            <w:szCs w:val="24"/>
            <w:lang w:val="en-GB"/>
            <w:rPrChange w:id="190" w:author="Author">
              <w:rPr>
                <w:rFonts w:ascii="Times New Roman" w:hAnsi="Times New Roman" w:cs="Times New Roman"/>
                <w:sz w:val="24"/>
                <w:szCs w:val="24"/>
                <w:lang w:val="en-US"/>
              </w:rPr>
            </w:rPrChange>
          </w:rPr>
          <w:t>es</w:t>
        </w:r>
      </w:ins>
      <w:r w:rsidR="00C7329D" w:rsidRPr="00F8159A">
        <w:rPr>
          <w:rFonts w:ascii="Times New Roman" w:hAnsi="Times New Roman" w:cs="Times New Roman"/>
          <w:sz w:val="24"/>
          <w:szCs w:val="24"/>
          <w:lang w:val="en-GB"/>
          <w:rPrChange w:id="191" w:author="Author">
            <w:rPr>
              <w:rFonts w:ascii="Times New Roman" w:hAnsi="Times New Roman" w:cs="Times New Roman"/>
              <w:sz w:val="24"/>
              <w:szCs w:val="24"/>
              <w:lang w:val="en-US"/>
            </w:rPr>
          </w:rPrChange>
        </w:rPr>
        <w:t>, displaces or substitu</w:t>
      </w:r>
      <w:ins w:id="192" w:author="Author">
        <w:r w:rsidR="00076430" w:rsidRPr="00F8159A">
          <w:rPr>
            <w:rFonts w:ascii="Times New Roman" w:hAnsi="Times New Roman" w:cs="Times New Roman"/>
            <w:sz w:val="24"/>
            <w:szCs w:val="24"/>
            <w:lang w:val="en-GB"/>
            <w:rPrChange w:id="193" w:author="Author">
              <w:rPr>
                <w:rFonts w:ascii="Times New Roman" w:hAnsi="Times New Roman" w:cs="Times New Roman"/>
                <w:sz w:val="24"/>
                <w:szCs w:val="24"/>
                <w:lang w:val="en-US"/>
              </w:rPr>
            </w:rPrChange>
          </w:rPr>
          <w:t>t</w:t>
        </w:r>
      </w:ins>
      <w:r w:rsidR="00C7329D" w:rsidRPr="00F8159A">
        <w:rPr>
          <w:rFonts w:ascii="Times New Roman" w:hAnsi="Times New Roman" w:cs="Times New Roman"/>
          <w:sz w:val="24"/>
          <w:szCs w:val="24"/>
          <w:lang w:val="en-GB"/>
          <w:rPrChange w:id="194" w:author="Author">
            <w:rPr>
              <w:rFonts w:ascii="Times New Roman" w:hAnsi="Times New Roman" w:cs="Times New Roman"/>
              <w:sz w:val="24"/>
              <w:szCs w:val="24"/>
              <w:lang w:val="en-US"/>
            </w:rPr>
          </w:rPrChange>
        </w:rPr>
        <w:t xml:space="preserve">es contrary </w:t>
      </w:r>
      <w:del w:id="195" w:author="Author">
        <w:r w:rsidR="00C7329D" w:rsidRPr="00F8159A" w:rsidDel="00850BD1">
          <w:rPr>
            <w:rFonts w:ascii="Times New Roman" w:hAnsi="Times New Roman" w:cs="Times New Roman"/>
            <w:sz w:val="24"/>
            <w:szCs w:val="24"/>
            <w:lang w:val="en-GB"/>
            <w:rPrChange w:id="196" w:author="Author">
              <w:rPr>
                <w:rFonts w:ascii="Times New Roman" w:hAnsi="Times New Roman" w:cs="Times New Roman"/>
                <w:sz w:val="24"/>
                <w:szCs w:val="24"/>
                <w:lang w:val="en-US"/>
              </w:rPr>
            </w:rPrChange>
          </w:rPr>
          <w:delText xml:space="preserve">dispositions </w:delText>
        </w:r>
      </w:del>
      <w:ins w:id="197" w:author="Author">
        <w:r w:rsidR="00850BD1" w:rsidRPr="00071568">
          <w:rPr>
            <w:rFonts w:ascii="Times New Roman" w:hAnsi="Times New Roman" w:cs="Times New Roman"/>
            <w:sz w:val="24"/>
            <w:szCs w:val="24"/>
            <w:lang w:val="en-GB"/>
          </w:rPr>
          <w:t>provisions</w:t>
        </w:r>
        <w:r w:rsidR="00850BD1" w:rsidRPr="00F8159A">
          <w:rPr>
            <w:rFonts w:ascii="Times New Roman" w:hAnsi="Times New Roman" w:cs="Times New Roman"/>
            <w:sz w:val="24"/>
            <w:szCs w:val="24"/>
            <w:lang w:val="en-GB"/>
            <w:rPrChange w:id="198" w:author="Author">
              <w:rPr>
                <w:rFonts w:ascii="Times New Roman" w:hAnsi="Times New Roman" w:cs="Times New Roman"/>
                <w:sz w:val="24"/>
                <w:szCs w:val="24"/>
                <w:lang w:val="en-US"/>
              </w:rPr>
            </w:rPrChange>
          </w:rPr>
          <w:t xml:space="preserve"> </w:t>
        </w:r>
      </w:ins>
      <w:r w:rsidR="00C7329D" w:rsidRPr="00F8159A">
        <w:rPr>
          <w:rFonts w:ascii="Times New Roman" w:hAnsi="Times New Roman" w:cs="Times New Roman"/>
          <w:sz w:val="24"/>
          <w:szCs w:val="24"/>
          <w:lang w:val="en-GB"/>
          <w:rPrChange w:id="199" w:author="Author">
            <w:rPr>
              <w:rFonts w:ascii="Times New Roman" w:hAnsi="Times New Roman" w:cs="Times New Roman"/>
              <w:sz w:val="24"/>
              <w:szCs w:val="24"/>
              <w:lang w:val="en-US"/>
            </w:rPr>
          </w:rPrChange>
        </w:rPr>
        <w:t xml:space="preserve">contained in other sources, above all those of a </w:t>
      </w:r>
      <w:r w:rsidR="00C7329D" w:rsidRPr="00F8159A">
        <w:rPr>
          <w:rFonts w:ascii="Times New Roman" w:hAnsi="Times New Roman" w:cs="Times New Roman"/>
          <w:sz w:val="24"/>
          <w:szCs w:val="24"/>
          <w:lang w:val="en-GB"/>
          <w:rPrChange w:id="200" w:author="Author">
            <w:rPr>
              <w:rFonts w:ascii="Times New Roman" w:hAnsi="Times New Roman" w:cs="Times New Roman"/>
              <w:sz w:val="24"/>
              <w:szCs w:val="24"/>
              <w:lang w:val="en-US"/>
            </w:rPr>
          </w:rPrChange>
        </w:rPr>
        <w:lastRenderedPageBreak/>
        <w:t>contractual origin. Th</w:t>
      </w:r>
      <w:ins w:id="201" w:author="Author">
        <w:r w:rsidR="00076430" w:rsidRPr="00F8159A">
          <w:rPr>
            <w:rFonts w:ascii="Times New Roman" w:hAnsi="Times New Roman" w:cs="Times New Roman"/>
            <w:sz w:val="24"/>
            <w:szCs w:val="24"/>
            <w:lang w:val="en-GB"/>
            <w:rPrChange w:id="202" w:author="Author">
              <w:rPr>
                <w:rFonts w:ascii="Times New Roman" w:hAnsi="Times New Roman" w:cs="Times New Roman"/>
                <w:sz w:val="24"/>
                <w:szCs w:val="24"/>
                <w:lang w:val="en-US"/>
              </w:rPr>
            </w:rPrChange>
          </w:rPr>
          <w:t>e</w:t>
        </w:r>
      </w:ins>
      <w:del w:id="203" w:author="Author">
        <w:r w:rsidR="00C7329D" w:rsidRPr="00F8159A" w:rsidDel="00076430">
          <w:rPr>
            <w:rFonts w:ascii="Times New Roman" w:hAnsi="Times New Roman" w:cs="Times New Roman"/>
            <w:sz w:val="24"/>
            <w:szCs w:val="24"/>
            <w:lang w:val="en-GB"/>
            <w:rPrChange w:id="204" w:author="Author">
              <w:rPr>
                <w:rFonts w:ascii="Times New Roman" w:hAnsi="Times New Roman" w:cs="Times New Roman"/>
                <w:sz w:val="24"/>
                <w:szCs w:val="24"/>
                <w:lang w:val="en-US"/>
              </w:rPr>
            </w:rPrChange>
          </w:rPr>
          <w:delText>o</w:delText>
        </w:r>
      </w:del>
      <w:r w:rsidR="00C7329D" w:rsidRPr="00F8159A">
        <w:rPr>
          <w:rFonts w:ascii="Times New Roman" w:hAnsi="Times New Roman" w:cs="Times New Roman"/>
          <w:sz w:val="24"/>
          <w:szCs w:val="24"/>
          <w:lang w:val="en-GB"/>
          <w:rPrChange w:id="205" w:author="Author">
            <w:rPr>
              <w:rFonts w:ascii="Times New Roman" w:hAnsi="Times New Roman" w:cs="Times New Roman"/>
              <w:sz w:val="24"/>
              <w:szCs w:val="24"/>
              <w:lang w:val="en-US"/>
            </w:rPr>
          </w:rPrChange>
        </w:rPr>
        <w:t>se</w:t>
      </w:r>
      <w:ins w:id="206" w:author="Author">
        <w:r w:rsidR="00FD619D" w:rsidRPr="00F8159A">
          <w:rPr>
            <w:rFonts w:ascii="Times New Roman" w:hAnsi="Times New Roman" w:cs="Times New Roman"/>
            <w:sz w:val="24"/>
            <w:szCs w:val="24"/>
            <w:lang w:val="en-GB"/>
            <w:rPrChange w:id="207" w:author="Author">
              <w:rPr>
                <w:rFonts w:ascii="Times New Roman" w:hAnsi="Times New Roman" w:cs="Times New Roman"/>
                <w:sz w:val="24"/>
                <w:szCs w:val="24"/>
                <w:lang w:val="en-US"/>
              </w:rPr>
            </w:rPrChange>
          </w:rPr>
          <w:t xml:space="preserve"> European</w:t>
        </w:r>
      </w:ins>
      <w:r w:rsidR="00C7329D" w:rsidRPr="00F8159A">
        <w:rPr>
          <w:rFonts w:ascii="Times New Roman" w:hAnsi="Times New Roman" w:cs="Times New Roman"/>
          <w:sz w:val="24"/>
          <w:szCs w:val="24"/>
          <w:lang w:val="en-GB"/>
          <w:rPrChange w:id="208" w:author="Author">
            <w:rPr>
              <w:rFonts w:ascii="Times New Roman" w:hAnsi="Times New Roman" w:cs="Times New Roman"/>
              <w:sz w:val="24"/>
              <w:szCs w:val="24"/>
              <w:lang w:val="en-US"/>
            </w:rPr>
          </w:rPrChange>
        </w:rPr>
        <w:t xml:space="preserve"> legal </w:t>
      </w:r>
      <w:del w:id="209" w:author="Author">
        <w:r w:rsidR="00C7329D" w:rsidRPr="00F8159A" w:rsidDel="00071568">
          <w:rPr>
            <w:rFonts w:ascii="Times New Roman" w:hAnsi="Times New Roman" w:cs="Times New Roman"/>
            <w:sz w:val="24"/>
            <w:szCs w:val="24"/>
            <w:lang w:val="en-GB"/>
            <w:rPrChange w:id="210" w:author="Author">
              <w:rPr>
                <w:rFonts w:ascii="Times New Roman" w:hAnsi="Times New Roman" w:cs="Times New Roman"/>
                <w:sz w:val="24"/>
                <w:szCs w:val="24"/>
                <w:lang w:val="en-US"/>
              </w:rPr>
            </w:rPrChange>
          </w:rPr>
          <w:delText xml:space="preserve">systems </w:delText>
        </w:r>
      </w:del>
      <w:ins w:id="211" w:author="Author">
        <w:r w:rsidR="00071568">
          <w:rPr>
            <w:rFonts w:ascii="Times New Roman" w:hAnsi="Times New Roman" w:cs="Times New Roman"/>
            <w:sz w:val="24"/>
            <w:szCs w:val="24"/>
            <w:lang w:val="en-GB"/>
          </w:rPr>
          <w:t>orders</w:t>
        </w:r>
        <w:r w:rsidR="00071568" w:rsidRPr="00F8159A">
          <w:rPr>
            <w:rFonts w:ascii="Times New Roman" w:hAnsi="Times New Roman" w:cs="Times New Roman"/>
            <w:sz w:val="24"/>
            <w:szCs w:val="24"/>
            <w:lang w:val="en-GB"/>
            <w:rPrChange w:id="212" w:author="Author">
              <w:rPr>
                <w:rFonts w:ascii="Times New Roman" w:hAnsi="Times New Roman" w:cs="Times New Roman"/>
                <w:sz w:val="24"/>
                <w:szCs w:val="24"/>
                <w:lang w:val="en-US"/>
              </w:rPr>
            </w:rPrChange>
          </w:rPr>
          <w:t xml:space="preserve"> </w:t>
        </w:r>
      </w:ins>
      <w:r w:rsidR="00C7329D" w:rsidRPr="00F8159A">
        <w:rPr>
          <w:rFonts w:ascii="Times New Roman" w:hAnsi="Times New Roman" w:cs="Times New Roman"/>
          <w:sz w:val="24"/>
          <w:szCs w:val="24"/>
          <w:lang w:val="en-GB"/>
          <w:rPrChange w:id="213" w:author="Author">
            <w:rPr>
              <w:rFonts w:ascii="Times New Roman" w:hAnsi="Times New Roman" w:cs="Times New Roman"/>
              <w:sz w:val="24"/>
              <w:szCs w:val="24"/>
              <w:lang w:val="en-US"/>
            </w:rPr>
          </w:rPrChange>
        </w:rPr>
        <w:t xml:space="preserve">also include a system </w:t>
      </w:r>
      <w:del w:id="214" w:author="Author">
        <w:r w:rsidR="00C7329D" w:rsidRPr="00F8159A" w:rsidDel="00FD619D">
          <w:rPr>
            <w:rFonts w:ascii="Times New Roman" w:hAnsi="Times New Roman" w:cs="Times New Roman"/>
            <w:sz w:val="24"/>
            <w:szCs w:val="24"/>
            <w:lang w:val="en-GB"/>
            <w:rPrChange w:id="215" w:author="Author">
              <w:rPr>
                <w:rFonts w:ascii="Times New Roman" w:hAnsi="Times New Roman" w:cs="Times New Roman"/>
                <w:sz w:val="24"/>
                <w:szCs w:val="24"/>
                <w:lang w:val="en-US"/>
              </w:rPr>
            </w:rPrChange>
          </w:rPr>
          <w:delText xml:space="preserve">of </w:delText>
        </w:r>
      </w:del>
      <w:ins w:id="216" w:author="Author">
        <w:r w:rsidR="00FD619D" w:rsidRPr="00F8159A">
          <w:rPr>
            <w:rFonts w:ascii="Times New Roman" w:hAnsi="Times New Roman" w:cs="Times New Roman"/>
            <w:sz w:val="24"/>
            <w:szCs w:val="24"/>
            <w:lang w:val="en-GB"/>
            <w:rPrChange w:id="217" w:author="Author">
              <w:rPr>
                <w:rFonts w:ascii="Times New Roman" w:hAnsi="Times New Roman" w:cs="Times New Roman"/>
                <w:sz w:val="24"/>
                <w:szCs w:val="24"/>
                <w:lang w:val="en-US"/>
              </w:rPr>
            </w:rPrChange>
          </w:rPr>
          <w:t xml:space="preserve">whereby the content </w:t>
        </w:r>
      </w:ins>
      <w:del w:id="218" w:author="Author">
        <w:r w:rsidR="00C7329D" w:rsidRPr="00F8159A" w:rsidDel="00FD619D">
          <w:rPr>
            <w:rFonts w:ascii="Times New Roman" w:hAnsi="Times New Roman" w:cs="Times New Roman"/>
            <w:sz w:val="24"/>
            <w:szCs w:val="24"/>
            <w:lang w:val="en-GB"/>
            <w:rPrChange w:id="219" w:author="Author">
              <w:rPr>
                <w:rFonts w:ascii="Times New Roman" w:hAnsi="Times New Roman" w:cs="Times New Roman"/>
                <w:sz w:val="24"/>
                <w:szCs w:val="24"/>
                <w:lang w:val="en-US"/>
              </w:rPr>
            </w:rPrChange>
          </w:rPr>
          <w:delText xml:space="preserve">survival of the content </w:delText>
        </w:r>
      </w:del>
      <w:r w:rsidR="00C7329D" w:rsidRPr="00F8159A">
        <w:rPr>
          <w:rFonts w:ascii="Times New Roman" w:hAnsi="Times New Roman" w:cs="Times New Roman"/>
          <w:sz w:val="24"/>
          <w:szCs w:val="24"/>
          <w:lang w:val="en-GB"/>
          <w:rPrChange w:id="220" w:author="Author">
            <w:rPr>
              <w:rFonts w:ascii="Times New Roman" w:hAnsi="Times New Roman" w:cs="Times New Roman"/>
              <w:sz w:val="24"/>
              <w:szCs w:val="24"/>
              <w:lang w:val="en-US"/>
            </w:rPr>
          </w:rPrChange>
        </w:rPr>
        <w:t xml:space="preserve">of </w:t>
      </w:r>
      <w:del w:id="221" w:author="Author">
        <w:r w:rsidR="00C7329D" w:rsidRPr="00F8159A" w:rsidDel="00850BD1">
          <w:rPr>
            <w:rFonts w:ascii="Times New Roman" w:hAnsi="Times New Roman" w:cs="Times New Roman"/>
            <w:sz w:val="24"/>
            <w:szCs w:val="24"/>
            <w:lang w:val="en-GB"/>
            <w:rPrChange w:id="222" w:author="Author">
              <w:rPr>
                <w:rFonts w:ascii="Times New Roman" w:hAnsi="Times New Roman" w:cs="Times New Roman"/>
                <w:sz w:val="24"/>
                <w:szCs w:val="24"/>
                <w:lang w:val="en-US"/>
              </w:rPr>
            </w:rPrChange>
          </w:rPr>
          <w:delText xml:space="preserve">the </w:delText>
        </w:r>
      </w:del>
      <w:r w:rsidR="00C7329D" w:rsidRPr="00F8159A">
        <w:rPr>
          <w:rFonts w:ascii="Times New Roman" w:hAnsi="Times New Roman" w:cs="Times New Roman"/>
          <w:sz w:val="24"/>
          <w:szCs w:val="24"/>
          <w:lang w:val="en-GB"/>
          <w:rPrChange w:id="223" w:author="Author">
            <w:rPr>
              <w:rFonts w:ascii="Times New Roman" w:hAnsi="Times New Roman" w:cs="Times New Roman"/>
              <w:sz w:val="24"/>
              <w:szCs w:val="24"/>
              <w:lang w:val="en-US"/>
            </w:rPr>
          </w:rPrChange>
        </w:rPr>
        <w:t xml:space="preserve">collective agreements, mainly </w:t>
      </w:r>
      <w:r w:rsidR="00CC1231" w:rsidRPr="00F8159A">
        <w:rPr>
          <w:rFonts w:ascii="Times New Roman" w:hAnsi="Times New Roman" w:cs="Times New Roman"/>
          <w:sz w:val="24"/>
          <w:szCs w:val="24"/>
          <w:lang w:val="en-GB"/>
          <w:rPrChange w:id="224" w:author="Author">
            <w:rPr>
              <w:rFonts w:ascii="Times New Roman" w:hAnsi="Times New Roman" w:cs="Times New Roman"/>
              <w:sz w:val="24"/>
              <w:szCs w:val="24"/>
              <w:lang w:val="en-US"/>
            </w:rPr>
          </w:rPrChange>
        </w:rPr>
        <w:t xml:space="preserve">individual </w:t>
      </w:r>
      <w:del w:id="225" w:author="Author">
        <w:r w:rsidR="00CC1231" w:rsidRPr="00F8159A" w:rsidDel="000254E9">
          <w:rPr>
            <w:rFonts w:ascii="Times New Roman" w:hAnsi="Times New Roman" w:cs="Times New Roman"/>
            <w:sz w:val="24"/>
            <w:szCs w:val="24"/>
            <w:lang w:val="en-GB"/>
            <w:rPrChange w:id="226" w:author="Author">
              <w:rPr>
                <w:rFonts w:ascii="Times New Roman" w:hAnsi="Times New Roman" w:cs="Times New Roman"/>
                <w:sz w:val="24"/>
                <w:szCs w:val="24"/>
                <w:lang w:val="en-US"/>
              </w:rPr>
            </w:rPrChange>
          </w:rPr>
          <w:delText xml:space="preserve">working </w:delText>
        </w:r>
      </w:del>
      <w:ins w:id="227"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228" w:author="Author">
              <w:rPr>
                <w:rFonts w:ascii="Times New Roman" w:hAnsi="Times New Roman" w:cs="Times New Roman"/>
                <w:sz w:val="24"/>
                <w:szCs w:val="24"/>
                <w:lang w:val="en-US"/>
              </w:rPr>
            </w:rPrChange>
          </w:rPr>
          <w:t xml:space="preserve"> </w:t>
        </w:r>
      </w:ins>
      <w:r w:rsidR="00CC1231" w:rsidRPr="00F8159A">
        <w:rPr>
          <w:rFonts w:ascii="Times New Roman" w:hAnsi="Times New Roman" w:cs="Times New Roman"/>
          <w:sz w:val="24"/>
          <w:szCs w:val="24"/>
          <w:lang w:val="en-GB"/>
          <w:rPrChange w:id="229" w:author="Author">
            <w:rPr>
              <w:rFonts w:ascii="Times New Roman" w:hAnsi="Times New Roman" w:cs="Times New Roman"/>
              <w:sz w:val="24"/>
              <w:szCs w:val="24"/>
              <w:lang w:val="en-US"/>
            </w:rPr>
          </w:rPrChange>
        </w:rPr>
        <w:t>conditions,</w:t>
      </w:r>
      <w:r w:rsidR="00C7329D" w:rsidRPr="00F8159A">
        <w:rPr>
          <w:rFonts w:ascii="Times New Roman" w:hAnsi="Times New Roman" w:cs="Times New Roman"/>
          <w:sz w:val="24"/>
          <w:szCs w:val="24"/>
          <w:lang w:val="en-GB"/>
          <w:rPrChange w:id="230" w:author="Author">
            <w:rPr>
              <w:rFonts w:ascii="Times New Roman" w:hAnsi="Times New Roman" w:cs="Times New Roman"/>
              <w:sz w:val="24"/>
              <w:szCs w:val="24"/>
              <w:lang w:val="en-US"/>
            </w:rPr>
          </w:rPrChange>
        </w:rPr>
        <w:t xml:space="preserve"> </w:t>
      </w:r>
      <w:ins w:id="231" w:author="Author">
        <w:r w:rsidR="00FD619D" w:rsidRPr="00F8159A">
          <w:rPr>
            <w:rFonts w:ascii="Times New Roman" w:hAnsi="Times New Roman" w:cs="Times New Roman"/>
            <w:sz w:val="24"/>
            <w:szCs w:val="24"/>
            <w:lang w:val="en-GB"/>
            <w:rPrChange w:id="232" w:author="Author">
              <w:rPr>
                <w:rFonts w:ascii="Times New Roman" w:hAnsi="Times New Roman" w:cs="Times New Roman"/>
                <w:sz w:val="24"/>
                <w:szCs w:val="24"/>
                <w:lang w:val="en-US"/>
              </w:rPr>
            </w:rPrChange>
          </w:rPr>
          <w:t xml:space="preserve">survive </w:t>
        </w:r>
      </w:ins>
      <w:del w:id="233" w:author="Author">
        <w:r w:rsidR="00C7329D" w:rsidRPr="00F8159A" w:rsidDel="009B5698">
          <w:rPr>
            <w:rFonts w:ascii="Times New Roman" w:hAnsi="Times New Roman" w:cs="Times New Roman"/>
            <w:sz w:val="24"/>
            <w:szCs w:val="24"/>
            <w:lang w:val="en-GB"/>
            <w:rPrChange w:id="234" w:author="Author">
              <w:rPr>
                <w:rFonts w:ascii="Times New Roman" w:hAnsi="Times New Roman" w:cs="Times New Roman"/>
                <w:sz w:val="24"/>
                <w:szCs w:val="24"/>
                <w:lang w:val="en-US"/>
              </w:rPr>
            </w:rPrChange>
          </w:rPr>
          <w:delText xml:space="preserve">when </w:delText>
        </w:r>
      </w:del>
      <w:ins w:id="235" w:author="Author">
        <w:r w:rsidR="009B5698">
          <w:rPr>
            <w:rFonts w:ascii="Times New Roman" w:hAnsi="Times New Roman" w:cs="Times New Roman"/>
            <w:sz w:val="24"/>
            <w:szCs w:val="24"/>
            <w:lang w:val="en-GB"/>
          </w:rPr>
          <w:t>after</w:t>
        </w:r>
        <w:r w:rsidR="009B5698" w:rsidRPr="00F8159A">
          <w:rPr>
            <w:rFonts w:ascii="Times New Roman" w:hAnsi="Times New Roman" w:cs="Times New Roman"/>
            <w:sz w:val="24"/>
            <w:szCs w:val="24"/>
            <w:lang w:val="en-GB"/>
            <w:rPrChange w:id="236" w:author="Author">
              <w:rPr>
                <w:rFonts w:ascii="Times New Roman" w:hAnsi="Times New Roman" w:cs="Times New Roman"/>
                <w:sz w:val="24"/>
                <w:szCs w:val="24"/>
                <w:lang w:val="en-US"/>
              </w:rPr>
            </w:rPrChange>
          </w:rPr>
          <w:t xml:space="preserve"> </w:t>
        </w:r>
      </w:ins>
      <w:del w:id="237" w:author="Author">
        <w:r w:rsidR="00C7329D" w:rsidRPr="00F8159A" w:rsidDel="00850BD1">
          <w:rPr>
            <w:rFonts w:ascii="Times New Roman" w:hAnsi="Times New Roman" w:cs="Times New Roman"/>
            <w:sz w:val="24"/>
            <w:szCs w:val="24"/>
            <w:lang w:val="en-GB"/>
            <w:rPrChange w:id="238" w:author="Author">
              <w:rPr>
                <w:rFonts w:ascii="Times New Roman" w:hAnsi="Times New Roman" w:cs="Times New Roman"/>
                <w:sz w:val="24"/>
                <w:szCs w:val="24"/>
                <w:lang w:val="en-US"/>
              </w:rPr>
            </w:rPrChange>
          </w:rPr>
          <w:delText xml:space="preserve">they </w:delText>
        </w:r>
      </w:del>
      <w:ins w:id="239" w:author="Author">
        <w:r w:rsidR="00850BD1" w:rsidRPr="00071568">
          <w:rPr>
            <w:rFonts w:ascii="Times New Roman" w:hAnsi="Times New Roman" w:cs="Times New Roman"/>
            <w:sz w:val="24"/>
            <w:szCs w:val="24"/>
            <w:lang w:val="en-GB"/>
          </w:rPr>
          <w:t>the agreements</w:t>
        </w:r>
        <w:r w:rsidR="00850BD1" w:rsidRPr="00F8159A">
          <w:rPr>
            <w:rFonts w:ascii="Times New Roman" w:hAnsi="Times New Roman" w:cs="Times New Roman"/>
            <w:sz w:val="24"/>
            <w:szCs w:val="24"/>
            <w:lang w:val="en-GB"/>
            <w:rPrChange w:id="240" w:author="Author">
              <w:rPr>
                <w:rFonts w:ascii="Times New Roman" w:hAnsi="Times New Roman" w:cs="Times New Roman"/>
                <w:sz w:val="24"/>
                <w:szCs w:val="24"/>
                <w:lang w:val="en-US"/>
              </w:rPr>
            </w:rPrChange>
          </w:rPr>
          <w:t xml:space="preserve"> </w:t>
        </w:r>
      </w:ins>
      <w:r w:rsidR="00C7329D" w:rsidRPr="00F8159A">
        <w:rPr>
          <w:rFonts w:ascii="Times New Roman" w:hAnsi="Times New Roman" w:cs="Times New Roman"/>
          <w:sz w:val="24"/>
          <w:szCs w:val="24"/>
          <w:lang w:val="en-GB"/>
          <w:rPrChange w:id="241" w:author="Author">
            <w:rPr>
              <w:rFonts w:ascii="Times New Roman" w:hAnsi="Times New Roman" w:cs="Times New Roman"/>
              <w:sz w:val="24"/>
              <w:szCs w:val="24"/>
              <w:lang w:val="en-US"/>
            </w:rPr>
          </w:rPrChange>
        </w:rPr>
        <w:t>expire</w:t>
      </w:r>
      <w:ins w:id="242" w:author="Author">
        <w:r w:rsidR="00FD619D" w:rsidRPr="00F8159A">
          <w:rPr>
            <w:rFonts w:ascii="Times New Roman" w:hAnsi="Times New Roman" w:cs="Times New Roman"/>
            <w:sz w:val="24"/>
            <w:szCs w:val="24"/>
            <w:lang w:val="en-GB"/>
            <w:rPrChange w:id="243" w:author="Author">
              <w:rPr>
                <w:rFonts w:ascii="Times New Roman" w:hAnsi="Times New Roman" w:cs="Times New Roman"/>
                <w:sz w:val="24"/>
                <w:szCs w:val="24"/>
                <w:lang w:val="en-US"/>
              </w:rPr>
            </w:rPrChange>
          </w:rPr>
          <w:t xml:space="preserve">. </w:t>
        </w:r>
        <w:r w:rsidR="003D323F">
          <w:rPr>
            <w:rFonts w:ascii="Times New Roman" w:hAnsi="Times New Roman" w:cs="Times New Roman"/>
            <w:sz w:val="24"/>
            <w:szCs w:val="24"/>
            <w:lang w:val="en-GB"/>
          </w:rPr>
          <w:t>Such</w:t>
        </w:r>
        <w:r w:rsidR="00FD619D" w:rsidRPr="00F8159A">
          <w:rPr>
            <w:rFonts w:ascii="Times New Roman" w:hAnsi="Times New Roman" w:cs="Times New Roman"/>
            <w:sz w:val="24"/>
            <w:szCs w:val="24"/>
            <w:lang w:val="en-GB"/>
            <w:rPrChange w:id="244" w:author="Author">
              <w:rPr>
                <w:rFonts w:ascii="Times New Roman" w:hAnsi="Times New Roman" w:cs="Times New Roman"/>
                <w:sz w:val="24"/>
                <w:szCs w:val="24"/>
                <w:lang w:val="en-US"/>
              </w:rPr>
            </w:rPrChange>
          </w:rPr>
          <w:t xml:space="preserve"> surviving elements are </w:t>
        </w:r>
      </w:ins>
      <w:del w:id="245" w:author="Author">
        <w:r w:rsidR="00C7329D" w:rsidRPr="00F8159A" w:rsidDel="00FD619D">
          <w:rPr>
            <w:rFonts w:ascii="Times New Roman" w:hAnsi="Times New Roman" w:cs="Times New Roman"/>
            <w:sz w:val="24"/>
            <w:szCs w:val="24"/>
            <w:lang w:val="en-GB"/>
            <w:rPrChange w:id="246" w:author="Author">
              <w:rPr>
                <w:rFonts w:ascii="Times New Roman" w:hAnsi="Times New Roman" w:cs="Times New Roman"/>
                <w:sz w:val="24"/>
                <w:szCs w:val="24"/>
                <w:lang w:val="en-US"/>
              </w:rPr>
            </w:rPrChange>
          </w:rPr>
          <w:delText xml:space="preserve">, </w:delText>
        </w:r>
      </w:del>
      <w:r w:rsidR="00C7329D" w:rsidRPr="00F8159A">
        <w:rPr>
          <w:rFonts w:ascii="Times New Roman" w:hAnsi="Times New Roman" w:cs="Times New Roman"/>
          <w:sz w:val="24"/>
          <w:szCs w:val="24"/>
          <w:lang w:val="en-GB"/>
          <w:rPrChange w:id="247" w:author="Author">
            <w:rPr>
              <w:rFonts w:ascii="Times New Roman" w:hAnsi="Times New Roman" w:cs="Times New Roman"/>
              <w:sz w:val="24"/>
              <w:szCs w:val="24"/>
              <w:lang w:val="en-US"/>
            </w:rPr>
          </w:rPrChange>
        </w:rPr>
        <w:t xml:space="preserve">generally </w:t>
      </w:r>
      <w:del w:id="248" w:author="Author">
        <w:r w:rsidR="00C7329D" w:rsidRPr="00F8159A" w:rsidDel="00850BD1">
          <w:rPr>
            <w:rFonts w:ascii="Times New Roman" w:hAnsi="Times New Roman" w:cs="Times New Roman"/>
            <w:sz w:val="24"/>
            <w:szCs w:val="24"/>
            <w:lang w:val="en-GB"/>
            <w:rPrChange w:id="249" w:author="Author">
              <w:rPr>
                <w:rFonts w:ascii="Times New Roman" w:hAnsi="Times New Roman" w:cs="Times New Roman"/>
                <w:sz w:val="24"/>
                <w:szCs w:val="24"/>
                <w:lang w:val="en-US"/>
              </w:rPr>
            </w:rPrChange>
          </w:rPr>
          <w:delText xml:space="preserve">called </w:delText>
        </w:r>
      </w:del>
      <w:ins w:id="250" w:author="Author">
        <w:r w:rsidR="00850BD1" w:rsidRPr="00071568">
          <w:rPr>
            <w:rFonts w:ascii="Times New Roman" w:hAnsi="Times New Roman" w:cs="Times New Roman"/>
            <w:sz w:val="24"/>
            <w:szCs w:val="24"/>
            <w:lang w:val="en-GB"/>
          </w:rPr>
          <w:t>known as</w:t>
        </w:r>
        <w:r w:rsidR="00850BD1" w:rsidRPr="00F8159A">
          <w:rPr>
            <w:rFonts w:ascii="Times New Roman" w:hAnsi="Times New Roman" w:cs="Times New Roman"/>
            <w:sz w:val="24"/>
            <w:szCs w:val="24"/>
            <w:lang w:val="en-GB"/>
            <w:rPrChange w:id="251" w:author="Author">
              <w:rPr>
                <w:rFonts w:ascii="Times New Roman" w:hAnsi="Times New Roman" w:cs="Times New Roman"/>
                <w:sz w:val="24"/>
                <w:szCs w:val="24"/>
                <w:lang w:val="en-US"/>
              </w:rPr>
            </w:rPrChange>
          </w:rPr>
          <w:t xml:space="preserve"> </w:t>
        </w:r>
      </w:ins>
      <w:del w:id="252" w:author="Author">
        <w:r w:rsidR="00C7329D" w:rsidRPr="00F8159A" w:rsidDel="00850BD1">
          <w:rPr>
            <w:rFonts w:ascii="Times New Roman" w:hAnsi="Times New Roman" w:cs="Times New Roman"/>
            <w:sz w:val="24"/>
            <w:szCs w:val="24"/>
            <w:lang w:val="en-GB"/>
            <w:rPrChange w:id="253" w:author="Author">
              <w:rPr>
                <w:rFonts w:ascii="Times New Roman" w:hAnsi="Times New Roman" w:cs="Times New Roman"/>
                <w:sz w:val="24"/>
                <w:szCs w:val="24"/>
                <w:lang w:val="en-US"/>
              </w:rPr>
            </w:rPrChange>
          </w:rPr>
          <w:delText>“</w:delText>
        </w:r>
      </w:del>
      <w:r w:rsidR="00C7329D" w:rsidRPr="00F8159A">
        <w:rPr>
          <w:rFonts w:ascii="Times New Roman" w:hAnsi="Times New Roman" w:cs="Times New Roman"/>
          <w:sz w:val="24"/>
          <w:szCs w:val="24"/>
          <w:lang w:val="en-GB"/>
          <w:rPrChange w:id="254" w:author="Author">
            <w:rPr>
              <w:rFonts w:ascii="Times New Roman" w:hAnsi="Times New Roman" w:cs="Times New Roman"/>
              <w:sz w:val="24"/>
              <w:szCs w:val="24"/>
              <w:lang w:val="en-US"/>
            </w:rPr>
          </w:rPrChange>
        </w:rPr>
        <w:t>after-effect</w:t>
      </w:r>
      <w:ins w:id="255" w:author="Author">
        <w:r w:rsidR="009B5698">
          <w:rPr>
            <w:rFonts w:ascii="Times New Roman" w:hAnsi="Times New Roman" w:cs="Times New Roman"/>
            <w:sz w:val="24"/>
            <w:szCs w:val="24"/>
            <w:lang w:val="en-GB"/>
          </w:rPr>
          <w:t>s</w:t>
        </w:r>
      </w:ins>
      <w:del w:id="256" w:author="Author">
        <w:r w:rsidR="00C7329D" w:rsidRPr="00F8159A" w:rsidDel="009B5698">
          <w:rPr>
            <w:rFonts w:ascii="Times New Roman" w:hAnsi="Times New Roman" w:cs="Times New Roman"/>
            <w:sz w:val="24"/>
            <w:szCs w:val="24"/>
            <w:lang w:val="en-GB"/>
            <w:rPrChange w:id="257" w:author="Author">
              <w:rPr>
                <w:rFonts w:ascii="Times New Roman" w:hAnsi="Times New Roman" w:cs="Times New Roman"/>
                <w:sz w:val="24"/>
                <w:szCs w:val="24"/>
                <w:lang w:val="en-US"/>
              </w:rPr>
            </w:rPrChange>
          </w:rPr>
          <w:delText>s</w:delText>
        </w:r>
        <w:r w:rsidR="00C7329D" w:rsidRPr="00F8159A" w:rsidDel="00850BD1">
          <w:rPr>
            <w:rFonts w:ascii="Times New Roman" w:hAnsi="Times New Roman" w:cs="Times New Roman"/>
            <w:sz w:val="24"/>
            <w:szCs w:val="24"/>
            <w:lang w:val="en-GB"/>
            <w:rPrChange w:id="258" w:author="Author">
              <w:rPr>
                <w:rFonts w:ascii="Times New Roman" w:hAnsi="Times New Roman" w:cs="Times New Roman"/>
                <w:sz w:val="24"/>
                <w:szCs w:val="24"/>
                <w:lang w:val="en-US"/>
              </w:rPr>
            </w:rPrChange>
          </w:rPr>
          <w:delText>”</w:delText>
        </w:r>
      </w:del>
      <w:r w:rsidR="00C7329D" w:rsidRPr="00F8159A">
        <w:rPr>
          <w:rFonts w:ascii="Times New Roman" w:hAnsi="Times New Roman" w:cs="Times New Roman"/>
          <w:sz w:val="24"/>
          <w:szCs w:val="24"/>
          <w:lang w:val="en-GB"/>
          <w:rPrChange w:id="259" w:author="Author">
            <w:rPr>
              <w:rFonts w:ascii="Times New Roman" w:hAnsi="Times New Roman" w:cs="Times New Roman"/>
              <w:sz w:val="24"/>
              <w:szCs w:val="24"/>
              <w:lang w:val="en-US"/>
            </w:rPr>
          </w:rPrChange>
        </w:rPr>
        <w:t>.</w:t>
      </w:r>
    </w:p>
    <w:p w14:paraId="1CC8CF81" w14:textId="46FE230D" w:rsidR="00CC1231" w:rsidRPr="00F8159A" w:rsidRDefault="00D83820" w:rsidP="00F8159A">
      <w:pPr>
        <w:spacing w:after="120" w:line="360" w:lineRule="auto"/>
        <w:rPr>
          <w:rFonts w:ascii="Times New Roman" w:hAnsi="Times New Roman" w:cs="Times New Roman"/>
          <w:sz w:val="24"/>
          <w:szCs w:val="24"/>
          <w:lang w:val="en-GB"/>
          <w:rPrChange w:id="260" w:author="Author">
            <w:rPr>
              <w:rFonts w:ascii="Times New Roman" w:hAnsi="Times New Roman" w:cs="Times New Roman"/>
              <w:sz w:val="24"/>
              <w:szCs w:val="24"/>
              <w:lang w:val="en-US"/>
            </w:rPr>
          </w:rPrChange>
        </w:rPr>
        <w:pPrChange w:id="261" w:author="Author">
          <w:pPr/>
        </w:pPrChange>
      </w:pPr>
      <w:r w:rsidRPr="00F8159A">
        <w:rPr>
          <w:rFonts w:ascii="Times New Roman" w:hAnsi="Times New Roman" w:cs="Times New Roman"/>
          <w:sz w:val="24"/>
          <w:szCs w:val="24"/>
          <w:lang w:val="en-GB"/>
          <w:rPrChange w:id="262" w:author="Author">
            <w:rPr>
              <w:rFonts w:ascii="Times New Roman" w:hAnsi="Times New Roman" w:cs="Times New Roman"/>
              <w:sz w:val="24"/>
              <w:szCs w:val="24"/>
              <w:lang w:val="en-US"/>
            </w:rPr>
          </w:rPrChange>
        </w:rPr>
        <w:t xml:space="preserve">In some cases, </w:t>
      </w:r>
      <w:del w:id="263" w:author="Author">
        <w:r w:rsidR="00CC1231" w:rsidRPr="00F8159A" w:rsidDel="00850BD1">
          <w:rPr>
            <w:rFonts w:ascii="Times New Roman" w:hAnsi="Times New Roman" w:cs="Times New Roman"/>
            <w:sz w:val="24"/>
            <w:szCs w:val="24"/>
            <w:lang w:val="en-GB"/>
            <w:rPrChange w:id="264" w:author="Author">
              <w:rPr>
                <w:rFonts w:ascii="Times New Roman" w:hAnsi="Times New Roman" w:cs="Times New Roman"/>
                <w:sz w:val="24"/>
                <w:szCs w:val="24"/>
                <w:lang w:val="en-US"/>
              </w:rPr>
            </w:rPrChange>
          </w:rPr>
          <w:delText xml:space="preserve">the </w:delText>
        </w:r>
      </w:del>
      <w:r w:rsidR="00C7329D" w:rsidRPr="00F8159A">
        <w:rPr>
          <w:rFonts w:ascii="Times New Roman" w:hAnsi="Times New Roman" w:cs="Times New Roman"/>
          <w:sz w:val="24"/>
          <w:szCs w:val="24"/>
          <w:lang w:val="en-GB"/>
          <w:rPrChange w:id="265" w:author="Author">
            <w:rPr>
              <w:rFonts w:ascii="Times New Roman" w:hAnsi="Times New Roman" w:cs="Times New Roman"/>
              <w:sz w:val="24"/>
              <w:szCs w:val="24"/>
              <w:lang w:val="en-US"/>
            </w:rPr>
          </w:rPrChange>
        </w:rPr>
        <w:t>after-effects are</w:t>
      </w:r>
      <w:r w:rsidRPr="00F8159A">
        <w:rPr>
          <w:rFonts w:ascii="Times New Roman" w:hAnsi="Times New Roman" w:cs="Times New Roman"/>
          <w:sz w:val="24"/>
          <w:szCs w:val="24"/>
          <w:lang w:val="en-GB"/>
          <w:rPrChange w:id="266" w:author="Author">
            <w:rPr>
              <w:rFonts w:ascii="Times New Roman" w:hAnsi="Times New Roman" w:cs="Times New Roman"/>
              <w:sz w:val="24"/>
              <w:szCs w:val="24"/>
              <w:lang w:val="en-US"/>
            </w:rPr>
          </w:rPrChange>
        </w:rPr>
        <w:t xml:space="preserve"> regulated by specific legislative provisions. </w:t>
      </w:r>
      <w:del w:id="267" w:author="Author">
        <w:r w:rsidRPr="00F8159A" w:rsidDel="00076430">
          <w:rPr>
            <w:rFonts w:ascii="Times New Roman" w:hAnsi="Times New Roman" w:cs="Times New Roman"/>
            <w:sz w:val="24"/>
            <w:szCs w:val="24"/>
            <w:lang w:val="en-GB"/>
            <w:rPrChange w:id="268" w:author="Author">
              <w:rPr>
                <w:rFonts w:ascii="Times New Roman" w:hAnsi="Times New Roman" w:cs="Times New Roman"/>
                <w:sz w:val="24"/>
                <w:szCs w:val="24"/>
                <w:lang w:val="en-US"/>
              </w:rPr>
            </w:rPrChange>
          </w:rPr>
          <w:delText>In other, the absence of the latter</w:delText>
        </w:r>
      </w:del>
      <w:ins w:id="269" w:author="Author">
        <w:r w:rsidR="00076430" w:rsidRPr="00F8159A">
          <w:rPr>
            <w:rFonts w:ascii="Times New Roman" w:hAnsi="Times New Roman" w:cs="Times New Roman"/>
            <w:sz w:val="24"/>
            <w:szCs w:val="24"/>
            <w:lang w:val="en-GB"/>
            <w:rPrChange w:id="270" w:author="Author">
              <w:rPr>
                <w:rFonts w:ascii="Times New Roman" w:hAnsi="Times New Roman" w:cs="Times New Roman"/>
                <w:sz w:val="24"/>
                <w:szCs w:val="24"/>
                <w:lang w:val="en-US"/>
              </w:rPr>
            </w:rPrChange>
          </w:rPr>
          <w:t>Where these are absent, regulation</w:t>
        </w:r>
      </w:ins>
      <w:r w:rsidRPr="00F8159A">
        <w:rPr>
          <w:rFonts w:ascii="Times New Roman" w:hAnsi="Times New Roman" w:cs="Times New Roman"/>
          <w:sz w:val="24"/>
          <w:szCs w:val="24"/>
          <w:lang w:val="en-GB"/>
          <w:rPrChange w:id="271" w:author="Author">
            <w:rPr>
              <w:rFonts w:ascii="Times New Roman" w:hAnsi="Times New Roman" w:cs="Times New Roman"/>
              <w:sz w:val="24"/>
              <w:szCs w:val="24"/>
              <w:lang w:val="en-US"/>
            </w:rPr>
          </w:rPrChange>
        </w:rPr>
        <w:t xml:space="preserve"> </w:t>
      </w:r>
      <w:del w:id="272" w:author="Author">
        <w:r w:rsidRPr="00F8159A" w:rsidDel="00076430">
          <w:rPr>
            <w:rFonts w:ascii="Times New Roman" w:hAnsi="Times New Roman" w:cs="Times New Roman"/>
            <w:sz w:val="24"/>
            <w:szCs w:val="24"/>
            <w:lang w:val="en-GB"/>
            <w:rPrChange w:id="273" w:author="Author">
              <w:rPr>
                <w:rFonts w:ascii="Times New Roman" w:hAnsi="Times New Roman" w:cs="Times New Roman"/>
                <w:sz w:val="24"/>
                <w:szCs w:val="24"/>
                <w:lang w:val="en-US"/>
              </w:rPr>
            </w:rPrChange>
          </w:rPr>
          <w:delText>ha</w:delText>
        </w:r>
        <w:r w:rsidR="00931440" w:rsidRPr="00F8159A" w:rsidDel="00076430">
          <w:rPr>
            <w:rFonts w:ascii="Times New Roman" w:hAnsi="Times New Roman" w:cs="Times New Roman"/>
            <w:sz w:val="24"/>
            <w:szCs w:val="24"/>
            <w:lang w:val="en-GB"/>
            <w:rPrChange w:id="274" w:author="Author">
              <w:rPr>
                <w:rFonts w:ascii="Times New Roman" w:hAnsi="Times New Roman" w:cs="Times New Roman"/>
                <w:sz w:val="24"/>
                <w:szCs w:val="24"/>
                <w:lang w:val="en-US"/>
              </w:rPr>
            </w:rPrChange>
          </w:rPr>
          <w:delText>s</w:delText>
        </w:r>
        <w:r w:rsidRPr="00F8159A" w:rsidDel="00076430">
          <w:rPr>
            <w:rFonts w:ascii="Times New Roman" w:hAnsi="Times New Roman" w:cs="Times New Roman"/>
            <w:sz w:val="24"/>
            <w:szCs w:val="24"/>
            <w:lang w:val="en-GB"/>
            <w:rPrChange w:id="275" w:author="Author">
              <w:rPr>
                <w:rFonts w:ascii="Times New Roman" w:hAnsi="Times New Roman" w:cs="Times New Roman"/>
                <w:sz w:val="24"/>
                <w:szCs w:val="24"/>
                <w:lang w:val="en-US"/>
              </w:rPr>
            </w:rPrChange>
          </w:rPr>
          <w:delText xml:space="preserve"> been</w:delText>
        </w:r>
      </w:del>
      <w:ins w:id="276" w:author="Author">
        <w:r w:rsidR="00076430" w:rsidRPr="00F8159A">
          <w:rPr>
            <w:rFonts w:ascii="Times New Roman" w:hAnsi="Times New Roman" w:cs="Times New Roman"/>
            <w:sz w:val="24"/>
            <w:szCs w:val="24"/>
            <w:lang w:val="en-GB"/>
            <w:rPrChange w:id="277" w:author="Author">
              <w:rPr>
                <w:rFonts w:ascii="Times New Roman" w:hAnsi="Times New Roman" w:cs="Times New Roman"/>
                <w:sz w:val="24"/>
                <w:szCs w:val="24"/>
                <w:lang w:val="en-US"/>
              </w:rPr>
            </w:rPrChange>
          </w:rPr>
          <w:t>is</w:t>
        </w:r>
      </w:ins>
      <w:r w:rsidRPr="00F8159A">
        <w:rPr>
          <w:rFonts w:ascii="Times New Roman" w:hAnsi="Times New Roman" w:cs="Times New Roman"/>
          <w:sz w:val="24"/>
          <w:szCs w:val="24"/>
          <w:lang w:val="en-GB"/>
          <w:rPrChange w:id="278" w:author="Author">
            <w:rPr>
              <w:rFonts w:ascii="Times New Roman" w:hAnsi="Times New Roman" w:cs="Times New Roman"/>
              <w:sz w:val="24"/>
              <w:szCs w:val="24"/>
              <w:lang w:val="en-US"/>
            </w:rPr>
          </w:rPrChange>
        </w:rPr>
        <w:t xml:space="preserve"> supplied by jurisprudential constructions, based on the application of gene</w:t>
      </w:r>
      <w:r w:rsidR="00C7329D" w:rsidRPr="00F8159A">
        <w:rPr>
          <w:rFonts w:ascii="Times New Roman" w:hAnsi="Times New Roman" w:cs="Times New Roman"/>
          <w:sz w:val="24"/>
          <w:szCs w:val="24"/>
          <w:lang w:val="en-GB"/>
          <w:rPrChange w:id="279" w:author="Author">
            <w:rPr>
              <w:rFonts w:ascii="Times New Roman" w:hAnsi="Times New Roman" w:cs="Times New Roman"/>
              <w:sz w:val="24"/>
              <w:szCs w:val="24"/>
              <w:lang w:val="en-US"/>
            </w:rPr>
          </w:rPrChange>
        </w:rPr>
        <w:t xml:space="preserve">ral principles of </w:t>
      </w:r>
      <w:del w:id="280" w:author="Author">
        <w:r w:rsidR="00C7329D" w:rsidRPr="00F8159A" w:rsidDel="00850BD1">
          <w:rPr>
            <w:rFonts w:ascii="Times New Roman" w:hAnsi="Times New Roman" w:cs="Times New Roman"/>
            <w:sz w:val="24"/>
            <w:szCs w:val="24"/>
            <w:lang w:val="en-GB"/>
            <w:rPrChange w:id="281" w:author="Author">
              <w:rPr>
                <w:rFonts w:ascii="Times New Roman" w:hAnsi="Times New Roman" w:cs="Times New Roman"/>
                <w:sz w:val="24"/>
                <w:szCs w:val="24"/>
                <w:lang w:val="en-US"/>
              </w:rPr>
            </w:rPrChange>
          </w:rPr>
          <w:delText xml:space="preserve">Contract </w:delText>
        </w:r>
      </w:del>
      <w:ins w:id="282" w:author="Author">
        <w:r w:rsidR="00850BD1" w:rsidRPr="00071568">
          <w:rPr>
            <w:rFonts w:ascii="Times New Roman" w:hAnsi="Times New Roman" w:cs="Times New Roman"/>
            <w:sz w:val="24"/>
            <w:szCs w:val="24"/>
            <w:lang w:val="en-GB"/>
          </w:rPr>
          <w:t>c</w:t>
        </w:r>
        <w:r w:rsidR="00850BD1" w:rsidRPr="00F8159A">
          <w:rPr>
            <w:rFonts w:ascii="Times New Roman" w:hAnsi="Times New Roman" w:cs="Times New Roman"/>
            <w:sz w:val="24"/>
            <w:szCs w:val="24"/>
            <w:lang w:val="en-GB"/>
            <w:rPrChange w:id="283" w:author="Author">
              <w:rPr>
                <w:rFonts w:ascii="Times New Roman" w:hAnsi="Times New Roman" w:cs="Times New Roman"/>
                <w:sz w:val="24"/>
                <w:szCs w:val="24"/>
                <w:lang w:val="en-US"/>
              </w:rPr>
            </w:rPrChange>
          </w:rPr>
          <w:t>ontract</w:t>
        </w:r>
        <w:r w:rsidR="00850BD1" w:rsidRPr="00071568">
          <w:rPr>
            <w:rFonts w:ascii="Times New Roman" w:hAnsi="Times New Roman" w:cs="Times New Roman"/>
            <w:sz w:val="24"/>
            <w:szCs w:val="24"/>
            <w:lang w:val="en-GB"/>
          </w:rPr>
          <w:t xml:space="preserve"> law</w:t>
        </w:r>
      </w:ins>
      <w:del w:id="284" w:author="Author">
        <w:r w:rsidR="00C7329D" w:rsidRPr="00F8159A" w:rsidDel="00850BD1">
          <w:rPr>
            <w:rFonts w:ascii="Times New Roman" w:hAnsi="Times New Roman" w:cs="Times New Roman"/>
            <w:sz w:val="24"/>
            <w:szCs w:val="24"/>
            <w:lang w:val="en-GB"/>
            <w:rPrChange w:id="285" w:author="Author">
              <w:rPr>
                <w:rFonts w:ascii="Times New Roman" w:hAnsi="Times New Roman" w:cs="Times New Roman"/>
                <w:sz w:val="24"/>
                <w:szCs w:val="24"/>
                <w:lang w:val="en-US"/>
              </w:rPr>
            </w:rPrChange>
          </w:rPr>
          <w:delText>Law</w:delText>
        </w:r>
      </w:del>
      <w:r w:rsidR="00C7329D" w:rsidRPr="00F8159A">
        <w:rPr>
          <w:rFonts w:ascii="Times New Roman" w:hAnsi="Times New Roman" w:cs="Times New Roman"/>
          <w:sz w:val="24"/>
          <w:szCs w:val="24"/>
          <w:lang w:val="en-GB"/>
          <w:rPrChange w:id="286" w:author="Author">
            <w:rPr>
              <w:rFonts w:ascii="Times New Roman" w:hAnsi="Times New Roman" w:cs="Times New Roman"/>
              <w:sz w:val="24"/>
              <w:szCs w:val="24"/>
              <w:lang w:val="en-US"/>
            </w:rPr>
          </w:rPrChange>
        </w:rPr>
        <w:t xml:space="preserve"> and </w:t>
      </w:r>
      <w:del w:id="287" w:author="Author">
        <w:r w:rsidR="00C7329D" w:rsidRPr="00F8159A" w:rsidDel="00076430">
          <w:rPr>
            <w:rFonts w:ascii="Times New Roman" w:hAnsi="Times New Roman" w:cs="Times New Roman"/>
            <w:sz w:val="24"/>
            <w:szCs w:val="24"/>
            <w:lang w:val="en-GB"/>
            <w:rPrChange w:id="288" w:author="Author">
              <w:rPr>
                <w:rFonts w:ascii="Times New Roman" w:hAnsi="Times New Roman" w:cs="Times New Roman"/>
                <w:sz w:val="24"/>
                <w:szCs w:val="24"/>
                <w:lang w:val="en-US"/>
              </w:rPr>
            </w:rPrChange>
          </w:rPr>
          <w:delText xml:space="preserve">those </w:delText>
        </w:r>
      </w:del>
      <w:ins w:id="289" w:author="Author">
        <w:r w:rsidR="00076430" w:rsidRPr="00F8159A">
          <w:rPr>
            <w:rFonts w:ascii="Times New Roman" w:hAnsi="Times New Roman" w:cs="Times New Roman"/>
            <w:sz w:val="24"/>
            <w:szCs w:val="24"/>
            <w:lang w:val="en-GB"/>
            <w:rPrChange w:id="290" w:author="Author">
              <w:rPr>
                <w:rFonts w:ascii="Times New Roman" w:hAnsi="Times New Roman" w:cs="Times New Roman"/>
                <w:sz w:val="24"/>
                <w:szCs w:val="24"/>
                <w:lang w:val="en-US"/>
              </w:rPr>
            </w:rPrChange>
          </w:rPr>
          <w:t xml:space="preserve">on principles </w:t>
        </w:r>
      </w:ins>
      <w:r w:rsidR="00C7329D" w:rsidRPr="00F8159A">
        <w:rPr>
          <w:rFonts w:ascii="Times New Roman" w:hAnsi="Times New Roman" w:cs="Times New Roman"/>
          <w:sz w:val="24"/>
          <w:szCs w:val="24"/>
          <w:lang w:val="en-GB"/>
          <w:rPrChange w:id="291" w:author="Author">
            <w:rPr>
              <w:rFonts w:ascii="Times New Roman" w:hAnsi="Times New Roman" w:cs="Times New Roman"/>
              <w:sz w:val="24"/>
              <w:szCs w:val="24"/>
              <w:lang w:val="en-US"/>
            </w:rPr>
          </w:rPrChange>
        </w:rPr>
        <w:t xml:space="preserve">regulating </w:t>
      </w:r>
      <w:ins w:id="292" w:author="Author">
        <w:r w:rsidR="00076430" w:rsidRPr="00F8159A">
          <w:rPr>
            <w:rFonts w:ascii="Times New Roman" w:hAnsi="Times New Roman" w:cs="Times New Roman"/>
            <w:sz w:val="24"/>
            <w:szCs w:val="24"/>
            <w:lang w:val="en-GB"/>
            <w:rPrChange w:id="293" w:author="Author">
              <w:rPr>
                <w:rFonts w:ascii="Times New Roman" w:hAnsi="Times New Roman" w:cs="Times New Roman"/>
                <w:sz w:val="24"/>
                <w:szCs w:val="24"/>
                <w:lang w:val="en-US"/>
              </w:rPr>
            </w:rPrChange>
          </w:rPr>
          <w:t xml:space="preserve">the </w:t>
        </w:r>
      </w:ins>
      <w:del w:id="294" w:author="Author">
        <w:r w:rsidR="00C7329D" w:rsidRPr="00F8159A" w:rsidDel="00076430">
          <w:rPr>
            <w:rFonts w:ascii="Times New Roman" w:hAnsi="Times New Roman" w:cs="Times New Roman"/>
            <w:sz w:val="24"/>
            <w:szCs w:val="24"/>
            <w:lang w:val="en-GB"/>
            <w:rPrChange w:id="295" w:author="Author">
              <w:rPr>
                <w:rFonts w:ascii="Times New Roman" w:hAnsi="Times New Roman" w:cs="Times New Roman"/>
                <w:sz w:val="24"/>
                <w:szCs w:val="24"/>
                <w:lang w:val="en-US"/>
              </w:rPr>
            </w:rPrChange>
          </w:rPr>
          <w:delText xml:space="preserve">the </w:delText>
        </w:r>
      </w:del>
      <w:r w:rsidR="00C7329D" w:rsidRPr="00F8159A">
        <w:rPr>
          <w:rFonts w:ascii="Times New Roman" w:hAnsi="Times New Roman" w:cs="Times New Roman"/>
          <w:sz w:val="24"/>
          <w:szCs w:val="24"/>
          <w:lang w:val="en-GB"/>
          <w:rPrChange w:id="296" w:author="Author">
            <w:rPr>
              <w:rFonts w:ascii="Times New Roman" w:hAnsi="Times New Roman" w:cs="Times New Roman"/>
              <w:sz w:val="24"/>
              <w:szCs w:val="24"/>
              <w:lang w:val="en-US"/>
            </w:rPr>
          </w:rPrChange>
        </w:rPr>
        <w:t>relation</w:t>
      </w:r>
      <w:ins w:id="297" w:author="Author">
        <w:r w:rsidR="00076430" w:rsidRPr="00F8159A">
          <w:rPr>
            <w:rFonts w:ascii="Times New Roman" w:hAnsi="Times New Roman" w:cs="Times New Roman"/>
            <w:sz w:val="24"/>
            <w:szCs w:val="24"/>
            <w:lang w:val="en-GB"/>
            <w:rPrChange w:id="298" w:author="Author">
              <w:rPr>
                <w:rFonts w:ascii="Times New Roman" w:hAnsi="Times New Roman" w:cs="Times New Roman"/>
                <w:sz w:val="24"/>
                <w:szCs w:val="24"/>
                <w:lang w:val="en-US"/>
              </w:rPr>
            </w:rPrChange>
          </w:rPr>
          <w:t>ships</w:t>
        </w:r>
      </w:ins>
      <w:r w:rsidR="00C7329D" w:rsidRPr="00F8159A">
        <w:rPr>
          <w:rFonts w:ascii="Times New Roman" w:hAnsi="Times New Roman" w:cs="Times New Roman"/>
          <w:sz w:val="24"/>
          <w:szCs w:val="24"/>
          <w:lang w:val="en-GB"/>
          <w:rPrChange w:id="299" w:author="Author">
            <w:rPr>
              <w:rFonts w:ascii="Times New Roman" w:hAnsi="Times New Roman" w:cs="Times New Roman"/>
              <w:sz w:val="24"/>
              <w:szCs w:val="24"/>
              <w:lang w:val="en-US"/>
            </w:rPr>
          </w:rPrChange>
        </w:rPr>
        <w:t xml:space="preserve"> between sources of law, mainly connected to </w:t>
      </w:r>
      <w:del w:id="300" w:author="Author">
        <w:r w:rsidR="00C7329D" w:rsidRPr="00F8159A" w:rsidDel="00076430">
          <w:rPr>
            <w:rFonts w:ascii="Times New Roman" w:hAnsi="Times New Roman" w:cs="Times New Roman"/>
            <w:sz w:val="24"/>
            <w:szCs w:val="24"/>
            <w:lang w:val="en-GB"/>
            <w:rPrChange w:id="301" w:author="Author">
              <w:rPr>
                <w:rFonts w:ascii="Times New Roman" w:hAnsi="Times New Roman" w:cs="Times New Roman"/>
                <w:sz w:val="24"/>
                <w:szCs w:val="24"/>
                <w:lang w:val="en-US"/>
              </w:rPr>
            </w:rPrChange>
          </w:rPr>
          <w:delText xml:space="preserve">that </w:delText>
        </w:r>
      </w:del>
      <w:r w:rsidR="00C7329D" w:rsidRPr="00F8159A">
        <w:rPr>
          <w:rFonts w:ascii="Times New Roman" w:hAnsi="Times New Roman" w:cs="Times New Roman"/>
          <w:sz w:val="24"/>
          <w:szCs w:val="24"/>
          <w:lang w:val="en-GB"/>
          <w:rPrChange w:id="302" w:author="Author">
            <w:rPr>
              <w:rFonts w:ascii="Times New Roman" w:hAnsi="Times New Roman" w:cs="Times New Roman"/>
              <w:sz w:val="24"/>
              <w:szCs w:val="24"/>
              <w:lang w:val="en-US"/>
            </w:rPr>
          </w:rPrChange>
        </w:rPr>
        <w:t>normative value.</w:t>
      </w:r>
      <w:ins w:id="303" w:author="Author">
        <w:r w:rsidR="00850BD1" w:rsidRPr="00071568">
          <w:rPr>
            <w:rFonts w:ascii="Times New Roman" w:hAnsi="Times New Roman" w:cs="Times New Roman"/>
            <w:sz w:val="24"/>
            <w:szCs w:val="24"/>
            <w:lang w:val="en-GB"/>
          </w:rPr>
          <w:t xml:space="preserve"> </w:t>
        </w:r>
      </w:ins>
      <w:del w:id="304" w:author="Author">
        <w:r w:rsidR="00CC1231" w:rsidRPr="00F8159A" w:rsidDel="00076430">
          <w:rPr>
            <w:rFonts w:ascii="Times New Roman" w:hAnsi="Times New Roman" w:cs="Times New Roman"/>
            <w:sz w:val="24"/>
            <w:szCs w:val="24"/>
            <w:lang w:val="en-GB"/>
            <w:rPrChange w:id="305" w:author="Author">
              <w:rPr>
                <w:rFonts w:ascii="Times New Roman" w:hAnsi="Times New Roman" w:cs="Times New Roman"/>
                <w:sz w:val="24"/>
                <w:szCs w:val="24"/>
                <w:lang w:val="en-US"/>
              </w:rPr>
            </w:rPrChange>
          </w:rPr>
          <w:delText xml:space="preserve">The </w:delText>
        </w:r>
      </w:del>
      <w:ins w:id="306" w:author="Author">
        <w:r w:rsidR="00076430" w:rsidRPr="00F8159A">
          <w:rPr>
            <w:rFonts w:ascii="Times New Roman" w:hAnsi="Times New Roman" w:cs="Times New Roman"/>
            <w:sz w:val="24"/>
            <w:szCs w:val="24"/>
            <w:lang w:val="en-GB"/>
            <w:rPrChange w:id="307" w:author="Author">
              <w:rPr>
                <w:rFonts w:ascii="Times New Roman" w:hAnsi="Times New Roman" w:cs="Times New Roman"/>
                <w:sz w:val="24"/>
                <w:szCs w:val="24"/>
                <w:lang w:val="en-US"/>
              </w:rPr>
            </w:rPrChange>
          </w:rPr>
          <w:t xml:space="preserve">This </w:t>
        </w:r>
      </w:ins>
      <w:r w:rsidR="00CC1231" w:rsidRPr="00F8159A">
        <w:rPr>
          <w:rFonts w:ascii="Times New Roman" w:hAnsi="Times New Roman" w:cs="Times New Roman"/>
          <w:sz w:val="24"/>
          <w:szCs w:val="24"/>
          <w:lang w:val="en-GB"/>
          <w:rPrChange w:id="308" w:author="Author">
            <w:rPr>
              <w:rFonts w:ascii="Times New Roman" w:hAnsi="Times New Roman" w:cs="Times New Roman"/>
              <w:sz w:val="24"/>
              <w:szCs w:val="24"/>
              <w:lang w:val="en-US"/>
            </w:rPr>
          </w:rPrChange>
        </w:rPr>
        <w:t>legal institution</w:t>
      </w:r>
      <w:ins w:id="309" w:author="Author">
        <w:r w:rsidR="00076430" w:rsidRPr="00F8159A">
          <w:rPr>
            <w:rFonts w:ascii="Times New Roman" w:hAnsi="Times New Roman" w:cs="Times New Roman"/>
            <w:sz w:val="24"/>
            <w:szCs w:val="24"/>
            <w:lang w:val="en-GB"/>
            <w:rPrChange w:id="310" w:author="Author">
              <w:rPr>
                <w:rFonts w:ascii="Times New Roman" w:hAnsi="Times New Roman" w:cs="Times New Roman"/>
                <w:sz w:val="24"/>
                <w:szCs w:val="24"/>
                <w:lang w:val="en-US"/>
              </w:rPr>
            </w:rPrChange>
          </w:rPr>
          <w:t>,</w:t>
        </w:r>
      </w:ins>
      <w:r w:rsidR="00CC1231" w:rsidRPr="00F8159A">
        <w:rPr>
          <w:rFonts w:ascii="Times New Roman" w:hAnsi="Times New Roman" w:cs="Times New Roman"/>
          <w:sz w:val="24"/>
          <w:szCs w:val="24"/>
          <w:lang w:val="en-GB"/>
          <w:rPrChange w:id="311" w:author="Author">
            <w:rPr>
              <w:rFonts w:ascii="Times New Roman" w:hAnsi="Times New Roman" w:cs="Times New Roman"/>
              <w:sz w:val="24"/>
              <w:szCs w:val="24"/>
              <w:lang w:val="en-US"/>
            </w:rPr>
          </w:rPrChange>
        </w:rPr>
        <w:t xml:space="preserve"> which</w:t>
      </w:r>
      <w:ins w:id="312" w:author="Author">
        <w:r w:rsidR="00076430" w:rsidRPr="00F8159A">
          <w:rPr>
            <w:rFonts w:ascii="Times New Roman" w:hAnsi="Times New Roman" w:cs="Times New Roman"/>
            <w:sz w:val="24"/>
            <w:szCs w:val="24"/>
            <w:lang w:val="en-GB"/>
            <w:rPrChange w:id="313" w:author="Author">
              <w:rPr>
                <w:rFonts w:ascii="Times New Roman" w:hAnsi="Times New Roman" w:cs="Times New Roman"/>
                <w:sz w:val="24"/>
                <w:szCs w:val="24"/>
                <w:lang w:val="en-US"/>
              </w:rPr>
            </w:rPrChange>
          </w:rPr>
          <w:t xml:space="preserve"> has</w:t>
        </w:r>
      </w:ins>
      <w:r w:rsidR="00CC1231" w:rsidRPr="00F8159A">
        <w:rPr>
          <w:rFonts w:ascii="Times New Roman" w:hAnsi="Times New Roman" w:cs="Times New Roman"/>
          <w:sz w:val="24"/>
          <w:szCs w:val="24"/>
          <w:lang w:val="en-GB"/>
          <w:rPrChange w:id="314" w:author="Author">
            <w:rPr>
              <w:rFonts w:ascii="Times New Roman" w:hAnsi="Times New Roman" w:cs="Times New Roman"/>
              <w:sz w:val="24"/>
              <w:szCs w:val="24"/>
              <w:lang w:val="en-US"/>
            </w:rPr>
          </w:rPrChange>
        </w:rPr>
        <w:t xml:space="preserve"> </w:t>
      </w:r>
      <w:del w:id="315" w:author="Author">
        <w:r w:rsidR="00CC1231" w:rsidRPr="00F8159A" w:rsidDel="00076430">
          <w:rPr>
            <w:rFonts w:ascii="Times New Roman" w:hAnsi="Times New Roman" w:cs="Times New Roman"/>
            <w:sz w:val="24"/>
            <w:szCs w:val="24"/>
            <w:lang w:val="en-GB"/>
            <w:rPrChange w:id="316" w:author="Author">
              <w:rPr>
                <w:rFonts w:ascii="Times New Roman" w:hAnsi="Times New Roman" w:cs="Times New Roman"/>
                <w:sz w:val="24"/>
                <w:szCs w:val="24"/>
                <w:lang w:val="en-US"/>
              </w:rPr>
            </w:rPrChange>
          </w:rPr>
          <w:delText xml:space="preserve">has been </w:delText>
        </w:r>
      </w:del>
      <w:r w:rsidR="00CC1231" w:rsidRPr="00F8159A">
        <w:rPr>
          <w:rFonts w:ascii="Times New Roman" w:hAnsi="Times New Roman" w:cs="Times New Roman"/>
          <w:sz w:val="24"/>
          <w:szCs w:val="24"/>
          <w:lang w:val="en-GB"/>
          <w:rPrChange w:id="317" w:author="Author">
            <w:rPr>
              <w:rFonts w:ascii="Times New Roman" w:hAnsi="Times New Roman" w:cs="Times New Roman"/>
              <w:sz w:val="24"/>
              <w:szCs w:val="24"/>
              <w:lang w:val="en-US"/>
            </w:rPr>
          </w:rPrChange>
        </w:rPr>
        <w:t>developed</w:t>
      </w:r>
      <w:del w:id="318" w:author="Author">
        <w:r w:rsidR="00CC1231" w:rsidRPr="00F8159A" w:rsidDel="00076430">
          <w:rPr>
            <w:rFonts w:ascii="Times New Roman" w:hAnsi="Times New Roman" w:cs="Times New Roman"/>
            <w:sz w:val="24"/>
            <w:szCs w:val="24"/>
            <w:lang w:val="en-GB"/>
            <w:rPrChange w:id="319" w:author="Author">
              <w:rPr>
                <w:rFonts w:ascii="Times New Roman" w:hAnsi="Times New Roman" w:cs="Times New Roman"/>
                <w:sz w:val="24"/>
                <w:szCs w:val="24"/>
                <w:lang w:val="en-US"/>
              </w:rPr>
            </w:rPrChange>
          </w:rPr>
          <w:delText>,</w:delText>
        </w:r>
      </w:del>
      <w:r w:rsidR="00CC1231" w:rsidRPr="00F8159A">
        <w:rPr>
          <w:rFonts w:ascii="Times New Roman" w:hAnsi="Times New Roman" w:cs="Times New Roman"/>
          <w:sz w:val="24"/>
          <w:szCs w:val="24"/>
          <w:lang w:val="en-GB"/>
          <w:rPrChange w:id="320" w:author="Author">
            <w:rPr>
              <w:rFonts w:ascii="Times New Roman" w:hAnsi="Times New Roman" w:cs="Times New Roman"/>
              <w:sz w:val="24"/>
              <w:szCs w:val="24"/>
              <w:lang w:val="en-US"/>
            </w:rPr>
          </w:rPrChange>
        </w:rPr>
        <w:t xml:space="preserve"> in different forms</w:t>
      </w:r>
      <w:ins w:id="321" w:author="Author">
        <w:r w:rsidR="00076430" w:rsidRPr="00F8159A">
          <w:rPr>
            <w:rFonts w:ascii="Times New Roman" w:hAnsi="Times New Roman" w:cs="Times New Roman"/>
            <w:sz w:val="24"/>
            <w:szCs w:val="24"/>
            <w:lang w:val="en-GB"/>
            <w:rPrChange w:id="322" w:author="Author">
              <w:rPr>
                <w:rFonts w:ascii="Times New Roman" w:hAnsi="Times New Roman" w:cs="Times New Roman"/>
                <w:sz w:val="24"/>
                <w:szCs w:val="24"/>
                <w:lang w:val="en-US"/>
              </w:rPr>
            </w:rPrChange>
          </w:rPr>
          <w:t>,</w:t>
        </w:r>
      </w:ins>
      <w:del w:id="323" w:author="Author">
        <w:r w:rsidR="00CC1231" w:rsidRPr="00F8159A" w:rsidDel="00076430">
          <w:rPr>
            <w:rFonts w:ascii="Times New Roman" w:hAnsi="Times New Roman" w:cs="Times New Roman"/>
            <w:sz w:val="24"/>
            <w:szCs w:val="24"/>
            <w:lang w:val="en-GB"/>
            <w:rPrChange w:id="324" w:author="Author">
              <w:rPr>
                <w:rFonts w:ascii="Times New Roman" w:hAnsi="Times New Roman" w:cs="Times New Roman"/>
                <w:sz w:val="24"/>
                <w:szCs w:val="24"/>
                <w:lang w:val="en-US"/>
              </w:rPr>
            </w:rPrChange>
          </w:rPr>
          <w:delText>,</w:delText>
        </w:r>
      </w:del>
      <w:r w:rsidR="00CC1231" w:rsidRPr="00F8159A">
        <w:rPr>
          <w:rFonts w:ascii="Times New Roman" w:hAnsi="Times New Roman" w:cs="Times New Roman"/>
          <w:sz w:val="24"/>
          <w:szCs w:val="24"/>
          <w:lang w:val="en-GB"/>
          <w:rPrChange w:id="325" w:author="Author">
            <w:rPr>
              <w:rFonts w:ascii="Times New Roman" w:hAnsi="Times New Roman" w:cs="Times New Roman"/>
              <w:sz w:val="24"/>
              <w:szCs w:val="24"/>
              <w:lang w:val="en-US"/>
            </w:rPr>
          </w:rPrChange>
        </w:rPr>
        <w:t xml:space="preserve"> can </w:t>
      </w:r>
      <w:ins w:id="326" w:author="Author">
        <w:r w:rsidR="003D323F" w:rsidRPr="00405FC1">
          <w:rPr>
            <w:rFonts w:ascii="Times New Roman" w:hAnsi="Times New Roman" w:cs="Times New Roman"/>
            <w:sz w:val="24"/>
            <w:szCs w:val="24"/>
            <w:lang w:val="en-GB"/>
          </w:rPr>
          <w:t xml:space="preserve">roughly </w:t>
        </w:r>
      </w:ins>
      <w:r w:rsidR="00CC1231" w:rsidRPr="00F8159A">
        <w:rPr>
          <w:rFonts w:ascii="Times New Roman" w:hAnsi="Times New Roman" w:cs="Times New Roman"/>
          <w:sz w:val="24"/>
          <w:szCs w:val="24"/>
          <w:lang w:val="en-GB"/>
          <w:rPrChange w:id="327" w:author="Author">
            <w:rPr>
              <w:rFonts w:ascii="Times New Roman" w:hAnsi="Times New Roman" w:cs="Times New Roman"/>
              <w:sz w:val="24"/>
              <w:szCs w:val="24"/>
              <w:lang w:val="en-US"/>
            </w:rPr>
          </w:rPrChange>
        </w:rPr>
        <w:t xml:space="preserve">be </w:t>
      </w:r>
      <w:del w:id="328" w:author="Author">
        <w:r w:rsidR="00CC1231" w:rsidRPr="00F8159A" w:rsidDel="003D323F">
          <w:rPr>
            <w:rFonts w:ascii="Times New Roman" w:hAnsi="Times New Roman" w:cs="Times New Roman"/>
            <w:sz w:val="24"/>
            <w:szCs w:val="24"/>
            <w:lang w:val="en-GB"/>
            <w:rPrChange w:id="329" w:author="Author">
              <w:rPr>
                <w:rFonts w:ascii="Times New Roman" w:hAnsi="Times New Roman" w:cs="Times New Roman"/>
                <w:sz w:val="24"/>
                <w:szCs w:val="24"/>
                <w:lang w:val="en-US"/>
              </w:rPr>
            </w:rPrChange>
          </w:rPr>
          <w:delText xml:space="preserve">roughly </w:delText>
        </w:r>
      </w:del>
      <w:r w:rsidR="00CC1231" w:rsidRPr="00F8159A">
        <w:rPr>
          <w:rFonts w:ascii="Times New Roman" w:hAnsi="Times New Roman" w:cs="Times New Roman"/>
          <w:sz w:val="24"/>
          <w:szCs w:val="24"/>
          <w:lang w:val="en-GB"/>
          <w:rPrChange w:id="330" w:author="Author">
            <w:rPr>
              <w:rFonts w:ascii="Times New Roman" w:hAnsi="Times New Roman" w:cs="Times New Roman"/>
              <w:sz w:val="24"/>
              <w:szCs w:val="24"/>
              <w:lang w:val="en-US"/>
            </w:rPr>
          </w:rPrChange>
        </w:rPr>
        <w:t xml:space="preserve">described as </w:t>
      </w:r>
      <w:del w:id="331" w:author="Author">
        <w:r w:rsidR="00CC1231" w:rsidRPr="00F8159A" w:rsidDel="00076430">
          <w:rPr>
            <w:rFonts w:ascii="Times New Roman" w:hAnsi="Times New Roman" w:cs="Times New Roman"/>
            <w:sz w:val="24"/>
            <w:szCs w:val="24"/>
            <w:lang w:val="en-GB"/>
            <w:rPrChange w:id="332" w:author="Author">
              <w:rPr>
                <w:rFonts w:ascii="Times New Roman" w:hAnsi="Times New Roman" w:cs="Times New Roman"/>
                <w:sz w:val="24"/>
                <w:szCs w:val="24"/>
                <w:lang w:val="en-US"/>
              </w:rPr>
            </w:rPrChange>
          </w:rPr>
          <w:delText>one of</w:delText>
        </w:r>
      </w:del>
      <w:ins w:id="333" w:author="Author">
        <w:r w:rsidR="00076430" w:rsidRPr="00F8159A">
          <w:rPr>
            <w:rFonts w:ascii="Times New Roman" w:hAnsi="Times New Roman" w:cs="Times New Roman"/>
            <w:sz w:val="24"/>
            <w:szCs w:val="24"/>
            <w:lang w:val="en-GB"/>
            <w:rPrChange w:id="334" w:author="Author">
              <w:rPr>
                <w:rFonts w:ascii="Times New Roman" w:hAnsi="Times New Roman" w:cs="Times New Roman"/>
                <w:sz w:val="24"/>
                <w:szCs w:val="24"/>
                <w:lang w:val="en-US"/>
              </w:rPr>
            </w:rPrChange>
          </w:rPr>
          <w:t>a</w:t>
        </w:r>
      </w:ins>
      <w:r w:rsidR="00CC1231" w:rsidRPr="00F8159A">
        <w:rPr>
          <w:rFonts w:ascii="Times New Roman" w:hAnsi="Times New Roman" w:cs="Times New Roman"/>
          <w:sz w:val="24"/>
          <w:szCs w:val="24"/>
          <w:lang w:val="en-GB"/>
          <w:rPrChange w:id="335" w:author="Author">
            <w:rPr>
              <w:rFonts w:ascii="Times New Roman" w:hAnsi="Times New Roman" w:cs="Times New Roman"/>
              <w:sz w:val="24"/>
              <w:szCs w:val="24"/>
              <w:lang w:val="en-US"/>
            </w:rPr>
          </w:rPrChange>
        </w:rPr>
        <w:t xml:space="preserve"> </w:t>
      </w:r>
      <w:del w:id="336" w:author="Author">
        <w:r w:rsidR="00CC1231" w:rsidRPr="00F8159A" w:rsidDel="00FD619D">
          <w:rPr>
            <w:rFonts w:ascii="Times New Roman" w:hAnsi="Times New Roman" w:cs="Times New Roman"/>
            <w:sz w:val="24"/>
            <w:szCs w:val="24"/>
            <w:lang w:val="en-GB"/>
            <w:rPrChange w:id="337" w:author="Author">
              <w:rPr>
                <w:rFonts w:ascii="Times New Roman" w:hAnsi="Times New Roman" w:cs="Times New Roman"/>
                <w:sz w:val="24"/>
                <w:szCs w:val="24"/>
                <w:lang w:val="en-US"/>
              </w:rPr>
            </w:rPrChange>
          </w:rPr>
          <w:delText>contractualisation</w:delText>
        </w:r>
      </w:del>
      <w:ins w:id="338" w:author="Author">
        <w:r w:rsidR="00071568">
          <w:rPr>
            <w:rFonts w:ascii="Times New Roman" w:hAnsi="Times New Roman" w:cs="Times New Roman"/>
            <w:sz w:val="24"/>
            <w:szCs w:val="24"/>
            <w:lang w:val="en-GB"/>
          </w:rPr>
          <w:t>contractualis</w:t>
        </w:r>
        <w:r w:rsidR="00FD619D" w:rsidRPr="00F8159A">
          <w:rPr>
            <w:rFonts w:ascii="Times New Roman" w:hAnsi="Times New Roman" w:cs="Times New Roman"/>
            <w:sz w:val="24"/>
            <w:szCs w:val="24"/>
            <w:lang w:val="en-GB"/>
            <w:rPrChange w:id="339" w:author="Author">
              <w:rPr>
                <w:rFonts w:ascii="Times New Roman" w:hAnsi="Times New Roman" w:cs="Times New Roman"/>
                <w:sz w:val="24"/>
                <w:szCs w:val="24"/>
                <w:lang w:val="en-US"/>
              </w:rPr>
            </w:rPrChange>
          </w:rPr>
          <w:t>ation</w:t>
        </w:r>
      </w:ins>
      <w:r w:rsidR="00CC1231" w:rsidRPr="00F8159A">
        <w:rPr>
          <w:rFonts w:ascii="Times New Roman" w:hAnsi="Times New Roman" w:cs="Times New Roman"/>
          <w:sz w:val="24"/>
          <w:szCs w:val="24"/>
          <w:lang w:val="en-GB"/>
          <w:rPrChange w:id="340" w:author="Author">
            <w:rPr>
              <w:rFonts w:ascii="Times New Roman" w:hAnsi="Times New Roman" w:cs="Times New Roman"/>
              <w:sz w:val="24"/>
              <w:szCs w:val="24"/>
              <w:lang w:val="en-US"/>
            </w:rPr>
          </w:rPrChange>
        </w:rPr>
        <w:t xml:space="preserve"> of </w:t>
      </w:r>
      <w:del w:id="341" w:author="Author">
        <w:r w:rsidR="00CC1231" w:rsidRPr="00F8159A" w:rsidDel="00076430">
          <w:rPr>
            <w:rFonts w:ascii="Times New Roman" w:hAnsi="Times New Roman" w:cs="Times New Roman"/>
            <w:sz w:val="24"/>
            <w:szCs w:val="24"/>
            <w:lang w:val="en-GB"/>
            <w:rPrChange w:id="342" w:author="Author">
              <w:rPr>
                <w:rFonts w:ascii="Times New Roman" w:hAnsi="Times New Roman" w:cs="Times New Roman"/>
                <w:sz w:val="24"/>
                <w:szCs w:val="24"/>
                <w:lang w:val="en-US"/>
              </w:rPr>
            </w:rPrChange>
          </w:rPr>
          <w:delText xml:space="preserve">the </w:delText>
        </w:r>
      </w:del>
      <w:ins w:id="343" w:author="Author">
        <w:r w:rsidR="000254E9">
          <w:rPr>
            <w:rFonts w:ascii="Times New Roman" w:hAnsi="Times New Roman" w:cs="Times New Roman"/>
            <w:sz w:val="24"/>
            <w:szCs w:val="24"/>
            <w:lang w:val="en-GB"/>
          </w:rPr>
          <w:t>employment</w:t>
        </w:r>
        <w:r w:rsidR="000254E9" w:rsidRPr="00647231">
          <w:rPr>
            <w:rFonts w:ascii="Times New Roman" w:hAnsi="Times New Roman" w:cs="Times New Roman"/>
            <w:sz w:val="24"/>
            <w:szCs w:val="24"/>
            <w:lang w:val="en-GB"/>
          </w:rPr>
          <w:t xml:space="preserve"> </w:t>
        </w:r>
      </w:ins>
      <w:del w:id="344" w:author="Author">
        <w:r w:rsidR="00CC1231" w:rsidRPr="00F8159A" w:rsidDel="000254E9">
          <w:rPr>
            <w:rFonts w:ascii="Times New Roman" w:hAnsi="Times New Roman" w:cs="Times New Roman"/>
            <w:sz w:val="24"/>
            <w:szCs w:val="24"/>
            <w:lang w:val="en-GB"/>
            <w:rPrChange w:id="345" w:author="Author">
              <w:rPr>
                <w:rFonts w:ascii="Times New Roman" w:hAnsi="Times New Roman" w:cs="Times New Roman"/>
                <w:sz w:val="24"/>
                <w:szCs w:val="24"/>
                <w:lang w:val="en-US"/>
              </w:rPr>
            </w:rPrChange>
          </w:rPr>
          <w:delText xml:space="preserve">working </w:delText>
        </w:r>
      </w:del>
      <w:r w:rsidR="00CC1231" w:rsidRPr="00F8159A">
        <w:rPr>
          <w:rFonts w:ascii="Times New Roman" w:hAnsi="Times New Roman" w:cs="Times New Roman"/>
          <w:sz w:val="24"/>
          <w:szCs w:val="24"/>
          <w:lang w:val="en-GB"/>
          <w:rPrChange w:id="346" w:author="Author">
            <w:rPr>
              <w:rFonts w:ascii="Times New Roman" w:hAnsi="Times New Roman" w:cs="Times New Roman"/>
              <w:sz w:val="24"/>
              <w:szCs w:val="24"/>
              <w:lang w:val="en-US"/>
            </w:rPr>
          </w:rPrChange>
        </w:rPr>
        <w:t>conditions</w:t>
      </w:r>
      <w:ins w:id="347" w:author="Author">
        <w:r w:rsidR="003D323F">
          <w:rPr>
            <w:rFonts w:ascii="Times New Roman" w:hAnsi="Times New Roman" w:cs="Times New Roman"/>
            <w:sz w:val="24"/>
            <w:szCs w:val="24"/>
            <w:lang w:val="en-GB"/>
          </w:rPr>
          <w:t>;</w:t>
        </w:r>
      </w:ins>
      <w:del w:id="348" w:author="Author">
        <w:r w:rsidR="00CC1231" w:rsidRPr="00F8159A" w:rsidDel="003D323F">
          <w:rPr>
            <w:rFonts w:ascii="Times New Roman" w:hAnsi="Times New Roman" w:cs="Times New Roman"/>
            <w:sz w:val="24"/>
            <w:szCs w:val="24"/>
            <w:lang w:val="en-GB"/>
            <w:rPrChange w:id="349" w:author="Author">
              <w:rPr>
                <w:rFonts w:ascii="Times New Roman" w:hAnsi="Times New Roman" w:cs="Times New Roman"/>
                <w:sz w:val="24"/>
                <w:szCs w:val="24"/>
                <w:lang w:val="en-US"/>
              </w:rPr>
            </w:rPrChange>
          </w:rPr>
          <w:delText>,</w:delText>
        </w:r>
      </w:del>
      <w:r w:rsidR="00CC1231" w:rsidRPr="00F8159A">
        <w:rPr>
          <w:rFonts w:ascii="Times New Roman" w:hAnsi="Times New Roman" w:cs="Times New Roman"/>
          <w:sz w:val="24"/>
          <w:szCs w:val="24"/>
          <w:lang w:val="en-GB"/>
          <w:rPrChange w:id="350" w:author="Author">
            <w:rPr>
              <w:rFonts w:ascii="Times New Roman" w:hAnsi="Times New Roman" w:cs="Times New Roman"/>
              <w:sz w:val="24"/>
              <w:szCs w:val="24"/>
              <w:lang w:val="en-US"/>
            </w:rPr>
          </w:rPrChange>
        </w:rPr>
        <w:t xml:space="preserve"> or</w:t>
      </w:r>
      <w:del w:id="351" w:author="Author">
        <w:r w:rsidR="00CC1231" w:rsidRPr="00F8159A" w:rsidDel="009B5698">
          <w:rPr>
            <w:rFonts w:ascii="Times New Roman" w:hAnsi="Times New Roman" w:cs="Times New Roman"/>
            <w:sz w:val="24"/>
            <w:szCs w:val="24"/>
            <w:lang w:val="en-GB"/>
            <w:rPrChange w:id="352" w:author="Author">
              <w:rPr>
                <w:rFonts w:ascii="Times New Roman" w:hAnsi="Times New Roman" w:cs="Times New Roman"/>
                <w:sz w:val="24"/>
                <w:szCs w:val="24"/>
                <w:lang w:val="en-US"/>
              </w:rPr>
            </w:rPrChange>
          </w:rPr>
          <w:delText>,</w:delText>
        </w:r>
      </w:del>
      <w:r w:rsidR="00CC1231" w:rsidRPr="00F8159A">
        <w:rPr>
          <w:rFonts w:ascii="Times New Roman" w:hAnsi="Times New Roman" w:cs="Times New Roman"/>
          <w:sz w:val="24"/>
          <w:szCs w:val="24"/>
          <w:lang w:val="en-GB"/>
          <w:rPrChange w:id="353" w:author="Author">
            <w:rPr>
              <w:rFonts w:ascii="Times New Roman" w:hAnsi="Times New Roman" w:cs="Times New Roman"/>
              <w:sz w:val="24"/>
              <w:szCs w:val="24"/>
              <w:lang w:val="en-US"/>
            </w:rPr>
          </w:rPrChange>
        </w:rPr>
        <w:t xml:space="preserve"> in other words</w:t>
      </w:r>
      <w:ins w:id="354" w:author="Author">
        <w:r w:rsidR="009B5698">
          <w:rPr>
            <w:rFonts w:ascii="Times New Roman" w:hAnsi="Times New Roman" w:cs="Times New Roman"/>
            <w:sz w:val="24"/>
            <w:szCs w:val="24"/>
            <w:lang w:val="en-GB"/>
          </w:rPr>
          <w:t>,</w:t>
        </w:r>
      </w:ins>
      <w:del w:id="355" w:author="Author">
        <w:r w:rsidR="00CC1231" w:rsidRPr="00F8159A" w:rsidDel="009B5698">
          <w:rPr>
            <w:rFonts w:ascii="Times New Roman" w:hAnsi="Times New Roman" w:cs="Times New Roman"/>
            <w:sz w:val="24"/>
            <w:szCs w:val="24"/>
            <w:lang w:val="en-GB"/>
            <w:rPrChange w:id="356" w:author="Author">
              <w:rPr>
                <w:rFonts w:ascii="Times New Roman" w:hAnsi="Times New Roman" w:cs="Times New Roman"/>
                <w:sz w:val="24"/>
                <w:szCs w:val="24"/>
                <w:lang w:val="en-US"/>
              </w:rPr>
            </w:rPrChange>
          </w:rPr>
          <w:delText>,</w:delText>
        </w:r>
      </w:del>
      <w:r w:rsidR="00CC1231" w:rsidRPr="00F8159A">
        <w:rPr>
          <w:rFonts w:ascii="Times New Roman" w:hAnsi="Times New Roman" w:cs="Times New Roman"/>
          <w:sz w:val="24"/>
          <w:szCs w:val="24"/>
          <w:lang w:val="en-GB"/>
          <w:rPrChange w:id="357" w:author="Author">
            <w:rPr>
              <w:rFonts w:ascii="Times New Roman" w:hAnsi="Times New Roman" w:cs="Times New Roman"/>
              <w:sz w:val="24"/>
              <w:szCs w:val="24"/>
              <w:lang w:val="en-US"/>
            </w:rPr>
          </w:rPrChange>
        </w:rPr>
        <w:t xml:space="preserve"> the incorporation </w:t>
      </w:r>
      <w:del w:id="358" w:author="Author">
        <w:r w:rsidR="00CC1231" w:rsidRPr="00F8159A" w:rsidDel="00850BD1">
          <w:rPr>
            <w:rFonts w:ascii="Times New Roman" w:hAnsi="Times New Roman" w:cs="Times New Roman"/>
            <w:sz w:val="24"/>
            <w:szCs w:val="24"/>
            <w:lang w:val="en-GB"/>
            <w:rPrChange w:id="359" w:author="Author">
              <w:rPr>
                <w:rFonts w:ascii="Times New Roman" w:hAnsi="Times New Roman" w:cs="Times New Roman"/>
                <w:sz w:val="24"/>
                <w:szCs w:val="24"/>
                <w:lang w:val="en-US"/>
              </w:rPr>
            </w:rPrChange>
          </w:rPr>
          <w:delText xml:space="preserve">of </w:delText>
        </w:r>
        <w:r w:rsidR="00CC1231" w:rsidRPr="00F8159A" w:rsidDel="00FD619D">
          <w:rPr>
            <w:rFonts w:ascii="Times New Roman" w:hAnsi="Times New Roman" w:cs="Times New Roman"/>
            <w:sz w:val="24"/>
            <w:szCs w:val="24"/>
            <w:lang w:val="en-GB"/>
            <w:rPrChange w:id="360" w:author="Author">
              <w:rPr>
                <w:rFonts w:ascii="Times New Roman" w:hAnsi="Times New Roman" w:cs="Times New Roman"/>
                <w:sz w:val="24"/>
                <w:szCs w:val="24"/>
                <w:lang w:val="en-US"/>
              </w:rPr>
            </w:rPrChange>
          </w:rPr>
          <w:delText>the</w:delText>
        </w:r>
      </w:del>
      <w:ins w:id="361" w:author="Author">
        <w:r w:rsidR="00FD619D" w:rsidRPr="00F8159A">
          <w:rPr>
            <w:rFonts w:ascii="Times New Roman" w:hAnsi="Times New Roman" w:cs="Times New Roman"/>
            <w:sz w:val="24"/>
            <w:szCs w:val="24"/>
            <w:lang w:val="en-GB"/>
            <w:rPrChange w:id="362" w:author="Author">
              <w:rPr>
                <w:rFonts w:ascii="Times New Roman" w:hAnsi="Times New Roman" w:cs="Times New Roman"/>
                <w:sz w:val="24"/>
                <w:szCs w:val="24"/>
                <w:lang w:val="en-US"/>
              </w:rPr>
            </w:rPrChange>
          </w:rPr>
          <w:t>of</w:t>
        </w:r>
      </w:ins>
      <w:r w:rsidR="00CC1231" w:rsidRPr="00F8159A">
        <w:rPr>
          <w:rFonts w:ascii="Times New Roman" w:hAnsi="Times New Roman" w:cs="Times New Roman"/>
          <w:sz w:val="24"/>
          <w:szCs w:val="24"/>
          <w:lang w:val="en-GB"/>
          <w:rPrChange w:id="363" w:author="Author">
            <w:rPr>
              <w:rFonts w:ascii="Times New Roman" w:hAnsi="Times New Roman" w:cs="Times New Roman"/>
              <w:sz w:val="24"/>
              <w:szCs w:val="24"/>
              <w:lang w:val="en-US"/>
            </w:rPr>
          </w:rPrChange>
        </w:rPr>
        <w:t xml:space="preserve"> </w:t>
      </w:r>
      <w:del w:id="364" w:author="Author">
        <w:r w:rsidR="00CC1231" w:rsidRPr="00F8159A" w:rsidDel="000254E9">
          <w:rPr>
            <w:rFonts w:ascii="Times New Roman" w:hAnsi="Times New Roman" w:cs="Times New Roman"/>
            <w:sz w:val="24"/>
            <w:szCs w:val="24"/>
            <w:lang w:val="en-GB"/>
            <w:rPrChange w:id="365" w:author="Author">
              <w:rPr>
                <w:rFonts w:ascii="Times New Roman" w:hAnsi="Times New Roman" w:cs="Times New Roman"/>
                <w:sz w:val="24"/>
                <w:szCs w:val="24"/>
                <w:lang w:val="en-US"/>
              </w:rPr>
            </w:rPrChange>
          </w:rPr>
          <w:delText xml:space="preserve">working </w:delText>
        </w:r>
      </w:del>
      <w:ins w:id="366"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367" w:author="Author">
              <w:rPr>
                <w:rFonts w:ascii="Times New Roman" w:hAnsi="Times New Roman" w:cs="Times New Roman"/>
                <w:sz w:val="24"/>
                <w:szCs w:val="24"/>
                <w:lang w:val="en-US"/>
              </w:rPr>
            </w:rPrChange>
          </w:rPr>
          <w:t xml:space="preserve"> </w:t>
        </w:r>
      </w:ins>
      <w:r w:rsidR="00CC1231" w:rsidRPr="00F8159A">
        <w:rPr>
          <w:rFonts w:ascii="Times New Roman" w:hAnsi="Times New Roman" w:cs="Times New Roman"/>
          <w:sz w:val="24"/>
          <w:szCs w:val="24"/>
          <w:lang w:val="en-GB"/>
          <w:rPrChange w:id="368" w:author="Author">
            <w:rPr>
              <w:rFonts w:ascii="Times New Roman" w:hAnsi="Times New Roman" w:cs="Times New Roman"/>
              <w:sz w:val="24"/>
              <w:szCs w:val="24"/>
              <w:lang w:val="en-US"/>
            </w:rPr>
          </w:rPrChange>
        </w:rPr>
        <w:t xml:space="preserve">conditions contained in </w:t>
      </w:r>
      <w:del w:id="369" w:author="Author">
        <w:r w:rsidR="00CC1231" w:rsidRPr="00F8159A" w:rsidDel="00FD619D">
          <w:rPr>
            <w:rFonts w:ascii="Times New Roman" w:hAnsi="Times New Roman" w:cs="Times New Roman"/>
            <w:sz w:val="24"/>
            <w:szCs w:val="24"/>
            <w:lang w:val="en-GB"/>
            <w:rPrChange w:id="370" w:author="Author">
              <w:rPr>
                <w:rFonts w:ascii="Times New Roman" w:hAnsi="Times New Roman" w:cs="Times New Roman"/>
                <w:sz w:val="24"/>
                <w:szCs w:val="24"/>
                <w:lang w:val="en-US"/>
              </w:rPr>
            </w:rPrChange>
          </w:rPr>
          <w:delText xml:space="preserve">the </w:delText>
        </w:r>
      </w:del>
      <w:ins w:id="371" w:author="Author">
        <w:r w:rsidR="00FD619D" w:rsidRPr="00F8159A">
          <w:rPr>
            <w:rFonts w:ascii="Times New Roman" w:hAnsi="Times New Roman" w:cs="Times New Roman"/>
            <w:sz w:val="24"/>
            <w:szCs w:val="24"/>
            <w:lang w:val="en-GB"/>
            <w:rPrChange w:id="372" w:author="Author">
              <w:rPr>
                <w:rFonts w:ascii="Times New Roman" w:hAnsi="Times New Roman" w:cs="Times New Roman"/>
                <w:sz w:val="24"/>
                <w:szCs w:val="24"/>
                <w:lang w:val="en-US"/>
              </w:rPr>
            </w:rPrChange>
          </w:rPr>
          <w:t xml:space="preserve">a collective </w:t>
        </w:r>
      </w:ins>
      <w:r w:rsidR="00CC1231" w:rsidRPr="00F8159A">
        <w:rPr>
          <w:rFonts w:ascii="Times New Roman" w:hAnsi="Times New Roman" w:cs="Times New Roman"/>
          <w:sz w:val="24"/>
          <w:szCs w:val="24"/>
          <w:lang w:val="en-GB"/>
          <w:rPrChange w:id="373" w:author="Author">
            <w:rPr>
              <w:rFonts w:ascii="Times New Roman" w:hAnsi="Times New Roman" w:cs="Times New Roman"/>
              <w:sz w:val="24"/>
              <w:szCs w:val="24"/>
              <w:lang w:val="en-US"/>
            </w:rPr>
          </w:rPrChange>
        </w:rPr>
        <w:t xml:space="preserve">agreement into </w:t>
      </w:r>
      <w:del w:id="374" w:author="Author">
        <w:r w:rsidR="00CC1231" w:rsidRPr="00F8159A" w:rsidDel="00850BD1">
          <w:rPr>
            <w:rFonts w:ascii="Times New Roman" w:hAnsi="Times New Roman" w:cs="Times New Roman"/>
            <w:sz w:val="24"/>
            <w:szCs w:val="24"/>
            <w:lang w:val="en-GB"/>
            <w:rPrChange w:id="375" w:author="Author">
              <w:rPr>
                <w:rFonts w:ascii="Times New Roman" w:hAnsi="Times New Roman" w:cs="Times New Roman"/>
                <w:sz w:val="24"/>
                <w:szCs w:val="24"/>
                <w:lang w:val="en-US"/>
              </w:rPr>
            </w:rPrChange>
          </w:rPr>
          <w:delText xml:space="preserve">the </w:delText>
        </w:r>
      </w:del>
      <w:r w:rsidR="00CC1231" w:rsidRPr="00F8159A">
        <w:rPr>
          <w:rFonts w:ascii="Times New Roman" w:hAnsi="Times New Roman" w:cs="Times New Roman"/>
          <w:sz w:val="24"/>
          <w:szCs w:val="24"/>
          <w:lang w:val="en-GB"/>
          <w:rPrChange w:id="376" w:author="Author">
            <w:rPr>
              <w:rFonts w:ascii="Times New Roman" w:hAnsi="Times New Roman" w:cs="Times New Roman"/>
              <w:sz w:val="24"/>
              <w:szCs w:val="24"/>
              <w:lang w:val="en-US"/>
            </w:rPr>
          </w:rPrChange>
        </w:rPr>
        <w:t>individual employment contract</w:t>
      </w:r>
      <w:ins w:id="377" w:author="Author">
        <w:r w:rsidR="00850BD1" w:rsidRPr="00071568">
          <w:rPr>
            <w:rFonts w:ascii="Times New Roman" w:hAnsi="Times New Roman" w:cs="Times New Roman"/>
            <w:sz w:val="24"/>
            <w:szCs w:val="24"/>
            <w:lang w:val="en-GB"/>
          </w:rPr>
          <w:t>s</w:t>
        </w:r>
      </w:ins>
      <w:r w:rsidR="00CC1231" w:rsidRPr="00F8159A">
        <w:rPr>
          <w:rFonts w:ascii="Times New Roman" w:hAnsi="Times New Roman" w:cs="Times New Roman"/>
          <w:sz w:val="24"/>
          <w:szCs w:val="24"/>
          <w:lang w:val="en-GB"/>
          <w:rPrChange w:id="378" w:author="Author">
            <w:rPr>
              <w:rFonts w:ascii="Times New Roman" w:hAnsi="Times New Roman" w:cs="Times New Roman"/>
              <w:sz w:val="24"/>
              <w:szCs w:val="24"/>
              <w:lang w:val="en-US"/>
            </w:rPr>
          </w:rPrChange>
        </w:rPr>
        <w:t>.</w:t>
      </w:r>
    </w:p>
    <w:p w14:paraId="5ECD4F91" w14:textId="0907E9FA" w:rsidR="00747E92" w:rsidRPr="00F8159A" w:rsidRDefault="00D83820" w:rsidP="00F8159A">
      <w:pPr>
        <w:spacing w:after="120" w:line="360" w:lineRule="auto"/>
        <w:rPr>
          <w:rFonts w:ascii="Times New Roman" w:hAnsi="Times New Roman" w:cs="Times New Roman"/>
          <w:sz w:val="24"/>
          <w:szCs w:val="24"/>
          <w:lang w:val="en-GB"/>
          <w:rPrChange w:id="379" w:author="Author">
            <w:rPr>
              <w:rFonts w:ascii="Times New Roman" w:hAnsi="Times New Roman" w:cs="Times New Roman"/>
              <w:sz w:val="24"/>
              <w:szCs w:val="24"/>
              <w:lang w:val="en-US"/>
            </w:rPr>
          </w:rPrChange>
        </w:rPr>
        <w:pPrChange w:id="380" w:author="Author">
          <w:pPr/>
        </w:pPrChange>
      </w:pPr>
      <w:r w:rsidRPr="00F8159A">
        <w:rPr>
          <w:rFonts w:ascii="Times New Roman" w:hAnsi="Times New Roman" w:cs="Times New Roman"/>
          <w:sz w:val="24"/>
          <w:szCs w:val="24"/>
          <w:lang w:val="en-GB"/>
          <w:rPrChange w:id="381" w:author="Author">
            <w:rPr>
              <w:rFonts w:ascii="Times New Roman" w:hAnsi="Times New Roman" w:cs="Times New Roman"/>
              <w:sz w:val="24"/>
              <w:szCs w:val="24"/>
              <w:lang w:val="en-US"/>
            </w:rPr>
          </w:rPrChange>
        </w:rPr>
        <w:t>T</w:t>
      </w:r>
      <w:ins w:id="382" w:author="Author">
        <w:r w:rsidR="00076430" w:rsidRPr="00F8159A">
          <w:rPr>
            <w:rFonts w:ascii="Times New Roman" w:hAnsi="Times New Roman" w:cs="Times New Roman"/>
            <w:sz w:val="24"/>
            <w:szCs w:val="24"/>
            <w:lang w:val="en-GB"/>
            <w:rPrChange w:id="383" w:author="Author">
              <w:rPr>
                <w:rFonts w:ascii="Times New Roman" w:hAnsi="Times New Roman" w:cs="Times New Roman"/>
                <w:sz w:val="24"/>
                <w:szCs w:val="24"/>
                <w:lang w:val="en-US"/>
              </w:rPr>
            </w:rPrChange>
          </w:rPr>
          <w:t>his</w:t>
        </w:r>
      </w:ins>
      <w:del w:id="384" w:author="Author">
        <w:r w:rsidRPr="00F8159A" w:rsidDel="00076430">
          <w:rPr>
            <w:rFonts w:ascii="Times New Roman" w:hAnsi="Times New Roman" w:cs="Times New Roman"/>
            <w:sz w:val="24"/>
            <w:szCs w:val="24"/>
            <w:lang w:val="en-GB"/>
            <w:rPrChange w:id="385" w:author="Author">
              <w:rPr>
                <w:rFonts w:ascii="Times New Roman" w:hAnsi="Times New Roman" w:cs="Times New Roman"/>
                <w:sz w:val="24"/>
                <w:szCs w:val="24"/>
                <w:lang w:val="en-US"/>
              </w:rPr>
            </w:rPrChange>
          </w:rPr>
          <w:delText>he</w:delText>
        </w:r>
      </w:del>
      <w:r w:rsidRPr="00F8159A">
        <w:rPr>
          <w:rFonts w:ascii="Times New Roman" w:hAnsi="Times New Roman" w:cs="Times New Roman"/>
          <w:sz w:val="24"/>
          <w:szCs w:val="24"/>
          <w:lang w:val="en-GB"/>
          <w:rPrChange w:id="386" w:author="Author">
            <w:rPr>
              <w:rFonts w:ascii="Times New Roman" w:hAnsi="Times New Roman" w:cs="Times New Roman"/>
              <w:sz w:val="24"/>
              <w:szCs w:val="24"/>
              <w:lang w:val="en-US"/>
            </w:rPr>
          </w:rPrChange>
        </w:rPr>
        <w:t xml:space="preserve"> comparative study of </w:t>
      </w:r>
      <w:del w:id="387" w:author="Author">
        <w:r w:rsidRPr="00F8159A" w:rsidDel="00076430">
          <w:rPr>
            <w:rFonts w:ascii="Times New Roman" w:hAnsi="Times New Roman" w:cs="Times New Roman"/>
            <w:sz w:val="24"/>
            <w:szCs w:val="24"/>
            <w:lang w:val="en-GB"/>
            <w:rPrChange w:id="388" w:author="Author">
              <w:rPr>
                <w:rFonts w:ascii="Times New Roman" w:hAnsi="Times New Roman" w:cs="Times New Roman"/>
                <w:sz w:val="24"/>
                <w:szCs w:val="24"/>
                <w:lang w:val="en-US"/>
              </w:rPr>
            </w:rPrChange>
          </w:rPr>
          <w:delText>the different</w:delText>
        </w:r>
      </w:del>
      <w:ins w:id="389" w:author="Author">
        <w:r w:rsidR="00076430" w:rsidRPr="00F8159A">
          <w:rPr>
            <w:rFonts w:ascii="Times New Roman" w:hAnsi="Times New Roman" w:cs="Times New Roman"/>
            <w:sz w:val="24"/>
            <w:szCs w:val="24"/>
            <w:lang w:val="en-GB"/>
            <w:rPrChange w:id="390" w:author="Author">
              <w:rPr>
                <w:rFonts w:ascii="Times New Roman" w:hAnsi="Times New Roman" w:cs="Times New Roman"/>
                <w:sz w:val="24"/>
                <w:szCs w:val="24"/>
                <w:lang w:val="en-US"/>
              </w:rPr>
            </w:rPrChange>
          </w:rPr>
          <w:t xml:space="preserve">various </w:t>
        </w:r>
      </w:ins>
      <w:del w:id="391" w:author="Author">
        <w:r w:rsidRPr="00F8159A" w:rsidDel="00850BD1">
          <w:rPr>
            <w:rFonts w:ascii="Times New Roman" w:hAnsi="Times New Roman" w:cs="Times New Roman"/>
            <w:sz w:val="24"/>
            <w:szCs w:val="24"/>
            <w:lang w:val="en-GB"/>
            <w:rPrChange w:id="392"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393" w:author="Author">
            <w:rPr>
              <w:rFonts w:ascii="Times New Roman" w:hAnsi="Times New Roman" w:cs="Times New Roman"/>
              <w:sz w:val="24"/>
              <w:szCs w:val="24"/>
              <w:lang w:val="en-US"/>
            </w:rPr>
          </w:rPrChange>
        </w:rPr>
        <w:t xml:space="preserve">cases </w:t>
      </w:r>
      <w:del w:id="394" w:author="Author">
        <w:r w:rsidRPr="00F8159A" w:rsidDel="00304B12">
          <w:rPr>
            <w:rFonts w:ascii="Times New Roman" w:hAnsi="Times New Roman" w:cs="Times New Roman"/>
            <w:sz w:val="24"/>
            <w:szCs w:val="24"/>
            <w:lang w:val="en-GB"/>
            <w:rPrChange w:id="395" w:author="Author">
              <w:rPr>
                <w:rFonts w:ascii="Times New Roman" w:hAnsi="Times New Roman" w:cs="Times New Roman"/>
                <w:sz w:val="24"/>
                <w:szCs w:val="24"/>
                <w:lang w:val="en-US"/>
              </w:rPr>
            </w:rPrChange>
          </w:rPr>
          <w:delText xml:space="preserve">shows </w:delText>
        </w:r>
      </w:del>
      <w:ins w:id="396" w:author="Author">
        <w:r w:rsidR="00304B12" w:rsidRPr="00F8159A">
          <w:rPr>
            <w:rFonts w:ascii="Times New Roman" w:hAnsi="Times New Roman" w:cs="Times New Roman"/>
            <w:sz w:val="24"/>
            <w:szCs w:val="24"/>
            <w:lang w:val="en-GB"/>
            <w:rPrChange w:id="397" w:author="Author">
              <w:rPr>
                <w:rFonts w:ascii="Times New Roman" w:hAnsi="Times New Roman" w:cs="Times New Roman"/>
                <w:sz w:val="24"/>
                <w:szCs w:val="24"/>
                <w:lang w:val="en-US"/>
              </w:rPr>
            </w:rPrChange>
          </w:rPr>
          <w:t xml:space="preserve">reveals </w:t>
        </w:r>
      </w:ins>
      <w:r w:rsidRPr="00F8159A">
        <w:rPr>
          <w:rFonts w:ascii="Times New Roman" w:hAnsi="Times New Roman" w:cs="Times New Roman"/>
          <w:sz w:val="24"/>
          <w:szCs w:val="24"/>
          <w:lang w:val="en-GB"/>
          <w:rPrChange w:id="398" w:author="Author">
            <w:rPr>
              <w:rFonts w:ascii="Times New Roman" w:hAnsi="Times New Roman" w:cs="Times New Roman"/>
              <w:sz w:val="24"/>
              <w:szCs w:val="24"/>
              <w:lang w:val="en-US"/>
            </w:rPr>
          </w:rPrChange>
        </w:rPr>
        <w:t>important convergence</w:t>
      </w:r>
      <w:ins w:id="399" w:author="Author">
        <w:r w:rsidR="009B5698">
          <w:rPr>
            <w:rFonts w:ascii="Times New Roman" w:hAnsi="Times New Roman" w:cs="Times New Roman"/>
            <w:sz w:val="24"/>
            <w:szCs w:val="24"/>
            <w:lang w:val="en-GB"/>
          </w:rPr>
          <w:t>s</w:t>
        </w:r>
      </w:ins>
      <w:r w:rsidRPr="00F8159A">
        <w:rPr>
          <w:rFonts w:ascii="Times New Roman" w:hAnsi="Times New Roman" w:cs="Times New Roman"/>
          <w:sz w:val="24"/>
          <w:szCs w:val="24"/>
          <w:lang w:val="en-GB"/>
          <w:rPrChange w:id="400" w:author="Author">
            <w:rPr>
              <w:rFonts w:ascii="Times New Roman" w:hAnsi="Times New Roman" w:cs="Times New Roman"/>
              <w:sz w:val="24"/>
              <w:szCs w:val="24"/>
              <w:lang w:val="en-US"/>
            </w:rPr>
          </w:rPrChange>
        </w:rPr>
        <w:t xml:space="preserve"> between the</w:t>
      </w:r>
      <w:ins w:id="401" w:author="Author">
        <w:r w:rsidR="00076430" w:rsidRPr="00F8159A">
          <w:rPr>
            <w:rFonts w:ascii="Times New Roman" w:hAnsi="Times New Roman" w:cs="Times New Roman"/>
            <w:sz w:val="24"/>
            <w:szCs w:val="24"/>
            <w:lang w:val="en-GB"/>
            <w:rPrChange w:id="402" w:author="Author">
              <w:rPr>
                <w:rFonts w:ascii="Times New Roman" w:hAnsi="Times New Roman" w:cs="Times New Roman"/>
                <w:sz w:val="24"/>
                <w:szCs w:val="24"/>
                <w:lang w:val="en-US"/>
              </w:rPr>
            </w:rPrChange>
          </w:rPr>
          <w:t>se</w:t>
        </w:r>
      </w:ins>
      <w:r w:rsidRPr="00F8159A">
        <w:rPr>
          <w:rFonts w:ascii="Times New Roman" w:hAnsi="Times New Roman" w:cs="Times New Roman"/>
          <w:sz w:val="24"/>
          <w:szCs w:val="24"/>
          <w:lang w:val="en-GB"/>
          <w:rPrChange w:id="403" w:author="Author">
            <w:rPr>
              <w:rFonts w:ascii="Times New Roman" w:hAnsi="Times New Roman" w:cs="Times New Roman"/>
              <w:sz w:val="24"/>
              <w:szCs w:val="24"/>
              <w:lang w:val="en-US"/>
            </w:rPr>
          </w:rPrChange>
        </w:rPr>
        <w:t xml:space="preserve"> model</w:t>
      </w:r>
      <w:r w:rsidR="00C31104" w:rsidRPr="00F8159A">
        <w:rPr>
          <w:rFonts w:ascii="Times New Roman" w:hAnsi="Times New Roman" w:cs="Times New Roman"/>
          <w:sz w:val="24"/>
          <w:szCs w:val="24"/>
          <w:lang w:val="en-GB"/>
          <w:rPrChange w:id="404" w:author="Author">
            <w:rPr>
              <w:rFonts w:ascii="Times New Roman" w:hAnsi="Times New Roman" w:cs="Times New Roman"/>
              <w:sz w:val="24"/>
              <w:szCs w:val="24"/>
              <w:lang w:val="en-US"/>
            </w:rPr>
          </w:rPrChange>
        </w:rPr>
        <w:t>s</w:t>
      </w:r>
      <w:r w:rsidRPr="00F8159A">
        <w:rPr>
          <w:rFonts w:ascii="Times New Roman" w:hAnsi="Times New Roman" w:cs="Times New Roman"/>
          <w:sz w:val="24"/>
          <w:szCs w:val="24"/>
          <w:lang w:val="en-GB"/>
          <w:rPrChange w:id="405" w:author="Author">
            <w:rPr>
              <w:rFonts w:ascii="Times New Roman" w:hAnsi="Times New Roman" w:cs="Times New Roman"/>
              <w:sz w:val="24"/>
              <w:szCs w:val="24"/>
              <w:lang w:val="en-US"/>
            </w:rPr>
          </w:rPrChange>
        </w:rPr>
        <w:t xml:space="preserve">, both in the </w:t>
      </w:r>
      <w:del w:id="406" w:author="Author">
        <w:r w:rsidRPr="00F8159A" w:rsidDel="00C85061">
          <w:rPr>
            <w:rFonts w:ascii="Times New Roman" w:hAnsi="Times New Roman" w:cs="Times New Roman"/>
            <w:sz w:val="24"/>
            <w:szCs w:val="24"/>
            <w:lang w:val="en-GB"/>
            <w:rPrChange w:id="407" w:author="Author">
              <w:rPr>
                <w:rFonts w:ascii="Times New Roman" w:hAnsi="Times New Roman" w:cs="Times New Roman"/>
                <w:sz w:val="24"/>
                <w:szCs w:val="24"/>
                <w:lang w:val="en-US"/>
              </w:rPr>
            </w:rPrChange>
          </w:rPr>
          <w:delText xml:space="preserve">adopted </w:delText>
        </w:r>
      </w:del>
      <w:r w:rsidRPr="00F8159A">
        <w:rPr>
          <w:rFonts w:ascii="Times New Roman" w:hAnsi="Times New Roman" w:cs="Times New Roman"/>
          <w:sz w:val="24"/>
          <w:szCs w:val="24"/>
          <w:lang w:val="en-GB"/>
          <w:rPrChange w:id="408" w:author="Author">
            <w:rPr>
              <w:rFonts w:ascii="Times New Roman" w:hAnsi="Times New Roman" w:cs="Times New Roman"/>
              <w:sz w:val="24"/>
              <w:szCs w:val="24"/>
              <w:lang w:val="en-US"/>
            </w:rPr>
          </w:rPrChange>
        </w:rPr>
        <w:t xml:space="preserve">legal techniques </w:t>
      </w:r>
      <w:ins w:id="409" w:author="Author">
        <w:r w:rsidR="00C85061" w:rsidRPr="00F8159A">
          <w:rPr>
            <w:rFonts w:ascii="Times New Roman" w:hAnsi="Times New Roman" w:cs="Times New Roman"/>
            <w:sz w:val="24"/>
            <w:szCs w:val="24"/>
            <w:lang w:val="en-GB"/>
            <w:rPrChange w:id="410" w:author="Author">
              <w:rPr>
                <w:rFonts w:ascii="Times New Roman" w:hAnsi="Times New Roman" w:cs="Times New Roman"/>
                <w:sz w:val="24"/>
                <w:szCs w:val="24"/>
                <w:lang w:val="en-US"/>
              </w:rPr>
            </w:rPrChange>
          </w:rPr>
          <w:t xml:space="preserve">they adopt </w:t>
        </w:r>
      </w:ins>
      <w:del w:id="411" w:author="Author">
        <w:r w:rsidRPr="00F8159A" w:rsidDel="00C85061">
          <w:rPr>
            <w:rFonts w:ascii="Times New Roman" w:hAnsi="Times New Roman" w:cs="Times New Roman"/>
            <w:sz w:val="24"/>
            <w:szCs w:val="24"/>
            <w:lang w:val="en-GB"/>
            <w:rPrChange w:id="412" w:author="Author">
              <w:rPr>
                <w:rFonts w:ascii="Times New Roman" w:hAnsi="Times New Roman" w:cs="Times New Roman"/>
                <w:sz w:val="24"/>
                <w:szCs w:val="24"/>
                <w:lang w:val="en-US"/>
              </w:rPr>
            </w:rPrChange>
          </w:rPr>
          <w:delText xml:space="preserve">as well as </w:delText>
        </w:r>
        <w:r w:rsidRPr="00F8159A" w:rsidDel="00850BD1">
          <w:rPr>
            <w:rFonts w:ascii="Times New Roman" w:hAnsi="Times New Roman" w:cs="Times New Roman"/>
            <w:sz w:val="24"/>
            <w:szCs w:val="24"/>
            <w:lang w:val="en-GB"/>
            <w:rPrChange w:id="413" w:author="Author">
              <w:rPr>
                <w:rFonts w:ascii="Times New Roman" w:hAnsi="Times New Roman" w:cs="Times New Roman"/>
                <w:sz w:val="24"/>
                <w:szCs w:val="24"/>
                <w:lang w:val="en-US"/>
              </w:rPr>
            </w:rPrChange>
          </w:rPr>
          <w:delText xml:space="preserve">the </w:delText>
        </w:r>
        <w:r w:rsidRPr="00F8159A" w:rsidDel="00C85061">
          <w:rPr>
            <w:rFonts w:ascii="Times New Roman" w:hAnsi="Times New Roman" w:cs="Times New Roman"/>
            <w:sz w:val="24"/>
            <w:szCs w:val="24"/>
            <w:lang w:val="en-GB"/>
            <w:rPrChange w:id="414" w:author="Author">
              <w:rPr>
                <w:rFonts w:ascii="Times New Roman" w:hAnsi="Times New Roman" w:cs="Times New Roman"/>
                <w:sz w:val="24"/>
                <w:szCs w:val="24"/>
                <w:lang w:val="en-US"/>
              </w:rPr>
            </w:rPrChange>
          </w:rPr>
          <w:delText>pursued</w:delText>
        </w:r>
      </w:del>
      <w:ins w:id="415" w:author="Author">
        <w:r w:rsidR="00C85061" w:rsidRPr="00F8159A">
          <w:rPr>
            <w:rFonts w:ascii="Times New Roman" w:hAnsi="Times New Roman" w:cs="Times New Roman"/>
            <w:sz w:val="24"/>
            <w:szCs w:val="24"/>
            <w:lang w:val="en-GB"/>
            <w:rPrChange w:id="416" w:author="Author">
              <w:rPr>
                <w:rFonts w:ascii="Times New Roman" w:hAnsi="Times New Roman" w:cs="Times New Roman"/>
                <w:sz w:val="24"/>
                <w:szCs w:val="24"/>
                <w:lang w:val="en-US"/>
              </w:rPr>
            </w:rPrChange>
          </w:rPr>
          <w:t>and the</w:t>
        </w:r>
      </w:ins>
      <w:r w:rsidRPr="00F8159A">
        <w:rPr>
          <w:rFonts w:ascii="Times New Roman" w:hAnsi="Times New Roman" w:cs="Times New Roman"/>
          <w:sz w:val="24"/>
          <w:szCs w:val="24"/>
          <w:lang w:val="en-GB"/>
          <w:rPrChange w:id="417" w:author="Author">
            <w:rPr>
              <w:rFonts w:ascii="Times New Roman" w:hAnsi="Times New Roman" w:cs="Times New Roman"/>
              <w:sz w:val="24"/>
              <w:szCs w:val="24"/>
              <w:lang w:val="en-US"/>
            </w:rPr>
          </w:rPrChange>
        </w:rPr>
        <w:t xml:space="preserve"> objectives</w:t>
      </w:r>
      <w:ins w:id="418" w:author="Author">
        <w:r w:rsidR="00C85061" w:rsidRPr="00F8159A">
          <w:rPr>
            <w:rFonts w:ascii="Times New Roman" w:hAnsi="Times New Roman" w:cs="Times New Roman"/>
            <w:sz w:val="24"/>
            <w:szCs w:val="24"/>
            <w:lang w:val="en-GB"/>
            <w:rPrChange w:id="419" w:author="Author">
              <w:rPr>
                <w:rFonts w:ascii="Times New Roman" w:hAnsi="Times New Roman" w:cs="Times New Roman"/>
                <w:sz w:val="24"/>
                <w:szCs w:val="24"/>
                <w:lang w:val="en-US"/>
              </w:rPr>
            </w:rPrChange>
          </w:rPr>
          <w:t xml:space="preserve"> they pursue</w:t>
        </w:r>
      </w:ins>
      <w:del w:id="420" w:author="Author">
        <w:r w:rsidRPr="00F8159A" w:rsidDel="00C85061">
          <w:rPr>
            <w:rFonts w:ascii="Times New Roman" w:hAnsi="Times New Roman" w:cs="Times New Roman"/>
            <w:sz w:val="24"/>
            <w:szCs w:val="24"/>
            <w:lang w:val="en-GB"/>
            <w:rPrChange w:id="421" w:author="Author">
              <w:rPr>
                <w:rFonts w:ascii="Times New Roman" w:hAnsi="Times New Roman" w:cs="Times New Roman"/>
                <w:sz w:val="24"/>
                <w:szCs w:val="24"/>
                <w:lang w:val="en-US"/>
              </w:rPr>
            </w:rPrChange>
          </w:rPr>
          <w:delText xml:space="preserve">, </w:delText>
        </w:r>
        <w:r w:rsidR="00CC1231" w:rsidRPr="00F8159A" w:rsidDel="00850BD1">
          <w:rPr>
            <w:rFonts w:ascii="Times New Roman" w:hAnsi="Times New Roman" w:cs="Times New Roman"/>
            <w:sz w:val="24"/>
            <w:szCs w:val="24"/>
            <w:lang w:val="en-GB"/>
            <w:rPrChange w:id="422" w:author="Author">
              <w:rPr>
                <w:rFonts w:ascii="Times New Roman" w:hAnsi="Times New Roman" w:cs="Times New Roman"/>
                <w:sz w:val="24"/>
                <w:szCs w:val="24"/>
                <w:lang w:val="en-US"/>
              </w:rPr>
            </w:rPrChange>
          </w:rPr>
          <w:delText xml:space="preserve">revealing </w:delText>
        </w:r>
      </w:del>
      <w:ins w:id="423" w:author="Author">
        <w:r w:rsidR="00C85061" w:rsidRPr="00F8159A">
          <w:rPr>
            <w:rFonts w:ascii="Times New Roman" w:hAnsi="Times New Roman" w:cs="Times New Roman"/>
            <w:sz w:val="24"/>
            <w:szCs w:val="24"/>
            <w:lang w:val="en-GB"/>
            <w:rPrChange w:id="424" w:author="Author">
              <w:rPr>
                <w:rFonts w:ascii="Times New Roman" w:hAnsi="Times New Roman" w:cs="Times New Roman"/>
                <w:sz w:val="24"/>
                <w:szCs w:val="24"/>
                <w:lang w:val="en-US"/>
              </w:rPr>
            </w:rPrChange>
          </w:rPr>
          <w:t xml:space="preserve">. The study further </w:t>
        </w:r>
        <w:r w:rsidR="00850BD1" w:rsidRPr="00071568">
          <w:rPr>
            <w:rFonts w:ascii="Times New Roman" w:hAnsi="Times New Roman" w:cs="Times New Roman"/>
            <w:sz w:val="24"/>
            <w:szCs w:val="24"/>
            <w:lang w:val="en-GB"/>
          </w:rPr>
          <w:t>reveals</w:t>
        </w:r>
        <w:r w:rsidR="00850BD1" w:rsidRPr="00F8159A">
          <w:rPr>
            <w:rFonts w:ascii="Times New Roman" w:hAnsi="Times New Roman" w:cs="Times New Roman"/>
            <w:sz w:val="24"/>
            <w:szCs w:val="24"/>
            <w:lang w:val="en-GB"/>
            <w:rPrChange w:id="425" w:author="Author">
              <w:rPr>
                <w:rFonts w:ascii="Times New Roman" w:hAnsi="Times New Roman" w:cs="Times New Roman"/>
                <w:sz w:val="24"/>
                <w:szCs w:val="24"/>
                <w:lang w:val="en-US"/>
              </w:rPr>
            </w:rPrChange>
          </w:rPr>
          <w:t xml:space="preserve"> </w:t>
        </w:r>
      </w:ins>
      <w:del w:id="426" w:author="Author">
        <w:r w:rsidR="00747E92" w:rsidRPr="00F8159A" w:rsidDel="00076430">
          <w:rPr>
            <w:rFonts w:ascii="Times New Roman" w:hAnsi="Times New Roman" w:cs="Times New Roman"/>
            <w:sz w:val="24"/>
            <w:szCs w:val="24"/>
            <w:lang w:val="en-GB"/>
            <w:rPrChange w:id="427" w:author="Author">
              <w:rPr>
                <w:rFonts w:ascii="Times New Roman" w:hAnsi="Times New Roman" w:cs="Times New Roman"/>
                <w:sz w:val="24"/>
                <w:szCs w:val="24"/>
                <w:lang w:val="en-US"/>
              </w:rPr>
            </w:rPrChange>
          </w:rPr>
          <w:delText xml:space="preserve">the </w:delText>
        </w:r>
      </w:del>
      <w:ins w:id="428" w:author="Author">
        <w:r w:rsidR="00076430" w:rsidRPr="00F8159A">
          <w:rPr>
            <w:rFonts w:ascii="Times New Roman" w:hAnsi="Times New Roman" w:cs="Times New Roman"/>
            <w:sz w:val="24"/>
            <w:szCs w:val="24"/>
            <w:lang w:val="en-GB"/>
            <w:rPrChange w:id="429" w:author="Author">
              <w:rPr>
                <w:rFonts w:ascii="Times New Roman" w:hAnsi="Times New Roman" w:cs="Times New Roman"/>
                <w:sz w:val="24"/>
                <w:szCs w:val="24"/>
                <w:lang w:val="en-US"/>
              </w:rPr>
            </w:rPrChange>
          </w:rPr>
          <w:t xml:space="preserve">a </w:t>
        </w:r>
      </w:ins>
      <w:r w:rsidR="00CC1231" w:rsidRPr="00F8159A">
        <w:rPr>
          <w:rFonts w:ascii="Times New Roman" w:hAnsi="Times New Roman" w:cs="Times New Roman"/>
          <w:sz w:val="24"/>
          <w:szCs w:val="24"/>
          <w:lang w:val="en-GB"/>
          <w:rPrChange w:id="430" w:author="Author">
            <w:rPr>
              <w:rFonts w:ascii="Times New Roman" w:hAnsi="Times New Roman" w:cs="Times New Roman"/>
              <w:sz w:val="24"/>
              <w:szCs w:val="24"/>
              <w:lang w:val="en-US"/>
            </w:rPr>
          </w:rPrChange>
        </w:rPr>
        <w:t>common concern</w:t>
      </w:r>
      <w:r w:rsidR="00747E92" w:rsidRPr="00F8159A">
        <w:rPr>
          <w:rFonts w:ascii="Times New Roman" w:hAnsi="Times New Roman" w:cs="Times New Roman"/>
          <w:sz w:val="24"/>
          <w:szCs w:val="24"/>
          <w:lang w:val="en-GB"/>
          <w:rPrChange w:id="431" w:author="Author">
            <w:rPr>
              <w:rFonts w:ascii="Times New Roman" w:hAnsi="Times New Roman" w:cs="Times New Roman"/>
              <w:sz w:val="24"/>
              <w:szCs w:val="24"/>
              <w:lang w:val="en-US"/>
            </w:rPr>
          </w:rPrChange>
        </w:rPr>
        <w:t xml:space="preserve"> </w:t>
      </w:r>
      <w:del w:id="432" w:author="Author">
        <w:r w:rsidR="00747E92" w:rsidRPr="00F8159A" w:rsidDel="00076430">
          <w:rPr>
            <w:rFonts w:ascii="Times New Roman" w:hAnsi="Times New Roman" w:cs="Times New Roman"/>
            <w:sz w:val="24"/>
            <w:szCs w:val="24"/>
            <w:lang w:val="en-GB"/>
            <w:rPrChange w:id="433" w:author="Author">
              <w:rPr>
                <w:rFonts w:ascii="Times New Roman" w:hAnsi="Times New Roman" w:cs="Times New Roman"/>
                <w:sz w:val="24"/>
                <w:szCs w:val="24"/>
                <w:lang w:val="en-US"/>
              </w:rPr>
            </w:rPrChange>
          </w:rPr>
          <w:delText xml:space="preserve">of </w:delText>
        </w:r>
      </w:del>
      <w:ins w:id="434" w:author="Author">
        <w:r w:rsidR="00076430" w:rsidRPr="00F8159A">
          <w:rPr>
            <w:rFonts w:ascii="Times New Roman" w:hAnsi="Times New Roman" w:cs="Times New Roman"/>
            <w:sz w:val="24"/>
            <w:szCs w:val="24"/>
            <w:lang w:val="en-GB"/>
            <w:rPrChange w:id="435" w:author="Author">
              <w:rPr>
                <w:rFonts w:ascii="Times New Roman" w:hAnsi="Times New Roman" w:cs="Times New Roman"/>
                <w:sz w:val="24"/>
                <w:szCs w:val="24"/>
                <w:lang w:val="en-US"/>
              </w:rPr>
            </w:rPrChange>
          </w:rPr>
          <w:t xml:space="preserve">by </w:t>
        </w:r>
      </w:ins>
      <w:r w:rsidR="00747E92" w:rsidRPr="00F8159A">
        <w:rPr>
          <w:rFonts w:ascii="Times New Roman" w:hAnsi="Times New Roman" w:cs="Times New Roman"/>
          <w:sz w:val="24"/>
          <w:szCs w:val="24"/>
          <w:lang w:val="en-GB"/>
          <w:rPrChange w:id="436" w:author="Author">
            <w:rPr>
              <w:rFonts w:ascii="Times New Roman" w:hAnsi="Times New Roman" w:cs="Times New Roman"/>
              <w:sz w:val="24"/>
              <w:szCs w:val="24"/>
              <w:lang w:val="en-US"/>
            </w:rPr>
          </w:rPrChange>
        </w:rPr>
        <w:t>courts</w:t>
      </w:r>
      <w:r w:rsidR="00CC1231" w:rsidRPr="00F8159A">
        <w:rPr>
          <w:rFonts w:ascii="Times New Roman" w:hAnsi="Times New Roman" w:cs="Times New Roman"/>
          <w:sz w:val="24"/>
          <w:szCs w:val="24"/>
          <w:lang w:val="en-GB"/>
          <w:rPrChange w:id="437" w:author="Author">
            <w:rPr>
              <w:rFonts w:ascii="Times New Roman" w:hAnsi="Times New Roman" w:cs="Times New Roman"/>
              <w:sz w:val="24"/>
              <w:szCs w:val="24"/>
              <w:lang w:val="en-US"/>
            </w:rPr>
          </w:rPrChange>
        </w:rPr>
        <w:t xml:space="preserve"> </w:t>
      </w:r>
      <w:ins w:id="438" w:author="Author">
        <w:r w:rsidR="00C85061" w:rsidRPr="00F8159A">
          <w:rPr>
            <w:rFonts w:ascii="Times New Roman" w:hAnsi="Times New Roman" w:cs="Times New Roman"/>
            <w:sz w:val="24"/>
            <w:szCs w:val="24"/>
            <w:lang w:val="en-GB"/>
            <w:rPrChange w:id="439" w:author="Author">
              <w:rPr>
                <w:rFonts w:ascii="Times New Roman" w:hAnsi="Times New Roman" w:cs="Times New Roman"/>
                <w:sz w:val="24"/>
                <w:szCs w:val="24"/>
                <w:lang w:val="en-US"/>
              </w:rPr>
            </w:rPrChange>
          </w:rPr>
          <w:t xml:space="preserve">in various European states </w:t>
        </w:r>
      </w:ins>
      <w:del w:id="440" w:author="Author">
        <w:r w:rsidR="00CC1231" w:rsidRPr="00F8159A" w:rsidDel="00850BD1">
          <w:rPr>
            <w:rFonts w:ascii="Times New Roman" w:hAnsi="Times New Roman" w:cs="Times New Roman"/>
            <w:sz w:val="24"/>
            <w:szCs w:val="24"/>
            <w:lang w:val="en-GB"/>
            <w:rPrChange w:id="441" w:author="Author">
              <w:rPr>
                <w:rFonts w:ascii="Times New Roman" w:hAnsi="Times New Roman" w:cs="Times New Roman"/>
                <w:sz w:val="24"/>
                <w:szCs w:val="24"/>
                <w:lang w:val="en-US"/>
              </w:rPr>
            </w:rPrChange>
          </w:rPr>
          <w:delText>for the protection of</w:delText>
        </w:r>
      </w:del>
      <w:ins w:id="442" w:author="Author">
        <w:r w:rsidR="00850BD1" w:rsidRPr="00071568">
          <w:rPr>
            <w:rFonts w:ascii="Times New Roman" w:hAnsi="Times New Roman" w:cs="Times New Roman"/>
            <w:sz w:val="24"/>
            <w:szCs w:val="24"/>
            <w:lang w:val="en-GB"/>
          </w:rPr>
          <w:t>to protect</w:t>
        </w:r>
      </w:ins>
      <w:r w:rsidR="00CC1231" w:rsidRPr="00F8159A">
        <w:rPr>
          <w:rFonts w:ascii="Times New Roman" w:hAnsi="Times New Roman" w:cs="Times New Roman"/>
          <w:sz w:val="24"/>
          <w:szCs w:val="24"/>
          <w:lang w:val="en-GB"/>
          <w:rPrChange w:id="443" w:author="Author">
            <w:rPr>
              <w:rFonts w:ascii="Times New Roman" w:hAnsi="Times New Roman" w:cs="Times New Roman"/>
              <w:sz w:val="24"/>
              <w:szCs w:val="24"/>
              <w:lang w:val="en-US"/>
            </w:rPr>
          </w:rPrChange>
        </w:rPr>
        <w:t xml:space="preserve"> </w:t>
      </w:r>
      <w:del w:id="444" w:author="Author">
        <w:r w:rsidR="00CC1231" w:rsidRPr="00F8159A" w:rsidDel="00076430">
          <w:rPr>
            <w:rFonts w:ascii="Times New Roman" w:hAnsi="Times New Roman" w:cs="Times New Roman"/>
            <w:sz w:val="24"/>
            <w:szCs w:val="24"/>
            <w:lang w:val="en-GB"/>
            <w:rPrChange w:id="445" w:author="Author">
              <w:rPr>
                <w:rFonts w:ascii="Times New Roman" w:hAnsi="Times New Roman" w:cs="Times New Roman"/>
                <w:sz w:val="24"/>
                <w:szCs w:val="24"/>
                <w:lang w:val="en-US"/>
              </w:rPr>
            </w:rPrChange>
          </w:rPr>
          <w:delText xml:space="preserve">the </w:delText>
        </w:r>
      </w:del>
      <w:r w:rsidR="00CC1231" w:rsidRPr="00F8159A">
        <w:rPr>
          <w:rFonts w:ascii="Times New Roman" w:hAnsi="Times New Roman" w:cs="Times New Roman"/>
          <w:sz w:val="24"/>
          <w:szCs w:val="24"/>
          <w:lang w:val="en-GB"/>
          <w:rPrChange w:id="446" w:author="Author">
            <w:rPr>
              <w:rFonts w:ascii="Times New Roman" w:hAnsi="Times New Roman" w:cs="Times New Roman"/>
              <w:sz w:val="24"/>
              <w:szCs w:val="24"/>
              <w:lang w:val="en-US"/>
            </w:rPr>
          </w:rPrChange>
        </w:rPr>
        <w:t>worker</w:t>
      </w:r>
      <w:ins w:id="447" w:author="Author">
        <w:r w:rsidR="00076430" w:rsidRPr="00F8159A">
          <w:rPr>
            <w:rFonts w:ascii="Times New Roman" w:hAnsi="Times New Roman" w:cs="Times New Roman"/>
            <w:sz w:val="24"/>
            <w:szCs w:val="24"/>
            <w:lang w:val="en-GB"/>
            <w:rPrChange w:id="448" w:author="Author">
              <w:rPr>
                <w:rFonts w:ascii="Times New Roman" w:hAnsi="Times New Roman" w:cs="Times New Roman"/>
                <w:sz w:val="24"/>
                <w:szCs w:val="24"/>
                <w:lang w:val="en-US"/>
              </w:rPr>
            </w:rPrChange>
          </w:rPr>
          <w:t>s</w:t>
        </w:r>
        <w:r w:rsidR="00C85061" w:rsidRPr="00F8159A">
          <w:rPr>
            <w:rFonts w:ascii="Times New Roman" w:hAnsi="Times New Roman" w:cs="Times New Roman"/>
            <w:sz w:val="24"/>
            <w:szCs w:val="24"/>
            <w:lang w:val="en-GB"/>
            <w:rPrChange w:id="449" w:author="Author">
              <w:rPr>
                <w:rFonts w:ascii="Times New Roman" w:hAnsi="Times New Roman" w:cs="Times New Roman"/>
                <w:sz w:val="24"/>
                <w:szCs w:val="24"/>
                <w:lang w:val="en-US"/>
              </w:rPr>
            </w:rPrChange>
          </w:rPr>
          <w:t xml:space="preserve"> by applying </w:t>
        </w:r>
      </w:ins>
      <w:del w:id="450" w:author="Author">
        <w:r w:rsidR="00CC1231" w:rsidRPr="00F8159A" w:rsidDel="00C85061">
          <w:rPr>
            <w:rFonts w:ascii="Times New Roman" w:hAnsi="Times New Roman" w:cs="Times New Roman"/>
            <w:sz w:val="24"/>
            <w:szCs w:val="24"/>
            <w:lang w:val="en-GB"/>
            <w:rPrChange w:id="451" w:author="Author">
              <w:rPr>
                <w:rFonts w:ascii="Times New Roman" w:hAnsi="Times New Roman" w:cs="Times New Roman"/>
                <w:sz w:val="24"/>
                <w:szCs w:val="24"/>
                <w:lang w:val="en-US"/>
              </w:rPr>
            </w:rPrChange>
          </w:rPr>
          <w:delText xml:space="preserve">, </w:delText>
        </w:r>
        <w:r w:rsidR="00CC1231" w:rsidRPr="00F8159A" w:rsidDel="00850BD1">
          <w:rPr>
            <w:rFonts w:ascii="Times New Roman" w:hAnsi="Times New Roman" w:cs="Times New Roman"/>
            <w:sz w:val="24"/>
            <w:szCs w:val="24"/>
            <w:lang w:val="en-GB"/>
            <w:rPrChange w:id="452" w:author="Author">
              <w:rPr>
                <w:rFonts w:ascii="Times New Roman" w:hAnsi="Times New Roman" w:cs="Times New Roman"/>
                <w:sz w:val="24"/>
                <w:szCs w:val="24"/>
                <w:lang w:val="en-US"/>
              </w:rPr>
            </w:rPrChange>
          </w:rPr>
          <w:delText xml:space="preserve">in </w:delText>
        </w:r>
        <w:r w:rsidR="00CC1231" w:rsidRPr="00F8159A" w:rsidDel="00C85061">
          <w:rPr>
            <w:rFonts w:ascii="Times New Roman" w:hAnsi="Times New Roman" w:cs="Times New Roman"/>
            <w:sz w:val="24"/>
            <w:szCs w:val="24"/>
            <w:lang w:val="en-GB"/>
            <w:rPrChange w:id="453" w:author="Author">
              <w:rPr>
                <w:rFonts w:ascii="Times New Roman" w:hAnsi="Times New Roman" w:cs="Times New Roman"/>
                <w:sz w:val="24"/>
                <w:szCs w:val="24"/>
                <w:lang w:val="en-US"/>
              </w:rPr>
            </w:rPrChange>
          </w:rPr>
          <w:delText xml:space="preserve">application of </w:delText>
        </w:r>
      </w:del>
      <w:r w:rsidR="00CC1231" w:rsidRPr="00F8159A">
        <w:rPr>
          <w:rFonts w:ascii="Times New Roman" w:hAnsi="Times New Roman" w:cs="Times New Roman"/>
          <w:sz w:val="24"/>
          <w:szCs w:val="24"/>
          <w:lang w:val="en-GB"/>
          <w:rPrChange w:id="454" w:author="Author">
            <w:rPr>
              <w:rFonts w:ascii="Times New Roman" w:hAnsi="Times New Roman" w:cs="Times New Roman"/>
              <w:sz w:val="24"/>
              <w:szCs w:val="24"/>
              <w:lang w:val="en-US"/>
            </w:rPr>
          </w:rPrChange>
        </w:rPr>
        <w:t xml:space="preserve">the protective function of </w:t>
      </w:r>
      <w:del w:id="455" w:author="Author">
        <w:r w:rsidR="00CC1231" w:rsidRPr="00F8159A" w:rsidDel="00076430">
          <w:rPr>
            <w:rFonts w:ascii="Times New Roman" w:hAnsi="Times New Roman" w:cs="Times New Roman"/>
            <w:sz w:val="24"/>
            <w:szCs w:val="24"/>
            <w:lang w:val="en-GB"/>
            <w:rPrChange w:id="456" w:author="Author">
              <w:rPr>
                <w:rFonts w:ascii="Times New Roman" w:hAnsi="Times New Roman" w:cs="Times New Roman"/>
                <w:sz w:val="24"/>
                <w:szCs w:val="24"/>
                <w:lang w:val="en-US"/>
              </w:rPr>
            </w:rPrChange>
          </w:rPr>
          <w:delText xml:space="preserve">Labour </w:delText>
        </w:r>
      </w:del>
      <w:ins w:id="457" w:author="Author">
        <w:r w:rsidR="00071568" w:rsidRPr="00071568">
          <w:rPr>
            <w:rFonts w:ascii="Times New Roman" w:hAnsi="Times New Roman" w:cs="Times New Roman"/>
            <w:sz w:val="24"/>
            <w:szCs w:val="24"/>
            <w:lang w:val="en-GB"/>
          </w:rPr>
          <w:t>labour</w:t>
        </w:r>
        <w:r w:rsidR="00076430" w:rsidRPr="00F8159A">
          <w:rPr>
            <w:rFonts w:ascii="Times New Roman" w:hAnsi="Times New Roman" w:cs="Times New Roman"/>
            <w:sz w:val="24"/>
            <w:szCs w:val="24"/>
            <w:lang w:val="en-GB"/>
            <w:rPrChange w:id="458" w:author="Author">
              <w:rPr>
                <w:rFonts w:ascii="Times New Roman" w:hAnsi="Times New Roman" w:cs="Times New Roman"/>
                <w:sz w:val="24"/>
                <w:szCs w:val="24"/>
                <w:lang w:val="en-US"/>
              </w:rPr>
            </w:rPrChange>
          </w:rPr>
          <w:t xml:space="preserve"> </w:t>
        </w:r>
      </w:ins>
      <w:del w:id="459" w:author="Author">
        <w:r w:rsidR="00CC1231" w:rsidRPr="00F8159A" w:rsidDel="00076430">
          <w:rPr>
            <w:rFonts w:ascii="Times New Roman" w:hAnsi="Times New Roman" w:cs="Times New Roman"/>
            <w:sz w:val="24"/>
            <w:szCs w:val="24"/>
            <w:lang w:val="en-GB"/>
            <w:rPrChange w:id="460" w:author="Author">
              <w:rPr>
                <w:rFonts w:ascii="Times New Roman" w:hAnsi="Times New Roman" w:cs="Times New Roman"/>
                <w:sz w:val="24"/>
                <w:szCs w:val="24"/>
                <w:lang w:val="en-US"/>
              </w:rPr>
            </w:rPrChange>
          </w:rPr>
          <w:delText>Law</w:delText>
        </w:r>
      </w:del>
      <w:ins w:id="461" w:author="Author">
        <w:r w:rsidR="00076430" w:rsidRPr="00F8159A">
          <w:rPr>
            <w:rFonts w:ascii="Times New Roman" w:hAnsi="Times New Roman" w:cs="Times New Roman"/>
            <w:sz w:val="24"/>
            <w:szCs w:val="24"/>
            <w:lang w:val="en-GB"/>
            <w:rPrChange w:id="462" w:author="Author">
              <w:rPr>
                <w:rFonts w:ascii="Times New Roman" w:hAnsi="Times New Roman" w:cs="Times New Roman"/>
                <w:sz w:val="24"/>
                <w:szCs w:val="24"/>
                <w:lang w:val="en-US"/>
              </w:rPr>
            </w:rPrChange>
          </w:rPr>
          <w:t>laws</w:t>
        </w:r>
      </w:ins>
      <w:r w:rsidR="00CC1231" w:rsidRPr="00F8159A">
        <w:rPr>
          <w:rFonts w:ascii="Times New Roman" w:hAnsi="Times New Roman" w:cs="Times New Roman"/>
          <w:sz w:val="24"/>
          <w:szCs w:val="24"/>
          <w:lang w:val="en-GB"/>
          <w:rPrChange w:id="463" w:author="Author">
            <w:rPr>
              <w:rFonts w:ascii="Times New Roman" w:hAnsi="Times New Roman" w:cs="Times New Roman"/>
              <w:sz w:val="24"/>
              <w:szCs w:val="24"/>
              <w:lang w:val="en-US"/>
            </w:rPr>
          </w:rPrChange>
        </w:rPr>
        <w:t xml:space="preserve">, </w:t>
      </w:r>
      <w:ins w:id="464" w:author="Author">
        <w:r w:rsidR="00850BD1" w:rsidRPr="00071568">
          <w:rPr>
            <w:rFonts w:ascii="Times New Roman" w:hAnsi="Times New Roman" w:cs="Times New Roman"/>
            <w:sz w:val="24"/>
            <w:szCs w:val="24"/>
            <w:lang w:val="en-GB"/>
          </w:rPr>
          <w:t xml:space="preserve">either </w:t>
        </w:r>
      </w:ins>
      <w:del w:id="465" w:author="Author">
        <w:r w:rsidRPr="00F8159A" w:rsidDel="00076430">
          <w:rPr>
            <w:rFonts w:ascii="Times New Roman" w:hAnsi="Times New Roman" w:cs="Times New Roman"/>
            <w:sz w:val="24"/>
            <w:szCs w:val="24"/>
            <w:lang w:val="en-GB"/>
            <w:rPrChange w:id="466" w:author="Author">
              <w:rPr>
                <w:rFonts w:ascii="Times New Roman" w:hAnsi="Times New Roman" w:cs="Times New Roman"/>
                <w:sz w:val="24"/>
                <w:szCs w:val="24"/>
                <w:lang w:val="en-US"/>
              </w:rPr>
            </w:rPrChange>
          </w:rPr>
          <w:delText xml:space="preserve">through </w:delText>
        </w:r>
      </w:del>
      <w:ins w:id="467" w:author="Author">
        <w:r w:rsidR="00076430" w:rsidRPr="00F8159A">
          <w:rPr>
            <w:rFonts w:ascii="Times New Roman" w:hAnsi="Times New Roman" w:cs="Times New Roman"/>
            <w:sz w:val="24"/>
            <w:szCs w:val="24"/>
            <w:lang w:val="en-GB"/>
            <w:rPrChange w:id="468" w:author="Author">
              <w:rPr>
                <w:rFonts w:ascii="Times New Roman" w:hAnsi="Times New Roman" w:cs="Times New Roman"/>
                <w:sz w:val="24"/>
                <w:szCs w:val="24"/>
                <w:lang w:val="en-US"/>
              </w:rPr>
            </w:rPrChange>
          </w:rPr>
          <w:t xml:space="preserve">via </w:t>
        </w:r>
      </w:ins>
      <w:del w:id="469" w:author="Author">
        <w:r w:rsidRPr="00F8159A" w:rsidDel="00076430">
          <w:rPr>
            <w:rFonts w:ascii="Times New Roman" w:hAnsi="Times New Roman" w:cs="Times New Roman"/>
            <w:sz w:val="24"/>
            <w:szCs w:val="24"/>
            <w:lang w:val="en-GB"/>
            <w:rPrChange w:id="470" w:author="Author">
              <w:rPr>
                <w:rFonts w:ascii="Times New Roman" w:hAnsi="Times New Roman" w:cs="Times New Roman"/>
                <w:sz w:val="24"/>
                <w:szCs w:val="24"/>
                <w:lang w:val="en-US"/>
              </w:rPr>
            </w:rPrChange>
          </w:rPr>
          <w:delText xml:space="preserve">the </w:delText>
        </w:r>
      </w:del>
      <w:ins w:id="471" w:author="Author">
        <w:r w:rsidR="00C85061" w:rsidRPr="00F8159A">
          <w:rPr>
            <w:rFonts w:ascii="Times New Roman" w:hAnsi="Times New Roman" w:cs="Times New Roman"/>
            <w:sz w:val="24"/>
            <w:szCs w:val="24"/>
            <w:lang w:val="en-GB"/>
            <w:rPrChange w:id="472" w:author="Author">
              <w:rPr>
                <w:rFonts w:ascii="Times New Roman" w:hAnsi="Times New Roman" w:cs="Times New Roman"/>
                <w:sz w:val="24"/>
                <w:szCs w:val="24"/>
                <w:lang w:val="en-US"/>
              </w:rPr>
            </w:rPrChange>
          </w:rPr>
          <w:t>consolidating</w:t>
        </w:r>
      </w:ins>
      <w:del w:id="473" w:author="Author">
        <w:r w:rsidRPr="00F8159A" w:rsidDel="00C85061">
          <w:rPr>
            <w:rFonts w:ascii="Times New Roman" w:hAnsi="Times New Roman" w:cs="Times New Roman"/>
            <w:sz w:val="24"/>
            <w:szCs w:val="24"/>
            <w:lang w:val="en-GB"/>
            <w:rPrChange w:id="474" w:author="Author">
              <w:rPr>
                <w:rFonts w:ascii="Times New Roman" w:hAnsi="Times New Roman" w:cs="Times New Roman"/>
                <w:sz w:val="24"/>
                <w:szCs w:val="24"/>
                <w:lang w:val="en-US"/>
              </w:rPr>
            </w:rPrChange>
          </w:rPr>
          <w:delText>consolidation of</w:delText>
        </w:r>
      </w:del>
      <w:r w:rsidRPr="00F8159A">
        <w:rPr>
          <w:rFonts w:ascii="Times New Roman" w:hAnsi="Times New Roman" w:cs="Times New Roman"/>
          <w:sz w:val="24"/>
          <w:szCs w:val="24"/>
          <w:lang w:val="en-GB"/>
          <w:rPrChange w:id="475" w:author="Author">
            <w:rPr>
              <w:rFonts w:ascii="Times New Roman" w:hAnsi="Times New Roman" w:cs="Times New Roman"/>
              <w:sz w:val="24"/>
              <w:szCs w:val="24"/>
              <w:lang w:val="en-US"/>
            </w:rPr>
          </w:rPrChange>
        </w:rPr>
        <w:t xml:space="preserve"> the respective models of collective bargaining</w:t>
      </w:r>
      <w:r w:rsidR="00C31104" w:rsidRPr="00F8159A">
        <w:rPr>
          <w:rFonts w:ascii="Times New Roman" w:hAnsi="Times New Roman" w:cs="Times New Roman"/>
          <w:sz w:val="24"/>
          <w:szCs w:val="24"/>
          <w:lang w:val="en-GB"/>
          <w:rPrChange w:id="476" w:author="Author">
            <w:rPr>
              <w:rFonts w:ascii="Times New Roman" w:hAnsi="Times New Roman" w:cs="Times New Roman"/>
              <w:sz w:val="24"/>
              <w:szCs w:val="24"/>
              <w:lang w:val="en-US"/>
            </w:rPr>
          </w:rPrChange>
        </w:rPr>
        <w:t xml:space="preserve"> or</w:t>
      </w:r>
      <w:ins w:id="477" w:author="Author">
        <w:r w:rsidR="001A1F59">
          <w:rPr>
            <w:rFonts w:ascii="Times New Roman" w:hAnsi="Times New Roman" w:cs="Times New Roman"/>
            <w:sz w:val="24"/>
            <w:szCs w:val="24"/>
            <w:lang w:val="en-GB"/>
          </w:rPr>
          <w:t xml:space="preserve"> by</w:t>
        </w:r>
      </w:ins>
      <w:r w:rsidR="00C31104" w:rsidRPr="00F8159A">
        <w:rPr>
          <w:rFonts w:ascii="Times New Roman" w:hAnsi="Times New Roman" w:cs="Times New Roman"/>
          <w:sz w:val="24"/>
          <w:szCs w:val="24"/>
          <w:lang w:val="en-GB"/>
          <w:rPrChange w:id="478" w:author="Author">
            <w:rPr>
              <w:rFonts w:ascii="Times New Roman" w:hAnsi="Times New Roman" w:cs="Times New Roman"/>
              <w:sz w:val="24"/>
              <w:szCs w:val="24"/>
              <w:lang w:val="en-US"/>
            </w:rPr>
          </w:rPrChange>
        </w:rPr>
        <w:t xml:space="preserve"> </w:t>
      </w:r>
      <w:del w:id="479" w:author="Author">
        <w:r w:rsidR="00C31104" w:rsidRPr="00F8159A" w:rsidDel="00076430">
          <w:rPr>
            <w:rFonts w:ascii="Times New Roman" w:hAnsi="Times New Roman" w:cs="Times New Roman"/>
            <w:sz w:val="24"/>
            <w:szCs w:val="24"/>
            <w:lang w:val="en-GB"/>
            <w:rPrChange w:id="480" w:author="Author">
              <w:rPr>
                <w:rFonts w:ascii="Times New Roman" w:hAnsi="Times New Roman" w:cs="Times New Roman"/>
                <w:sz w:val="24"/>
                <w:szCs w:val="24"/>
                <w:lang w:val="en-US"/>
              </w:rPr>
            </w:rPrChange>
          </w:rPr>
          <w:delText xml:space="preserve">through the </w:delText>
        </w:r>
        <w:r w:rsidR="00C31104" w:rsidRPr="00F8159A" w:rsidDel="00C85061">
          <w:rPr>
            <w:rFonts w:ascii="Times New Roman" w:hAnsi="Times New Roman" w:cs="Times New Roman"/>
            <w:sz w:val="24"/>
            <w:szCs w:val="24"/>
            <w:lang w:val="en-GB"/>
            <w:rPrChange w:id="481" w:author="Author">
              <w:rPr>
                <w:rFonts w:ascii="Times New Roman" w:hAnsi="Times New Roman" w:cs="Times New Roman"/>
                <w:sz w:val="24"/>
                <w:szCs w:val="24"/>
                <w:lang w:val="en-US"/>
              </w:rPr>
            </w:rPrChange>
          </w:rPr>
          <w:delText>correction of</w:delText>
        </w:r>
      </w:del>
      <w:ins w:id="482" w:author="Author">
        <w:r w:rsidR="00C85061" w:rsidRPr="00F8159A">
          <w:rPr>
            <w:rFonts w:ascii="Times New Roman" w:hAnsi="Times New Roman" w:cs="Times New Roman"/>
            <w:sz w:val="24"/>
            <w:szCs w:val="24"/>
            <w:lang w:val="en-GB"/>
            <w:rPrChange w:id="483" w:author="Author">
              <w:rPr>
                <w:rFonts w:ascii="Times New Roman" w:hAnsi="Times New Roman" w:cs="Times New Roman"/>
                <w:sz w:val="24"/>
                <w:szCs w:val="24"/>
                <w:lang w:val="en-US"/>
              </w:rPr>
            </w:rPrChange>
          </w:rPr>
          <w:t>correcting</w:t>
        </w:r>
      </w:ins>
      <w:r w:rsidR="00C31104" w:rsidRPr="00F8159A">
        <w:rPr>
          <w:rFonts w:ascii="Times New Roman" w:hAnsi="Times New Roman" w:cs="Times New Roman"/>
          <w:sz w:val="24"/>
          <w:szCs w:val="24"/>
          <w:lang w:val="en-GB"/>
          <w:rPrChange w:id="484" w:author="Author">
            <w:rPr>
              <w:rFonts w:ascii="Times New Roman" w:hAnsi="Times New Roman" w:cs="Times New Roman"/>
              <w:sz w:val="24"/>
              <w:szCs w:val="24"/>
              <w:lang w:val="en-US"/>
            </w:rPr>
          </w:rPrChange>
        </w:rPr>
        <w:t xml:space="preserve"> </w:t>
      </w:r>
      <w:del w:id="485" w:author="Author">
        <w:r w:rsidR="00C31104" w:rsidRPr="00F8159A" w:rsidDel="00850BD1">
          <w:rPr>
            <w:rFonts w:ascii="Times New Roman" w:hAnsi="Times New Roman" w:cs="Times New Roman"/>
            <w:sz w:val="24"/>
            <w:szCs w:val="24"/>
            <w:lang w:val="en-GB"/>
            <w:rPrChange w:id="486" w:author="Author">
              <w:rPr>
                <w:rFonts w:ascii="Times New Roman" w:hAnsi="Times New Roman" w:cs="Times New Roman"/>
                <w:sz w:val="24"/>
                <w:szCs w:val="24"/>
                <w:lang w:val="en-US"/>
              </w:rPr>
            </w:rPrChange>
          </w:rPr>
          <w:delText>the disfunctions</w:delText>
        </w:r>
      </w:del>
      <w:ins w:id="487" w:author="Author">
        <w:r w:rsidR="00850BD1" w:rsidRPr="00071568">
          <w:rPr>
            <w:rFonts w:ascii="Times New Roman" w:hAnsi="Times New Roman" w:cs="Times New Roman"/>
            <w:sz w:val="24"/>
            <w:szCs w:val="24"/>
            <w:lang w:val="en-GB"/>
          </w:rPr>
          <w:t>dysfunctions</w:t>
        </w:r>
      </w:ins>
      <w:r w:rsidR="00C31104" w:rsidRPr="00F8159A">
        <w:rPr>
          <w:rFonts w:ascii="Times New Roman" w:hAnsi="Times New Roman" w:cs="Times New Roman"/>
          <w:sz w:val="24"/>
          <w:szCs w:val="24"/>
          <w:lang w:val="en-GB"/>
          <w:rPrChange w:id="488" w:author="Author">
            <w:rPr>
              <w:rFonts w:ascii="Times New Roman" w:hAnsi="Times New Roman" w:cs="Times New Roman"/>
              <w:sz w:val="24"/>
              <w:szCs w:val="24"/>
              <w:lang w:val="en-US"/>
            </w:rPr>
          </w:rPrChange>
        </w:rPr>
        <w:t xml:space="preserve"> </w:t>
      </w:r>
      <w:r w:rsidR="00CC1231" w:rsidRPr="00F8159A">
        <w:rPr>
          <w:rFonts w:ascii="Times New Roman" w:hAnsi="Times New Roman" w:cs="Times New Roman"/>
          <w:sz w:val="24"/>
          <w:szCs w:val="24"/>
          <w:lang w:val="en-GB"/>
          <w:rPrChange w:id="489" w:author="Author">
            <w:rPr>
              <w:rFonts w:ascii="Times New Roman" w:hAnsi="Times New Roman" w:cs="Times New Roman"/>
              <w:sz w:val="24"/>
              <w:szCs w:val="24"/>
              <w:lang w:val="en-US"/>
            </w:rPr>
          </w:rPrChange>
        </w:rPr>
        <w:t xml:space="preserve">introduced by </w:t>
      </w:r>
      <w:del w:id="490" w:author="Author">
        <w:r w:rsidR="00CC1231" w:rsidRPr="00F8159A" w:rsidDel="00076430">
          <w:rPr>
            <w:rFonts w:ascii="Times New Roman" w:hAnsi="Times New Roman" w:cs="Times New Roman"/>
            <w:sz w:val="24"/>
            <w:szCs w:val="24"/>
            <w:lang w:val="en-GB"/>
            <w:rPrChange w:id="491" w:author="Author">
              <w:rPr>
                <w:rFonts w:ascii="Times New Roman" w:hAnsi="Times New Roman" w:cs="Times New Roman"/>
                <w:sz w:val="24"/>
                <w:szCs w:val="24"/>
                <w:lang w:val="en-US"/>
              </w:rPr>
            </w:rPrChange>
          </w:rPr>
          <w:delText>Labour Law</w:delText>
        </w:r>
      </w:del>
      <w:ins w:id="492" w:author="Author">
        <w:r w:rsidR="00071568" w:rsidRPr="00071568">
          <w:rPr>
            <w:rFonts w:ascii="Times New Roman" w:hAnsi="Times New Roman" w:cs="Times New Roman"/>
            <w:sz w:val="24"/>
            <w:szCs w:val="24"/>
            <w:lang w:val="en-GB"/>
          </w:rPr>
          <w:t>labour</w:t>
        </w:r>
        <w:r w:rsidR="00076430" w:rsidRPr="00F8159A">
          <w:rPr>
            <w:rFonts w:ascii="Times New Roman" w:hAnsi="Times New Roman" w:cs="Times New Roman"/>
            <w:sz w:val="24"/>
            <w:szCs w:val="24"/>
            <w:lang w:val="en-GB"/>
            <w:rPrChange w:id="493" w:author="Author">
              <w:rPr>
                <w:rFonts w:ascii="Times New Roman" w:hAnsi="Times New Roman" w:cs="Times New Roman"/>
                <w:sz w:val="24"/>
                <w:szCs w:val="24"/>
                <w:lang w:val="en-US"/>
              </w:rPr>
            </w:rPrChange>
          </w:rPr>
          <w:t xml:space="preserve"> law</w:t>
        </w:r>
      </w:ins>
      <w:r w:rsidR="00CC1231" w:rsidRPr="00F8159A">
        <w:rPr>
          <w:rFonts w:ascii="Times New Roman" w:hAnsi="Times New Roman" w:cs="Times New Roman"/>
          <w:sz w:val="24"/>
          <w:szCs w:val="24"/>
          <w:lang w:val="en-GB"/>
          <w:rPrChange w:id="494" w:author="Author">
            <w:rPr>
              <w:rFonts w:ascii="Times New Roman" w:hAnsi="Times New Roman" w:cs="Times New Roman"/>
              <w:sz w:val="24"/>
              <w:szCs w:val="24"/>
              <w:lang w:val="en-US"/>
            </w:rPr>
          </w:rPrChange>
        </w:rPr>
        <w:t xml:space="preserve"> reforms</w:t>
      </w:r>
      <w:r w:rsidR="00C31104" w:rsidRPr="00F8159A">
        <w:rPr>
          <w:rFonts w:ascii="Times New Roman" w:hAnsi="Times New Roman" w:cs="Times New Roman"/>
          <w:sz w:val="24"/>
          <w:szCs w:val="24"/>
          <w:lang w:val="en-GB"/>
          <w:rPrChange w:id="495" w:author="Author">
            <w:rPr>
              <w:rFonts w:ascii="Times New Roman" w:hAnsi="Times New Roman" w:cs="Times New Roman"/>
              <w:sz w:val="24"/>
              <w:szCs w:val="24"/>
              <w:lang w:val="en-US"/>
            </w:rPr>
          </w:rPrChange>
        </w:rPr>
        <w:t>.</w:t>
      </w:r>
      <w:r w:rsidR="00747E92" w:rsidRPr="00F8159A">
        <w:rPr>
          <w:rFonts w:ascii="Times New Roman" w:hAnsi="Times New Roman" w:cs="Times New Roman"/>
          <w:sz w:val="24"/>
          <w:szCs w:val="24"/>
          <w:lang w:val="en-GB"/>
          <w:rPrChange w:id="496" w:author="Author">
            <w:rPr>
              <w:rFonts w:ascii="Times New Roman" w:hAnsi="Times New Roman" w:cs="Times New Roman"/>
              <w:sz w:val="24"/>
              <w:szCs w:val="24"/>
              <w:lang w:val="en-US"/>
            </w:rPr>
          </w:rPrChange>
        </w:rPr>
        <w:t xml:space="preserve"> In the Spanish case, </w:t>
      </w:r>
      <w:del w:id="497" w:author="Author">
        <w:r w:rsidR="00747E92" w:rsidRPr="00F8159A" w:rsidDel="00C85061">
          <w:rPr>
            <w:rFonts w:ascii="Times New Roman" w:hAnsi="Times New Roman" w:cs="Times New Roman"/>
            <w:sz w:val="24"/>
            <w:szCs w:val="24"/>
            <w:lang w:val="en-GB"/>
            <w:rPrChange w:id="498" w:author="Author">
              <w:rPr>
                <w:rFonts w:ascii="Times New Roman" w:hAnsi="Times New Roman" w:cs="Times New Roman"/>
                <w:sz w:val="24"/>
                <w:szCs w:val="24"/>
                <w:lang w:val="en-US"/>
              </w:rPr>
            </w:rPrChange>
          </w:rPr>
          <w:delText xml:space="preserve">this </w:delText>
        </w:r>
        <w:r w:rsidR="00747E92" w:rsidRPr="00F8159A" w:rsidDel="00850BD1">
          <w:rPr>
            <w:rFonts w:ascii="Times New Roman" w:hAnsi="Times New Roman" w:cs="Times New Roman"/>
            <w:sz w:val="24"/>
            <w:szCs w:val="24"/>
            <w:lang w:val="en-GB"/>
            <w:rPrChange w:id="499" w:author="Author">
              <w:rPr>
                <w:rFonts w:ascii="Times New Roman" w:hAnsi="Times New Roman" w:cs="Times New Roman"/>
                <w:sz w:val="24"/>
                <w:szCs w:val="24"/>
                <w:lang w:val="en-US"/>
              </w:rPr>
            </w:rPrChange>
          </w:rPr>
          <w:delText xml:space="preserve">response </w:delText>
        </w:r>
        <w:r w:rsidR="00747E92" w:rsidRPr="00F8159A" w:rsidDel="00C85061">
          <w:rPr>
            <w:rFonts w:ascii="Times New Roman" w:hAnsi="Times New Roman" w:cs="Times New Roman"/>
            <w:sz w:val="24"/>
            <w:szCs w:val="24"/>
            <w:lang w:val="en-GB"/>
            <w:rPrChange w:id="500" w:author="Author">
              <w:rPr>
                <w:rFonts w:ascii="Times New Roman" w:hAnsi="Times New Roman" w:cs="Times New Roman"/>
                <w:sz w:val="24"/>
                <w:szCs w:val="24"/>
                <w:lang w:val="en-US"/>
              </w:rPr>
            </w:rPrChange>
          </w:rPr>
          <w:delText xml:space="preserve">has </w:delText>
        </w:r>
        <w:r w:rsidR="00747E92" w:rsidRPr="00F8159A" w:rsidDel="00850BD1">
          <w:rPr>
            <w:rFonts w:ascii="Times New Roman" w:hAnsi="Times New Roman" w:cs="Times New Roman"/>
            <w:sz w:val="24"/>
            <w:szCs w:val="24"/>
            <w:lang w:val="en-GB"/>
            <w:rPrChange w:id="501" w:author="Author">
              <w:rPr>
                <w:rFonts w:ascii="Times New Roman" w:hAnsi="Times New Roman" w:cs="Times New Roman"/>
                <w:sz w:val="24"/>
                <w:szCs w:val="24"/>
                <w:lang w:val="en-US"/>
              </w:rPr>
            </w:rPrChange>
          </w:rPr>
          <w:delText xml:space="preserve">been </w:delText>
        </w:r>
        <w:r w:rsidR="00747E92" w:rsidRPr="00F8159A" w:rsidDel="00C85061">
          <w:rPr>
            <w:rFonts w:ascii="Times New Roman" w:hAnsi="Times New Roman" w:cs="Times New Roman"/>
            <w:sz w:val="24"/>
            <w:szCs w:val="24"/>
            <w:lang w:val="en-GB"/>
            <w:rPrChange w:id="502" w:author="Author">
              <w:rPr>
                <w:rFonts w:ascii="Times New Roman" w:hAnsi="Times New Roman" w:cs="Times New Roman"/>
                <w:sz w:val="24"/>
                <w:szCs w:val="24"/>
                <w:lang w:val="en-US"/>
              </w:rPr>
            </w:rPrChange>
          </w:rPr>
          <w:delText>developed</w:delText>
        </w:r>
      </w:del>
      <w:ins w:id="503" w:author="Author">
        <w:r w:rsidR="00C85061" w:rsidRPr="00F8159A">
          <w:rPr>
            <w:rFonts w:ascii="Times New Roman" w:hAnsi="Times New Roman" w:cs="Times New Roman"/>
            <w:sz w:val="24"/>
            <w:szCs w:val="24"/>
            <w:lang w:val="en-GB"/>
            <w:rPrChange w:id="504" w:author="Author">
              <w:rPr>
                <w:rFonts w:ascii="Times New Roman" w:hAnsi="Times New Roman" w:cs="Times New Roman"/>
                <w:sz w:val="24"/>
                <w:szCs w:val="24"/>
                <w:lang w:val="en-US"/>
              </w:rPr>
            </w:rPrChange>
          </w:rPr>
          <w:t xml:space="preserve">this development </w:t>
        </w:r>
        <w:r w:rsidR="001C4CCB">
          <w:rPr>
            <w:rFonts w:ascii="Times New Roman" w:hAnsi="Times New Roman" w:cs="Times New Roman"/>
            <w:sz w:val="24"/>
            <w:szCs w:val="24"/>
            <w:lang w:val="en-GB"/>
          </w:rPr>
          <w:t>has come</w:t>
        </w:r>
        <w:r w:rsidR="00C85061" w:rsidRPr="00F8159A">
          <w:rPr>
            <w:rFonts w:ascii="Times New Roman" w:hAnsi="Times New Roman" w:cs="Times New Roman"/>
            <w:sz w:val="24"/>
            <w:szCs w:val="24"/>
            <w:lang w:val="en-GB"/>
            <w:rPrChange w:id="505" w:author="Author">
              <w:rPr>
                <w:rFonts w:ascii="Times New Roman" w:hAnsi="Times New Roman" w:cs="Times New Roman"/>
                <w:sz w:val="24"/>
                <w:szCs w:val="24"/>
                <w:lang w:val="en-US"/>
              </w:rPr>
            </w:rPrChange>
          </w:rPr>
          <w:t xml:space="preserve"> in</w:t>
        </w:r>
      </w:ins>
      <w:del w:id="506" w:author="Author">
        <w:r w:rsidR="00747E92" w:rsidRPr="00F8159A" w:rsidDel="00C85061">
          <w:rPr>
            <w:rFonts w:ascii="Times New Roman" w:hAnsi="Times New Roman" w:cs="Times New Roman"/>
            <w:sz w:val="24"/>
            <w:szCs w:val="24"/>
            <w:lang w:val="en-GB"/>
            <w:rPrChange w:id="507" w:author="Author">
              <w:rPr>
                <w:rFonts w:ascii="Times New Roman" w:hAnsi="Times New Roman" w:cs="Times New Roman"/>
                <w:sz w:val="24"/>
                <w:szCs w:val="24"/>
                <w:lang w:val="en-US"/>
              </w:rPr>
            </w:rPrChange>
          </w:rPr>
          <w:delText xml:space="preserve"> as a</w:delText>
        </w:r>
      </w:del>
      <w:ins w:id="508" w:author="Author">
        <w:r w:rsidR="00076430" w:rsidRPr="00F8159A">
          <w:rPr>
            <w:rFonts w:ascii="Times New Roman" w:hAnsi="Times New Roman" w:cs="Times New Roman"/>
            <w:sz w:val="24"/>
            <w:szCs w:val="24"/>
            <w:lang w:val="en-GB"/>
            <w:rPrChange w:id="509" w:author="Author">
              <w:rPr>
                <w:rFonts w:ascii="Times New Roman" w:hAnsi="Times New Roman" w:cs="Times New Roman"/>
                <w:sz w:val="24"/>
                <w:szCs w:val="24"/>
                <w:lang w:val="en-US"/>
              </w:rPr>
            </w:rPrChange>
          </w:rPr>
          <w:t xml:space="preserve"> response </w:t>
        </w:r>
      </w:ins>
      <w:del w:id="510" w:author="Author">
        <w:r w:rsidR="00747E92" w:rsidRPr="00F8159A" w:rsidDel="00076430">
          <w:rPr>
            <w:rFonts w:ascii="Times New Roman" w:hAnsi="Times New Roman" w:cs="Times New Roman"/>
            <w:sz w:val="24"/>
            <w:szCs w:val="24"/>
            <w:lang w:val="en-GB"/>
            <w:rPrChange w:id="511" w:author="Author">
              <w:rPr>
                <w:rFonts w:ascii="Times New Roman" w:hAnsi="Times New Roman" w:cs="Times New Roman"/>
                <w:sz w:val="24"/>
                <w:szCs w:val="24"/>
                <w:lang w:val="en-US"/>
              </w:rPr>
            </w:rPrChange>
          </w:rPr>
          <w:delText xml:space="preserve">n answer </w:delText>
        </w:r>
      </w:del>
      <w:r w:rsidR="00747E92" w:rsidRPr="00F8159A">
        <w:rPr>
          <w:rFonts w:ascii="Times New Roman" w:hAnsi="Times New Roman" w:cs="Times New Roman"/>
          <w:sz w:val="24"/>
          <w:szCs w:val="24"/>
          <w:lang w:val="en-GB"/>
          <w:rPrChange w:id="512" w:author="Author">
            <w:rPr>
              <w:rFonts w:ascii="Times New Roman" w:hAnsi="Times New Roman" w:cs="Times New Roman"/>
              <w:sz w:val="24"/>
              <w:szCs w:val="24"/>
              <w:lang w:val="en-US"/>
            </w:rPr>
          </w:rPrChange>
        </w:rPr>
        <w:t xml:space="preserve">to </w:t>
      </w:r>
      <w:del w:id="513" w:author="Author">
        <w:r w:rsidR="00747E92" w:rsidRPr="00F8159A" w:rsidDel="006B6C28">
          <w:rPr>
            <w:rFonts w:ascii="Times New Roman" w:hAnsi="Times New Roman" w:cs="Times New Roman"/>
            <w:sz w:val="24"/>
            <w:szCs w:val="24"/>
            <w:lang w:val="en-GB"/>
            <w:rPrChange w:id="514" w:author="Author">
              <w:rPr>
                <w:rFonts w:ascii="Times New Roman" w:hAnsi="Times New Roman" w:cs="Times New Roman"/>
                <w:sz w:val="24"/>
                <w:szCs w:val="24"/>
                <w:lang w:val="en-US"/>
              </w:rPr>
            </w:rPrChange>
          </w:rPr>
          <w:delText xml:space="preserve">the </w:delText>
        </w:r>
      </w:del>
      <w:ins w:id="515" w:author="Author">
        <w:r w:rsidR="006B6C28">
          <w:rPr>
            <w:rFonts w:ascii="Times New Roman" w:hAnsi="Times New Roman" w:cs="Times New Roman"/>
            <w:sz w:val="24"/>
            <w:szCs w:val="24"/>
            <w:lang w:val="en-GB"/>
          </w:rPr>
          <w:t>the</w:t>
        </w:r>
        <w:r w:rsidR="006B6C28" w:rsidRPr="00F8159A">
          <w:rPr>
            <w:rFonts w:ascii="Times New Roman" w:hAnsi="Times New Roman" w:cs="Times New Roman"/>
            <w:sz w:val="24"/>
            <w:szCs w:val="24"/>
            <w:lang w:val="en-GB"/>
            <w:rPrChange w:id="516" w:author="Author">
              <w:rPr>
                <w:rFonts w:ascii="Times New Roman" w:hAnsi="Times New Roman" w:cs="Times New Roman"/>
                <w:sz w:val="24"/>
                <w:szCs w:val="24"/>
                <w:lang w:val="en-US"/>
              </w:rPr>
            </w:rPrChange>
          </w:rPr>
          <w:t xml:space="preserve"> </w:t>
        </w:r>
      </w:ins>
      <w:r w:rsidR="00747E92" w:rsidRPr="00F8159A">
        <w:rPr>
          <w:rFonts w:ascii="Times New Roman" w:hAnsi="Times New Roman" w:cs="Times New Roman"/>
          <w:sz w:val="24"/>
          <w:szCs w:val="24"/>
          <w:lang w:val="en-GB"/>
          <w:rPrChange w:id="517" w:author="Author">
            <w:rPr>
              <w:rFonts w:ascii="Times New Roman" w:hAnsi="Times New Roman" w:cs="Times New Roman"/>
              <w:sz w:val="24"/>
              <w:szCs w:val="24"/>
              <w:lang w:val="en-US"/>
            </w:rPr>
          </w:rPrChange>
        </w:rPr>
        <w:t>disruption of collective bargaining</w:t>
      </w:r>
      <w:ins w:id="518" w:author="Author">
        <w:r w:rsidR="001C4CCB">
          <w:rPr>
            <w:rFonts w:ascii="Times New Roman" w:hAnsi="Times New Roman" w:cs="Times New Roman"/>
            <w:sz w:val="24"/>
            <w:szCs w:val="24"/>
            <w:lang w:val="en-GB"/>
          </w:rPr>
          <w:t xml:space="preserve"> that occurred</w:t>
        </w:r>
      </w:ins>
      <w:r w:rsidR="00747E92" w:rsidRPr="00F8159A">
        <w:rPr>
          <w:rFonts w:ascii="Times New Roman" w:hAnsi="Times New Roman" w:cs="Times New Roman"/>
          <w:sz w:val="24"/>
          <w:szCs w:val="24"/>
          <w:lang w:val="en-GB"/>
          <w:rPrChange w:id="519" w:author="Author">
            <w:rPr>
              <w:rFonts w:ascii="Times New Roman" w:hAnsi="Times New Roman" w:cs="Times New Roman"/>
              <w:sz w:val="24"/>
              <w:szCs w:val="24"/>
              <w:lang w:val="en-US"/>
            </w:rPr>
          </w:rPrChange>
        </w:rPr>
        <w:t xml:space="preserve"> under supranational pressure in the context of crisis measures. In </w:t>
      </w:r>
      <w:del w:id="520" w:author="Author">
        <w:r w:rsidR="00747E92" w:rsidRPr="00F8159A" w:rsidDel="00076430">
          <w:rPr>
            <w:rFonts w:ascii="Times New Roman" w:hAnsi="Times New Roman" w:cs="Times New Roman"/>
            <w:sz w:val="24"/>
            <w:szCs w:val="24"/>
            <w:lang w:val="en-GB"/>
            <w:rPrChange w:id="521" w:author="Author">
              <w:rPr>
                <w:rFonts w:ascii="Times New Roman" w:hAnsi="Times New Roman" w:cs="Times New Roman"/>
                <w:sz w:val="24"/>
                <w:szCs w:val="24"/>
                <w:lang w:val="en-US"/>
              </w:rPr>
            </w:rPrChange>
          </w:rPr>
          <w:delText xml:space="preserve">the </w:delText>
        </w:r>
      </w:del>
      <w:r w:rsidR="00747E92" w:rsidRPr="00F8159A">
        <w:rPr>
          <w:rFonts w:ascii="Times New Roman" w:hAnsi="Times New Roman" w:cs="Times New Roman"/>
          <w:sz w:val="24"/>
          <w:szCs w:val="24"/>
          <w:lang w:val="en-GB"/>
          <w:rPrChange w:id="522" w:author="Author">
            <w:rPr>
              <w:rFonts w:ascii="Times New Roman" w:hAnsi="Times New Roman" w:cs="Times New Roman"/>
              <w:sz w:val="24"/>
              <w:szCs w:val="24"/>
              <w:lang w:val="en-US"/>
            </w:rPr>
          </w:rPrChange>
        </w:rPr>
        <w:t>other</w:t>
      </w:r>
      <w:ins w:id="523" w:author="Author">
        <w:r w:rsidR="00850BD1" w:rsidRPr="00071568">
          <w:rPr>
            <w:rFonts w:ascii="Times New Roman" w:hAnsi="Times New Roman" w:cs="Times New Roman"/>
            <w:sz w:val="24"/>
            <w:szCs w:val="24"/>
            <w:lang w:val="en-GB"/>
          </w:rPr>
          <w:t xml:space="preserve"> states</w:t>
        </w:r>
      </w:ins>
      <w:del w:id="524" w:author="Author">
        <w:r w:rsidR="00747E92" w:rsidRPr="00F8159A" w:rsidDel="00850BD1">
          <w:rPr>
            <w:rFonts w:ascii="Times New Roman" w:hAnsi="Times New Roman" w:cs="Times New Roman"/>
            <w:sz w:val="24"/>
            <w:szCs w:val="24"/>
            <w:lang w:val="en-GB"/>
            <w:rPrChange w:id="525" w:author="Author">
              <w:rPr>
                <w:rFonts w:ascii="Times New Roman" w:hAnsi="Times New Roman" w:cs="Times New Roman"/>
                <w:sz w:val="24"/>
                <w:szCs w:val="24"/>
                <w:lang w:val="en-US"/>
              </w:rPr>
            </w:rPrChange>
          </w:rPr>
          <w:delText>s</w:delText>
        </w:r>
      </w:del>
      <w:r w:rsidR="00747E92" w:rsidRPr="00F8159A">
        <w:rPr>
          <w:rFonts w:ascii="Times New Roman" w:hAnsi="Times New Roman" w:cs="Times New Roman"/>
          <w:sz w:val="24"/>
          <w:szCs w:val="24"/>
          <w:lang w:val="en-GB"/>
          <w:rPrChange w:id="526" w:author="Author">
            <w:rPr>
              <w:rFonts w:ascii="Times New Roman" w:hAnsi="Times New Roman" w:cs="Times New Roman"/>
              <w:sz w:val="24"/>
              <w:szCs w:val="24"/>
              <w:lang w:val="en-US"/>
            </w:rPr>
          </w:rPrChange>
        </w:rPr>
        <w:t xml:space="preserve">, </w:t>
      </w:r>
      <w:del w:id="527" w:author="Author">
        <w:r w:rsidR="00747E92" w:rsidRPr="00F8159A" w:rsidDel="00076430">
          <w:rPr>
            <w:rFonts w:ascii="Times New Roman" w:hAnsi="Times New Roman" w:cs="Times New Roman"/>
            <w:sz w:val="24"/>
            <w:szCs w:val="24"/>
            <w:lang w:val="en-GB"/>
            <w:rPrChange w:id="528" w:author="Author">
              <w:rPr>
                <w:rFonts w:ascii="Times New Roman" w:hAnsi="Times New Roman" w:cs="Times New Roman"/>
                <w:sz w:val="24"/>
                <w:szCs w:val="24"/>
                <w:lang w:val="en-US"/>
              </w:rPr>
            </w:rPrChange>
          </w:rPr>
          <w:delText xml:space="preserve">the different </w:delText>
        </w:r>
      </w:del>
      <w:ins w:id="529" w:author="Author">
        <w:r w:rsidR="00076430" w:rsidRPr="00F8159A">
          <w:rPr>
            <w:rFonts w:ascii="Times New Roman" w:hAnsi="Times New Roman" w:cs="Times New Roman"/>
            <w:sz w:val="24"/>
            <w:szCs w:val="24"/>
            <w:lang w:val="en-GB"/>
            <w:rPrChange w:id="530" w:author="Author">
              <w:rPr>
                <w:rFonts w:ascii="Times New Roman" w:hAnsi="Times New Roman" w:cs="Times New Roman"/>
                <w:sz w:val="24"/>
                <w:szCs w:val="24"/>
                <w:lang w:val="en-US"/>
              </w:rPr>
            </w:rPrChange>
          </w:rPr>
          <w:t xml:space="preserve">various </w:t>
        </w:r>
      </w:ins>
      <w:r w:rsidR="00747E92" w:rsidRPr="00F8159A">
        <w:rPr>
          <w:rFonts w:ascii="Times New Roman" w:hAnsi="Times New Roman" w:cs="Times New Roman"/>
          <w:sz w:val="24"/>
          <w:szCs w:val="24"/>
          <w:lang w:val="en-GB"/>
          <w:rPrChange w:id="531" w:author="Author">
            <w:rPr>
              <w:rFonts w:ascii="Times New Roman" w:hAnsi="Times New Roman" w:cs="Times New Roman"/>
              <w:sz w:val="24"/>
              <w:szCs w:val="24"/>
              <w:lang w:val="en-US"/>
            </w:rPr>
          </w:rPrChange>
        </w:rPr>
        <w:t xml:space="preserve">solutions have been </w:t>
      </w:r>
      <w:del w:id="532" w:author="Author">
        <w:r w:rsidR="00747E92" w:rsidRPr="00F8159A" w:rsidDel="00076430">
          <w:rPr>
            <w:rFonts w:ascii="Times New Roman" w:hAnsi="Times New Roman" w:cs="Times New Roman"/>
            <w:sz w:val="24"/>
            <w:szCs w:val="24"/>
            <w:lang w:val="en-GB"/>
            <w:rPrChange w:id="533" w:author="Author">
              <w:rPr>
                <w:rFonts w:ascii="Times New Roman" w:hAnsi="Times New Roman" w:cs="Times New Roman"/>
                <w:sz w:val="24"/>
                <w:szCs w:val="24"/>
                <w:lang w:val="en-US"/>
              </w:rPr>
            </w:rPrChange>
          </w:rPr>
          <w:delText>brought forward</w:delText>
        </w:r>
      </w:del>
      <w:ins w:id="534" w:author="Author">
        <w:r w:rsidR="00076430" w:rsidRPr="00F8159A">
          <w:rPr>
            <w:rFonts w:ascii="Times New Roman" w:hAnsi="Times New Roman" w:cs="Times New Roman"/>
            <w:sz w:val="24"/>
            <w:szCs w:val="24"/>
            <w:lang w:val="en-GB"/>
            <w:rPrChange w:id="535" w:author="Author">
              <w:rPr>
                <w:rFonts w:ascii="Times New Roman" w:hAnsi="Times New Roman" w:cs="Times New Roman"/>
                <w:sz w:val="24"/>
                <w:szCs w:val="24"/>
                <w:lang w:val="en-US"/>
              </w:rPr>
            </w:rPrChange>
          </w:rPr>
          <w:t>advanced</w:t>
        </w:r>
      </w:ins>
      <w:r w:rsidR="00747E92" w:rsidRPr="00F8159A">
        <w:rPr>
          <w:rFonts w:ascii="Times New Roman" w:hAnsi="Times New Roman" w:cs="Times New Roman"/>
          <w:sz w:val="24"/>
          <w:szCs w:val="24"/>
          <w:lang w:val="en-GB"/>
          <w:rPrChange w:id="536" w:author="Author">
            <w:rPr>
              <w:rFonts w:ascii="Times New Roman" w:hAnsi="Times New Roman" w:cs="Times New Roman"/>
              <w:sz w:val="24"/>
              <w:szCs w:val="24"/>
              <w:lang w:val="en-US"/>
            </w:rPr>
          </w:rPrChange>
        </w:rPr>
        <w:t xml:space="preserve"> </w:t>
      </w:r>
      <w:ins w:id="537" w:author="Author">
        <w:r w:rsidR="001C4CCB">
          <w:rPr>
            <w:rFonts w:ascii="Times New Roman" w:hAnsi="Times New Roman" w:cs="Times New Roman"/>
            <w:sz w:val="24"/>
            <w:szCs w:val="24"/>
            <w:lang w:val="en-GB"/>
          </w:rPr>
          <w:t xml:space="preserve">either </w:t>
        </w:r>
      </w:ins>
      <w:r w:rsidR="00747E92" w:rsidRPr="00F8159A">
        <w:rPr>
          <w:rFonts w:ascii="Times New Roman" w:hAnsi="Times New Roman" w:cs="Times New Roman"/>
          <w:sz w:val="24"/>
          <w:szCs w:val="24"/>
          <w:lang w:val="en-GB"/>
          <w:rPrChange w:id="538" w:author="Author">
            <w:rPr>
              <w:rFonts w:ascii="Times New Roman" w:hAnsi="Times New Roman" w:cs="Times New Roman"/>
              <w:sz w:val="24"/>
              <w:szCs w:val="24"/>
              <w:lang w:val="en-US"/>
            </w:rPr>
          </w:rPrChange>
        </w:rPr>
        <w:t xml:space="preserve">in the absence of express legal regulation, or in the more common context of resolving </w:t>
      </w:r>
      <w:del w:id="539" w:author="Author">
        <w:r w:rsidR="00747E92" w:rsidRPr="00F8159A" w:rsidDel="00076430">
          <w:rPr>
            <w:rFonts w:ascii="Times New Roman" w:hAnsi="Times New Roman" w:cs="Times New Roman"/>
            <w:sz w:val="24"/>
            <w:szCs w:val="24"/>
            <w:lang w:val="en-GB"/>
            <w:rPrChange w:id="540" w:author="Author">
              <w:rPr>
                <w:rFonts w:ascii="Times New Roman" w:hAnsi="Times New Roman" w:cs="Times New Roman"/>
                <w:sz w:val="24"/>
                <w:szCs w:val="24"/>
                <w:lang w:val="en-US"/>
              </w:rPr>
            </w:rPrChange>
          </w:rPr>
          <w:delText xml:space="preserve">questions </w:delText>
        </w:r>
      </w:del>
      <w:ins w:id="541" w:author="Author">
        <w:r w:rsidR="00076430" w:rsidRPr="00F8159A">
          <w:rPr>
            <w:rFonts w:ascii="Times New Roman" w:hAnsi="Times New Roman" w:cs="Times New Roman"/>
            <w:sz w:val="24"/>
            <w:szCs w:val="24"/>
            <w:lang w:val="en-GB"/>
            <w:rPrChange w:id="542" w:author="Author">
              <w:rPr>
                <w:rFonts w:ascii="Times New Roman" w:hAnsi="Times New Roman" w:cs="Times New Roman"/>
                <w:sz w:val="24"/>
                <w:szCs w:val="24"/>
                <w:lang w:val="en-US"/>
              </w:rPr>
            </w:rPrChange>
          </w:rPr>
          <w:t xml:space="preserve">issues </w:t>
        </w:r>
      </w:ins>
      <w:del w:id="543" w:author="Author">
        <w:r w:rsidR="00747E92" w:rsidRPr="00F8159A" w:rsidDel="00C85061">
          <w:rPr>
            <w:rFonts w:ascii="Times New Roman" w:hAnsi="Times New Roman" w:cs="Times New Roman"/>
            <w:sz w:val="24"/>
            <w:szCs w:val="24"/>
            <w:lang w:val="en-GB"/>
            <w:rPrChange w:id="544" w:author="Author">
              <w:rPr>
                <w:rFonts w:ascii="Times New Roman" w:hAnsi="Times New Roman" w:cs="Times New Roman"/>
                <w:sz w:val="24"/>
                <w:szCs w:val="24"/>
                <w:lang w:val="en-US"/>
              </w:rPr>
            </w:rPrChange>
          </w:rPr>
          <w:delText xml:space="preserve">of </w:delText>
        </w:r>
      </w:del>
      <w:ins w:id="545" w:author="Author">
        <w:r w:rsidR="00C85061" w:rsidRPr="00F8159A">
          <w:rPr>
            <w:rFonts w:ascii="Times New Roman" w:hAnsi="Times New Roman" w:cs="Times New Roman"/>
            <w:sz w:val="24"/>
            <w:szCs w:val="24"/>
            <w:lang w:val="en-GB"/>
            <w:rPrChange w:id="546" w:author="Author">
              <w:rPr>
                <w:rFonts w:ascii="Times New Roman" w:hAnsi="Times New Roman" w:cs="Times New Roman"/>
                <w:sz w:val="24"/>
                <w:szCs w:val="24"/>
                <w:lang w:val="en-US"/>
              </w:rPr>
            </w:rPrChange>
          </w:rPr>
          <w:t xml:space="preserve">around </w:t>
        </w:r>
        <w:r w:rsidR="00775A7A" w:rsidRPr="00F8159A">
          <w:rPr>
            <w:rFonts w:ascii="Times New Roman" w:hAnsi="Times New Roman" w:cs="Times New Roman"/>
            <w:sz w:val="24"/>
            <w:szCs w:val="24"/>
            <w:lang w:val="en-GB"/>
            <w:rPrChange w:id="547" w:author="Author">
              <w:rPr>
                <w:rFonts w:ascii="Times New Roman" w:hAnsi="Times New Roman" w:cs="Times New Roman"/>
                <w:sz w:val="24"/>
                <w:szCs w:val="24"/>
                <w:lang w:val="en-US"/>
              </w:rPr>
            </w:rPrChange>
          </w:rPr>
          <w:t>applying</w:t>
        </w:r>
      </w:ins>
      <w:del w:id="548" w:author="Author">
        <w:r w:rsidR="00747E92" w:rsidRPr="00F8159A" w:rsidDel="00775A7A">
          <w:rPr>
            <w:rFonts w:ascii="Times New Roman" w:hAnsi="Times New Roman" w:cs="Times New Roman"/>
            <w:sz w:val="24"/>
            <w:szCs w:val="24"/>
            <w:lang w:val="en-GB"/>
            <w:rPrChange w:id="549" w:author="Author">
              <w:rPr>
                <w:rFonts w:ascii="Times New Roman" w:hAnsi="Times New Roman" w:cs="Times New Roman"/>
                <w:sz w:val="24"/>
                <w:szCs w:val="24"/>
                <w:lang w:val="en-US"/>
              </w:rPr>
            </w:rPrChange>
          </w:rPr>
          <w:delText>application of</w:delText>
        </w:r>
      </w:del>
      <w:r w:rsidR="00747E92" w:rsidRPr="00F8159A">
        <w:rPr>
          <w:rFonts w:ascii="Times New Roman" w:hAnsi="Times New Roman" w:cs="Times New Roman"/>
          <w:sz w:val="24"/>
          <w:szCs w:val="24"/>
          <w:lang w:val="en-GB"/>
          <w:rPrChange w:id="550" w:author="Author">
            <w:rPr>
              <w:rFonts w:ascii="Times New Roman" w:hAnsi="Times New Roman" w:cs="Times New Roman"/>
              <w:sz w:val="24"/>
              <w:szCs w:val="24"/>
              <w:lang w:val="en-US"/>
            </w:rPr>
          </w:rPrChange>
        </w:rPr>
        <w:t xml:space="preserve"> </w:t>
      </w:r>
      <w:del w:id="551" w:author="Author">
        <w:r w:rsidR="00747E92" w:rsidRPr="00F8159A" w:rsidDel="00076430">
          <w:rPr>
            <w:rFonts w:ascii="Times New Roman" w:hAnsi="Times New Roman" w:cs="Times New Roman"/>
            <w:sz w:val="24"/>
            <w:szCs w:val="24"/>
            <w:lang w:val="en-GB"/>
            <w:rPrChange w:id="552" w:author="Author">
              <w:rPr>
                <w:rFonts w:ascii="Times New Roman" w:hAnsi="Times New Roman" w:cs="Times New Roman"/>
                <w:sz w:val="24"/>
                <w:szCs w:val="24"/>
                <w:lang w:val="en-US"/>
              </w:rPr>
            </w:rPrChange>
          </w:rPr>
          <w:delText xml:space="preserve">the </w:delText>
        </w:r>
      </w:del>
      <w:r w:rsidR="00747E92" w:rsidRPr="00F8159A">
        <w:rPr>
          <w:rFonts w:ascii="Times New Roman" w:hAnsi="Times New Roman" w:cs="Times New Roman"/>
          <w:sz w:val="24"/>
          <w:szCs w:val="24"/>
          <w:lang w:val="en-GB"/>
          <w:rPrChange w:id="553" w:author="Author">
            <w:rPr>
              <w:rFonts w:ascii="Times New Roman" w:hAnsi="Times New Roman" w:cs="Times New Roman"/>
              <w:sz w:val="24"/>
              <w:szCs w:val="24"/>
              <w:lang w:val="en-US"/>
            </w:rPr>
          </w:rPrChange>
        </w:rPr>
        <w:t>existing legal instruments.</w:t>
      </w:r>
    </w:p>
    <w:p w14:paraId="0572675D" w14:textId="1934D5F4" w:rsidR="00564324" w:rsidRPr="00F8159A" w:rsidRDefault="00747E92" w:rsidP="00F8159A">
      <w:pPr>
        <w:spacing w:after="120" w:line="360" w:lineRule="auto"/>
        <w:rPr>
          <w:rFonts w:ascii="Times New Roman" w:hAnsi="Times New Roman" w:cs="Times New Roman"/>
          <w:sz w:val="24"/>
          <w:szCs w:val="24"/>
          <w:lang w:val="en-GB"/>
          <w:rPrChange w:id="554" w:author="Author">
            <w:rPr>
              <w:rFonts w:ascii="Times New Roman" w:hAnsi="Times New Roman" w:cs="Times New Roman"/>
              <w:sz w:val="24"/>
              <w:szCs w:val="24"/>
              <w:lang w:val="en-US"/>
            </w:rPr>
          </w:rPrChange>
        </w:rPr>
        <w:pPrChange w:id="555" w:author="Author">
          <w:pPr/>
        </w:pPrChange>
      </w:pPr>
      <w:del w:id="556" w:author="Author">
        <w:r w:rsidRPr="00F8159A" w:rsidDel="001C4CCB">
          <w:rPr>
            <w:rFonts w:ascii="Times New Roman" w:hAnsi="Times New Roman" w:cs="Times New Roman"/>
            <w:sz w:val="24"/>
            <w:szCs w:val="24"/>
            <w:lang w:val="en-GB"/>
            <w:rPrChange w:id="557" w:author="Author">
              <w:rPr>
                <w:rFonts w:ascii="Times New Roman" w:hAnsi="Times New Roman" w:cs="Times New Roman"/>
                <w:sz w:val="24"/>
                <w:szCs w:val="24"/>
                <w:lang w:val="en-US"/>
              </w:rPr>
            </w:rPrChange>
          </w:rPr>
          <w:delText>The study that follows</w:delText>
        </w:r>
      </w:del>
      <w:ins w:id="558" w:author="Author">
        <w:r w:rsidR="001C4CCB">
          <w:rPr>
            <w:rFonts w:ascii="Times New Roman" w:hAnsi="Times New Roman" w:cs="Times New Roman"/>
            <w:sz w:val="24"/>
            <w:szCs w:val="24"/>
            <w:lang w:val="en-GB"/>
          </w:rPr>
          <w:t>This study</w:t>
        </w:r>
      </w:ins>
      <w:r w:rsidRPr="00F8159A">
        <w:rPr>
          <w:rFonts w:ascii="Times New Roman" w:hAnsi="Times New Roman" w:cs="Times New Roman"/>
          <w:sz w:val="24"/>
          <w:szCs w:val="24"/>
          <w:lang w:val="en-GB"/>
          <w:rPrChange w:id="559" w:author="Author">
            <w:rPr>
              <w:rFonts w:ascii="Times New Roman" w:hAnsi="Times New Roman" w:cs="Times New Roman"/>
              <w:sz w:val="24"/>
              <w:szCs w:val="24"/>
              <w:lang w:val="en-US"/>
            </w:rPr>
          </w:rPrChange>
        </w:rPr>
        <w:t xml:space="preserve"> </w:t>
      </w:r>
      <w:ins w:id="560" w:author="Author">
        <w:r w:rsidR="00076430" w:rsidRPr="00F8159A">
          <w:rPr>
            <w:rFonts w:ascii="Times New Roman" w:hAnsi="Times New Roman" w:cs="Times New Roman"/>
            <w:sz w:val="24"/>
            <w:szCs w:val="24"/>
            <w:lang w:val="en-GB"/>
            <w:rPrChange w:id="561" w:author="Author">
              <w:rPr>
                <w:rFonts w:ascii="Times New Roman" w:hAnsi="Times New Roman" w:cs="Times New Roman"/>
                <w:sz w:val="24"/>
                <w:szCs w:val="24"/>
                <w:lang w:val="en-US"/>
              </w:rPr>
            </w:rPrChange>
          </w:rPr>
          <w:t xml:space="preserve">first </w:t>
        </w:r>
      </w:ins>
      <w:r w:rsidRPr="00F8159A">
        <w:rPr>
          <w:rFonts w:ascii="Times New Roman" w:hAnsi="Times New Roman" w:cs="Times New Roman"/>
          <w:sz w:val="24"/>
          <w:szCs w:val="24"/>
          <w:lang w:val="en-GB"/>
          <w:rPrChange w:id="562" w:author="Author">
            <w:rPr>
              <w:rFonts w:ascii="Times New Roman" w:hAnsi="Times New Roman" w:cs="Times New Roman"/>
              <w:sz w:val="24"/>
              <w:szCs w:val="24"/>
              <w:lang w:val="en-US"/>
            </w:rPr>
          </w:rPrChange>
        </w:rPr>
        <w:t xml:space="preserve">analyses </w:t>
      </w:r>
      <w:del w:id="563" w:author="Author">
        <w:r w:rsidRPr="00F8159A" w:rsidDel="00076430">
          <w:rPr>
            <w:rFonts w:ascii="Times New Roman" w:hAnsi="Times New Roman" w:cs="Times New Roman"/>
            <w:sz w:val="24"/>
            <w:szCs w:val="24"/>
            <w:lang w:val="en-GB"/>
            <w:rPrChange w:id="564" w:author="Author">
              <w:rPr>
                <w:rFonts w:ascii="Times New Roman" w:hAnsi="Times New Roman" w:cs="Times New Roman"/>
                <w:sz w:val="24"/>
                <w:szCs w:val="24"/>
                <w:lang w:val="en-US"/>
              </w:rPr>
            </w:rPrChange>
          </w:rPr>
          <w:delText xml:space="preserve">first the </w:delText>
        </w:r>
      </w:del>
      <w:r w:rsidRPr="00F8159A">
        <w:rPr>
          <w:rFonts w:ascii="Times New Roman" w:hAnsi="Times New Roman" w:cs="Times New Roman"/>
          <w:sz w:val="24"/>
          <w:szCs w:val="24"/>
          <w:lang w:val="en-GB"/>
          <w:rPrChange w:id="565" w:author="Author">
            <w:rPr>
              <w:rFonts w:ascii="Times New Roman" w:hAnsi="Times New Roman" w:cs="Times New Roman"/>
              <w:sz w:val="24"/>
              <w:szCs w:val="24"/>
              <w:lang w:val="en-US"/>
            </w:rPr>
          </w:rPrChange>
        </w:rPr>
        <w:t xml:space="preserve">models </w:t>
      </w:r>
      <w:del w:id="566" w:author="Author">
        <w:r w:rsidRPr="00F8159A" w:rsidDel="00076430">
          <w:rPr>
            <w:rFonts w:ascii="Times New Roman" w:hAnsi="Times New Roman" w:cs="Times New Roman"/>
            <w:sz w:val="24"/>
            <w:szCs w:val="24"/>
            <w:lang w:val="en-GB"/>
            <w:rPrChange w:id="567" w:author="Author">
              <w:rPr>
                <w:rFonts w:ascii="Times New Roman" w:hAnsi="Times New Roman" w:cs="Times New Roman"/>
                <w:sz w:val="24"/>
                <w:szCs w:val="24"/>
                <w:lang w:val="en-US"/>
              </w:rPr>
            </w:rPrChange>
          </w:rPr>
          <w:delText>where the question</w:delText>
        </w:r>
      </w:del>
      <w:ins w:id="568" w:author="Author">
        <w:r w:rsidR="001C4CCB">
          <w:rPr>
            <w:rFonts w:ascii="Times New Roman" w:hAnsi="Times New Roman" w:cs="Times New Roman"/>
            <w:sz w:val="24"/>
            <w:szCs w:val="24"/>
            <w:lang w:val="en-GB"/>
          </w:rPr>
          <w:t>where</w:t>
        </w:r>
        <w:r w:rsidR="00076430" w:rsidRPr="00F8159A">
          <w:rPr>
            <w:rFonts w:ascii="Times New Roman" w:hAnsi="Times New Roman" w:cs="Times New Roman"/>
            <w:sz w:val="24"/>
            <w:szCs w:val="24"/>
            <w:lang w:val="en-GB"/>
            <w:rPrChange w:id="569" w:author="Author">
              <w:rPr>
                <w:rFonts w:ascii="Times New Roman" w:hAnsi="Times New Roman" w:cs="Times New Roman"/>
                <w:sz w:val="24"/>
                <w:szCs w:val="24"/>
                <w:lang w:val="en-US"/>
              </w:rPr>
            </w:rPrChange>
          </w:rPr>
          <w:t xml:space="preserve"> the question</w:t>
        </w:r>
      </w:ins>
      <w:r w:rsidRPr="00F8159A">
        <w:rPr>
          <w:rFonts w:ascii="Times New Roman" w:hAnsi="Times New Roman" w:cs="Times New Roman"/>
          <w:sz w:val="24"/>
          <w:szCs w:val="24"/>
          <w:lang w:val="en-GB"/>
          <w:rPrChange w:id="570" w:author="Author">
            <w:rPr>
              <w:rFonts w:ascii="Times New Roman" w:hAnsi="Times New Roman" w:cs="Times New Roman"/>
              <w:sz w:val="24"/>
              <w:szCs w:val="24"/>
              <w:lang w:val="en-US"/>
            </w:rPr>
          </w:rPrChange>
        </w:rPr>
        <w:t xml:space="preserve"> of after-effects is </w:t>
      </w:r>
      <w:ins w:id="571" w:author="Author">
        <w:r w:rsidR="001C4CCB" w:rsidRPr="00017725">
          <w:rPr>
            <w:rFonts w:ascii="Times New Roman" w:hAnsi="Times New Roman" w:cs="Times New Roman"/>
            <w:sz w:val="24"/>
            <w:szCs w:val="24"/>
            <w:lang w:val="en-GB"/>
          </w:rPr>
          <w:t xml:space="preserve">expressly </w:t>
        </w:r>
      </w:ins>
      <w:r w:rsidRPr="00F8159A">
        <w:rPr>
          <w:rFonts w:ascii="Times New Roman" w:hAnsi="Times New Roman" w:cs="Times New Roman"/>
          <w:sz w:val="24"/>
          <w:szCs w:val="24"/>
          <w:lang w:val="en-GB"/>
          <w:rPrChange w:id="572" w:author="Author">
            <w:rPr>
              <w:rFonts w:ascii="Times New Roman" w:hAnsi="Times New Roman" w:cs="Times New Roman"/>
              <w:sz w:val="24"/>
              <w:szCs w:val="24"/>
              <w:lang w:val="en-US"/>
            </w:rPr>
          </w:rPrChange>
        </w:rPr>
        <w:t xml:space="preserve">regulated </w:t>
      </w:r>
      <w:del w:id="573" w:author="Author">
        <w:r w:rsidRPr="00F8159A" w:rsidDel="001C4CCB">
          <w:rPr>
            <w:rFonts w:ascii="Times New Roman" w:hAnsi="Times New Roman" w:cs="Times New Roman"/>
            <w:sz w:val="24"/>
            <w:szCs w:val="24"/>
            <w:lang w:val="en-GB"/>
            <w:rPrChange w:id="574" w:author="Author">
              <w:rPr>
                <w:rFonts w:ascii="Times New Roman" w:hAnsi="Times New Roman" w:cs="Times New Roman"/>
                <w:sz w:val="24"/>
                <w:szCs w:val="24"/>
                <w:lang w:val="en-US"/>
              </w:rPr>
            </w:rPrChange>
          </w:rPr>
          <w:delText xml:space="preserve">expressly </w:delText>
        </w:r>
      </w:del>
      <w:r w:rsidRPr="00F8159A">
        <w:rPr>
          <w:rFonts w:ascii="Times New Roman" w:hAnsi="Times New Roman" w:cs="Times New Roman"/>
          <w:sz w:val="24"/>
          <w:szCs w:val="24"/>
          <w:lang w:val="en-GB"/>
          <w:rPrChange w:id="575" w:author="Author">
            <w:rPr>
              <w:rFonts w:ascii="Times New Roman" w:hAnsi="Times New Roman" w:cs="Times New Roman"/>
              <w:sz w:val="24"/>
              <w:szCs w:val="24"/>
              <w:lang w:val="en-US"/>
            </w:rPr>
          </w:rPrChange>
        </w:rPr>
        <w:t xml:space="preserve">by law. The second section </w:t>
      </w:r>
      <w:del w:id="576" w:author="Author">
        <w:r w:rsidRPr="00F8159A" w:rsidDel="00076430">
          <w:rPr>
            <w:rFonts w:ascii="Times New Roman" w:hAnsi="Times New Roman" w:cs="Times New Roman"/>
            <w:sz w:val="24"/>
            <w:szCs w:val="24"/>
            <w:lang w:val="en-GB"/>
            <w:rPrChange w:id="577" w:author="Author">
              <w:rPr>
                <w:rFonts w:ascii="Times New Roman" w:hAnsi="Times New Roman" w:cs="Times New Roman"/>
                <w:sz w:val="24"/>
                <w:szCs w:val="24"/>
                <w:lang w:val="en-US"/>
              </w:rPr>
            </w:rPrChange>
          </w:rPr>
          <w:delText>proceeds to the discussion of those</w:delText>
        </w:r>
      </w:del>
      <w:ins w:id="578" w:author="Author">
        <w:r w:rsidR="00076430" w:rsidRPr="00F8159A">
          <w:rPr>
            <w:rFonts w:ascii="Times New Roman" w:hAnsi="Times New Roman" w:cs="Times New Roman"/>
            <w:sz w:val="24"/>
            <w:szCs w:val="24"/>
            <w:lang w:val="en-GB"/>
            <w:rPrChange w:id="579" w:author="Author">
              <w:rPr>
                <w:rFonts w:ascii="Times New Roman" w:hAnsi="Times New Roman" w:cs="Times New Roman"/>
                <w:sz w:val="24"/>
                <w:szCs w:val="24"/>
                <w:lang w:val="en-US"/>
              </w:rPr>
            </w:rPrChange>
          </w:rPr>
          <w:t>discusses</w:t>
        </w:r>
      </w:ins>
      <w:r w:rsidRPr="00F8159A">
        <w:rPr>
          <w:rFonts w:ascii="Times New Roman" w:hAnsi="Times New Roman" w:cs="Times New Roman"/>
          <w:sz w:val="24"/>
          <w:szCs w:val="24"/>
          <w:lang w:val="en-GB"/>
          <w:rPrChange w:id="580" w:author="Author">
            <w:rPr>
              <w:rFonts w:ascii="Times New Roman" w:hAnsi="Times New Roman" w:cs="Times New Roman"/>
              <w:sz w:val="24"/>
              <w:szCs w:val="24"/>
              <w:lang w:val="en-US"/>
            </w:rPr>
          </w:rPrChange>
        </w:rPr>
        <w:t xml:space="preserve"> models where the system of after-effects has been constructed by the </w:t>
      </w:r>
      <w:del w:id="581" w:author="Author">
        <w:r w:rsidRPr="00F8159A" w:rsidDel="00076430">
          <w:rPr>
            <w:rFonts w:ascii="Times New Roman" w:hAnsi="Times New Roman" w:cs="Times New Roman"/>
            <w:sz w:val="24"/>
            <w:szCs w:val="24"/>
            <w:lang w:val="en-GB"/>
            <w:rPrChange w:id="582" w:author="Author">
              <w:rPr>
                <w:rFonts w:ascii="Times New Roman" w:hAnsi="Times New Roman" w:cs="Times New Roman"/>
                <w:sz w:val="24"/>
                <w:szCs w:val="24"/>
                <w:lang w:val="en-US"/>
              </w:rPr>
            </w:rPrChange>
          </w:rPr>
          <w:delText>Courts</w:delText>
        </w:r>
      </w:del>
      <w:ins w:id="583" w:author="Author">
        <w:r w:rsidR="00076430" w:rsidRPr="00F8159A">
          <w:rPr>
            <w:rFonts w:ascii="Times New Roman" w:hAnsi="Times New Roman" w:cs="Times New Roman"/>
            <w:sz w:val="24"/>
            <w:szCs w:val="24"/>
            <w:lang w:val="en-GB"/>
            <w:rPrChange w:id="584" w:author="Author">
              <w:rPr>
                <w:rFonts w:ascii="Times New Roman" w:hAnsi="Times New Roman" w:cs="Times New Roman"/>
                <w:sz w:val="24"/>
                <w:szCs w:val="24"/>
                <w:lang w:val="en-US"/>
              </w:rPr>
            </w:rPrChange>
          </w:rPr>
          <w:t>courts</w:t>
        </w:r>
      </w:ins>
      <w:r w:rsidRPr="00F8159A">
        <w:rPr>
          <w:rFonts w:ascii="Times New Roman" w:hAnsi="Times New Roman" w:cs="Times New Roman"/>
          <w:sz w:val="24"/>
          <w:szCs w:val="24"/>
          <w:lang w:val="en-GB"/>
          <w:rPrChange w:id="585" w:author="Author">
            <w:rPr>
              <w:rFonts w:ascii="Times New Roman" w:hAnsi="Times New Roman" w:cs="Times New Roman"/>
              <w:sz w:val="24"/>
              <w:szCs w:val="24"/>
              <w:lang w:val="en-US"/>
            </w:rPr>
          </w:rPrChange>
        </w:rPr>
        <w:t xml:space="preserve">, and where the influence of general </w:t>
      </w:r>
      <w:ins w:id="586" w:author="Author">
        <w:r w:rsidR="00076430" w:rsidRPr="00F8159A">
          <w:rPr>
            <w:rFonts w:ascii="Times New Roman" w:hAnsi="Times New Roman" w:cs="Times New Roman"/>
            <w:sz w:val="24"/>
            <w:szCs w:val="24"/>
            <w:lang w:val="en-GB"/>
            <w:rPrChange w:id="587" w:author="Author">
              <w:rPr>
                <w:rFonts w:ascii="Times New Roman" w:hAnsi="Times New Roman" w:cs="Times New Roman"/>
                <w:sz w:val="24"/>
                <w:szCs w:val="24"/>
                <w:lang w:val="en-US"/>
              </w:rPr>
            </w:rPrChange>
          </w:rPr>
          <w:t xml:space="preserve">contract </w:t>
        </w:r>
      </w:ins>
      <w:r w:rsidRPr="00F8159A">
        <w:rPr>
          <w:rFonts w:ascii="Times New Roman" w:hAnsi="Times New Roman" w:cs="Times New Roman"/>
          <w:sz w:val="24"/>
          <w:szCs w:val="24"/>
          <w:lang w:val="en-GB"/>
          <w:rPrChange w:id="588" w:author="Author">
            <w:rPr>
              <w:rFonts w:ascii="Times New Roman" w:hAnsi="Times New Roman" w:cs="Times New Roman"/>
              <w:sz w:val="24"/>
              <w:szCs w:val="24"/>
              <w:lang w:val="en-US"/>
            </w:rPr>
          </w:rPrChange>
        </w:rPr>
        <w:t xml:space="preserve">theory </w:t>
      </w:r>
      <w:del w:id="589" w:author="Author">
        <w:r w:rsidRPr="00F8159A" w:rsidDel="00076430">
          <w:rPr>
            <w:rFonts w:ascii="Times New Roman" w:hAnsi="Times New Roman" w:cs="Times New Roman"/>
            <w:sz w:val="24"/>
            <w:szCs w:val="24"/>
            <w:lang w:val="en-GB"/>
            <w:rPrChange w:id="590" w:author="Author">
              <w:rPr>
                <w:rFonts w:ascii="Times New Roman" w:hAnsi="Times New Roman" w:cs="Times New Roman"/>
                <w:sz w:val="24"/>
                <w:szCs w:val="24"/>
                <w:lang w:val="en-US"/>
              </w:rPr>
            </w:rPrChange>
          </w:rPr>
          <w:delText xml:space="preserve">of contract </w:delText>
        </w:r>
      </w:del>
      <w:r w:rsidRPr="00F8159A">
        <w:rPr>
          <w:rFonts w:ascii="Times New Roman" w:hAnsi="Times New Roman" w:cs="Times New Roman"/>
          <w:sz w:val="24"/>
          <w:szCs w:val="24"/>
          <w:lang w:val="en-GB"/>
          <w:rPrChange w:id="591" w:author="Author">
            <w:rPr>
              <w:rFonts w:ascii="Times New Roman" w:hAnsi="Times New Roman" w:cs="Times New Roman"/>
              <w:sz w:val="24"/>
              <w:szCs w:val="24"/>
              <w:lang w:val="en-US"/>
            </w:rPr>
          </w:rPrChange>
        </w:rPr>
        <w:t xml:space="preserve">and </w:t>
      </w:r>
      <w:del w:id="592" w:author="Author">
        <w:r w:rsidRPr="00F8159A" w:rsidDel="00076430">
          <w:rPr>
            <w:rFonts w:ascii="Times New Roman" w:hAnsi="Times New Roman" w:cs="Times New Roman"/>
            <w:sz w:val="24"/>
            <w:szCs w:val="24"/>
            <w:lang w:val="en-GB"/>
            <w:rPrChange w:id="593" w:author="Author">
              <w:rPr>
                <w:rFonts w:ascii="Times New Roman" w:hAnsi="Times New Roman" w:cs="Times New Roman"/>
                <w:sz w:val="24"/>
                <w:szCs w:val="24"/>
                <w:lang w:val="en-US"/>
              </w:rPr>
            </w:rPrChange>
          </w:rPr>
          <w:delText xml:space="preserve">of </w:delText>
        </w:r>
      </w:del>
      <w:ins w:id="594" w:author="Author">
        <w:r w:rsidR="00076430" w:rsidRPr="00F8159A">
          <w:rPr>
            <w:rFonts w:ascii="Times New Roman" w:hAnsi="Times New Roman" w:cs="Times New Roman"/>
            <w:sz w:val="24"/>
            <w:szCs w:val="24"/>
            <w:lang w:val="en-GB"/>
            <w:rPrChange w:id="595" w:author="Author">
              <w:rPr>
                <w:rFonts w:ascii="Times New Roman" w:hAnsi="Times New Roman" w:cs="Times New Roman"/>
                <w:sz w:val="24"/>
                <w:szCs w:val="24"/>
                <w:lang w:val="en-US"/>
              </w:rPr>
            </w:rPrChange>
          </w:rPr>
          <w:t xml:space="preserve">that of the </w:t>
        </w:r>
      </w:ins>
      <w:r w:rsidRPr="00F8159A">
        <w:rPr>
          <w:rFonts w:ascii="Times New Roman" w:hAnsi="Times New Roman" w:cs="Times New Roman"/>
          <w:sz w:val="24"/>
          <w:szCs w:val="24"/>
          <w:lang w:val="en-GB"/>
          <w:rPrChange w:id="596" w:author="Author">
            <w:rPr>
              <w:rFonts w:ascii="Times New Roman" w:hAnsi="Times New Roman" w:cs="Times New Roman"/>
              <w:sz w:val="24"/>
              <w:szCs w:val="24"/>
              <w:lang w:val="en-US"/>
            </w:rPr>
          </w:rPrChange>
        </w:rPr>
        <w:t>relation</w:t>
      </w:r>
      <w:ins w:id="597" w:author="Author">
        <w:r w:rsidR="00076430" w:rsidRPr="00F8159A">
          <w:rPr>
            <w:rFonts w:ascii="Times New Roman" w:hAnsi="Times New Roman" w:cs="Times New Roman"/>
            <w:sz w:val="24"/>
            <w:szCs w:val="24"/>
            <w:lang w:val="en-GB"/>
            <w:rPrChange w:id="598" w:author="Author">
              <w:rPr>
                <w:rFonts w:ascii="Times New Roman" w:hAnsi="Times New Roman" w:cs="Times New Roman"/>
                <w:sz w:val="24"/>
                <w:szCs w:val="24"/>
                <w:lang w:val="en-US"/>
              </w:rPr>
            </w:rPrChange>
          </w:rPr>
          <w:t>ships</w:t>
        </w:r>
      </w:ins>
      <w:r w:rsidRPr="00F8159A">
        <w:rPr>
          <w:rFonts w:ascii="Times New Roman" w:hAnsi="Times New Roman" w:cs="Times New Roman"/>
          <w:sz w:val="24"/>
          <w:szCs w:val="24"/>
          <w:lang w:val="en-GB"/>
          <w:rPrChange w:id="599" w:author="Author">
            <w:rPr>
              <w:rFonts w:ascii="Times New Roman" w:hAnsi="Times New Roman" w:cs="Times New Roman"/>
              <w:sz w:val="24"/>
              <w:szCs w:val="24"/>
              <w:lang w:val="en-US"/>
            </w:rPr>
          </w:rPrChange>
        </w:rPr>
        <w:t xml:space="preserve"> between </w:t>
      </w:r>
      <w:del w:id="600" w:author="Author">
        <w:r w:rsidRPr="00F8159A" w:rsidDel="00076430">
          <w:rPr>
            <w:rFonts w:ascii="Times New Roman" w:hAnsi="Times New Roman" w:cs="Times New Roman"/>
            <w:sz w:val="24"/>
            <w:szCs w:val="24"/>
            <w:lang w:val="en-GB"/>
            <w:rPrChange w:id="601" w:author="Author">
              <w:rPr>
                <w:rFonts w:ascii="Times New Roman" w:hAnsi="Times New Roman" w:cs="Times New Roman"/>
                <w:sz w:val="24"/>
                <w:szCs w:val="24"/>
                <w:lang w:val="en-US"/>
              </w:rPr>
            </w:rPrChange>
          </w:rPr>
          <w:delText>sources of law</w:delText>
        </w:r>
      </w:del>
      <w:ins w:id="602" w:author="Author">
        <w:r w:rsidR="00076430" w:rsidRPr="00F8159A">
          <w:rPr>
            <w:rFonts w:ascii="Times New Roman" w:hAnsi="Times New Roman" w:cs="Times New Roman"/>
            <w:sz w:val="24"/>
            <w:szCs w:val="24"/>
            <w:lang w:val="en-GB"/>
            <w:rPrChange w:id="603" w:author="Author">
              <w:rPr>
                <w:rFonts w:ascii="Times New Roman" w:hAnsi="Times New Roman" w:cs="Times New Roman"/>
                <w:sz w:val="24"/>
                <w:szCs w:val="24"/>
                <w:lang w:val="en-US"/>
              </w:rPr>
            </w:rPrChange>
          </w:rPr>
          <w:t>legal sources</w:t>
        </w:r>
      </w:ins>
      <w:r w:rsidRPr="00F8159A">
        <w:rPr>
          <w:rFonts w:ascii="Times New Roman" w:hAnsi="Times New Roman" w:cs="Times New Roman"/>
          <w:sz w:val="24"/>
          <w:szCs w:val="24"/>
          <w:lang w:val="en-GB"/>
          <w:rPrChange w:id="604" w:author="Author">
            <w:rPr>
              <w:rFonts w:ascii="Times New Roman" w:hAnsi="Times New Roman" w:cs="Times New Roman"/>
              <w:sz w:val="24"/>
              <w:szCs w:val="24"/>
              <w:lang w:val="en-US"/>
            </w:rPr>
          </w:rPrChange>
        </w:rPr>
        <w:t xml:space="preserve"> </w:t>
      </w:r>
      <w:del w:id="605" w:author="Author">
        <w:r w:rsidRPr="00F8159A" w:rsidDel="00076430">
          <w:rPr>
            <w:rFonts w:ascii="Times New Roman" w:hAnsi="Times New Roman" w:cs="Times New Roman"/>
            <w:sz w:val="24"/>
            <w:szCs w:val="24"/>
            <w:lang w:val="en-GB"/>
            <w:rPrChange w:id="606" w:author="Author">
              <w:rPr>
                <w:rFonts w:ascii="Times New Roman" w:hAnsi="Times New Roman" w:cs="Times New Roman"/>
                <w:sz w:val="24"/>
                <w:szCs w:val="24"/>
                <w:lang w:val="en-US"/>
              </w:rPr>
            </w:rPrChange>
          </w:rPr>
          <w:delText>has been</w:delText>
        </w:r>
      </w:del>
      <w:ins w:id="607" w:author="Author">
        <w:r w:rsidR="00076430" w:rsidRPr="00F8159A">
          <w:rPr>
            <w:rFonts w:ascii="Times New Roman" w:hAnsi="Times New Roman" w:cs="Times New Roman"/>
            <w:sz w:val="24"/>
            <w:szCs w:val="24"/>
            <w:lang w:val="en-GB"/>
            <w:rPrChange w:id="608" w:author="Author">
              <w:rPr>
                <w:rFonts w:ascii="Times New Roman" w:hAnsi="Times New Roman" w:cs="Times New Roman"/>
                <w:sz w:val="24"/>
                <w:szCs w:val="24"/>
                <w:lang w:val="en-US"/>
              </w:rPr>
            </w:rPrChange>
          </w:rPr>
          <w:t>is</w:t>
        </w:r>
      </w:ins>
      <w:r w:rsidRPr="00F8159A">
        <w:rPr>
          <w:rFonts w:ascii="Times New Roman" w:hAnsi="Times New Roman" w:cs="Times New Roman"/>
          <w:sz w:val="24"/>
          <w:szCs w:val="24"/>
          <w:lang w:val="en-GB"/>
          <w:rPrChange w:id="609" w:author="Author">
            <w:rPr>
              <w:rFonts w:ascii="Times New Roman" w:hAnsi="Times New Roman" w:cs="Times New Roman"/>
              <w:sz w:val="24"/>
              <w:szCs w:val="24"/>
              <w:lang w:val="en-US"/>
            </w:rPr>
          </w:rPrChange>
        </w:rPr>
        <w:t xml:space="preserve"> more explicit. Within the second </w:t>
      </w:r>
      <w:del w:id="610" w:author="Author">
        <w:r w:rsidRPr="00F8159A" w:rsidDel="00076430">
          <w:rPr>
            <w:rFonts w:ascii="Times New Roman" w:hAnsi="Times New Roman" w:cs="Times New Roman"/>
            <w:sz w:val="24"/>
            <w:szCs w:val="24"/>
            <w:lang w:val="en-GB"/>
            <w:rPrChange w:id="611" w:author="Author">
              <w:rPr>
                <w:rFonts w:ascii="Times New Roman" w:hAnsi="Times New Roman" w:cs="Times New Roman"/>
                <w:sz w:val="24"/>
                <w:szCs w:val="24"/>
                <w:lang w:val="en-US"/>
              </w:rPr>
            </w:rPrChange>
          </w:rPr>
          <w:delText>part</w:delText>
        </w:r>
      </w:del>
      <w:ins w:id="612" w:author="Author">
        <w:r w:rsidR="00076430" w:rsidRPr="00F8159A">
          <w:rPr>
            <w:rFonts w:ascii="Times New Roman" w:hAnsi="Times New Roman" w:cs="Times New Roman"/>
            <w:sz w:val="24"/>
            <w:szCs w:val="24"/>
            <w:lang w:val="en-GB"/>
            <w:rPrChange w:id="613" w:author="Author">
              <w:rPr>
                <w:rFonts w:ascii="Times New Roman" w:hAnsi="Times New Roman" w:cs="Times New Roman"/>
                <w:sz w:val="24"/>
                <w:szCs w:val="24"/>
                <w:lang w:val="en-US"/>
              </w:rPr>
            </w:rPrChange>
          </w:rPr>
          <w:t>section</w:t>
        </w:r>
      </w:ins>
      <w:r w:rsidRPr="00F8159A">
        <w:rPr>
          <w:rFonts w:ascii="Times New Roman" w:hAnsi="Times New Roman" w:cs="Times New Roman"/>
          <w:sz w:val="24"/>
          <w:szCs w:val="24"/>
          <w:lang w:val="en-GB"/>
          <w:rPrChange w:id="614" w:author="Author">
            <w:rPr>
              <w:rFonts w:ascii="Times New Roman" w:hAnsi="Times New Roman" w:cs="Times New Roman"/>
              <w:sz w:val="24"/>
              <w:szCs w:val="24"/>
              <w:lang w:val="en-US"/>
            </w:rPr>
          </w:rPrChange>
        </w:rPr>
        <w:t xml:space="preserve">, the Spanish case is of </w:t>
      </w:r>
      <w:del w:id="615" w:author="Author">
        <w:r w:rsidRPr="00F8159A" w:rsidDel="00076430">
          <w:rPr>
            <w:rFonts w:ascii="Times New Roman" w:hAnsi="Times New Roman" w:cs="Times New Roman"/>
            <w:sz w:val="24"/>
            <w:szCs w:val="24"/>
            <w:lang w:val="en-GB"/>
            <w:rPrChange w:id="616" w:author="Author">
              <w:rPr>
                <w:rFonts w:ascii="Times New Roman" w:hAnsi="Times New Roman" w:cs="Times New Roman"/>
                <w:sz w:val="24"/>
                <w:szCs w:val="24"/>
                <w:lang w:val="en-US"/>
              </w:rPr>
            </w:rPrChange>
          </w:rPr>
          <w:delText xml:space="preserve">a </w:delText>
        </w:r>
        <w:r w:rsidRPr="00F8159A" w:rsidDel="00076430">
          <w:rPr>
            <w:rFonts w:ascii="Times New Roman" w:hAnsi="Times New Roman" w:cs="Times New Roman"/>
            <w:sz w:val="24"/>
            <w:szCs w:val="24"/>
            <w:lang w:val="en-GB"/>
            <w:rPrChange w:id="617" w:author="Author">
              <w:rPr>
                <w:rFonts w:ascii="Times New Roman" w:hAnsi="Times New Roman" w:cs="Times New Roman"/>
                <w:sz w:val="24"/>
                <w:szCs w:val="24"/>
                <w:lang w:val="en-US"/>
              </w:rPr>
            </w:rPrChange>
          </w:rPr>
          <w:lastRenderedPageBreak/>
          <w:delText>certain</w:delText>
        </w:r>
      </w:del>
      <w:ins w:id="618" w:author="Author">
        <w:r w:rsidR="00076430" w:rsidRPr="00F8159A">
          <w:rPr>
            <w:rFonts w:ascii="Times New Roman" w:hAnsi="Times New Roman" w:cs="Times New Roman"/>
            <w:sz w:val="24"/>
            <w:szCs w:val="24"/>
            <w:lang w:val="en-GB"/>
            <w:rPrChange w:id="619" w:author="Author">
              <w:rPr>
                <w:rFonts w:ascii="Times New Roman" w:hAnsi="Times New Roman" w:cs="Times New Roman"/>
                <w:sz w:val="24"/>
                <w:szCs w:val="24"/>
                <w:lang w:val="en-US"/>
              </w:rPr>
            </w:rPrChange>
          </w:rPr>
          <w:t>particular</w:t>
        </w:r>
      </w:ins>
      <w:r w:rsidRPr="00F8159A">
        <w:rPr>
          <w:rFonts w:ascii="Times New Roman" w:hAnsi="Times New Roman" w:cs="Times New Roman"/>
          <w:sz w:val="24"/>
          <w:szCs w:val="24"/>
          <w:lang w:val="en-GB"/>
          <w:rPrChange w:id="620" w:author="Author">
            <w:rPr>
              <w:rFonts w:ascii="Times New Roman" w:hAnsi="Times New Roman" w:cs="Times New Roman"/>
              <w:sz w:val="24"/>
              <w:szCs w:val="24"/>
              <w:lang w:val="en-US"/>
            </w:rPr>
          </w:rPrChange>
        </w:rPr>
        <w:t xml:space="preserve"> importance. The jurisprudential construction of after-effects of collective agreements has </w:t>
      </w:r>
      <w:del w:id="621" w:author="Author">
        <w:r w:rsidRPr="00F8159A" w:rsidDel="00076430">
          <w:rPr>
            <w:rFonts w:ascii="Times New Roman" w:hAnsi="Times New Roman" w:cs="Times New Roman"/>
            <w:sz w:val="24"/>
            <w:szCs w:val="24"/>
            <w:lang w:val="en-GB"/>
            <w:rPrChange w:id="622" w:author="Author">
              <w:rPr>
                <w:rFonts w:ascii="Times New Roman" w:hAnsi="Times New Roman" w:cs="Times New Roman"/>
                <w:sz w:val="24"/>
                <w:szCs w:val="24"/>
                <w:lang w:val="en-US"/>
              </w:rPr>
            </w:rPrChange>
          </w:rPr>
          <w:delText xml:space="preserve">appeared </w:delText>
        </w:r>
      </w:del>
      <w:ins w:id="623" w:author="Author">
        <w:r w:rsidR="00076430" w:rsidRPr="00F8159A">
          <w:rPr>
            <w:rFonts w:ascii="Times New Roman" w:hAnsi="Times New Roman" w:cs="Times New Roman"/>
            <w:sz w:val="24"/>
            <w:szCs w:val="24"/>
            <w:lang w:val="en-GB"/>
            <w:rPrChange w:id="624" w:author="Author">
              <w:rPr>
                <w:rFonts w:ascii="Times New Roman" w:hAnsi="Times New Roman" w:cs="Times New Roman"/>
                <w:sz w:val="24"/>
                <w:szCs w:val="24"/>
                <w:lang w:val="en-US"/>
              </w:rPr>
            </w:rPrChange>
          </w:rPr>
          <w:t xml:space="preserve">emerged </w:t>
        </w:r>
      </w:ins>
      <w:r w:rsidRPr="00F8159A">
        <w:rPr>
          <w:rFonts w:ascii="Times New Roman" w:hAnsi="Times New Roman" w:cs="Times New Roman"/>
          <w:sz w:val="24"/>
          <w:szCs w:val="24"/>
          <w:lang w:val="en-GB"/>
          <w:rPrChange w:id="625" w:author="Author">
            <w:rPr>
              <w:rFonts w:ascii="Times New Roman" w:hAnsi="Times New Roman" w:cs="Times New Roman"/>
              <w:sz w:val="24"/>
              <w:szCs w:val="24"/>
              <w:lang w:val="en-US"/>
            </w:rPr>
          </w:rPrChange>
        </w:rPr>
        <w:t xml:space="preserve">as a response to recent legal reforms </w:t>
      </w:r>
      <w:ins w:id="626" w:author="Author">
        <w:r w:rsidR="00076430" w:rsidRPr="00F8159A">
          <w:rPr>
            <w:rFonts w:ascii="Times New Roman" w:hAnsi="Times New Roman" w:cs="Times New Roman"/>
            <w:sz w:val="24"/>
            <w:szCs w:val="24"/>
            <w:lang w:val="en-GB"/>
            <w:rPrChange w:id="627" w:author="Author">
              <w:rPr>
                <w:rFonts w:ascii="Times New Roman" w:hAnsi="Times New Roman" w:cs="Times New Roman"/>
                <w:sz w:val="24"/>
                <w:szCs w:val="24"/>
                <w:lang w:val="en-US"/>
              </w:rPr>
            </w:rPrChange>
          </w:rPr>
          <w:t xml:space="preserve">that have </w:t>
        </w:r>
      </w:ins>
      <w:r w:rsidRPr="00F8159A">
        <w:rPr>
          <w:rFonts w:ascii="Times New Roman" w:hAnsi="Times New Roman" w:cs="Times New Roman"/>
          <w:sz w:val="24"/>
          <w:szCs w:val="24"/>
          <w:lang w:val="en-GB"/>
          <w:rPrChange w:id="628" w:author="Author">
            <w:rPr>
              <w:rFonts w:ascii="Times New Roman" w:hAnsi="Times New Roman" w:cs="Times New Roman"/>
              <w:sz w:val="24"/>
              <w:szCs w:val="24"/>
              <w:lang w:val="en-US"/>
            </w:rPr>
          </w:rPrChange>
        </w:rPr>
        <w:t>creat</w:t>
      </w:r>
      <w:ins w:id="629" w:author="Author">
        <w:r w:rsidR="00076430" w:rsidRPr="00F8159A">
          <w:rPr>
            <w:rFonts w:ascii="Times New Roman" w:hAnsi="Times New Roman" w:cs="Times New Roman"/>
            <w:sz w:val="24"/>
            <w:szCs w:val="24"/>
            <w:lang w:val="en-GB"/>
            <w:rPrChange w:id="630" w:author="Author">
              <w:rPr>
                <w:rFonts w:ascii="Times New Roman" w:hAnsi="Times New Roman" w:cs="Times New Roman"/>
                <w:sz w:val="24"/>
                <w:szCs w:val="24"/>
                <w:lang w:val="en-US"/>
              </w:rPr>
            </w:rPrChange>
          </w:rPr>
          <w:t>ed</w:t>
        </w:r>
      </w:ins>
      <w:del w:id="631" w:author="Author">
        <w:r w:rsidRPr="00F8159A" w:rsidDel="00076430">
          <w:rPr>
            <w:rFonts w:ascii="Times New Roman" w:hAnsi="Times New Roman" w:cs="Times New Roman"/>
            <w:sz w:val="24"/>
            <w:szCs w:val="24"/>
            <w:lang w:val="en-GB"/>
            <w:rPrChange w:id="632" w:author="Author">
              <w:rPr>
                <w:rFonts w:ascii="Times New Roman" w:hAnsi="Times New Roman" w:cs="Times New Roman"/>
                <w:sz w:val="24"/>
                <w:szCs w:val="24"/>
                <w:lang w:val="en-US"/>
              </w:rPr>
            </w:rPrChange>
          </w:rPr>
          <w:delText>ing</w:delText>
        </w:r>
      </w:del>
      <w:r w:rsidRPr="00F8159A">
        <w:rPr>
          <w:rFonts w:ascii="Times New Roman" w:hAnsi="Times New Roman" w:cs="Times New Roman"/>
          <w:sz w:val="24"/>
          <w:szCs w:val="24"/>
          <w:lang w:val="en-GB"/>
          <w:rPrChange w:id="633" w:author="Author">
            <w:rPr>
              <w:rFonts w:ascii="Times New Roman" w:hAnsi="Times New Roman" w:cs="Times New Roman"/>
              <w:sz w:val="24"/>
              <w:szCs w:val="24"/>
              <w:lang w:val="en-US"/>
            </w:rPr>
          </w:rPrChange>
        </w:rPr>
        <w:t xml:space="preserve"> a </w:t>
      </w:r>
      <w:ins w:id="634" w:author="Author">
        <w:r w:rsidR="00076430" w:rsidRPr="00F8159A">
          <w:rPr>
            <w:rFonts w:ascii="Times New Roman" w:hAnsi="Times New Roman" w:cs="Times New Roman"/>
            <w:sz w:val="24"/>
            <w:szCs w:val="24"/>
            <w:lang w:val="en-GB"/>
            <w:rPrChange w:id="635" w:author="Author">
              <w:rPr>
                <w:rFonts w:ascii="Times New Roman" w:hAnsi="Times New Roman" w:cs="Times New Roman"/>
                <w:sz w:val="24"/>
                <w:szCs w:val="24"/>
                <w:lang w:val="en-US"/>
              </w:rPr>
            </w:rPrChange>
          </w:rPr>
          <w:t xml:space="preserve">regulatory </w:t>
        </w:r>
      </w:ins>
      <w:r w:rsidRPr="00F8159A">
        <w:rPr>
          <w:rFonts w:ascii="Times New Roman" w:hAnsi="Times New Roman" w:cs="Times New Roman"/>
          <w:sz w:val="24"/>
          <w:szCs w:val="24"/>
          <w:lang w:val="en-GB"/>
          <w:rPrChange w:id="636" w:author="Author">
            <w:rPr>
              <w:rFonts w:ascii="Times New Roman" w:hAnsi="Times New Roman" w:cs="Times New Roman"/>
              <w:sz w:val="24"/>
              <w:szCs w:val="24"/>
              <w:lang w:val="en-US"/>
            </w:rPr>
          </w:rPrChange>
        </w:rPr>
        <w:t>void</w:t>
      </w:r>
      <w:del w:id="637" w:author="Author">
        <w:r w:rsidRPr="00F8159A" w:rsidDel="00076430">
          <w:rPr>
            <w:rFonts w:ascii="Times New Roman" w:hAnsi="Times New Roman" w:cs="Times New Roman"/>
            <w:sz w:val="24"/>
            <w:szCs w:val="24"/>
            <w:lang w:val="en-GB"/>
            <w:rPrChange w:id="638" w:author="Author">
              <w:rPr>
                <w:rFonts w:ascii="Times New Roman" w:hAnsi="Times New Roman" w:cs="Times New Roman"/>
                <w:sz w:val="24"/>
                <w:szCs w:val="24"/>
                <w:lang w:val="en-US"/>
              </w:rPr>
            </w:rPrChange>
          </w:rPr>
          <w:delText xml:space="preserve"> of regulation</w:delText>
        </w:r>
      </w:del>
      <w:r w:rsidRPr="00F8159A">
        <w:rPr>
          <w:rFonts w:ascii="Times New Roman" w:hAnsi="Times New Roman" w:cs="Times New Roman"/>
          <w:sz w:val="24"/>
          <w:szCs w:val="24"/>
          <w:lang w:val="en-GB"/>
          <w:rPrChange w:id="639" w:author="Author">
            <w:rPr>
              <w:rFonts w:ascii="Times New Roman" w:hAnsi="Times New Roman" w:cs="Times New Roman"/>
              <w:sz w:val="24"/>
              <w:szCs w:val="24"/>
              <w:lang w:val="en-US"/>
            </w:rPr>
          </w:rPrChange>
        </w:rPr>
        <w:t xml:space="preserve">. Moreover, the reasoning of several courts </w:t>
      </w:r>
      <w:del w:id="640" w:author="Author">
        <w:r w:rsidRPr="00F8159A" w:rsidDel="00076430">
          <w:rPr>
            <w:rFonts w:ascii="Times New Roman" w:hAnsi="Times New Roman" w:cs="Times New Roman"/>
            <w:sz w:val="24"/>
            <w:szCs w:val="24"/>
            <w:lang w:val="en-GB"/>
            <w:rPrChange w:id="641" w:author="Author">
              <w:rPr>
                <w:rFonts w:ascii="Times New Roman" w:hAnsi="Times New Roman" w:cs="Times New Roman"/>
                <w:sz w:val="24"/>
                <w:szCs w:val="24"/>
                <w:lang w:val="en-US"/>
              </w:rPr>
            </w:rPrChange>
          </w:rPr>
          <w:delText xml:space="preserve">treating </w:delText>
        </w:r>
      </w:del>
      <w:ins w:id="642" w:author="Author">
        <w:r w:rsidR="00076430" w:rsidRPr="00F8159A">
          <w:rPr>
            <w:rFonts w:ascii="Times New Roman" w:hAnsi="Times New Roman" w:cs="Times New Roman"/>
            <w:sz w:val="24"/>
            <w:szCs w:val="24"/>
            <w:lang w:val="en-GB"/>
            <w:rPrChange w:id="643" w:author="Author">
              <w:rPr>
                <w:rFonts w:ascii="Times New Roman" w:hAnsi="Times New Roman" w:cs="Times New Roman"/>
                <w:sz w:val="24"/>
                <w:szCs w:val="24"/>
                <w:lang w:val="en-US"/>
              </w:rPr>
            </w:rPrChange>
          </w:rPr>
          <w:t xml:space="preserve">on </w:t>
        </w:r>
      </w:ins>
      <w:del w:id="644" w:author="Author">
        <w:r w:rsidRPr="00F8159A" w:rsidDel="00076430">
          <w:rPr>
            <w:rFonts w:ascii="Times New Roman" w:hAnsi="Times New Roman" w:cs="Times New Roman"/>
            <w:sz w:val="24"/>
            <w:szCs w:val="24"/>
            <w:lang w:val="en-GB"/>
            <w:rPrChange w:id="645" w:author="Author">
              <w:rPr>
                <w:rFonts w:ascii="Times New Roman" w:hAnsi="Times New Roman" w:cs="Times New Roman"/>
                <w:sz w:val="24"/>
                <w:szCs w:val="24"/>
                <w:lang w:val="en-US"/>
              </w:rPr>
            </w:rPrChange>
          </w:rPr>
          <w:delText xml:space="preserve">the </w:delText>
        </w:r>
      </w:del>
      <w:ins w:id="646" w:author="Author">
        <w:r w:rsidR="00076430" w:rsidRPr="00F8159A">
          <w:rPr>
            <w:rFonts w:ascii="Times New Roman" w:hAnsi="Times New Roman" w:cs="Times New Roman"/>
            <w:sz w:val="24"/>
            <w:szCs w:val="24"/>
            <w:lang w:val="en-GB"/>
            <w:rPrChange w:id="647" w:author="Author">
              <w:rPr>
                <w:rFonts w:ascii="Times New Roman" w:hAnsi="Times New Roman" w:cs="Times New Roman"/>
                <w:sz w:val="24"/>
                <w:szCs w:val="24"/>
                <w:lang w:val="en-US"/>
              </w:rPr>
            </w:rPrChange>
          </w:rPr>
          <w:t xml:space="preserve">this </w:t>
        </w:r>
      </w:ins>
      <w:r w:rsidRPr="00F8159A">
        <w:rPr>
          <w:rFonts w:ascii="Times New Roman" w:hAnsi="Times New Roman" w:cs="Times New Roman"/>
          <w:sz w:val="24"/>
          <w:szCs w:val="24"/>
          <w:lang w:val="en-GB"/>
          <w:rPrChange w:id="648" w:author="Author">
            <w:rPr>
              <w:rFonts w:ascii="Times New Roman" w:hAnsi="Times New Roman" w:cs="Times New Roman"/>
              <w:sz w:val="24"/>
              <w:szCs w:val="24"/>
              <w:lang w:val="en-US"/>
            </w:rPr>
          </w:rPrChange>
        </w:rPr>
        <w:t xml:space="preserve">matter goes further than the more classical narrative of the protection of </w:t>
      </w:r>
      <w:del w:id="649" w:author="Author">
        <w:r w:rsidRPr="00F8159A" w:rsidDel="00DB12D4">
          <w:rPr>
            <w:rFonts w:ascii="Times New Roman" w:hAnsi="Times New Roman" w:cs="Times New Roman"/>
            <w:sz w:val="24"/>
            <w:szCs w:val="24"/>
            <w:lang w:val="en-GB"/>
            <w:rPrChange w:id="650"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651" w:author="Author">
            <w:rPr>
              <w:rFonts w:ascii="Times New Roman" w:hAnsi="Times New Roman" w:cs="Times New Roman"/>
              <w:sz w:val="24"/>
              <w:szCs w:val="24"/>
              <w:lang w:val="en-US"/>
            </w:rPr>
          </w:rPrChange>
        </w:rPr>
        <w:t>individual worker</w:t>
      </w:r>
      <w:ins w:id="652" w:author="Author">
        <w:r w:rsidR="00DB12D4" w:rsidRPr="00F8159A">
          <w:rPr>
            <w:rFonts w:ascii="Times New Roman" w:hAnsi="Times New Roman" w:cs="Times New Roman"/>
            <w:sz w:val="24"/>
            <w:szCs w:val="24"/>
            <w:lang w:val="en-GB"/>
            <w:rPrChange w:id="653"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654" w:author="Author">
            <w:rPr>
              <w:rFonts w:ascii="Times New Roman" w:hAnsi="Times New Roman" w:cs="Times New Roman"/>
              <w:sz w:val="24"/>
              <w:szCs w:val="24"/>
              <w:lang w:val="en-US"/>
            </w:rPr>
          </w:rPrChange>
        </w:rPr>
        <w:t xml:space="preserve">, and </w:t>
      </w:r>
      <w:del w:id="655" w:author="Author">
        <w:r w:rsidRPr="00F8159A" w:rsidDel="00DB12D4">
          <w:rPr>
            <w:rFonts w:ascii="Times New Roman" w:hAnsi="Times New Roman" w:cs="Times New Roman"/>
            <w:sz w:val="24"/>
            <w:szCs w:val="24"/>
            <w:lang w:val="en-GB"/>
            <w:rPrChange w:id="656" w:author="Author">
              <w:rPr>
                <w:rFonts w:ascii="Times New Roman" w:hAnsi="Times New Roman" w:cs="Times New Roman"/>
                <w:sz w:val="24"/>
                <w:szCs w:val="24"/>
                <w:lang w:val="en-US"/>
              </w:rPr>
            </w:rPrChange>
          </w:rPr>
          <w:delText xml:space="preserve">gives </w:delText>
        </w:r>
      </w:del>
      <w:ins w:id="657" w:author="Author">
        <w:r w:rsidR="00DB12D4" w:rsidRPr="00F8159A">
          <w:rPr>
            <w:rFonts w:ascii="Times New Roman" w:hAnsi="Times New Roman" w:cs="Times New Roman"/>
            <w:sz w:val="24"/>
            <w:szCs w:val="24"/>
            <w:lang w:val="en-GB"/>
            <w:rPrChange w:id="658" w:author="Author">
              <w:rPr>
                <w:rFonts w:ascii="Times New Roman" w:hAnsi="Times New Roman" w:cs="Times New Roman"/>
                <w:sz w:val="24"/>
                <w:szCs w:val="24"/>
                <w:lang w:val="en-US"/>
              </w:rPr>
            </w:rPrChange>
          </w:rPr>
          <w:t xml:space="preserve">provides </w:t>
        </w:r>
      </w:ins>
      <w:r w:rsidRPr="00F8159A">
        <w:rPr>
          <w:rFonts w:ascii="Times New Roman" w:hAnsi="Times New Roman" w:cs="Times New Roman"/>
          <w:sz w:val="24"/>
          <w:szCs w:val="24"/>
          <w:lang w:val="en-GB"/>
          <w:rPrChange w:id="659" w:author="Author">
            <w:rPr>
              <w:rFonts w:ascii="Times New Roman" w:hAnsi="Times New Roman" w:cs="Times New Roman"/>
              <w:sz w:val="24"/>
              <w:szCs w:val="24"/>
              <w:lang w:val="en-US"/>
            </w:rPr>
          </w:rPrChange>
        </w:rPr>
        <w:t>some insights in</w:t>
      </w:r>
      <w:ins w:id="660" w:author="Author">
        <w:r w:rsidR="00DB12D4" w:rsidRPr="00F8159A">
          <w:rPr>
            <w:rFonts w:ascii="Times New Roman" w:hAnsi="Times New Roman" w:cs="Times New Roman"/>
            <w:sz w:val="24"/>
            <w:szCs w:val="24"/>
            <w:lang w:val="en-GB"/>
            <w:rPrChange w:id="661" w:author="Author">
              <w:rPr>
                <w:rFonts w:ascii="Times New Roman" w:hAnsi="Times New Roman" w:cs="Times New Roman"/>
                <w:sz w:val="24"/>
                <w:szCs w:val="24"/>
                <w:lang w:val="en-US"/>
              </w:rPr>
            </w:rPrChange>
          </w:rPr>
          <w:t>to</w:t>
        </w:r>
      </w:ins>
      <w:r w:rsidRPr="00F8159A">
        <w:rPr>
          <w:rFonts w:ascii="Times New Roman" w:hAnsi="Times New Roman" w:cs="Times New Roman"/>
          <w:sz w:val="24"/>
          <w:szCs w:val="24"/>
          <w:lang w:val="en-GB"/>
          <w:rPrChange w:id="662" w:author="Author">
            <w:rPr>
              <w:rFonts w:ascii="Times New Roman" w:hAnsi="Times New Roman" w:cs="Times New Roman"/>
              <w:sz w:val="24"/>
              <w:szCs w:val="24"/>
              <w:lang w:val="en-US"/>
            </w:rPr>
          </w:rPrChange>
        </w:rPr>
        <w:t xml:space="preserve"> the relevance </w:t>
      </w:r>
      <w:r w:rsidR="00564324" w:rsidRPr="00F8159A">
        <w:rPr>
          <w:rFonts w:ascii="Times New Roman" w:hAnsi="Times New Roman" w:cs="Times New Roman"/>
          <w:sz w:val="24"/>
          <w:szCs w:val="24"/>
          <w:lang w:val="en-GB"/>
          <w:rPrChange w:id="663" w:author="Author">
            <w:rPr>
              <w:rFonts w:ascii="Times New Roman" w:hAnsi="Times New Roman" w:cs="Times New Roman"/>
              <w:sz w:val="24"/>
              <w:szCs w:val="24"/>
              <w:lang w:val="en-US"/>
            </w:rPr>
          </w:rPrChange>
        </w:rPr>
        <w:t>of the proposed solutions for collective bargaining conceptuali</w:t>
      </w:r>
      <w:ins w:id="664" w:author="Author">
        <w:r w:rsidR="009B5698">
          <w:rPr>
            <w:rFonts w:ascii="Times New Roman" w:hAnsi="Times New Roman" w:cs="Times New Roman"/>
            <w:sz w:val="24"/>
            <w:szCs w:val="24"/>
            <w:lang w:val="en-GB"/>
          </w:rPr>
          <w:t>s</w:t>
        </w:r>
      </w:ins>
      <w:del w:id="665" w:author="Author">
        <w:r w:rsidR="00564324" w:rsidRPr="00F8159A" w:rsidDel="009B5698">
          <w:rPr>
            <w:rFonts w:ascii="Times New Roman" w:hAnsi="Times New Roman" w:cs="Times New Roman"/>
            <w:sz w:val="24"/>
            <w:szCs w:val="24"/>
            <w:lang w:val="en-GB"/>
            <w:rPrChange w:id="666" w:author="Author">
              <w:rPr>
                <w:rFonts w:ascii="Times New Roman" w:hAnsi="Times New Roman" w:cs="Times New Roman"/>
                <w:sz w:val="24"/>
                <w:szCs w:val="24"/>
                <w:lang w:val="en-US"/>
              </w:rPr>
            </w:rPrChange>
          </w:rPr>
          <w:delText>z</w:delText>
        </w:r>
      </w:del>
      <w:r w:rsidR="00564324" w:rsidRPr="00F8159A">
        <w:rPr>
          <w:rFonts w:ascii="Times New Roman" w:hAnsi="Times New Roman" w:cs="Times New Roman"/>
          <w:sz w:val="24"/>
          <w:szCs w:val="24"/>
          <w:lang w:val="en-GB"/>
          <w:rPrChange w:id="667" w:author="Author">
            <w:rPr>
              <w:rFonts w:ascii="Times New Roman" w:hAnsi="Times New Roman" w:cs="Times New Roman"/>
              <w:sz w:val="24"/>
              <w:szCs w:val="24"/>
              <w:lang w:val="en-US"/>
            </w:rPr>
          </w:rPrChange>
        </w:rPr>
        <w:t>ed as a collective right.</w:t>
      </w:r>
    </w:p>
    <w:p w14:paraId="10F40DAA" w14:textId="72065F6C" w:rsidR="00564324" w:rsidRPr="00F8159A" w:rsidRDefault="00564324" w:rsidP="00F8159A">
      <w:pPr>
        <w:spacing w:after="120" w:line="360" w:lineRule="auto"/>
        <w:rPr>
          <w:rFonts w:ascii="Times New Roman" w:hAnsi="Times New Roman" w:cs="Times New Roman"/>
          <w:sz w:val="24"/>
          <w:szCs w:val="24"/>
          <w:lang w:val="en-GB"/>
          <w:rPrChange w:id="668" w:author="Author">
            <w:rPr>
              <w:rFonts w:ascii="Times New Roman" w:hAnsi="Times New Roman" w:cs="Times New Roman"/>
              <w:sz w:val="24"/>
              <w:szCs w:val="24"/>
              <w:lang w:val="en-US"/>
            </w:rPr>
          </w:rPrChange>
        </w:rPr>
        <w:pPrChange w:id="669" w:author="Author">
          <w:pPr/>
        </w:pPrChange>
      </w:pPr>
      <w:r w:rsidRPr="00F8159A">
        <w:rPr>
          <w:rFonts w:ascii="Times New Roman" w:hAnsi="Times New Roman" w:cs="Times New Roman"/>
          <w:sz w:val="24"/>
          <w:szCs w:val="24"/>
          <w:lang w:val="en-GB"/>
          <w:rPrChange w:id="670" w:author="Author">
            <w:rPr>
              <w:rFonts w:ascii="Times New Roman" w:hAnsi="Times New Roman" w:cs="Times New Roman"/>
              <w:sz w:val="24"/>
              <w:szCs w:val="24"/>
              <w:lang w:val="en-US"/>
            </w:rPr>
          </w:rPrChange>
        </w:rPr>
        <w:t>Finally</w:t>
      </w:r>
      <w:ins w:id="671" w:author="Author">
        <w:r w:rsidR="00DB12D4" w:rsidRPr="00F8159A">
          <w:rPr>
            <w:rFonts w:ascii="Times New Roman" w:hAnsi="Times New Roman" w:cs="Times New Roman"/>
            <w:sz w:val="24"/>
            <w:szCs w:val="24"/>
            <w:lang w:val="en-GB"/>
            <w:rPrChange w:id="672" w:author="Author">
              <w:rPr>
                <w:rFonts w:ascii="Times New Roman" w:hAnsi="Times New Roman" w:cs="Times New Roman"/>
                <w:sz w:val="24"/>
                <w:szCs w:val="24"/>
                <w:lang w:val="en-US"/>
              </w:rPr>
            </w:rPrChange>
          </w:rPr>
          <w:t>,</w:t>
        </w:r>
      </w:ins>
      <w:r w:rsidRPr="00F8159A">
        <w:rPr>
          <w:rFonts w:ascii="Times New Roman" w:hAnsi="Times New Roman" w:cs="Times New Roman"/>
          <w:sz w:val="24"/>
          <w:szCs w:val="24"/>
          <w:lang w:val="en-GB"/>
          <w:rPrChange w:id="673" w:author="Author">
            <w:rPr>
              <w:rFonts w:ascii="Times New Roman" w:hAnsi="Times New Roman" w:cs="Times New Roman"/>
              <w:sz w:val="24"/>
              <w:szCs w:val="24"/>
              <w:lang w:val="en-US"/>
            </w:rPr>
          </w:rPrChange>
        </w:rPr>
        <w:t xml:space="preserve"> </w:t>
      </w:r>
      <w:del w:id="674" w:author="Author">
        <w:r w:rsidRPr="00F8159A" w:rsidDel="00DB12D4">
          <w:rPr>
            <w:rFonts w:ascii="Times New Roman" w:hAnsi="Times New Roman" w:cs="Times New Roman"/>
            <w:sz w:val="24"/>
            <w:szCs w:val="24"/>
            <w:lang w:val="en-GB"/>
            <w:rPrChange w:id="675" w:author="Author">
              <w:rPr>
                <w:rFonts w:ascii="Times New Roman" w:hAnsi="Times New Roman" w:cs="Times New Roman"/>
                <w:sz w:val="24"/>
                <w:szCs w:val="24"/>
                <w:lang w:val="en-US"/>
              </w:rPr>
            </w:rPrChange>
          </w:rPr>
          <w:delText xml:space="preserve">if </w:delText>
        </w:r>
      </w:del>
      <w:ins w:id="676" w:author="Author">
        <w:r w:rsidR="00DB12D4" w:rsidRPr="00F8159A">
          <w:rPr>
            <w:rFonts w:ascii="Times New Roman" w:hAnsi="Times New Roman" w:cs="Times New Roman"/>
            <w:sz w:val="24"/>
            <w:szCs w:val="24"/>
            <w:lang w:val="en-GB"/>
            <w:rPrChange w:id="677" w:author="Author">
              <w:rPr>
                <w:rFonts w:ascii="Times New Roman" w:hAnsi="Times New Roman" w:cs="Times New Roman"/>
                <w:sz w:val="24"/>
                <w:szCs w:val="24"/>
                <w:lang w:val="en-US"/>
              </w:rPr>
            </w:rPrChange>
          </w:rPr>
          <w:t xml:space="preserve">while </w:t>
        </w:r>
      </w:ins>
      <w:r w:rsidRPr="00F8159A">
        <w:rPr>
          <w:rFonts w:ascii="Times New Roman" w:hAnsi="Times New Roman" w:cs="Times New Roman"/>
          <w:sz w:val="24"/>
          <w:szCs w:val="24"/>
          <w:lang w:val="en-GB"/>
          <w:rPrChange w:id="678" w:author="Author">
            <w:rPr>
              <w:rFonts w:ascii="Times New Roman" w:hAnsi="Times New Roman" w:cs="Times New Roman"/>
              <w:sz w:val="24"/>
              <w:szCs w:val="24"/>
              <w:lang w:val="en-US"/>
            </w:rPr>
          </w:rPrChange>
        </w:rPr>
        <w:t>in most cases there is no explicit reference to international law, with the exception of Spain</w:t>
      </w:r>
      <w:del w:id="679" w:author="Author">
        <w:r w:rsidRPr="00F8159A" w:rsidDel="00850BD1">
          <w:rPr>
            <w:rFonts w:ascii="Times New Roman" w:hAnsi="Times New Roman" w:cs="Times New Roman"/>
            <w:sz w:val="24"/>
            <w:szCs w:val="24"/>
            <w:lang w:val="en-GB"/>
            <w:rPrChange w:id="680"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681" w:author="Author">
            <w:rPr>
              <w:rFonts w:ascii="Times New Roman" w:hAnsi="Times New Roman" w:cs="Times New Roman"/>
              <w:sz w:val="24"/>
              <w:szCs w:val="24"/>
              <w:lang w:val="en-US"/>
            </w:rPr>
          </w:rPrChange>
        </w:rPr>
        <w:t xml:space="preserve"> the third </w:t>
      </w:r>
      <w:del w:id="682" w:author="Author">
        <w:r w:rsidRPr="00F8159A" w:rsidDel="00C85061">
          <w:rPr>
            <w:rFonts w:ascii="Times New Roman" w:hAnsi="Times New Roman" w:cs="Times New Roman"/>
            <w:sz w:val="24"/>
            <w:szCs w:val="24"/>
            <w:lang w:val="en-GB"/>
            <w:rPrChange w:id="683" w:author="Author">
              <w:rPr>
                <w:rFonts w:ascii="Times New Roman" w:hAnsi="Times New Roman" w:cs="Times New Roman"/>
                <w:sz w:val="24"/>
                <w:szCs w:val="24"/>
                <w:lang w:val="en-US"/>
              </w:rPr>
            </w:rPrChange>
          </w:rPr>
          <w:delText xml:space="preserve">section </w:delText>
        </w:r>
      </w:del>
      <w:ins w:id="684" w:author="Author">
        <w:r w:rsidR="009B5698">
          <w:rPr>
            <w:rFonts w:ascii="Times New Roman" w:hAnsi="Times New Roman" w:cs="Times New Roman"/>
            <w:sz w:val="24"/>
            <w:szCs w:val="24"/>
            <w:lang w:val="en-GB"/>
          </w:rPr>
          <w:t>section</w:t>
        </w:r>
        <w:r w:rsidR="00C85061" w:rsidRPr="00F8159A">
          <w:rPr>
            <w:rFonts w:ascii="Times New Roman" w:hAnsi="Times New Roman" w:cs="Times New Roman"/>
            <w:sz w:val="24"/>
            <w:szCs w:val="24"/>
            <w:lang w:val="en-GB"/>
            <w:rPrChange w:id="685" w:author="Author">
              <w:rPr>
                <w:rFonts w:ascii="Times New Roman" w:hAnsi="Times New Roman" w:cs="Times New Roman"/>
                <w:sz w:val="24"/>
                <w:szCs w:val="24"/>
                <w:lang w:val="en-US"/>
              </w:rPr>
            </w:rPrChange>
          </w:rPr>
          <w:t xml:space="preserve"> of this study </w:t>
        </w:r>
      </w:ins>
      <w:r w:rsidRPr="00F8159A">
        <w:rPr>
          <w:rFonts w:ascii="Times New Roman" w:hAnsi="Times New Roman" w:cs="Times New Roman"/>
          <w:sz w:val="24"/>
          <w:szCs w:val="24"/>
          <w:lang w:val="en-GB"/>
          <w:rPrChange w:id="686" w:author="Author">
            <w:rPr>
              <w:rFonts w:ascii="Times New Roman" w:hAnsi="Times New Roman" w:cs="Times New Roman"/>
              <w:sz w:val="24"/>
              <w:szCs w:val="24"/>
              <w:lang w:val="en-US"/>
            </w:rPr>
          </w:rPrChange>
        </w:rPr>
        <w:t xml:space="preserve">shows that the different solutions proposed by jurisprudence </w:t>
      </w:r>
      <w:del w:id="687" w:author="Author">
        <w:r w:rsidRPr="00F8159A" w:rsidDel="00850BD1">
          <w:rPr>
            <w:rFonts w:ascii="Times New Roman" w:hAnsi="Times New Roman" w:cs="Times New Roman"/>
            <w:sz w:val="24"/>
            <w:szCs w:val="24"/>
            <w:lang w:val="en-GB"/>
            <w:rPrChange w:id="688" w:author="Author">
              <w:rPr>
                <w:rFonts w:ascii="Times New Roman" w:hAnsi="Times New Roman" w:cs="Times New Roman"/>
                <w:sz w:val="24"/>
                <w:szCs w:val="24"/>
                <w:lang w:val="en-US"/>
              </w:rPr>
            </w:rPrChange>
          </w:rPr>
          <w:delText>can also be</w:delText>
        </w:r>
      </w:del>
      <w:ins w:id="689" w:author="Author">
        <w:r w:rsidR="00850BD1" w:rsidRPr="00071568">
          <w:rPr>
            <w:rFonts w:ascii="Times New Roman" w:hAnsi="Times New Roman" w:cs="Times New Roman"/>
            <w:sz w:val="24"/>
            <w:szCs w:val="24"/>
            <w:lang w:val="en-GB"/>
          </w:rPr>
          <w:t>are also</w:t>
        </w:r>
      </w:ins>
      <w:r w:rsidRPr="00F8159A">
        <w:rPr>
          <w:rFonts w:ascii="Times New Roman" w:hAnsi="Times New Roman" w:cs="Times New Roman"/>
          <w:sz w:val="24"/>
          <w:szCs w:val="24"/>
          <w:lang w:val="en-GB"/>
          <w:rPrChange w:id="690" w:author="Author">
            <w:rPr>
              <w:rFonts w:ascii="Times New Roman" w:hAnsi="Times New Roman" w:cs="Times New Roman"/>
              <w:sz w:val="24"/>
              <w:szCs w:val="24"/>
              <w:lang w:val="en-US"/>
            </w:rPr>
          </w:rPrChange>
        </w:rPr>
        <w:t xml:space="preserve"> embedded in the international definition of the right to collective bargaining</w:t>
      </w:r>
      <w:ins w:id="691" w:author="Author">
        <w:r w:rsidR="00850BD1" w:rsidRPr="00071568">
          <w:rPr>
            <w:rFonts w:ascii="Times New Roman" w:hAnsi="Times New Roman" w:cs="Times New Roman"/>
            <w:sz w:val="24"/>
            <w:szCs w:val="24"/>
            <w:lang w:val="en-GB"/>
          </w:rPr>
          <w:t xml:space="preserve">. This reveals </w:t>
        </w:r>
      </w:ins>
      <w:del w:id="692" w:author="Author">
        <w:r w:rsidRPr="00F8159A" w:rsidDel="00850BD1">
          <w:rPr>
            <w:rFonts w:ascii="Times New Roman" w:hAnsi="Times New Roman" w:cs="Times New Roman"/>
            <w:sz w:val="24"/>
            <w:szCs w:val="24"/>
            <w:lang w:val="en-GB"/>
            <w:rPrChange w:id="693" w:author="Author">
              <w:rPr>
                <w:rFonts w:ascii="Times New Roman" w:hAnsi="Times New Roman" w:cs="Times New Roman"/>
                <w:sz w:val="24"/>
                <w:szCs w:val="24"/>
                <w:lang w:val="en-US"/>
              </w:rPr>
            </w:rPrChange>
          </w:rPr>
          <w:delText xml:space="preserve">, revealing </w:delText>
        </w:r>
      </w:del>
      <w:r w:rsidRPr="00F8159A">
        <w:rPr>
          <w:rFonts w:ascii="Times New Roman" w:hAnsi="Times New Roman" w:cs="Times New Roman"/>
          <w:sz w:val="24"/>
          <w:szCs w:val="24"/>
          <w:lang w:val="en-GB"/>
          <w:rPrChange w:id="694" w:author="Author">
            <w:rPr>
              <w:rFonts w:ascii="Times New Roman" w:hAnsi="Times New Roman" w:cs="Times New Roman"/>
              <w:sz w:val="24"/>
              <w:szCs w:val="24"/>
              <w:lang w:val="en-US"/>
            </w:rPr>
          </w:rPrChange>
        </w:rPr>
        <w:t xml:space="preserve">the importance of a holistic vision of </w:t>
      </w:r>
      <w:ins w:id="695" w:author="Author">
        <w:r w:rsidR="00DB12D4" w:rsidRPr="00F8159A">
          <w:rPr>
            <w:rFonts w:ascii="Times New Roman" w:hAnsi="Times New Roman" w:cs="Times New Roman"/>
            <w:sz w:val="24"/>
            <w:szCs w:val="24"/>
            <w:lang w:val="en-GB"/>
            <w:rPrChange w:id="696" w:author="Author">
              <w:rPr>
                <w:rFonts w:ascii="Times New Roman" w:hAnsi="Times New Roman" w:cs="Times New Roman"/>
                <w:sz w:val="24"/>
                <w:szCs w:val="24"/>
                <w:lang w:val="en-US"/>
              </w:rPr>
            </w:rPrChange>
          </w:rPr>
          <w:t xml:space="preserve">the </w:t>
        </w:r>
      </w:ins>
      <w:del w:id="697" w:author="Author">
        <w:r w:rsidRPr="00F8159A" w:rsidDel="00DB12D4">
          <w:rPr>
            <w:rFonts w:ascii="Times New Roman" w:hAnsi="Times New Roman" w:cs="Times New Roman"/>
            <w:sz w:val="24"/>
            <w:szCs w:val="24"/>
            <w:lang w:val="en-GB"/>
            <w:rPrChange w:id="698"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699" w:author="Author">
            <w:rPr>
              <w:rFonts w:ascii="Times New Roman" w:hAnsi="Times New Roman" w:cs="Times New Roman"/>
              <w:sz w:val="24"/>
              <w:szCs w:val="24"/>
              <w:lang w:val="en-US"/>
            </w:rPr>
          </w:rPrChange>
        </w:rPr>
        <w:t>regulation</w:t>
      </w:r>
      <w:ins w:id="700" w:author="Author">
        <w:r w:rsidR="00DB12D4" w:rsidRPr="00F8159A">
          <w:rPr>
            <w:rFonts w:ascii="Times New Roman" w:hAnsi="Times New Roman" w:cs="Times New Roman"/>
            <w:sz w:val="24"/>
            <w:szCs w:val="24"/>
            <w:lang w:val="en-GB"/>
            <w:rPrChange w:id="701"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702" w:author="Author">
            <w:rPr>
              <w:rFonts w:ascii="Times New Roman" w:hAnsi="Times New Roman" w:cs="Times New Roman"/>
              <w:sz w:val="24"/>
              <w:szCs w:val="24"/>
              <w:lang w:val="en-US"/>
            </w:rPr>
          </w:rPrChange>
        </w:rPr>
        <w:t xml:space="preserve"> </w:t>
      </w:r>
      <w:del w:id="703" w:author="Author">
        <w:r w:rsidRPr="00F8159A" w:rsidDel="009D1395">
          <w:rPr>
            <w:rFonts w:ascii="Times New Roman" w:hAnsi="Times New Roman" w:cs="Times New Roman"/>
            <w:sz w:val="24"/>
            <w:szCs w:val="24"/>
            <w:lang w:val="en-GB"/>
            <w:rPrChange w:id="704" w:author="Author">
              <w:rPr>
                <w:rFonts w:ascii="Times New Roman" w:hAnsi="Times New Roman" w:cs="Times New Roman"/>
                <w:sz w:val="24"/>
                <w:szCs w:val="24"/>
                <w:lang w:val="en-US"/>
              </w:rPr>
            </w:rPrChange>
          </w:rPr>
          <w:delText xml:space="preserve">underpinning </w:delText>
        </w:r>
      </w:del>
      <w:ins w:id="705" w:author="Author">
        <w:r w:rsidR="009D1395">
          <w:rPr>
            <w:rFonts w:ascii="Times New Roman" w:hAnsi="Times New Roman" w:cs="Times New Roman"/>
            <w:sz w:val="24"/>
            <w:szCs w:val="24"/>
            <w:lang w:val="en-GB"/>
          </w:rPr>
          <w:t>that underpin</w:t>
        </w:r>
        <w:r w:rsidR="009D1395" w:rsidRPr="00F8159A">
          <w:rPr>
            <w:rFonts w:ascii="Times New Roman" w:hAnsi="Times New Roman" w:cs="Times New Roman"/>
            <w:sz w:val="24"/>
            <w:szCs w:val="24"/>
            <w:lang w:val="en-GB"/>
            <w:rPrChange w:id="706"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707" w:author="Author">
            <w:rPr>
              <w:rFonts w:ascii="Times New Roman" w:hAnsi="Times New Roman" w:cs="Times New Roman"/>
              <w:sz w:val="24"/>
              <w:szCs w:val="24"/>
              <w:lang w:val="en-US"/>
            </w:rPr>
          </w:rPrChange>
        </w:rPr>
        <w:t xml:space="preserve">the European collective bargaining model. </w:t>
      </w:r>
    </w:p>
    <w:p w14:paraId="7DBCF30B" w14:textId="77777777" w:rsidR="00747E92" w:rsidRPr="00F8159A" w:rsidRDefault="00747E92" w:rsidP="00F8159A">
      <w:pPr>
        <w:spacing w:after="120" w:line="360" w:lineRule="auto"/>
        <w:rPr>
          <w:lang w:val="en-GB"/>
          <w:rPrChange w:id="708" w:author="Author">
            <w:rPr>
              <w:lang w:val="en-US"/>
            </w:rPr>
          </w:rPrChange>
        </w:rPr>
        <w:pPrChange w:id="709" w:author="Author">
          <w:pPr/>
        </w:pPrChange>
      </w:pPr>
      <w:r w:rsidRPr="00F8159A">
        <w:rPr>
          <w:lang w:val="en-GB"/>
          <w:rPrChange w:id="710" w:author="Author">
            <w:rPr>
              <w:lang w:val="en-US"/>
            </w:rPr>
          </w:rPrChange>
        </w:rPr>
        <w:t xml:space="preserve"> </w:t>
      </w:r>
    </w:p>
    <w:p w14:paraId="54C4E75A" w14:textId="2D5C0620" w:rsidR="009265DC" w:rsidRPr="00F8159A" w:rsidDel="006B6C28" w:rsidRDefault="009265DC" w:rsidP="00F8159A">
      <w:pPr>
        <w:pStyle w:val="Heading1"/>
        <w:numPr>
          <w:ilvl w:val="0"/>
          <w:numId w:val="9"/>
        </w:numPr>
        <w:spacing w:after="120" w:line="360" w:lineRule="auto"/>
        <w:rPr>
          <w:del w:id="711" w:author="Author"/>
          <w:rFonts w:asciiTheme="majorBidi" w:hAnsiTheme="majorBidi"/>
          <w:lang w:val="en-GB"/>
          <w:rPrChange w:id="712" w:author="Author">
            <w:rPr>
              <w:del w:id="713" w:author="Author"/>
              <w:lang w:val="en-US"/>
            </w:rPr>
          </w:rPrChange>
        </w:rPr>
        <w:pPrChange w:id="714" w:author="Author">
          <w:pPr>
            <w:pStyle w:val="Heading1"/>
            <w:numPr>
              <w:numId w:val="9"/>
            </w:numPr>
            <w:ind w:left="720" w:hanging="360"/>
          </w:pPr>
        </w:pPrChange>
      </w:pPr>
      <w:r w:rsidRPr="00F8159A">
        <w:rPr>
          <w:rFonts w:asciiTheme="majorBidi" w:hAnsiTheme="majorBidi"/>
          <w:lang w:val="en-GB"/>
          <w:rPrChange w:id="715" w:author="Author">
            <w:rPr>
              <w:lang w:val="en-US"/>
            </w:rPr>
          </w:rPrChange>
        </w:rPr>
        <w:t xml:space="preserve">The </w:t>
      </w:r>
      <w:r w:rsidR="006D1E9C" w:rsidRPr="00F8159A">
        <w:rPr>
          <w:rFonts w:asciiTheme="majorBidi" w:hAnsiTheme="majorBidi"/>
          <w:lang w:val="en-GB"/>
          <w:rPrChange w:id="716" w:author="Author">
            <w:rPr>
              <w:lang w:val="en-US"/>
            </w:rPr>
          </w:rPrChange>
        </w:rPr>
        <w:t xml:space="preserve">legal model: </w:t>
      </w:r>
      <w:r w:rsidR="00B56A9E" w:rsidRPr="00F8159A">
        <w:rPr>
          <w:rFonts w:asciiTheme="majorBidi" w:hAnsiTheme="majorBidi"/>
          <w:lang w:val="en-GB"/>
          <w:rPrChange w:id="717" w:author="Author">
            <w:rPr>
              <w:lang w:val="en-US"/>
            </w:rPr>
          </w:rPrChange>
        </w:rPr>
        <w:t xml:space="preserve">from </w:t>
      </w:r>
      <w:r w:rsidR="006D1E9C" w:rsidRPr="00F8159A">
        <w:rPr>
          <w:rFonts w:asciiTheme="majorBidi" w:hAnsiTheme="majorBidi"/>
          <w:lang w:val="en-GB"/>
          <w:rPrChange w:id="718" w:author="Author">
            <w:rPr>
              <w:lang w:val="en-US"/>
            </w:rPr>
          </w:rPrChange>
        </w:rPr>
        <w:t>material protection of working conditions</w:t>
      </w:r>
      <w:r w:rsidR="00B56A9E" w:rsidRPr="00F8159A">
        <w:rPr>
          <w:rFonts w:asciiTheme="majorBidi" w:hAnsiTheme="majorBidi"/>
          <w:lang w:val="en-GB"/>
          <w:rPrChange w:id="719" w:author="Author">
            <w:rPr>
              <w:lang w:val="en-US"/>
            </w:rPr>
          </w:rPrChange>
        </w:rPr>
        <w:t xml:space="preserve"> to </w:t>
      </w:r>
      <w:del w:id="720" w:author="Author">
        <w:r w:rsidR="00B56A9E" w:rsidRPr="00F8159A" w:rsidDel="00C85061">
          <w:rPr>
            <w:rFonts w:asciiTheme="majorBidi" w:hAnsiTheme="majorBidi"/>
            <w:lang w:val="en-GB"/>
            <w:rPrChange w:id="721" w:author="Author">
              <w:rPr>
                <w:lang w:val="en-US"/>
              </w:rPr>
            </w:rPrChange>
          </w:rPr>
          <w:delText>contractualisation</w:delText>
        </w:r>
      </w:del>
      <w:ins w:id="722" w:author="Author">
        <w:r w:rsidR="00071568" w:rsidRPr="00F8159A">
          <w:rPr>
            <w:rFonts w:asciiTheme="majorBidi" w:hAnsiTheme="majorBidi"/>
            <w:lang w:val="en-GB"/>
            <w:rPrChange w:id="723" w:author="Author">
              <w:rPr>
                <w:lang w:val="en-GB"/>
              </w:rPr>
            </w:rPrChange>
          </w:rPr>
          <w:t>contractualis</w:t>
        </w:r>
        <w:r w:rsidR="00C85061" w:rsidRPr="00F8159A">
          <w:rPr>
            <w:rFonts w:asciiTheme="majorBidi" w:hAnsiTheme="majorBidi"/>
            <w:lang w:val="en-GB"/>
            <w:rPrChange w:id="724" w:author="Author">
              <w:rPr>
                <w:lang w:val="en-US"/>
              </w:rPr>
            </w:rPrChange>
          </w:rPr>
          <w:t>ation</w:t>
        </w:r>
      </w:ins>
      <w:r w:rsidR="00564324" w:rsidRPr="00F8159A">
        <w:rPr>
          <w:rFonts w:asciiTheme="majorBidi" w:hAnsiTheme="majorBidi"/>
          <w:lang w:val="en-GB"/>
          <w:rPrChange w:id="725" w:author="Author">
            <w:rPr>
              <w:lang w:val="en-US"/>
            </w:rPr>
          </w:rPrChange>
        </w:rPr>
        <w:t xml:space="preserve"> </w:t>
      </w:r>
      <w:r w:rsidR="00B56A9E" w:rsidRPr="00F8159A">
        <w:rPr>
          <w:rFonts w:asciiTheme="majorBidi" w:hAnsiTheme="majorBidi"/>
          <w:i/>
          <w:lang w:val="en-GB"/>
          <w:rPrChange w:id="726" w:author="Author">
            <w:rPr>
              <w:i/>
              <w:lang w:val="en-US"/>
            </w:rPr>
          </w:rPrChange>
        </w:rPr>
        <w:t>ex</w:t>
      </w:r>
      <w:r w:rsidR="00564324" w:rsidRPr="00F8159A">
        <w:rPr>
          <w:rFonts w:asciiTheme="majorBidi" w:hAnsiTheme="majorBidi"/>
          <w:i/>
          <w:lang w:val="en-GB"/>
          <w:rPrChange w:id="727" w:author="Author">
            <w:rPr>
              <w:i/>
              <w:lang w:val="en-US"/>
            </w:rPr>
          </w:rPrChange>
        </w:rPr>
        <w:t xml:space="preserve"> </w:t>
      </w:r>
      <w:r w:rsidR="00B56A9E" w:rsidRPr="00F8159A">
        <w:rPr>
          <w:rFonts w:asciiTheme="majorBidi" w:hAnsiTheme="majorBidi"/>
          <w:i/>
          <w:lang w:val="en-GB"/>
          <w:rPrChange w:id="728" w:author="Author">
            <w:rPr>
              <w:i/>
              <w:lang w:val="en-US"/>
            </w:rPr>
          </w:rPrChange>
        </w:rPr>
        <w:t>lege</w:t>
      </w:r>
    </w:p>
    <w:p w14:paraId="20EC595D" w14:textId="77777777" w:rsidR="00564324" w:rsidRPr="00F8159A" w:rsidRDefault="00564324" w:rsidP="00F8159A">
      <w:pPr>
        <w:pStyle w:val="Heading1"/>
        <w:numPr>
          <w:ilvl w:val="0"/>
          <w:numId w:val="9"/>
        </w:numPr>
        <w:spacing w:after="120" w:line="360" w:lineRule="auto"/>
        <w:rPr>
          <w:rFonts w:ascii="Times New Roman" w:hAnsi="Times New Roman" w:cs="Times New Roman"/>
          <w:sz w:val="24"/>
          <w:szCs w:val="24"/>
          <w:lang w:val="en-GB"/>
          <w:rPrChange w:id="729" w:author="Author">
            <w:rPr>
              <w:rFonts w:ascii="Times New Roman" w:hAnsi="Times New Roman" w:cs="Times New Roman"/>
              <w:sz w:val="24"/>
              <w:szCs w:val="24"/>
              <w:lang w:val="en-US"/>
            </w:rPr>
          </w:rPrChange>
        </w:rPr>
        <w:pPrChange w:id="730" w:author="Author">
          <w:pPr/>
        </w:pPrChange>
      </w:pPr>
    </w:p>
    <w:p w14:paraId="262D0D51" w14:textId="0EB2DFED" w:rsidR="009265DC" w:rsidRPr="00F8159A" w:rsidRDefault="00850BD1" w:rsidP="00F8159A">
      <w:pPr>
        <w:spacing w:after="120" w:line="360" w:lineRule="auto"/>
        <w:rPr>
          <w:rFonts w:ascii="Times New Roman" w:hAnsi="Times New Roman" w:cs="Times New Roman"/>
          <w:sz w:val="24"/>
          <w:szCs w:val="24"/>
          <w:lang w:val="en-GB"/>
          <w:rPrChange w:id="731" w:author="Author">
            <w:rPr>
              <w:rFonts w:ascii="Times New Roman" w:hAnsi="Times New Roman" w:cs="Times New Roman"/>
              <w:sz w:val="24"/>
              <w:szCs w:val="24"/>
              <w:lang w:val="en-US"/>
            </w:rPr>
          </w:rPrChange>
        </w:rPr>
        <w:pPrChange w:id="732" w:author="Author">
          <w:pPr/>
        </w:pPrChange>
      </w:pPr>
      <w:ins w:id="733" w:author="Author">
        <w:r w:rsidRPr="00071568">
          <w:rPr>
            <w:rFonts w:ascii="Times New Roman" w:hAnsi="Times New Roman" w:cs="Times New Roman"/>
            <w:sz w:val="24"/>
            <w:szCs w:val="24"/>
            <w:lang w:val="en-GB"/>
          </w:rPr>
          <w:t>Germany provides an interesting case study</w:t>
        </w:r>
        <w:r w:rsidRPr="00071568" w:rsidDel="00850BD1">
          <w:rPr>
            <w:rFonts w:ascii="Times New Roman" w:hAnsi="Times New Roman" w:cs="Times New Roman"/>
            <w:sz w:val="24"/>
            <w:szCs w:val="24"/>
            <w:lang w:val="en-GB"/>
          </w:rPr>
          <w:t xml:space="preserve"> </w:t>
        </w:r>
        <w:r w:rsidRPr="00071568">
          <w:rPr>
            <w:rFonts w:ascii="Times New Roman" w:hAnsi="Times New Roman" w:cs="Times New Roman"/>
            <w:sz w:val="24"/>
            <w:szCs w:val="24"/>
            <w:lang w:val="en-GB"/>
          </w:rPr>
          <w:t xml:space="preserve">of </w:t>
        </w:r>
      </w:ins>
      <w:del w:id="734" w:author="Author">
        <w:r w:rsidR="009265DC" w:rsidRPr="00F8159A" w:rsidDel="00850BD1">
          <w:rPr>
            <w:rFonts w:ascii="Times New Roman" w:hAnsi="Times New Roman" w:cs="Times New Roman"/>
            <w:sz w:val="24"/>
            <w:szCs w:val="24"/>
            <w:lang w:val="en-GB"/>
            <w:rPrChange w:id="735" w:author="Author">
              <w:rPr>
                <w:rFonts w:ascii="Times New Roman" w:hAnsi="Times New Roman" w:cs="Times New Roman"/>
                <w:sz w:val="24"/>
                <w:szCs w:val="24"/>
                <w:lang w:val="en-US"/>
              </w:rPr>
            </w:rPrChange>
          </w:rPr>
          <w:delText>Among those cases</w:delText>
        </w:r>
      </w:del>
      <w:ins w:id="736" w:author="Author">
        <w:r w:rsidRPr="00071568">
          <w:rPr>
            <w:rFonts w:ascii="Times New Roman" w:hAnsi="Times New Roman" w:cs="Times New Roman"/>
            <w:sz w:val="24"/>
            <w:szCs w:val="24"/>
            <w:lang w:val="en-GB"/>
          </w:rPr>
          <w:t>a state</w:t>
        </w:r>
      </w:ins>
      <w:r w:rsidR="009265DC" w:rsidRPr="00F8159A">
        <w:rPr>
          <w:rFonts w:ascii="Times New Roman" w:hAnsi="Times New Roman" w:cs="Times New Roman"/>
          <w:sz w:val="24"/>
          <w:szCs w:val="24"/>
          <w:lang w:val="en-GB"/>
          <w:rPrChange w:id="737" w:author="Author">
            <w:rPr>
              <w:rFonts w:ascii="Times New Roman" w:hAnsi="Times New Roman" w:cs="Times New Roman"/>
              <w:sz w:val="24"/>
              <w:szCs w:val="24"/>
              <w:lang w:val="en-US"/>
            </w:rPr>
          </w:rPrChange>
        </w:rPr>
        <w:t xml:space="preserve"> </w:t>
      </w:r>
      <w:del w:id="738" w:author="Author">
        <w:r w:rsidR="009265DC" w:rsidRPr="00F8159A" w:rsidDel="00DB12D4">
          <w:rPr>
            <w:rFonts w:ascii="Times New Roman" w:hAnsi="Times New Roman" w:cs="Times New Roman"/>
            <w:sz w:val="24"/>
            <w:szCs w:val="24"/>
            <w:lang w:val="en-GB"/>
            <w:rPrChange w:id="739" w:author="Author">
              <w:rPr>
                <w:rFonts w:ascii="Times New Roman" w:hAnsi="Times New Roman" w:cs="Times New Roman"/>
                <w:sz w:val="24"/>
                <w:szCs w:val="24"/>
                <w:lang w:val="en-US"/>
              </w:rPr>
            </w:rPrChange>
          </w:rPr>
          <w:delText>which regulated</w:delText>
        </w:r>
      </w:del>
      <w:ins w:id="740" w:author="Author">
        <w:r w:rsidR="006B6C28">
          <w:rPr>
            <w:rFonts w:ascii="Times New Roman" w:hAnsi="Times New Roman" w:cs="Times New Roman"/>
            <w:sz w:val="24"/>
            <w:szCs w:val="24"/>
            <w:lang w:val="en-GB"/>
          </w:rPr>
          <w:t>where</w:t>
        </w:r>
      </w:ins>
      <w:r w:rsidR="009265DC" w:rsidRPr="00F8159A">
        <w:rPr>
          <w:rFonts w:ascii="Times New Roman" w:hAnsi="Times New Roman" w:cs="Times New Roman"/>
          <w:sz w:val="24"/>
          <w:szCs w:val="24"/>
          <w:lang w:val="en-GB"/>
          <w:rPrChange w:id="741" w:author="Author">
            <w:rPr>
              <w:rFonts w:ascii="Times New Roman" w:hAnsi="Times New Roman" w:cs="Times New Roman"/>
              <w:sz w:val="24"/>
              <w:szCs w:val="24"/>
              <w:lang w:val="en-US"/>
            </w:rPr>
          </w:rPrChange>
        </w:rPr>
        <w:t xml:space="preserve"> the after-effects of collective agreements </w:t>
      </w:r>
      <w:ins w:id="742" w:author="Author">
        <w:r w:rsidR="009B5698">
          <w:rPr>
            <w:rFonts w:ascii="Times New Roman" w:hAnsi="Times New Roman" w:cs="Times New Roman"/>
            <w:sz w:val="24"/>
            <w:szCs w:val="24"/>
            <w:lang w:val="en-GB"/>
          </w:rPr>
          <w:t>have been</w:t>
        </w:r>
        <w:r w:rsidR="00DB12D4" w:rsidRPr="00F8159A">
          <w:rPr>
            <w:rFonts w:ascii="Times New Roman" w:hAnsi="Times New Roman" w:cs="Times New Roman"/>
            <w:sz w:val="24"/>
            <w:szCs w:val="24"/>
            <w:lang w:val="en-GB"/>
            <w:rPrChange w:id="743" w:author="Author">
              <w:rPr>
                <w:rFonts w:ascii="Times New Roman" w:hAnsi="Times New Roman" w:cs="Times New Roman"/>
                <w:sz w:val="24"/>
                <w:szCs w:val="24"/>
                <w:lang w:val="en-US"/>
              </w:rPr>
            </w:rPrChange>
          </w:rPr>
          <w:t xml:space="preserve"> regulated simultaneously with </w:t>
        </w:r>
      </w:ins>
      <w:del w:id="744" w:author="Author">
        <w:r w:rsidR="009265DC" w:rsidRPr="00F8159A" w:rsidDel="00DB12D4">
          <w:rPr>
            <w:rFonts w:ascii="Times New Roman" w:hAnsi="Times New Roman" w:cs="Times New Roman"/>
            <w:sz w:val="24"/>
            <w:szCs w:val="24"/>
            <w:lang w:val="en-GB"/>
            <w:rPrChange w:id="745" w:author="Author">
              <w:rPr>
                <w:rFonts w:ascii="Times New Roman" w:hAnsi="Times New Roman" w:cs="Times New Roman"/>
                <w:sz w:val="24"/>
                <w:szCs w:val="24"/>
                <w:lang w:val="en-US"/>
              </w:rPr>
            </w:rPrChange>
          </w:rPr>
          <w:delText>at the same time that they regulated</w:delText>
        </w:r>
      </w:del>
      <w:ins w:id="746" w:author="Author">
        <w:r w:rsidR="00DB12D4" w:rsidRPr="00F8159A">
          <w:rPr>
            <w:rFonts w:ascii="Times New Roman" w:hAnsi="Times New Roman" w:cs="Times New Roman"/>
            <w:sz w:val="24"/>
            <w:szCs w:val="24"/>
            <w:lang w:val="en-GB"/>
            <w:rPrChange w:id="747" w:author="Author">
              <w:rPr>
                <w:rFonts w:ascii="Times New Roman" w:hAnsi="Times New Roman" w:cs="Times New Roman"/>
                <w:sz w:val="24"/>
                <w:szCs w:val="24"/>
                <w:lang w:val="en-US"/>
              </w:rPr>
            </w:rPrChange>
          </w:rPr>
          <w:t>the regulation of</w:t>
        </w:r>
      </w:ins>
      <w:r w:rsidR="009265DC" w:rsidRPr="00F8159A">
        <w:rPr>
          <w:rFonts w:ascii="Times New Roman" w:hAnsi="Times New Roman" w:cs="Times New Roman"/>
          <w:sz w:val="24"/>
          <w:szCs w:val="24"/>
          <w:lang w:val="en-GB"/>
          <w:rPrChange w:id="748" w:author="Author">
            <w:rPr>
              <w:rFonts w:ascii="Times New Roman" w:hAnsi="Times New Roman" w:cs="Times New Roman"/>
              <w:sz w:val="24"/>
              <w:szCs w:val="24"/>
              <w:lang w:val="en-US"/>
            </w:rPr>
          </w:rPrChange>
        </w:rPr>
        <w:t xml:space="preserve"> collective bargaining</w:t>
      </w:r>
      <w:del w:id="749" w:author="Author">
        <w:r w:rsidR="009265DC" w:rsidRPr="00F8159A" w:rsidDel="00DB12D4">
          <w:rPr>
            <w:rFonts w:ascii="Times New Roman" w:hAnsi="Times New Roman" w:cs="Times New Roman"/>
            <w:sz w:val="24"/>
            <w:szCs w:val="24"/>
            <w:lang w:val="en-GB"/>
            <w:rPrChange w:id="750" w:author="Author">
              <w:rPr>
                <w:rFonts w:ascii="Times New Roman" w:hAnsi="Times New Roman" w:cs="Times New Roman"/>
                <w:sz w:val="24"/>
                <w:szCs w:val="24"/>
                <w:lang w:val="en-US"/>
              </w:rPr>
            </w:rPrChange>
          </w:rPr>
          <w:delText xml:space="preserve"> itself</w:delText>
        </w:r>
      </w:del>
      <w:r w:rsidR="009265DC" w:rsidRPr="00F8159A">
        <w:rPr>
          <w:rFonts w:ascii="Times New Roman" w:hAnsi="Times New Roman" w:cs="Times New Roman"/>
          <w:sz w:val="24"/>
          <w:szCs w:val="24"/>
          <w:lang w:val="en-GB"/>
          <w:rPrChange w:id="751" w:author="Author">
            <w:rPr>
              <w:rFonts w:ascii="Times New Roman" w:hAnsi="Times New Roman" w:cs="Times New Roman"/>
              <w:sz w:val="24"/>
              <w:szCs w:val="24"/>
              <w:lang w:val="en-US"/>
            </w:rPr>
          </w:rPrChange>
        </w:rPr>
        <w:t xml:space="preserve">, </w:t>
      </w:r>
      <w:del w:id="752" w:author="Author">
        <w:r w:rsidR="009265DC" w:rsidRPr="00F8159A" w:rsidDel="00850BD1">
          <w:rPr>
            <w:rFonts w:ascii="Times New Roman" w:hAnsi="Times New Roman" w:cs="Times New Roman"/>
            <w:sz w:val="24"/>
            <w:szCs w:val="24"/>
            <w:lang w:val="en-GB"/>
            <w:rPrChange w:id="753" w:author="Author">
              <w:rPr>
                <w:rFonts w:ascii="Times New Roman" w:hAnsi="Times New Roman" w:cs="Times New Roman"/>
                <w:sz w:val="24"/>
                <w:szCs w:val="24"/>
                <w:lang w:val="en-US"/>
              </w:rPr>
            </w:rPrChange>
          </w:rPr>
          <w:delText xml:space="preserve">Germany </w:delText>
        </w:r>
        <w:r w:rsidR="009265DC" w:rsidRPr="00F8159A" w:rsidDel="00DB12D4">
          <w:rPr>
            <w:rFonts w:ascii="Times New Roman" w:hAnsi="Times New Roman" w:cs="Times New Roman"/>
            <w:sz w:val="24"/>
            <w:szCs w:val="24"/>
            <w:lang w:val="en-GB"/>
            <w:rPrChange w:id="754" w:author="Author">
              <w:rPr>
                <w:rFonts w:ascii="Times New Roman" w:hAnsi="Times New Roman" w:cs="Times New Roman"/>
                <w:sz w:val="24"/>
                <w:szCs w:val="24"/>
                <w:lang w:val="en-US"/>
              </w:rPr>
            </w:rPrChange>
          </w:rPr>
          <w:delText>is interesting in</w:delText>
        </w:r>
      </w:del>
      <w:ins w:id="755" w:author="Author">
        <w:r w:rsidR="00DB12D4" w:rsidRPr="00F8159A">
          <w:rPr>
            <w:rFonts w:ascii="Times New Roman" w:hAnsi="Times New Roman" w:cs="Times New Roman"/>
            <w:sz w:val="24"/>
            <w:szCs w:val="24"/>
            <w:lang w:val="en-GB"/>
            <w:rPrChange w:id="756" w:author="Author">
              <w:rPr>
                <w:rFonts w:ascii="Times New Roman" w:hAnsi="Times New Roman" w:cs="Times New Roman"/>
                <w:sz w:val="24"/>
                <w:szCs w:val="24"/>
                <w:lang w:val="en-US"/>
              </w:rPr>
            </w:rPrChange>
          </w:rPr>
          <w:t>not least because</w:t>
        </w:r>
      </w:ins>
      <w:r w:rsidR="009265DC" w:rsidRPr="00F8159A">
        <w:rPr>
          <w:rFonts w:ascii="Times New Roman" w:hAnsi="Times New Roman" w:cs="Times New Roman"/>
          <w:sz w:val="24"/>
          <w:szCs w:val="24"/>
          <w:lang w:val="en-GB"/>
          <w:rPrChange w:id="757" w:author="Author">
            <w:rPr>
              <w:rFonts w:ascii="Times New Roman" w:hAnsi="Times New Roman" w:cs="Times New Roman"/>
              <w:sz w:val="24"/>
              <w:szCs w:val="24"/>
              <w:lang w:val="en-US"/>
            </w:rPr>
          </w:rPrChange>
        </w:rPr>
        <w:t xml:space="preserve"> </w:t>
      </w:r>
      <w:del w:id="758" w:author="Author">
        <w:r w:rsidR="009265DC" w:rsidRPr="00F8159A" w:rsidDel="00DB12D4">
          <w:rPr>
            <w:rFonts w:ascii="Times New Roman" w:hAnsi="Times New Roman" w:cs="Times New Roman"/>
            <w:sz w:val="24"/>
            <w:szCs w:val="24"/>
            <w:lang w:val="en-GB"/>
            <w:rPrChange w:id="759" w:author="Author">
              <w:rPr>
                <w:rFonts w:ascii="Times New Roman" w:hAnsi="Times New Roman" w:cs="Times New Roman"/>
                <w:sz w:val="24"/>
                <w:szCs w:val="24"/>
                <w:lang w:val="en-US"/>
              </w:rPr>
            </w:rPrChange>
          </w:rPr>
          <w:delText xml:space="preserve">that </w:delText>
        </w:r>
        <w:r w:rsidR="009265DC" w:rsidRPr="00F8159A" w:rsidDel="00850BD1">
          <w:rPr>
            <w:rFonts w:ascii="Times New Roman" w:hAnsi="Times New Roman" w:cs="Times New Roman"/>
            <w:sz w:val="24"/>
            <w:szCs w:val="24"/>
            <w:lang w:val="en-GB"/>
            <w:rPrChange w:id="760" w:author="Author">
              <w:rPr>
                <w:rFonts w:ascii="Times New Roman" w:hAnsi="Times New Roman" w:cs="Times New Roman"/>
                <w:sz w:val="24"/>
                <w:szCs w:val="24"/>
                <w:lang w:val="en-US"/>
              </w:rPr>
            </w:rPrChange>
          </w:rPr>
          <w:delText>it</w:delText>
        </w:r>
      </w:del>
      <w:ins w:id="761" w:author="Author">
        <w:r w:rsidRPr="00071568">
          <w:rPr>
            <w:rFonts w:ascii="Times New Roman" w:hAnsi="Times New Roman" w:cs="Times New Roman"/>
            <w:sz w:val="24"/>
            <w:szCs w:val="24"/>
            <w:lang w:val="en-GB"/>
          </w:rPr>
          <w:t>this has</w:t>
        </w:r>
      </w:ins>
      <w:r w:rsidR="009265DC" w:rsidRPr="00F8159A">
        <w:rPr>
          <w:rFonts w:ascii="Times New Roman" w:hAnsi="Times New Roman" w:cs="Times New Roman"/>
          <w:sz w:val="24"/>
          <w:szCs w:val="24"/>
          <w:lang w:val="en-GB"/>
          <w:rPrChange w:id="762" w:author="Author">
            <w:rPr>
              <w:rFonts w:ascii="Times New Roman" w:hAnsi="Times New Roman" w:cs="Times New Roman"/>
              <w:sz w:val="24"/>
              <w:szCs w:val="24"/>
              <w:lang w:val="en-US"/>
            </w:rPr>
          </w:rPrChange>
        </w:rPr>
        <w:t xml:space="preserve"> served as model for other jurisdictions, </w:t>
      </w:r>
      <w:del w:id="763" w:author="Author">
        <w:r w:rsidR="009265DC" w:rsidRPr="00F8159A" w:rsidDel="00DB12D4">
          <w:rPr>
            <w:rFonts w:ascii="Times New Roman" w:hAnsi="Times New Roman" w:cs="Times New Roman"/>
            <w:sz w:val="24"/>
            <w:szCs w:val="24"/>
            <w:lang w:val="en-GB"/>
            <w:rPrChange w:id="764" w:author="Author">
              <w:rPr>
                <w:rFonts w:ascii="Times New Roman" w:hAnsi="Times New Roman" w:cs="Times New Roman"/>
                <w:sz w:val="24"/>
                <w:szCs w:val="24"/>
                <w:lang w:val="en-US"/>
              </w:rPr>
            </w:rPrChange>
          </w:rPr>
          <w:delText xml:space="preserve">like </w:delText>
        </w:r>
      </w:del>
      <w:ins w:id="765" w:author="Author">
        <w:r w:rsidR="00DB12D4" w:rsidRPr="00F8159A">
          <w:rPr>
            <w:rFonts w:ascii="Times New Roman" w:hAnsi="Times New Roman" w:cs="Times New Roman"/>
            <w:sz w:val="24"/>
            <w:szCs w:val="24"/>
            <w:lang w:val="en-GB"/>
            <w:rPrChange w:id="766" w:author="Author">
              <w:rPr>
                <w:rFonts w:ascii="Times New Roman" w:hAnsi="Times New Roman" w:cs="Times New Roman"/>
                <w:sz w:val="24"/>
                <w:szCs w:val="24"/>
                <w:lang w:val="en-US"/>
              </w:rPr>
            </w:rPrChange>
          </w:rPr>
          <w:t xml:space="preserve">including </w:t>
        </w:r>
      </w:ins>
      <w:r w:rsidR="009265DC" w:rsidRPr="00F8159A">
        <w:rPr>
          <w:rFonts w:ascii="Times New Roman" w:hAnsi="Times New Roman" w:cs="Times New Roman"/>
          <w:sz w:val="24"/>
          <w:szCs w:val="24"/>
          <w:lang w:val="en-GB"/>
          <w:rPrChange w:id="767" w:author="Author">
            <w:rPr>
              <w:rFonts w:ascii="Times New Roman" w:hAnsi="Times New Roman" w:cs="Times New Roman"/>
              <w:sz w:val="24"/>
              <w:szCs w:val="24"/>
              <w:lang w:val="en-US"/>
            </w:rPr>
          </w:rPrChange>
        </w:rPr>
        <w:t xml:space="preserve">Belgium and </w:t>
      </w:r>
      <w:r w:rsidR="00564324" w:rsidRPr="00F8159A">
        <w:rPr>
          <w:rFonts w:ascii="Times New Roman" w:hAnsi="Times New Roman" w:cs="Times New Roman"/>
          <w:sz w:val="24"/>
          <w:szCs w:val="24"/>
          <w:shd w:val="clear" w:color="auto" w:fill="FFFFFF" w:themeFill="background1"/>
          <w:lang w:val="en-GB"/>
          <w:rPrChange w:id="768" w:author="Author">
            <w:rPr>
              <w:rFonts w:ascii="Times New Roman" w:hAnsi="Times New Roman" w:cs="Times New Roman"/>
              <w:sz w:val="24"/>
              <w:szCs w:val="24"/>
              <w:shd w:val="clear" w:color="auto" w:fill="FFFFFF" w:themeFill="background1"/>
              <w:lang w:val="en-US"/>
            </w:rPr>
          </w:rPrChange>
        </w:rPr>
        <w:t>Austria</w:t>
      </w:r>
      <w:r w:rsidR="009265DC" w:rsidRPr="00F8159A">
        <w:rPr>
          <w:rFonts w:ascii="Times New Roman" w:hAnsi="Times New Roman" w:cs="Times New Roman"/>
          <w:sz w:val="24"/>
          <w:szCs w:val="24"/>
          <w:shd w:val="clear" w:color="auto" w:fill="FFFFFF" w:themeFill="background1"/>
          <w:lang w:val="en-GB"/>
          <w:rPrChange w:id="769" w:author="Author">
            <w:rPr>
              <w:rFonts w:ascii="Times New Roman" w:hAnsi="Times New Roman" w:cs="Times New Roman"/>
              <w:sz w:val="24"/>
              <w:szCs w:val="24"/>
              <w:shd w:val="clear" w:color="auto" w:fill="FFFFFF" w:themeFill="background1"/>
              <w:lang w:val="en-US"/>
            </w:rPr>
          </w:rPrChange>
        </w:rPr>
        <w:t>.</w:t>
      </w:r>
    </w:p>
    <w:p w14:paraId="2964AFAC" w14:textId="6ABFCCF6" w:rsidR="006A0B66" w:rsidRPr="00F8159A" w:rsidRDefault="001C4CCB" w:rsidP="00F8159A">
      <w:pPr>
        <w:spacing w:before="240" w:after="120" w:line="360" w:lineRule="auto"/>
        <w:rPr>
          <w:rFonts w:ascii="Times New Roman" w:hAnsi="Times New Roman" w:cs="Times New Roman"/>
          <w:sz w:val="24"/>
          <w:szCs w:val="24"/>
          <w:lang w:val="en-GB"/>
          <w:rPrChange w:id="770" w:author="Author">
            <w:rPr>
              <w:rFonts w:ascii="Times New Roman" w:hAnsi="Times New Roman" w:cs="Times New Roman"/>
              <w:sz w:val="24"/>
              <w:szCs w:val="24"/>
              <w:lang w:val="en-US"/>
            </w:rPr>
          </w:rPrChange>
        </w:rPr>
        <w:pPrChange w:id="771" w:author="Author">
          <w:pPr>
            <w:spacing w:before="240"/>
          </w:pPr>
        </w:pPrChange>
      </w:pPr>
      <w:ins w:id="772" w:author="Author">
        <w:r>
          <w:rPr>
            <w:rFonts w:ascii="Times New Roman" w:hAnsi="Times New Roman" w:cs="Times New Roman"/>
            <w:sz w:val="24"/>
            <w:szCs w:val="24"/>
            <w:lang w:val="en-GB"/>
          </w:rPr>
          <w:t xml:space="preserve">While </w:t>
        </w:r>
      </w:ins>
      <w:del w:id="773" w:author="Author">
        <w:r w:rsidR="006A0B66" w:rsidRPr="00F8159A" w:rsidDel="00DB12D4">
          <w:rPr>
            <w:rFonts w:ascii="Times New Roman" w:hAnsi="Times New Roman" w:cs="Times New Roman"/>
            <w:sz w:val="24"/>
            <w:szCs w:val="24"/>
            <w:lang w:val="en-GB"/>
            <w:rPrChange w:id="774" w:author="Author">
              <w:rPr>
                <w:rFonts w:ascii="Times New Roman" w:hAnsi="Times New Roman" w:cs="Times New Roman"/>
                <w:sz w:val="24"/>
                <w:szCs w:val="24"/>
                <w:lang w:val="en-US"/>
              </w:rPr>
            </w:rPrChange>
          </w:rPr>
          <w:delText xml:space="preserve">The </w:delText>
        </w:r>
      </w:del>
      <w:r w:rsidR="006A0B66" w:rsidRPr="00F8159A">
        <w:rPr>
          <w:rFonts w:ascii="Times New Roman" w:hAnsi="Times New Roman" w:cs="Times New Roman"/>
          <w:sz w:val="24"/>
          <w:szCs w:val="24"/>
          <w:lang w:val="en-GB"/>
          <w:rPrChange w:id="775" w:author="Author">
            <w:rPr>
              <w:rFonts w:ascii="Times New Roman" w:hAnsi="Times New Roman" w:cs="Times New Roman"/>
              <w:sz w:val="24"/>
              <w:szCs w:val="24"/>
              <w:lang w:val="en-US"/>
            </w:rPr>
          </w:rPrChange>
        </w:rPr>
        <w:t>German regulation of the after-effects of collective agreements (</w:t>
      </w:r>
      <w:del w:id="776" w:author="Author">
        <w:r w:rsidR="006A0B66" w:rsidRPr="00F8159A" w:rsidDel="00DB12D4">
          <w:rPr>
            <w:rFonts w:ascii="Times New Roman" w:hAnsi="Times New Roman" w:cs="Times New Roman"/>
            <w:sz w:val="24"/>
            <w:szCs w:val="24"/>
            <w:lang w:val="en-GB"/>
            <w:rPrChange w:id="777" w:author="Author">
              <w:rPr>
                <w:rFonts w:ascii="Times New Roman" w:hAnsi="Times New Roman" w:cs="Times New Roman"/>
                <w:sz w:val="24"/>
                <w:szCs w:val="24"/>
                <w:lang w:val="en-US"/>
              </w:rPr>
            </w:rPrChange>
          </w:rPr>
          <w:delText>”</w:delText>
        </w:r>
      </w:del>
      <w:r w:rsidR="006A0B66" w:rsidRPr="00F8159A">
        <w:rPr>
          <w:rFonts w:ascii="Times New Roman" w:hAnsi="Times New Roman" w:cs="Times New Roman"/>
          <w:i/>
          <w:sz w:val="24"/>
          <w:szCs w:val="24"/>
          <w:lang w:val="en-GB"/>
          <w:rPrChange w:id="778" w:author="Author">
            <w:rPr>
              <w:rFonts w:ascii="Times New Roman" w:hAnsi="Times New Roman" w:cs="Times New Roman"/>
              <w:i/>
              <w:sz w:val="24"/>
              <w:szCs w:val="24"/>
              <w:lang w:val="en-US"/>
            </w:rPr>
          </w:rPrChange>
        </w:rPr>
        <w:t>Nachwirkung</w:t>
      </w:r>
      <w:del w:id="779" w:author="Author">
        <w:r w:rsidR="006A0B66" w:rsidRPr="00F8159A" w:rsidDel="00DB12D4">
          <w:rPr>
            <w:rFonts w:ascii="Times New Roman" w:hAnsi="Times New Roman" w:cs="Times New Roman"/>
            <w:sz w:val="24"/>
            <w:szCs w:val="24"/>
            <w:lang w:val="en-GB"/>
            <w:rPrChange w:id="780" w:author="Author">
              <w:rPr>
                <w:rFonts w:ascii="Times New Roman" w:hAnsi="Times New Roman" w:cs="Times New Roman"/>
                <w:sz w:val="24"/>
                <w:szCs w:val="24"/>
                <w:lang w:val="en-US"/>
              </w:rPr>
            </w:rPrChange>
          </w:rPr>
          <w:delText>”</w:delText>
        </w:r>
      </w:del>
      <w:r w:rsidR="006A0B66" w:rsidRPr="00F8159A">
        <w:rPr>
          <w:rFonts w:ascii="Times New Roman" w:hAnsi="Times New Roman" w:cs="Times New Roman"/>
          <w:sz w:val="24"/>
          <w:szCs w:val="24"/>
          <w:lang w:val="en-GB"/>
          <w:rPrChange w:id="781" w:author="Author">
            <w:rPr>
              <w:rFonts w:ascii="Times New Roman" w:hAnsi="Times New Roman" w:cs="Times New Roman"/>
              <w:sz w:val="24"/>
              <w:szCs w:val="24"/>
              <w:lang w:val="en-US"/>
            </w:rPr>
          </w:rPrChange>
        </w:rPr>
        <w:t>)</w:t>
      </w:r>
      <w:del w:id="782" w:author="Author">
        <w:r w:rsidR="006A0B66" w:rsidRPr="00F8159A" w:rsidDel="00DB12D4">
          <w:rPr>
            <w:rFonts w:ascii="Times New Roman" w:hAnsi="Times New Roman" w:cs="Times New Roman"/>
            <w:sz w:val="24"/>
            <w:szCs w:val="24"/>
            <w:lang w:val="en-GB"/>
            <w:rPrChange w:id="783" w:author="Author">
              <w:rPr>
                <w:rFonts w:ascii="Times New Roman" w:hAnsi="Times New Roman" w:cs="Times New Roman"/>
                <w:sz w:val="24"/>
                <w:szCs w:val="24"/>
                <w:lang w:val="en-US"/>
              </w:rPr>
            </w:rPrChange>
          </w:rPr>
          <w:delText>,</w:delText>
        </w:r>
      </w:del>
      <w:r w:rsidR="006A0B66" w:rsidRPr="00F8159A">
        <w:rPr>
          <w:rFonts w:ascii="Times New Roman" w:hAnsi="Times New Roman" w:cs="Times New Roman"/>
          <w:sz w:val="24"/>
          <w:szCs w:val="24"/>
          <w:lang w:val="en-GB"/>
          <w:rPrChange w:id="784" w:author="Author">
            <w:rPr>
              <w:rFonts w:ascii="Times New Roman" w:hAnsi="Times New Roman" w:cs="Times New Roman"/>
              <w:sz w:val="24"/>
              <w:szCs w:val="24"/>
              <w:lang w:val="en-US"/>
            </w:rPr>
          </w:rPrChange>
        </w:rPr>
        <w:t xml:space="preserve"> </w:t>
      </w:r>
      <w:commentRangeStart w:id="785"/>
      <w:del w:id="786" w:author="Author">
        <w:r w:rsidR="006A0B66" w:rsidRPr="00F8159A" w:rsidDel="00DB12D4">
          <w:rPr>
            <w:rFonts w:ascii="Times New Roman" w:hAnsi="Times New Roman" w:cs="Times New Roman"/>
            <w:sz w:val="24"/>
            <w:szCs w:val="24"/>
            <w:highlight w:val="yellow"/>
            <w:lang w:val="en-GB"/>
            <w:rPrChange w:id="787" w:author="Author">
              <w:rPr>
                <w:rFonts w:ascii="Times New Roman" w:hAnsi="Times New Roman" w:cs="Times New Roman"/>
                <w:sz w:val="24"/>
                <w:szCs w:val="24"/>
                <w:lang w:val="en-US"/>
              </w:rPr>
            </w:rPrChange>
          </w:rPr>
          <w:delText xml:space="preserve">even if it </w:delText>
        </w:r>
      </w:del>
      <w:r w:rsidR="006A0B66" w:rsidRPr="00F8159A">
        <w:rPr>
          <w:rFonts w:ascii="Times New Roman" w:hAnsi="Times New Roman" w:cs="Times New Roman"/>
          <w:sz w:val="24"/>
          <w:szCs w:val="24"/>
          <w:highlight w:val="yellow"/>
          <w:lang w:val="en-GB"/>
          <w:rPrChange w:id="788" w:author="Author">
            <w:rPr>
              <w:rFonts w:ascii="Times New Roman" w:hAnsi="Times New Roman" w:cs="Times New Roman"/>
              <w:sz w:val="24"/>
              <w:szCs w:val="24"/>
              <w:lang w:val="en-US"/>
            </w:rPr>
          </w:rPrChange>
        </w:rPr>
        <w:t xml:space="preserve">does not </w:t>
      </w:r>
      <w:ins w:id="789" w:author="Author">
        <w:r w:rsidR="00850BD1" w:rsidRPr="00071568">
          <w:rPr>
            <w:rFonts w:ascii="Times New Roman" w:hAnsi="Times New Roman" w:cs="Times New Roman"/>
            <w:sz w:val="24"/>
            <w:szCs w:val="24"/>
            <w:highlight w:val="yellow"/>
            <w:lang w:val="en-GB"/>
          </w:rPr>
          <w:t>qualify a</w:t>
        </w:r>
      </w:ins>
      <w:del w:id="790" w:author="Author">
        <w:r w:rsidR="006A0B66" w:rsidRPr="00F8159A" w:rsidDel="00850BD1">
          <w:rPr>
            <w:rFonts w:ascii="Times New Roman" w:hAnsi="Times New Roman" w:cs="Times New Roman"/>
            <w:sz w:val="24"/>
            <w:szCs w:val="24"/>
            <w:highlight w:val="yellow"/>
            <w:lang w:val="en-GB"/>
            <w:rPrChange w:id="791" w:author="Author">
              <w:rPr>
                <w:rFonts w:ascii="Times New Roman" w:hAnsi="Times New Roman" w:cs="Times New Roman"/>
                <w:sz w:val="24"/>
                <w:szCs w:val="24"/>
                <w:lang w:val="en-US"/>
              </w:rPr>
            </w:rPrChange>
          </w:rPr>
          <w:delText xml:space="preserve">qualify </w:delText>
        </w:r>
      </w:del>
      <w:ins w:id="792" w:author="Author">
        <w:r w:rsidR="00850BD1" w:rsidRPr="00F8159A">
          <w:rPr>
            <w:rFonts w:ascii="Times New Roman" w:hAnsi="Times New Roman" w:cs="Times New Roman"/>
            <w:sz w:val="24"/>
            <w:szCs w:val="24"/>
            <w:highlight w:val="yellow"/>
            <w:lang w:val="en-GB"/>
            <w:rPrChange w:id="793" w:author="Author">
              <w:rPr>
                <w:rFonts w:ascii="Times New Roman" w:hAnsi="Times New Roman" w:cs="Times New Roman"/>
                <w:sz w:val="24"/>
                <w:szCs w:val="24"/>
                <w:lang w:val="en-US"/>
              </w:rPr>
            </w:rPrChange>
          </w:rPr>
          <w:t xml:space="preserve"> </w:t>
        </w:r>
      </w:ins>
      <w:del w:id="794" w:author="Author">
        <w:r w:rsidR="006A0B66" w:rsidRPr="00F8159A" w:rsidDel="00850BD1">
          <w:rPr>
            <w:rFonts w:ascii="Times New Roman" w:hAnsi="Times New Roman" w:cs="Times New Roman"/>
            <w:sz w:val="24"/>
            <w:szCs w:val="24"/>
            <w:highlight w:val="yellow"/>
            <w:lang w:val="en-GB"/>
            <w:rPrChange w:id="795" w:author="Author">
              <w:rPr>
                <w:rFonts w:ascii="Times New Roman" w:hAnsi="Times New Roman" w:cs="Times New Roman"/>
                <w:sz w:val="24"/>
                <w:szCs w:val="24"/>
                <w:lang w:val="en-US"/>
              </w:rPr>
            </w:rPrChange>
          </w:rPr>
          <w:delText xml:space="preserve">the </w:delText>
        </w:r>
      </w:del>
      <w:r w:rsidR="006A0B66" w:rsidRPr="00F8159A">
        <w:rPr>
          <w:rFonts w:ascii="Times New Roman" w:hAnsi="Times New Roman" w:cs="Times New Roman"/>
          <w:sz w:val="24"/>
          <w:szCs w:val="24"/>
          <w:highlight w:val="yellow"/>
          <w:lang w:val="en-GB"/>
          <w:rPrChange w:id="796" w:author="Author">
            <w:rPr>
              <w:rFonts w:ascii="Times New Roman" w:hAnsi="Times New Roman" w:cs="Times New Roman"/>
              <w:sz w:val="24"/>
              <w:szCs w:val="24"/>
              <w:lang w:val="en-US"/>
            </w:rPr>
          </w:rPrChange>
        </w:rPr>
        <w:t xml:space="preserve">legal mechanism as a form of incorporation of </w:t>
      </w:r>
      <w:del w:id="797" w:author="Author">
        <w:r w:rsidR="006A0B66" w:rsidRPr="00F8159A" w:rsidDel="00DB12D4">
          <w:rPr>
            <w:rFonts w:ascii="Times New Roman" w:hAnsi="Times New Roman" w:cs="Times New Roman"/>
            <w:sz w:val="24"/>
            <w:szCs w:val="24"/>
            <w:highlight w:val="yellow"/>
            <w:lang w:val="en-GB"/>
            <w:rPrChange w:id="798" w:author="Author">
              <w:rPr>
                <w:rFonts w:ascii="Times New Roman" w:hAnsi="Times New Roman" w:cs="Times New Roman"/>
                <w:sz w:val="24"/>
                <w:szCs w:val="24"/>
                <w:lang w:val="en-US"/>
              </w:rPr>
            </w:rPrChange>
          </w:rPr>
          <w:delText xml:space="preserve">the </w:delText>
        </w:r>
      </w:del>
      <w:r w:rsidR="006A0B66" w:rsidRPr="00F8159A">
        <w:rPr>
          <w:rFonts w:ascii="Times New Roman" w:hAnsi="Times New Roman" w:cs="Times New Roman"/>
          <w:sz w:val="24"/>
          <w:szCs w:val="24"/>
          <w:highlight w:val="yellow"/>
          <w:lang w:val="en-GB"/>
          <w:rPrChange w:id="799" w:author="Author">
            <w:rPr>
              <w:rFonts w:ascii="Times New Roman" w:hAnsi="Times New Roman" w:cs="Times New Roman"/>
              <w:sz w:val="24"/>
              <w:szCs w:val="24"/>
              <w:lang w:val="en-US"/>
            </w:rPr>
          </w:rPrChange>
        </w:rPr>
        <w:t xml:space="preserve">working conditions within </w:t>
      </w:r>
      <w:del w:id="800" w:author="Author">
        <w:r w:rsidR="006A0B66" w:rsidRPr="00F8159A" w:rsidDel="00DB12D4">
          <w:rPr>
            <w:rFonts w:ascii="Times New Roman" w:hAnsi="Times New Roman" w:cs="Times New Roman"/>
            <w:sz w:val="24"/>
            <w:szCs w:val="24"/>
            <w:highlight w:val="yellow"/>
            <w:lang w:val="en-GB"/>
            <w:rPrChange w:id="801" w:author="Author">
              <w:rPr>
                <w:rFonts w:ascii="Times New Roman" w:hAnsi="Times New Roman" w:cs="Times New Roman"/>
                <w:sz w:val="24"/>
                <w:szCs w:val="24"/>
                <w:lang w:val="en-US"/>
              </w:rPr>
            </w:rPrChange>
          </w:rPr>
          <w:delText xml:space="preserve">the </w:delText>
        </w:r>
      </w:del>
      <w:ins w:id="802" w:author="Author">
        <w:r w:rsidR="00DB12D4" w:rsidRPr="00F8159A">
          <w:rPr>
            <w:rFonts w:ascii="Times New Roman" w:hAnsi="Times New Roman" w:cs="Times New Roman"/>
            <w:sz w:val="24"/>
            <w:szCs w:val="24"/>
            <w:highlight w:val="yellow"/>
            <w:lang w:val="en-GB"/>
            <w:rPrChange w:id="803" w:author="Author">
              <w:rPr>
                <w:rFonts w:ascii="Times New Roman" w:hAnsi="Times New Roman" w:cs="Times New Roman"/>
                <w:sz w:val="24"/>
                <w:szCs w:val="24"/>
                <w:lang w:val="en-US"/>
              </w:rPr>
            </w:rPrChange>
          </w:rPr>
          <w:t xml:space="preserve">an </w:t>
        </w:r>
      </w:ins>
      <w:r w:rsidR="006A0B66" w:rsidRPr="00F8159A">
        <w:rPr>
          <w:rFonts w:ascii="Times New Roman" w:hAnsi="Times New Roman" w:cs="Times New Roman"/>
          <w:sz w:val="24"/>
          <w:szCs w:val="24"/>
          <w:highlight w:val="yellow"/>
          <w:lang w:val="en-GB"/>
          <w:rPrChange w:id="804" w:author="Author">
            <w:rPr>
              <w:rFonts w:ascii="Times New Roman" w:hAnsi="Times New Roman" w:cs="Times New Roman"/>
              <w:sz w:val="24"/>
              <w:szCs w:val="24"/>
              <w:lang w:val="en-US"/>
            </w:rPr>
          </w:rPrChange>
        </w:rPr>
        <w:t xml:space="preserve">individual contract as an </w:t>
      </w:r>
      <w:del w:id="805" w:author="Author">
        <w:r w:rsidR="006A0B66" w:rsidRPr="00F8159A" w:rsidDel="00DB12D4">
          <w:rPr>
            <w:rFonts w:ascii="Times New Roman" w:hAnsi="Times New Roman" w:cs="Times New Roman"/>
            <w:sz w:val="24"/>
            <w:szCs w:val="24"/>
            <w:highlight w:val="yellow"/>
            <w:lang w:val="en-GB"/>
            <w:rPrChange w:id="806" w:author="Author">
              <w:rPr>
                <w:rFonts w:ascii="Times New Roman" w:hAnsi="Times New Roman" w:cs="Times New Roman"/>
                <w:sz w:val="24"/>
                <w:szCs w:val="24"/>
                <w:lang w:val="en-US"/>
              </w:rPr>
            </w:rPrChange>
          </w:rPr>
          <w:delText xml:space="preserve">operation in </w:delText>
        </w:r>
      </w:del>
      <w:r w:rsidR="006A0B66" w:rsidRPr="00F8159A">
        <w:rPr>
          <w:rFonts w:ascii="Times New Roman" w:hAnsi="Times New Roman" w:cs="Times New Roman"/>
          <w:sz w:val="24"/>
          <w:szCs w:val="24"/>
          <w:highlight w:val="yellow"/>
          <w:lang w:val="en-GB"/>
          <w:rPrChange w:id="807" w:author="Author">
            <w:rPr>
              <w:rFonts w:ascii="Times New Roman" w:hAnsi="Times New Roman" w:cs="Times New Roman"/>
              <w:sz w:val="24"/>
              <w:szCs w:val="24"/>
              <w:lang w:val="en-US"/>
            </w:rPr>
          </w:rPrChange>
        </w:rPr>
        <w:t>application of civil law princ</w:t>
      </w:r>
      <w:ins w:id="808" w:author="Author">
        <w:r w:rsidR="00DB12D4" w:rsidRPr="00F8159A">
          <w:rPr>
            <w:rFonts w:ascii="Times New Roman" w:hAnsi="Times New Roman" w:cs="Times New Roman"/>
            <w:sz w:val="24"/>
            <w:szCs w:val="24"/>
            <w:highlight w:val="yellow"/>
            <w:lang w:val="en-GB"/>
            <w:rPrChange w:id="809" w:author="Author">
              <w:rPr>
                <w:rFonts w:ascii="Times New Roman" w:hAnsi="Times New Roman" w:cs="Times New Roman"/>
                <w:sz w:val="24"/>
                <w:szCs w:val="24"/>
                <w:lang w:val="en-US"/>
              </w:rPr>
            </w:rPrChange>
          </w:rPr>
          <w:t>i</w:t>
        </w:r>
      </w:ins>
      <w:r w:rsidR="006A0B66" w:rsidRPr="00F8159A">
        <w:rPr>
          <w:rFonts w:ascii="Times New Roman" w:hAnsi="Times New Roman" w:cs="Times New Roman"/>
          <w:sz w:val="24"/>
          <w:szCs w:val="24"/>
          <w:highlight w:val="yellow"/>
          <w:lang w:val="en-GB"/>
          <w:rPrChange w:id="810" w:author="Author">
            <w:rPr>
              <w:rFonts w:ascii="Times New Roman" w:hAnsi="Times New Roman" w:cs="Times New Roman"/>
              <w:sz w:val="24"/>
              <w:szCs w:val="24"/>
              <w:lang w:val="en-US"/>
            </w:rPr>
          </w:rPrChange>
        </w:rPr>
        <w:t>p</w:t>
      </w:r>
      <w:del w:id="811" w:author="Author">
        <w:r w:rsidR="006A0B66" w:rsidRPr="00F8159A" w:rsidDel="00DB12D4">
          <w:rPr>
            <w:rFonts w:ascii="Times New Roman" w:hAnsi="Times New Roman" w:cs="Times New Roman"/>
            <w:sz w:val="24"/>
            <w:szCs w:val="24"/>
            <w:highlight w:val="yellow"/>
            <w:lang w:val="en-GB"/>
            <w:rPrChange w:id="812" w:author="Author">
              <w:rPr>
                <w:rFonts w:ascii="Times New Roman" w:hAnsi="Times New Roman" w:cs="Times New Roman"/>
                <w:sz w:val="24"/>
                <w:szCs w:val="24"/>
                <w:lang w:val="en-US"/>
              </w:rPr>
            </w:rPrChange>
          </w:rPr>
          <w:delText>i</w:delText>
        </w:r>
      </w:del>
      <w:r w:rsidR="006A0B66" w:rsidRPr="00F8159A">
        <w:rPr>
          <w:rFonts w:ascii="Times New Roman" w:hAnsi="Times New Roman" w:cs="Times New Roman"/>
          <w:sz w:val="24"/>
          <w:szCs w:val="24"/>
          <w:highlight w:val="yellow"/>
          <w:lang w:val="en-GB"/>
          <w:rPrChange w:id="813" w:author="Author">
            <w:rPr>
              <w:rFonts w:ascii="Times New Roman" w:hAnsi="Times New Roman" w:cs="Times New Roman"/>
              <w:sz w:val="24"/>
              <w:szCs w:val="24"/>
              <w:lang w:val="en-US"/>
            </w:rPr>
          </w:rPrChange>
        </w:rPr>
        <w:t>les,</w:t>
      </w:r>
      <w:ins w:id="814" w:author="Author">
        <w:r w:rsidR="00850BD1" w:rsidRPr="00F8159A">
          <w:rPr>
            <w:rFonts w:ascii="Times New Roman" w:hAnsi="Times New Roman" w:cs="Times New Roman"/>
            <w:sz w:val="24"/>
            <w:szCs w:val="24"/>
            <w:lang w:val="en-GB"/>
            <w:rPrChange w:id="815" w:author="Author">
              <w:rPr>
                <w:rFonts w:ascii="Times New Roman" w:hAnsi="Times New Roman" w:cs="Times New Roman"/>
                <w:sz w:val="24"/>
                <w:szCs w:val="24"/>
                <w:highlight w:val="yellow"/>
                <w:lang w:val="en-GB"/>
              </w:rPr>
            </w:rPrChange>
          </w:rPr>
          <w:t xml:space="preserve"> </w:t>
        </w:r>
        <w:commentRangeEnd w:id="785"/>
        <w:r w:rsidR="00C85061" w:rsidRPr="00F8159A">
          <w:rPr>
            <w:rStyle w:val="CommentReference"/>
            <w:lang w:val="en-GB"/>
            <w:rPrChange w:id="816" w:author="Author">
              <w:rPr>
                <w:rStyle w:val="CommentReference"/>
              </w:rPr>
            </w:rPrChange>
          </w:rPr>
          <w:commentReference w:id="785"/>
        </w:r>
      </w:ins>
      <w:del w:id="817" w:author="Author">
        <w:r w:rsidR="006A0B66" w:rsidRPr="00F8159A" w:rsidDel="00850BD1">
          <w:rPr>
            <w:rFonts w:ascii="Times New Roman" w:hAnsi="Times New Roman" w:cs="Times New Roman"/>
            <w:sz w:val="24"/>
            <w:szCs w:val="24"/>
            <w:lang w:val="en-GB"/>
            <w:rPrChange w:id="818" w:author="Author">
              <w:rPr>
                <w:rFonts w:ascii="Times New Roman" w:hAnsi="Times New Roman" w:cs="Times New Roman"/>
                <w:sz w:val="24"/>
                <w:szCs w:val="24"/>
                <w:lang w:val="en-US"/>
              </w:rPr>
            </w:rPrChange>
          </w:rPr>
          <w:delText xml:space="preserve"> </w:delText>
        </w:r>
      </w:del>
      <w:ins w:id="819" w:author="Author">
        <w:r w:rsidR="00DB12D4" w:rsidRPr="00F8159A">
          <w:rPr>
            <w:rFonts w:ascii="Times New Roman" w:hAnsi="Times New Roman" w:cs="Times New Roman"/>
            <w:sz w:val="24"/>
            <w:szCs w:val="24"/>
            <w:lang w:val="en-GB"/>
            <w:rPrChange w:id="820" w:author="Author">
              <w:rPr>
                <w:rFonts w:ascii="Times New Roman" w:hAnsi="Times New Roman" w:cs="Times New Roman"/>
                <w:sz w:val="24"/>
                <w:szCs w:val="24"/>
                <w:lang w:val="en-US"/>
              </w:rPr>
            </w:rPrChange>
          </w:rPr>
          <w:t xml:space="preserve">it nevertheless </w:t>
        </w:r>
      </w:ins>
      <w:r w:rsidR="006A0B66" w:rsidRPr="00F8159A">
        <w:rPr>
          <w:rFonts w:ascii="Times New Roman" w:hAnsi="Times New Roman" w:cs="Times New Roman"/>
          <w:sz w:val="24"/>
          <w:szCs w:val="24"/>
          <w:lang w:val="en-GB"/>
          <w:rPrChange w:id="821" w:author="Author">
            <w:rPr>
              <w:rFonts w:ascii="Times New Roman" w:hAnsi="Times New Roman" w:cs="Times New Roman"/>
              <w:sz w:val="24"/>
              <w:szCs w:val="24"/>
              <w:lang w:val="en-US"/>
            </w:rPr>
          </w:rPrChange>
        </w:rPr>
        <w:t>provides for similar results</w:t>
      </w:r>
      <w:ins w:id="822" w:author="Author">
        <w:r w:rsidR="00DB12D4" w:rsidRPr="00F8159A">
          <w:rPr>
            <w:rFonts w:ascii="Times New Roman" w:hAnsi="Times New Roman" w:cs="Times New Roman"/>
            <w:sz w:val="24"/>
            <w:szCs w:val="24"/>
            <w:lang w:val="en-GB"/>
            <w:rPrChange w:id="823" w:author="Author">
              <w:rPr>
                <w:rFonts w:ascii="Times New Roman" w:hAnsi="Times New Roman" w:cs="Times New Roman"/>
                <w:sz w:val="24"/>
                <w:szCs w:val="24"/>
                <w:lang w:val="en-US"/>
              </w:rPr>
            </w:rPrChange>
          </w:rPr>
          <w:t>.</w:t>
        </w:r>
        <w:r w:rsidR="00850BD1" w:rsidRPr="00071568">
          <w:rPr>
            <w:rFonts w:ascii="Times New Roman" w:hAnsi="Times New Roman" w:cs="Times New Roman"/>
            <w:sz w:val="24"/>
            <w:szCs w:val="24"/>
            <w:lang w:val="en-GB"/>
          </w:rPr>
          <w:t xml:space="preserve"> </w:t>
        </w:r>
        <w:r w:rsidR="00DB12D4" w:rsidRPr="00F8159A">
          <w:rPr>
            <w:rFonts w:ascii="Times New Roman" w:hAnsi="Times New Roman" w:cs="Times New Roman"/>
            <w:sz w:val="24"/>
            <w:szCs w:val="24"/>
            <w:lang w:val="en-GB"/>
            <w:rPrChange w:id="824" w:author="Author">
              <w:rPr>
                <w:rFonts w:ascii="Times New Roman" w:hAnsi="Times New Roman" w:cs="Times New Roman"/>
                <w:sz w:val="24"/>
                <w:szCs w:val="24"/>
                <w:lang w:val="en-US"/>
              </w:rPr>
            </w:rPrChange>
          </w:rPr>
          <w:t xml:space="preserve">As </w:t>
        </w:r>
      </w:ins>
      <w:del w:id="825" w:author="Author">
        <w:r w:rsidR="006A0B66" w:rsidRPr="00F8159A" w:rsidDel="00DB12D4">
          <w:rPr>
            <w:rFonts w:ascii="Times New Roman" w:hAnsi="Times New Roman" w:cs="Times New Roman"/>
            <w:sz w:val="24"/>
            <w:szCs w:val="24"/>
            <w:lang w:val="en-GB"/>
            <w:rPrChange w:id="826" w:author="Author">
              <w:rPr>
                <w:rFonts w:ascii="Times New Roman" w:hAnsi="Times New Roman" w:cs="Times New Roman"/>
                <w:sz w:val="24"/>
                <w:szCs w:val="24"/>
                <w:lang w:val="en-US"/>
              </w:rPr>
            </w:rPrChange>
          </w:rPr>
          <w:delText xml:space="preserve">, and, as appears </w:delText>
        </w:r>
      </w:del>
      <w:r w:rsidR="006A0B66" w:rsidRPr="00F8159A">
        <w:rPr>
          <w:rFonts w:ascii="Times New Roman" w:hAnsi="Times New Roman" w:cs="Times New Roman"/>
          <w:sz w:val="24"/>
          <w:szCs w:val="24"/>
          <w:lang w:val="en-GB"/>
          <w:rPrChange w:id="827" w:author="Author">
            <w:rPr>
              <w:rFonts w:ascii="Times New Roman" w:hAnsi="Times New Roman" w:cs="Times New Roman"/>
              <w:sz w:val="24"/>
              <w:szCs w:val="24"/>
              <w:lang w:val="en-US"/>
            </w:rPr>
          </w:rPrChange>
        </w:rPr>
        <w:t xml:space="preserve">with the other cases, </w:t>
      </w:r>
      <w:ins w:id="828" w:author="Author">
        <w:r w:rsidR="00DB12D4" w:rsidRPr="00F8159A">
          <w:rPr>
            <w:rFonts w:ascii="Times New Roman" w:hAnsi="Times New Roman" w:cs="Times New Roman"/>
            <w:sz w:val="24"/>
            <w:szCs w:val="24"/>
            <w:lang w:val="en-GB"/>
            <w:rPrChange w:id="829" w:author="Author">
              <w:rPr>
                <w:rFonts w:ascii="Times New Roman" w:hAnsi="Times New Roman" w:cs="Times New Roman"/>
                <w:sz w:val="24"/>
                <w:szCs w:val="24"/>
                <w:lang w:val="en-US"/>
              </w:rPr>
            </w:rPrChange>
          </w:rPr>
          <w:t xml:space="preserve">this </w:t>
        </w:r>
      </w:ins>
      <w:r w:rsidR="006A0B66" w:rsidRPr="00F8159A">
        <w:rPr>
          <w:rFonts w:ascii="Times New Roman" w:hAnsi="Times New Roman" w:cs="Times New Roman"/>
          <w:sz w:val="24"/>
          <w:szCs w:val="24"/>
          <w:lang w:val="en-GB"/>
          <w:rPrChange w:id="830" w:author="Author">
            <w:rPr>
              <w:rFonts w:ascii="Times New Roman" w:hAnsi="Times New Roman" w:cs="Times New Roman"/>
              <w:sz w:val="24"/>
              <w:szCs w:val="24"/>
              <w:lang w:val="en-US"/>
            </w:rPr>
          </w:rPrChange>
        </w:rPr>
        <w:t xml:space="preserve">has given rise to similar questions </w:t>
      </w:r>
      <w:del w:id="831" w:author="Author">
        <w:r w:rsidR="006A0B66" w:rsidRPr="00F8159A" w:rsidDel="00DB12D4">
          <w:rPr>
            <w:rFonts w:ascii="Times New Roman" w:hAnsi="Times New Roman" w:cs="Times New Roman"/>
            <w:sz w:val="24"/>
            <w:szCs w:val="24"/>
            <w:lang w:val="en-GB"/>
            <w:rPrChange w:id="832" w:author="Author">
              <w:rPr>
                <w:rFonts w:ascii="Times New Roman" w:hAnsi="Times New Roman" w:cs="Times New Roman"/>
                <w:sz w:val="24"/>
                <w:szCs w:val="24"/>
                <w:lang w:val="en-US"/>
              </w:rPr>
            </w:rPrChange>
          </w:rPr>
          <w:delText>in its</w:delText>
        </w:r>
      </w:del>
      <w:ins w:id="833" w:author="Author">
        <w:r w:rsidR="00DB12D4" w:rsidRPr="00F8159A">
          <w:rPr>
            <w:rFonts w:ascii="Times New Roman" w:hAnsi="Times New Roman" w:cs="Times New Roman"/>
            <w:sz w:val="24"/>
            <w:szCs w:val="24"/>
            <w:lang w:val="en-GB"/>
            <w:rPrChange w:id="834" w:author="Author">
              <w:rPr>
                <w:rFonts w:ascii="Times New Roman" w:hAnsi="Times New Roman" w:cs="Times New Roman"/>
                <w:sz w:val="24"/>
                <w:szCs w:val="24"/>
                <w:lang w:val="en-US"/>
              </w:rPr>
            </w:rPrChange>
          </w:rPr>
          <w:t>of</w:t>
        </w:r>
      </w:ins>
      <w:r w:rsidR="006A0B66" w:rsidRPr="00F8159A">
        <w:rPr>
          <w:rFonts w:ascii="Times New Roman" w:hAnsi="Times New Roman" w:cs="Times New Roman"/>
          <w:sz w:val="24"/>
          <w:szCs w:val="24"/>
          <w:lang w:val="en-GB"/>
          <w:rPrChange w:id="835" w:author="Author">
            <w:rPr>
              <w:rFonts w:ascii="Times New Roman" w:hAnsi="Times New Roman" w:cs="Times New Roman"/>
              <w:sz w:val="24"/>
              <w:szCs w:val="24"/>
              <w:lang w:val="en-US"/>
            </w:rPr>
          </w:rPrChange>
        </w:rPr>
        <w:t xml:space="preserve"> interpretation and analysis. </w:t>
      </w:r>
    </w:p>
    <w:p w14:paraId="16B42BC2" w14:textId="180C0537" w:rsidR="006A0B66" w:rsidRPr="00F8159A" w:rsidRDefault="006A0B66" w:rsidP="00F8159A">
      <w:pPr>
        <w:spacing w:before="240" w:after="120" w:line="360" w:lineRule="auto"/>
        <w:rPr>
          <w:rFonts w:ascii="Times New Roman" w:hAnsi="Times New Roman" w:cs="Times New Roman"/>
          <w:sz w:val="24"/>
          <w:szCs w:val="24"/>
          <w:lang w:val="en-GB"/>
          <w:rPrChange w:id="836" w:author="Author">
            <w:rPr>
              <w:rFonts w:ascii="Times New Roman" w:hAnsi="Times New Roman" w:cs="Times New Roman"/>
              <w:sz w:val="24"/>
              <w:szCs w:val="24"/>
              <w:lang w:val="en-US"/>
            </w:rPr>
          </w:rPrChange>
        </w:rPr>
        <w:pPrChange w:id="837" w:author="Author">
          <w:pPr>
            <w:spacing w:before="240"/>
          </w:pPr>
        </w:pPrChange>
      </w:pPr>
      <w:r w:rsidRPr="00F8159A">
        <w:rPr>
          <w:rFonts w:ascii="Times New Roman" w:hAnsi="Times New Roman" w:cs="Times New Roman"/>
          <w:sz w:val="24"/>
          <w:szCs w:val="24"/>
          <w:lang w:val="en-GB"/>
          <w:rPrChange w:id="838" w:author="Author">
            <w:rPr>
              <w:rFonts w:ascii="Times New Roman" w:hAnsi="Times New Roman" w:cs="Times New Roman"/>
              <w:sz w:val="24"/>
              <w:szCs w:val="24"/>
              <w:lang w:val="en-US"/>
            </w:rPr>
          </w:rPrChange>
        </w:rPr>
        <w:lastRenderedPageBreak/>
        <w:t xml:space="preserve">Paragraph 5 of </w:t>
      </w:r>
      <w:r w:rsidRPr="00F8159A">
        <w:rPr>
          <w:rStyle w:val="zit"/>
          <w:rFonts w:ascii="Times New Roman" w:hAnsi="Times New Roman" w:cs="Times New Roman"/>
          <w:color w:val="000000"/>
          <w:sz w:val="24"/>
          <w:szCs w:val="24"/>
          <w:shd w:val="clear" w:color="auto" w:fill="FFFFFF"/>
          <w:lang w:val="en-GB"/>
          <w:rPrChange w:id="839" w:author="Author">
            <w:rPr>
              <w:rStyle w:val="zit"/>
              <w:rFonts w:ascii="Times New Roman" w:hAnsi="Times New Roman" w:cs="Times New Roman"/>
              <w:color w:val="000000"/>
              <w:sz w:val="24"/>
              <w:szCs w:val="24"/>
              <w:shd w:val="clear" w:color="auto" w:fill="FFFFFF"/>
              <w:lang w:val="en-US"/>
            </w:rPr>
          </w:rPrChange>
        </w:rPr>
        <w:t>§</w:t>
      </w:r>
      <w:ins w:id="840" w:author="Author">
        <w:r w:rsidR="007913DD">
          <w:rPr>
            <w:rStyle w:val="zit"/>
            <w:rFonts w:ascii="Times New Roman" w:hAnsi="Times New Roman" w:cs="Times New Roman"/>
            <w:color w:val="000000"/>
            <w:sz w:val="24"/>
            <w:szCs w:val="24"/>
            <w:shd w:val="clear" w:color="auto" w:fill="FFFFFF"/>
            <w:lang w:val="en-GB"/>
          </w:rPr>
          <w:t xml:space="preserve"> </w:t>
        </w:r>
      </w:ins>
      <w:del w:id="841" w:author="Author">
        <w:r w:rsidRPr="00F8159A" w:rsidDel="007913DD">
          <w:rPr>
            <w:rStyle w:val="zit"/>
            <w:rFonts w:ascii="Times New Roman" w:hAnsi="Times New Roman" w:cs="Times New Roman"/>
            <w:color w:val="000000"/>
            <w:sz w:val="24"/>
            <w:szCs w:val="24"/>
            <w:shd w:val="clear" w:color="auto" w:fill="FFFFFF"/>
            <w:lang w:val="en-GB"/>
            <w:rPrChange w:id="842" w:author="Author">
              <w:rPr>
                <w:rStyle w:val="zit"/>
                <w:rFonts w:ascii="Times New Roman" w:hAnsi="Times New Roman" w:cs="Times New Roman"/>
                <w:color w:val="000000"/>
                <w:sz w:val="24"/>
                <w:szCs w:val="24"/>
                <w:shd w:val="clear" w:color="auto" w:fill="FFFFFF"/>
                <w:lang w:val="en-US"/>
              </w:rPr>
            </w:rPrChange>
          </w:rPr>
          <w:delText xml:space="preserve"> </w:delText>
        </w:r>
      </w:del>
      <w:r w:rsidRPr="00F8159A">
        <w:rPr>
          <w:rStyle w:val="zit"/>
          <w:rFonts w:ascii="Times New Roman" w:hAnsi="Times New Roman" w:cs="Times New Roman"/>
          <w:color w:val="000000"/>
          <w:sz w:val="24"/>
          <w:szCs w:val="24"/>
          <w:shd w:val="clear" w:color="auto" w:fill="FFFFFF"/>
          <w:lang w:val="en-GB"/>
          <w:rPrChange w:id="843" w:author="Author">
            <w:rPr>
              <w:rStyle w:val="zit"/>
              <w:rFonts w:ascii="Times New Roman" w:hAnsi="Times New Roman" w:cs="Times New Roman"/>
              <w:color w:val="000000"/>
              <w:sz w:val="24"/>
              <w:szCs w:val="24"/>
              <w:shd w:val="clear" w:color="auto" w:fill="FFFFFF"/>
              <w:lang w:val="en-US"/>
            </w:rPr>
          </w:rPrChange>
        </w:rPr>
        <w:t>4 of the</w:t>
      </w:r>
      <w:ins w:id="844" w:author="Author">
        <w:r w:rsidR="001C4CCB">
          <w:rPr>
            <w:rStyle w:val="zit"/>
            <w:rFonts w:ascii="Times New Roman" w:hAnsi="Times New Roman" w:cs="Times New Roman"/>
            <w:color w:val="000000"/>
            <w:sz w:val="24"/>
            <w:szCs w:val="24"/>
            <w:shd w:val="clear" w:color="auto" w:fill="FFFFFF"/>
            <w:lang w:val="en-GB"/>
          </w:rPr>
          <w:t xml:space="preserve"> German</w:t>
        </w:r>
      </w:ins>
      <w:r w:rsidRPr="00F8159A">
        <w:rPr>
          <w:rStyle w:val="zit"/>
          <w:rFonts w:ascii="Times New Roman" w:hAnsi="Times New Roman" w:cs="Times New Roman"/>
          <w:color w:val="000000"/>
          <w:sz w:val="24"/>
          <w:szCs w:val="24"/>
          <w:shd w:val="clear" w:color="auto" w:fill="FFFFFF"/>
          <w:lang w:val="en-GB"/>
          <w:rPrChange w:id="845" w:author="Author">
            <w:rPr>
              <w:rStyle w:val="zit"/>
              <w:rFonts w:ascii="Times New Roman" w:hAnsi="Times New Roman" w:cs="Times New Roman"/>
              <w:color w:val="000000"/>
              <w:sz w:val="24"/>
              <w:szCs w:val="24"/>
              <w:shd w:val="clear" w:color="auto" w:fill="FFFFFF"/>
              <w:lang w:val="en-US"/>
            </w:rPr>
          </w:rPrChange>
        </w:rPr>
        <w:t xml:space="preserve"> </w:t>
      </w:r>
      <w:r w:rsidR="007F1BDD" w:rsidRPr="00F8159A">
        <w:rPr>
          <w:rStyle w:val="zit"/>
          <w:rFonts w:ascii="Times New Roman" w:hAnsi="Times New Roman" w:cs="Times New Roman"/>
          <w:color w:val="000000"/>
          <w:sz w:val="24"/>
          <w:szCs w:val="24"/>
          <w:shd w:val="clear" w:color="auto" w:fill="FFFFFF"/>
          <w:lang w:val="en-GB"/>
          <w:rPrChange w:id="846" w:author="Author">
            <w:rPr>
              <w:rStyle w:val="zit"/>
              <w:rFonts w:ascii="Times New Roman" w:hAnsi="Times New Roman" w:cs="Times New Roman"/>
              <w:color w:val="000000"/>
              <w:sz w:val="24"/>
              <w:szCs w:val="24"/>
              <w:shd w:val="clear" w:color="auto" w:fill="FFFFFF"/>
              <w:lang w:val="en-US"/>
            </w:rPr>
          </w:rPrChange>
        </w:rPr>
        <w:t>La</w:t>
      </w:r>
      <w:r w:rsidRPr="00F8159A">
        <w:rPr>
          <w:rStyle w:val="zit"/>
          <w:rFonts w:ascii="Times New Roman" w:hAnsi="Times New Roman" w:cs="Times New Roman"/>
          <w:color w:val="000000"/>
          <w:sz w:val="24"/>
          <w:szCs w:val="24"/>
          <w:shd w:val="clear" w:color="auto" w:fill="FFFFFF"/>
          <w:lang w:val="en-GB"/>
          <w:rPrChange w:id="847" w:author="Author">
            <w:rPr>
              <w:rStyle w:val="zit"/>
              <w:rFonts w:ascii="Times New Roman" w:hAnsi="Times New Roman" w:cs="Times New Roman"/>
              <w:color w:val="000000"/>
              <w:sz w:val="24"/>
              <w:szCs w:val="24"/>
              <w:shd w:val="clear" w:color="auto" w:fill="FFFFFF"/>
              <w:lang w:val="en-US"/>
            </w:rPr>
          </w:rPrChange>
        </w:rPr>
        <w:t>w</w:t>
      </w:r>
      <w:ins w:id="848" w:author="Author">
        <w:r w:rsidR="00DB12D4" w:rsidRPr="00F8159A">
          <w:rPr>
            <w:rStyle w:val="zit"/>
            <w:rFonts w:ascii="Times New Roman" w:hAnsi="Times New Roman" w:cs="Times New Roman"/>
            <w:color w:val="000000"/>
            <w:sz w:val="24"/>
            <w:szCs w:val="24"/>
            <w:shd w:val="clear" w:color="auto" w:fill="FFFFFF"/>
            <w:lang w:val="en-GB"/>
            <w:rPrChange w:id="849" w:author="Author">
              <w:rPr>
                <w:rStyle w:val="zit"/>
                <w:rFonts w:ascii="Times New Roman" w:hAnsi="Times New Roman" w:cs="Times New Roman"/>
                <w:color w:val="000000"/>
                <w:sz w:val="24"/>
                <w:szCs w:val="24"/>
                <w:shd w:val="clear" w:color="auto" w:fill="FFFFFF"/>
                <w:lang w:val="en-US"/>
              </w:rPr>
            </w:rPrChange>
          </w:rPr>
          <w:t xml:space="preserve"> </w:t>
        </w:r>
      </w:ins>
      <w:r w:rsidRPr="00F8159A">
        <w:rPr>
          <w:rStyle w:val="zit"/>
          <w:rFonts w:ascii="Times New Roman" w:hAnsi="Times New Roman" w:cs="Times New Roman"/>
          <w:color w:val="000000"/>
          <w:sz w:val="24"/>
          <w:szCs w:val="24"/>
          <w:shd w:val="clear" w:color="auto" w:fill="FFFFFF"/>
          <w:lang w:val="en-GB"/>
          <w:rPrChange w:id="850" w:author="Author">
            <w:rPr>
              <w:rStyle w:val="zit"/>
              <w:rFonts w:ascii="Times New Roman" w:hAnsi="Times New Roman" w:cs="Times New Roman"/>
              <w:color w:val="000000"/>
              <w:sz w:val="24"/>
              <w:szCs w:val="24"/>
              <w:shd w:val="clear" w:color="auto" w:fill="FFFFFF"/>
              <w:lang w:val="en-US"/>
            </w:rPr>
          </w:rPrChange>
        </w:rPr>
        <w:t>on Collective Agreement (</w:t>
      </w:r>
      <w:r w:rsidRPr="00F8159A">
        <w:rPr>
          <w:rStyle w:val="zit"/>
          <w:rFonts w:ascii="Times New Roman" w:hAnsi="Times New Roman" w:cs="Times New Roman"/>
          <w:i/>
          <w:color w:val="000000"/>
          <w:sz w:val="24"/>
          <w:szCs w:val="24"/>
          <w:shd w:val="clear" w:color="auto" w:fill="FFFFFF"/>
          <w:lang w:val="en-GB"/>
          <w:rPrChange w:id="851" w:author="Author">
            <w:rPr>
              <w:rStyle w:val="zit"/>
              <w:rFonts w:ascii="Times New Roman" w:hAnsi="Times New Roman" w:cs="Times New Roman"/>
              <w:i/>
              <w:color w:val="000000"/>
              <w:sz w:val="24"/>
              <w:szCs w:val="24"/>
              <w:shd w:val="clear" w:color="auto" w:fill="FFFFFF"/>
              <w:lang w:val="en-US"/>
            </w:rPr>
          </w:rPrChange>
        </w:rPr>
        <w:t>Tarifvertragsgesetz</w:t>
      </w:r>
      <w:r w:rsidRPr="00F8159A">
        <w:rPr>
          <w:rStyle w:val="zit"/>
          <w:rFonts w:ascii="Times New Roman" w:hAnsi="Times New Roman" w:cs="Times New Roman"/>
          <w:color w:val="000000"/>
          <w:sz w:val="24"/>
          <w:szCs w:val="24"/>
          <w:shd w:val="clear" w:color="auto" w:fill="FFFFFF"/>
          <w:lang w:val="en-GB"/>
          <w:rPrChange w:id="852" w:author="Author">
            <w:rPr>
              <w:rStyle w:val="zit"/>
              <w:rFonts w:ascii="Times New Roman" w:hAnsi="Times New Roman" w:cs="Times New Roman"/>
              <w:color w:val="000000"/>
              <w:sz w:val="24"/>
              <w:szCs w:val="24"/>
              <w:shd w:val="clear" w:color="auto" w:fill="FFFFFF"/>
              <w:lang w:val="en-US"/>
            </w:rPr>
          </w:rPrChange>
        </w:rPr>
        <w:t>)</w:t>
      </w:r>
      <w:r w:rsidRPr="00F8159A">
        <w:rPr>
          <w:rStyle w:val="FootnoteReference"/>
          <w:rFonts w:ascii="Times New Roman" w:hAnsi="Times New Roman" w:cs="Times New Roman"/>
          <w:color w:val="000000"/>
          <w:sz w:val="24"/>
          <w:szCs w:val="24"/>
          <w:shd w:val="clear" w:color="auto" w:fill="FFFFFF"/>
          <w:lang w:val="en-GB"/>
          <w:rPrChange w:id="853" w:author="Author">
            <w:rPr>
              <w:rStyle w:val="FootnoteReference"/>
              <w:rFonts w:ascii="Times New Roman" w:hAnsi="Times New Roman" w:cs="Times New Roman"/>
              <w:color w:val="000000"/>
              <w:sz w:val="24"/>
              <w:szCs w:val="24"/>
              <w:shd w:val="clear" w:color="auto" w:fill="FFFFFF"/>
            </w:rPr>
          </w:rPrChange>
        </w:rPr>
        <w:footnoteReference w:id="1"/>
      </w:r>
      <w:r w:rsidRPr="00F8159A">
        <w:rPr>
          <w:rStyle w:val="zit"/>
          <w:rFonts w:ascii="Times New Roman" w:hAnsi="Times New Roman" w:cs="Times New Roman"/>
          <w:color w:val="000000"/>
          <w:sz w:val="24"/>
          <w:szCs w:val="24"/>
          <w:shd w:val="clear" w:color="auto" w:fill="FFFFFF"/>
          <w:lang w:val="en-GB"/>
          <w:rPrChange w:id="903" w:author="Author">
            <w:rPr>
              <w:rStyle w:val="zit"/>
              <w:rFonts w:ascii="Times New Roman" w:hAnsi="Times New Roman" w:cs="Times New Roman"/>
              <w:color w:val="000000"/>
              <w:sz w:val="24"/>
              <w:szCs w:val="24"/>
              <w:shd w:val="clear" w:color="auto" w:fill="FFFFFF"/>
              <w:lang w:val="en-US"/>
            </w:rPr>
          </w:rPrChange>
        </w:rPr>
        <w:t xml:space="preserve"> provides that when </w:t>
      </w:r>
      <w:del w:id="904" w:author="Author">
        <w:r w:rsidRPr="00F8159A" w:rsidDel="00DB12D4">
          <w:rPr>
            <w:rStyle w:val="zit"/>
            <w:rFonts w:ascii="Times New Roman" w:hAnsi="Times New Roman" w:cs="Times New Roman"/>
            <w:color w:val="000000"/>
            <w:sz w:val="24"/>
            <w:szCs w:val="24"/>
            <w:shd w:val="clear" w:color="auto" w:fill="FFFFFF"/>
            <w:lang w:val="en-GB"/>
            <w:rPrChange w:id="905" w:author="Author">
              <w:rPr>
                <w:rStyle w:val="zit"/>
                <w:rFonts w:ascii="Times New Roman" w:hAnsi="Times New Roman" w:cs="Times New Roman"/>
                <w:color w:val="000000"/>
                <w:sz w:val="24"/>
                <w:szCs w:val="24"/>
                <w:shd w:val="clear" w:color="auto" w:fill="FFFFFF"/>
                <w:lang w:val="en-US"/>
              </w:rPr>
            </w:rPrChange>
          </w:rPr>
          <w:delText xml:space="preserve">the </w:delText>
        </w:r>
      </w:del>
      <w:ins w:id="906" w:author="Author">
        <w:r w:rsidR="00DB12D4" w:rsidRPr="00F8159A">
          <w:rPr>
            <w:rStyle w:val="zit"/>
            <w:rFonts w:ascii="Times New Roman" w:hAnsi="Times New Roman" w:cs="Times New Roman"/>
            <w:color w:val="000000"/>
            <w:sz w:val="24"/>
            <w:szCs w:val="24"/>
            <w:shd w:val="clear" w:color="auto" w:fill="FFFFFF"/>
            <w:lang w:val="en-GB"/>
            <w:rPrChange w:id="907" w:author="Author">
              <w:rPr>
                <w:rStyle w:val="zit"/>
                <w:rFonts w:ascii="Times New Roman" w:hAnsi="Times New Roman" w:cs="Times New Roman"/>
                <w:color w:val="000000"/>
                <w:sz w:val="24"/>
                <w:szCs w:val="24"/>
                <w:shd w:val="clear" w:color="auto" w:fill="FFFFFF"/>
                <w:lang w:val="en-US"/>
              </w:rPr>
            </w:rPrChange>
          </w:rPr>
          <w:t xml:space="preserve">an </w:t>
        </w:r>
      </w:ins>
      <w:r w:rsidRPr="00F8159A">
        <w:rPr>
          <w:rStyle w:val="zit"/>
          <w:rFonts w:ascii="Times New Roman" w:hAnsi="Times New Roman" w:cs="Times New Roman"/>
          <w:color w:val="000000"/>
          <w:sz w:val="24"/>
          <w:szCs w:val="24"/>
          <w:shd w:val="clear" w:color="auto" w:fill="FFFFFF"/>
          <w:lang w:val="en-GB"/>
          <w:rPrChange w:id="908" w:author="Author">
            <w:rPr>
              <w:rStyle w:val="zit"/>
              <w:rFonts w:ascii="Times New Roman" w:hAnsi="Times New Roman" w:cs="Times New Roman"/>
              <w:color w:val="000000"/>
              <w:sz w:val="24"/>
              <w:szCs w:val="24"/>
              <w:shd w:val="clear" w:color="auto" w:fill="FFFFFF"/>
              <w:lang w:val="en-US"/>
            </w:rPr>
          </w:rPrChange>
        </w:rPr>
        <w:t xml:space="preserve">agreement expires, its normative provisions remain applicable </w:t>
      </w:r>
      <w:del w:id="909" w:author="Author">
        <w:r w:rsidRPr="00F8159A" w:rsidDel="00850BD1">
          <w:rPr>
            <w:rStyle w:val="zit"/>
            <w:rFonts w:ascii="Times New Roman" w:hAnsi="Times New Roman" w:cs="Times New Roman"/>
            <w:color w:val="000000"/>
            <w:sz w:val="24"/>
            <w:szCs w:val="24"/>
            <w:shd w:val="clear" w:color="auto" w:fill="FFFFFF"/>
            <w:lang w:val="en-GB"/>
            <w:rPrChange w:id="910" w:author="Author">
              <w:rPr>
                <w:rStyle w:val="zit"/>
                <w:rFonts w:ascii="Times New Roman" w:hAnsi="Times New Roman" w:cs="Times New Roman"/>
                <w:color w:val="000000"/>
                <w:sz w:val="24"/>
                <w:szCs w:val="24"/>
                <w:shd w:val="clear" w:color="auto" w:fill="FFFFFF"/>
                <w:lang w:val="en-US"/>
              </w:rPr>
            </w:rPrChange>
          </w:rPr>
          <w:delText>untill</w:delText>
        </w:r>
      </w:del>
      <w:ins w:id="911" w:author="Author">
        <w:r w:rsidR="00850BD1" w:rsidRPr="00071568">
          <w:rPr>
            <w:rStyle w:val="zit"/>
            <w:rFonts w:ascii="Times New Roman" w:hAnsi="Times New Roman" w:cs="Times New Roman"/>
            <w:color w:val="000000"/>
            <w:sz w:val="24"/>
            <w:szCs w:val="24"/>
            <w:shd w:val="clear" w:color="auto" w:fill="FFFFFF"/>
            <w:lang w:val="en-GB"/>
          </w:rPr>
          <w:t>until</w:t>
        </w:r>
      </w:ins>
      <w:r w:rsidRPr="00F8159A">
        <w:rPr>
          <w:rStyle w:val="zit"/>
          <w:rFonts w:ascii="Times New Roman" w:hAnsi="Times New Roman" w:cs="Times New Roman"/>
          <w:color w:val="000000"/>
          <w:sz w:val="24"/>
          <w:szCs w:val="24"/>
          <w:shd w:val="clear" w:color="auto" w:fill="FFFFFF"/>
          <w:lang w:val="en-GB"/>
          <w:rPrChange w:id="912" w:author="Author">
            <w:rPr>
              <w:rStyle w:val="zit"/>
              <w:rFonts w:ascii="Times New Roman" w:hAnsi="Times New Roman" w:cs="Times New Roman"/>
              <w:color w:val="000000"/>
              <w:sz w:val="24"/>
              <w:szCs w:val="24"/>
              <w:shd w:val="clear" w:color="auto" w:fill="FFFFFF"/>
              <w:lang w:val="en-US"/>
            </w:rPr>
          </w:rPrChange>
        </w:rPr>
        <w:t xml:space="preserve"> they are substituted by another agreement.</w:t>
      </w:r>
      <w:r w:rsidRPr="00F8159A">
        <w:rPr>
          <w:rStyle w:val="FootnoteReference"/>
          <w:rFonts w:ascii="Times New Roman" w:hAnsi="Times New Roman" w:cs="Times New Roman"/>
          <w:color w:val="000000"/>
          <w:sz w:val="24"/>
          <w:szCs w:val="24"/>
          <w:shd w:val="clear" w:color="auto" w:fill="FFFFFF"/>
          <w:lang w:val="en-GB"/>
          <w:rPrChange w:id="913" w:author="Author">
            <w:rPr>
              <w:rStyle w:val="FootnoteReference"/>
              <w:rFonts w:ascii="Times New Roman" w:hAnsi="Times New Roman" w:cs="Times New Roman"/>
              <w:color w:val="000000"/>
              <w:sz w:val="24"/>
              <w:szCs w:val="24"/>
              <w:shd w:val="clear" w:color="auto" w:fill="FFFFFF"/>
            </w:rPr>
          </w:rPrChange>
        </w:rPr>
        <w:footnoteReference w:id="2"/>
      </w:r>
      <w:r w:rsidRPr="00F8159A">
        <w:rPr>
          <w:rStyle w:val="zit"/>
          <w:rFonts w:ascii="Times New Roman" w:hAnsi="Times New Roman" w:cs="Times New Roman"/>
          <w:color w:val="000000"/>
          <w:sz w:val="24"/>
          <w:szCs w:val="24"/>
          <w:shd w:val="clear" w:color="auto" w:fill="FFFFFF"/>
          <w:lang w:val="en-GB"/>
          <w:rPrChange w:id="925" w:author="Author">
            <w:rPr>
              <w:rStyle w:val="zit"/>
              <w:rFonts w:ascii="Times New Roman" w:hAnsi="Times New Roman" w:cs="Times New Roman"/>
              <w:color w:val="000000"/>
              <w:sz w:val="24"/>
              <w:szCs w:val="24"/>
              <w:shd w:val="clear" w:color="auto" w:fill="FFFFFF"/>
              <w:lang w:val="en-US"/>
            </w:rPr>
          </w:rPrChange>
        </w:rPr>
        <w:t xml:space="preserve"> This </w:t>
      </w:r>
      <w:ins w:id="926" w:author="Author">
        <w:r w:rsidR="001B4D18">
          <w:rPr>
            <w:rStyle w:val="zit"/>
            <w:rFonts w:ascii="Times New Roman" w:hAnsi="Times New Roman" w:cs="Times New Roman"/>
            <w:color w:val="000000"/>
            <w:sz w:val="24"/>
            <w:szCs w:val="24"/>
            <w:shd w:val="clear" w:color="auto" w:fill="FFFFFF"/>
            <w:lang w:val="en-GB"/>
          </w:rPr>
          <w:t>'</w:t>
        </w:r>
      </w:ins>
      <w:del w:id="927" w:author="Author">
        <w:r w:rsidRPr="00F8159A" w:rsidDel="00850BD1">
          <w:rPr>
            <w:rStyle w:val="zit"/>
            <w:rFonts w:ascii="Times New Roman" w:hAnsi="Times New Roman" w:cs="Times New Roman"/>
            <w:color w:val="000000"/>
            <w:sz w:val="24"/>
            <w:szCs w:val="24"/>
            <w:shd w:val="clear" w:color="auto" w:fill="FFFFFF"/>
            <w:lang w:val="en-GB"/>
            <w:rPrChange w:id="928" w:author="Author">
              <w:rPr>
                <w:rStyle w:val="zit"/>
                <w:rFonts w:ascii="Times New Roman" w:hAnsi="Times New Roman" w:cs="Times New Roman"/>
                <w:color w:val="000000"/>
                <w:sz w:val="24"/>
                <w:szCs w:val="24"/>
                <w:shd w:val="clear" w:color="auto" w:fill="FFFFFF"/>
                <w:lang w:val="en-US"/>
              </w:rPr>
            </w:rPrChange>
          </w:rPr>
          <w:delText>“</w:delText>
        </w:r>
      </w:del>
      <w:r w:rsidRPr="00F8159A">
        <w:rPr>
          <w:rStyle w:val="zit"/>
          <w:rFonts w:ascii="Times New Roman" w:hAnsi="Times New Roman" w:cs="Times New Roman"/>
          <w:color w:val="000000"/>
          <w:sz w:val="24"/>
          <w:szCs w:val="24"/>
          <w:shd w:val="clear" w:color="auto" w:fill="FFFFFF"/>
          <w:lang w:val="en-GB"/>
          <w:rPrChange w:id="929" w:author="Author">
            <w:rPr>
              <w:rStyle w:val="zit"/>
              <w:rFonts w:ascii="Times New Roman" w:hAnsi="Times New Roman" w:cs="Times New Roman"/>
              <w:color w:val="000000"/>
              <w:sz w:val="24"/>
              <w:szCs w:val="24"/>
              <w:shd w:val="clear" w:color="auto" w:fill="FFFFFF"/>
              <w:lang w:val="en-US"/>
            </w:rPr>
          </w:rPrChange>
        </w:rPr>
        <w:t>other agreement</w:t>
      </w:r>
      <w:ins w:id="930" w:author="Author">
        <w:r w:rsidR="001B4D18">
          <w:rPr>
            <w:rStyle w:val="zit"/>
            <w:rFonts w:ascii="Times New Roman" w:hAnsi="Times New Roman" w:cs="Times New Roman"/>
            <w:color w:val="000000"/>
            <w:sz w:val="24"/>
            <w:szCs w:val="24"/>
            <w:shd w:val="clear" w:color="auto" w:fill="FFFFFF"/>
            <w:lang w:val="en-GB"/>
          </w:rPr>
          <w:t>'</w:t>
        </w:r>
      </w:ins>
      <w:del w:id="931" w:author="Author">
        <w:r w:rsidRPr="00F8159A" w:rsidDel="00850BD1">
          <w:rPr>
            <w:rStyle w:val="zit"/>
            <w:rFonts w:ascii="Times New Roman" w:hAnsi="Times New Roman" w:cs="Times New Roman"/>
            <w:color w:val="000000"/>
            <w:sz w:val="24"/>
            <w:szCs w:val="24"/>
            <w:shd w:val="clear" w:color="auto" w:fill="FFFFFF"/>
            <w:lang w:val="en-GB"/>
            <w:rPrChange w:id="932" w:author="Author">
              <w:rPr>
                <w:rStyle w:val="zit"/>
                <w:rFonts w:ascii="Times New Roman" w:hAnsi="Times New Roman" w:cs="Times New Roman"/>
                <w:color w:val="000000"/>
                <w:sz w:val="24"/>
                <w:szCs w:val="24"/>
                <w:shd w:val="clear" w:color="auto" w:fill="FFFFFF"/>
                <w:lang w:val="en-US"/>
              </w:rPr>
            </w:rPrChange>
          </w:rPr>
          <w:delText>”</w:delText>
        </w:r>
      </w:del>
      <w:r w:rsidRPr="00F8159A">
        <w:rPr>
          <w:rStyle w:val="zit"/>
          <w:rFonts w:ascii="Times New Roman" w:hAnsi="Times New Roman" w:cs="Times New Roman"/>
          <w:color w:val="000000"/>
          <w:sz w:val="24"/>
          <w:szCs w:val="24"/>
          <w:shd w:val="clear" w:color="auto" w:fill="FFFFFF"/>
          <w:lang w:val="en-GB"/>
          <w:rPrChange w:id="933" w:author="Author">
            <w:rPr>
              <w:rStyle w:val="zit"/>
              <w:rFonts w:ascii="Times New Roman" w:hAnsi="Times New Roman" w:cs="Times New Roman"/>
              <w:color w:val="000000"/>
              <w:sz w:val="24"/>
              <w:szCs w:val="24"/>
              <w:shd w:val="clear" w:color="auto" w:fill="FFFFFF"/>
              <w:lang w:val="en-US"/>
            </w:rPr>
          </w:rPrChange>
        </w:rPr>
        <w:t xml:space="preserve"> can be a new collective agreement, an agreement</w:t>
      </w:r>
      <w:ins w:id="934" w:author="Author">
        <w:r w:rsidR="00DB12D4" w:rsidRPr="00F8159A">
          <w:rPr>
            <w:rStyle w:val="zit"/>
            <w:rFonts w:ascii="Times New Roman" w:hAnsi="Times New Roman" w:cs="Times New Roman"/>
            <w:color w:val="000000"/>
            <w:sz w:val="24"/>
            <w:szCs w:val="24"/>
            <w:shd w:val="clear" w:color="auto" w:fill="FFFFFF"/>
            <w:lang w:val="en-GB"/>
            <w:rPrChange w:id="935" w:author="Author">
              <w:rPr>
                <w:rStyle w:val="zit"/>
                <w:rFonts w:ascii="Times New Roman" w:hAnsi="Times New Roman" w:cs="Times New Roman"/>
                <w:color w:val="000000"/>
                <w:sz w:val="24"/>
                <w:szCs w:val="24"/>
                <w:shd w:val="clear" w:color="auto" w:fill="FFFFFF"/>
                <w:lang w:val="en-US"/>
              </w:rPr>
            </w:rPrChange>
          </w:rPr>
          <w:t xml:space="preserve"> </w:t>
        </w:r>
      </w:ins>
      <w:del w:id="936" w:author="Author">
        <w:r w:rsidRPr="00F8159A" w:rsidDel="00DB12D4">
          <w:rPr>
            <w:rStyle w:val="zit"/>
            <w:rFonts w:ascii="Times New Roman" w:hAnsi="Times New Roman" w:cs="Times New Roman"/>
            <w:color w:val="000000"/>
            <w:sz w:val="24"/>
            <w:szCs w:val="24"/>
            <w:shd w:val="clear" w:color="auto" w:fill="FFFFFF"/>
            <w:lang w:val="en-GB"/>
            <w:rPrChange w:id="937" w:author="Author">
              <w:rPr>
                <w:rStyle w:val="zit"/>
                <w:rFonts w:ascii="Times New Roman" w:hAnsi="Times New Roman" w:cs="Times New Roman"/>
                <w:color w:val="000000"/>
                <w:sz w:val="24"/>
                <w:szCs w:val="24"/>
                <w:shd w:val="clear" w:color="auto" w:fill="FFFFFF"/>
                <w:lang w:val="en-US"/>
              </w:rPr>
            </w:rPrChange>
          </w:rPr>
          <w:delText xml:space="preserve">s </w:delText>
        </w:r>
      </w:del>
      <w:r w:rsidRPr="00F8159A">
        <w:rPr>
          <w:rStyle w:val="zit"/>
          <w:rFonts w:ascii="Times New Roman" w:hAnsi="Times New Roman" w:cs="Times New Roman"/>
          <w:color w:val="000000"/>
          <w:sz w:val="24"/>
          <w:szCs w:val="24"/>
          <w:shd w:val="clear" w:color="auto" w:fill="FFFFFF"/>
          <w:lang w:val="en-GB"/>
          <w:rPrChange w:id="938" w:author="Author">
            <w:rPr>
              <w:rStyle w:val="zit"/>
              <w:rFonts w:ascii="Times New Roman" w:hAnsi="Times New Roman" w:cs="Times New Roman"/>
              <w:color w:val="000000"/>
              <w:sz w:val="24"/>
              <w:szCs w:val="24"/>
              <w:shd w:val="clear" w:color="auto" w:fill="FFFFFF"/>
              <w:lang w:val="en-US"/>
            </w:rPr>
          </w:rPrChange>
        </w:rPr>
        <w:t>concluded between</w:t>
      </w:r>
      <w:ins w:id="939" w:author="Author">
        <w:r w:rsidR="00DB12D4" w:rsidRPr="00F8159A">
          <w:rPr>
            <w:rStyle w:val="zit"/>
            <w:rFonts w:ascii="Times New Roman" w:hAnsi="Times New Roman" w:cs="Times New Roman"/>
            <w:color w:val="000000"/>
            <w:sz w:val="24"/>
            <w:szCs w:val="24"/>
            <w:shd w:val="clear" w:color="auto" w:fill="FFFFFF"/>
            <w:lang w:val="en-GB"/>
            <w:rPrChange w:id="940" w:author="Author">
              <w:rPr>
                <w:rStyle w:val="zit"/>
                <w:rFonts w:ascii="Times New Roman" w:hAnsi="Times New Roman" w:cs="Times New Roman"/>
                <w:color w:val="000000"/>
                <w:sz w:val="24"/>
                <w:szCs w:val="24"/>
                <w:shd w:val="clear" w:color="auto" w:fill="FFFFFF"/>
                <w:lang w:val="en-US"/>
              </w:rPr>
            </w:rPrChange>
          </w:rPr>
          <w:t xml:space="preserve"> </w:t>
        </w:r>
        <w:r w:rsidR="00C85061" w:rsidRPr="00F8159A">
          <w:rPr>
            <w:rStyle w:val="zit"/>
            <w:rFonts w:ascii="Times New Roman" w:hAnsi="Times New Roman" w:cs="Times New Roman"/>
            <w:color w:val="000000"/>
            <w:sz w:val="24"/>
            <w:szCs w:val="24"/>
            <w:shd w:val="clear" w:color="auto" w:fill="FFFFFF"/>
            <w:lang w:val="en-GB"/>
            <w:rPrChange w:id="941" w:author="Author">
              <w:rPr>
                <w:rStyle w:val="zit"/>
                <w:rFonts w:ascii="Times New Roman" w:hAnsi="Times New Roman" w:cs="Times New Roman"/>
                <w:color w:val="000000"/>
                <w:sz w:val="24"/>
                <w:szCs w:val="24"/>
                <w:shd w:val="clear" w:color="auto" w:fill="FFFFFF"/>
                <w:lang w:val="en-US"/>
              </w:rPr>
            </w:rPrChange>
          </w:rPr>
          <w:t>a</w:t>
        </w:r>
      </w:ins>
      <w:r w:rsidRPr="00F8159A">
        <w:rPr>
          <w:rStyle w:val="zit"/>
          <w:rFonts w:ascii="Times New Roman" w:hAnsi="Times New Roman" w:cs="Times New Roman"/>
          <w:color w:val="000000"/>
          <w:sz w:val="24"/>
          <w:szCs w:val="24"/>
          <w:shd w:val="clear" w:color="auto" w:fill="FFFFFF"/>
          <w:lang w:val="en-GB"/>
          <w:rPrChange w:id="942" w:author="Author">
            <w:rPr>
              <w:rStyle w:val="zit"/>
              <w:rFonts w:ascii="Times New Roman" w:hAnsi="Times New Roman" w:cs="Times New Roman"/>
              <w:color w:val="000000"/>
              <w:sz w:val="24"/>
              <w:szCs w:val="24"/>
              <w:shd w:val="clear" w:color="auto" w:fill="FFFFFF"/>
              <w:lang w:val="en-US"/>
            </w:rPr>
          </w:rPrChange>
        </w:rPr>
        <w:t xml:space="preserve"> </w:t>
      </w:r>
      <w:del w:id="943" w:author="Author">
        <w:r w:rsidRPr="00F8159A" w:rsidDel="00C85061">
          <w:rPr>
            <w:rStyle w:val="zit"/>
            <w:rFonts w:ascii="Times New Roman" w:hAnsi="Times New Roman" w:cs="Times New Roman"/>
            <w:color w:val="000000"/>
            <w:sz w:val="24"/>
            <w:szCs w:val="24"/>
            <w:shd w:val="clear" w:color="auto" w:fill="FFFFFF"/>
            <w:lang w:val="en-GB"/>
            <w:rPrChange w:id="944" w:author="Author">
              <w:rPr>
                <w:rStyle w:val="zit"/>
                <w:rFonts w:ascii="Times New Roman" w:hAnsi="Times New Roman" w:cs="Times New Roman"/>
                <w:color w:val="000000"/>
                <w:sz w:val="24"/>
                <w:szCs w:val="24"/>
                <w:shd w:val="clear" w:color="auto" w:fill="FFFFFF"/>
                <w:lang w:val="en-US"/>
              </w:rPr>
            </w:rPrChange>
          </w:rPr>
          <w:delText>Works</w:delText>
        </w:r>
      </w:del>
      <w:ins w:id="945" w:author="Author">
        <w:r w:rsidR="00C85061" w:rsidRPr="00F8159A">
          <w:rPr>
            <w:rStyle w:val="zit"/>
            <w:rFonts w:ascii="Times New Roman" w:hAnsi="Times New Roman" w:cs="Times New Roman"/>
            <w:color w:val="000000"/>
            <w:sz w:val="24"/>
            <w:szCs w:val="24"/>
            <w:shd w:val="clear" w:color="auto" w:fill="FFFFFF"/>
            <w:lang w:val="en-GB"/>
            <w:rPrChange w:id="946" w:author="Author">
              <w:rPr>
                <w:rStyle w:val="zit"/>
                <w:rFonts w:ascii="Times New Roman" w:hAnsi="Times New Roman" w:cs="Times New Roman"/>
                <w:color w:val="000000"/>
                <w:sz w:val="24"/>
                <w:szCs w:val="24"/>
                <w:highlight w:val="yellow"/>
                <w:shd w:val="clear" w:color="auto" w:fill="FFFFFF"/>
                <w:lang w:val="en-US"/>
              </w:rPr>
            </w:rPrChange>
          </w:rPr>
          <w:t>w</w:t>
        </w:r>
      </w:ins>
      <w:del w:id="947" w:author="Author">
        <w:r w:rsidRPr="00F8159A" w:rsidDel="00C85061">
          <w:rPr>
            <w:rStyle w:val="zit"/>
            <w:rFonts w:ascii="Times New Roman" w:hAnsi="Times New Roman" w:cs="Times New Roman"/>
            <w:color w:val="000000"/>
            <w:sz w:val="24"/>
            <w:szCs w:val="24"/>
            <w:shd w:val="clear" w:color="auto" w:fill="FFFFFF"/>
            <w:lang w:val="en-GB"/>
            <w:rPrChange w:id="948" w:author="Author">
              <w:rPr>
                <w:rStyle w:val="zit"/>
                <w:rFonts w:ascii="Times New Roman" w:hAnsi="Times New Roman" w:cs="Times New Roman"/>
                <w:color w:val="000000"/>
                <w:sz w:val="24"/>
                <w:szCs w:val="24"/>
                <w:shd w:val="clear" w:color="auto" w:fill="FFFFFF"/>
                <w:lang w:val="en-US"/>
              </w:rPr>
            </w:rPrChange>
          </w:rPr>
          <w:delText xml:space="preserve"> </w:delText>
        </w:r>
      </w:del>
      <w:ins w:id="949" w:author="Author">
        <w:r w:rsidR="00C85061" w:rsidRPr="00F8159A">
          <w:rPr>
            <w:rStyle w:val="zit"/>
            <w:rFonts w:ascii="Times New Roman" w:hAnsi="Times New Roman" w:cs="Times New Roman"/>
            <w:color w:val="000000"/>
            <w:sz w:val="24"/>
            <w:szCs w:val="24"/>
            <w:shd w:val="clear" w:color="auto" w:fill="FFFFFF"/>
            <w:lang w:val="en-GB"/>
            <w:rPrChange w:id="950" w:author="Author">
              <w:rPr>
                <w:rStyle w:val="zit"/>
                <w:rFonts w:ascii="Times New Roman" w:hAnsi="Times New Roman" w:cs="Times New Roman"/>
                <w:color w:val="000000"/>
                <w:sz w:val="24"/>
                <w:szCs w:val="24"/>
                <w:shd w:val="clear" w:color="auto" w:fill="FFFFFF"/>
                <w:lang w:val="en-US"/>
              </w:rPr>
            </w:rPrChange>
          </w:rPr>
          <w:t xml:space="preserve">orks </w:t>
        </w:r>
      </w:ins>
      <w:r w:rsidRPr="00F8159A">
        <w:rPr>
          <w:rStyle w:val="zit"/>
          <w:rFonts w:ascii="Times New Roman" w:hAnsi="Times New Roman" w:cs="Times New Roman"/>
          <w:color w:val="000000"/>
          <w:sz w:val="24"/>
          <w:szCs w:val="24"/>
          <w:shd w:val="clear" w:color="auto" w:fill="FFFFFF"/>
          <w:lang w:val="en-GB"/>
          <w:rPrChange w:id="951" w:author="Author">
            <w:rPr>
              <w:rStyle w:val="zit"/>
              <w:rFonts w:ascii="Times New Roman" w:hAnsi="Times New Roman" w:cs="Times New Roman"/>
              <w:color w:val="000000"/>
              <w:sz w:val="24"/>
              <w:szCs w:val="24"/>
              <w:shd w:val="clear" w:color="auto" w:fill="FFFFFF"/>
              <w:lang w:val="en-US"/>
            </w:rPr>
          </w:rPrChange>
        </w:rPr>
        <w:t xml:space="preserve">council and </w:t>
      </w:r>
      <w:ins w:id="952" w:author="Author">
        <w:r w:rsidR="00DB12D4" w:rsidRPr="00F8159A">
          <w:rPr>
            <w:rStyle w:val="zit"/>
            <w:rFonts w:ascii="Times New Roman" w:hAnsi="Times New Roman" w:cs="Times New Roman"/>
            <w:color w:val="000000"/>
            <w:sz w:val="24"/>
            <w:szCs w:val="24"/>
            <w:shd w:val="clear" w:color="auto" w:fill="FFFFFF"/>
            <w:lang w:val="en-GB"/>
            <w:rPrChange w:id="953" w:author="Author">
              <w:rPr>
                <w:rStyle w:val="zit"/>
                <w:rFonts w:ascii="Times New Roman" w:hAnsi="Times New Roman" w:cs="Times New Roman"/>
                <w:color w:val="000000"/>
                <w:sz w:val="24"/>
                <w:szCs w:val="24"/>
                <w:shd w:val="clear" w:color="auto" w:fill="FFFFFF"/>
                <w:lang w:val="en-US"/>
              </w:rPr>
            </w:rPrChange>
          </w:rPr>
          <w:t xml:space="preserve">a </w:t>
        </w:r>
      </w:ins>
      <w:r w:rsidRPr="00F8159A">
        <w:rPr>
          <w:rStyle w:val="zit"/>
          <w:rFonts w:ascii="Times New Roman" w:hAnsi="Times New Roman" w:cs="Times New Roman"/>
          <w:color w:val="000000"/>
          <w:sz w:val="24"/>
          <w:szCs w:val="24"/>
          <w:shd w:val="clear" w:color="auto" w:fill="FFFFFF"/>
          <w:lang w:val="en-GB"/>
          <w:rPrChange w:id="954" w:author="Author">
            <w:rPr>
              <w:rStyle w:val="zit"/>
              <w:rFonts w:ascii="Times New Roman" w:hAnsi="Times New Roman" w:cs="Times New Roman"/>
              <w:color w:val="000000"/>
              <w:sz w:val="24"/>
              <w:szCs w:val="24"/>
              <w:shd w:val="clear" w:color="auto" w:fill="FFFFFF"/>
              <w:lang w:val="en-US"/>
            </w:rPr>
          </w:rPrChange>
        </w:rPr>
        <w:t>company</w:t>
      </w:r>
      <w:del w:id="955" w:author="Author">
        <w:r w:rsidRPr="00F8159A" w:rsidDel="009B5698">
          <w:rPr>
            <w:rStyle w:val="zit"/>
            <w:rFonts w:ascii="Times New Roman" w:hAnsi="Times New Roman" w:cs="Times New Roman"/>
            <w:color w:val="000000"/>
            <w:sz w:val="24"/>
            <w:szCs w:val="24"/>
            <w:shd w:val="clear" w:color="auto" w:fill="FFFFFF"/>
            <w:lang w:val="en-GB"/>
            <w:rPrChange w:id="956" w:author="Author">
              <w:rPr>
                <w:rStyle w:val="zit"/>
                <w:rFonts w:ascii="Times New Roman" w:hAnsi="Times New Roman" w:cs="Times New Roman"/>
                <w:color w:val="000000"/>
                <w:sz w:val="24"/>
                <w:szCs w:val="24"/>
                <w:shd w:val="clear" w:color="auto" w:fill="FFFFFF"/>
                <w:lang w:val="en-US"/>
              </w:rPr>
            </w:rPrChange>
          </w:rPr>
          <w:delText>,</w:delText>
        </w:r>
      </w:del>
      <w:ins w:id="957" w:author="Author">
        <w:r w:rsidR="001C4CCB">
          <w:rPr>
            <w:rStyle w:val="zit"/>
            <w:rFonts w:ascii="Times New Roman" w:hAnsi="Times New Roman" w:cs="Times New Roman"/>
            <w:color w:val="000000"/>
            <w:sz w:val="24"/>
            <w:szCs w:val="24"/>
            <w:shd w:val="clear" w:color="auto" w:fill="FFFFFF"/>
            <w:lang w:val="en-GB"/>
          </w:rPr>
          <w:t xml:space="preserve">, </w:t>
        </w:r>
      </w:ins>
      <w:del w:id="958" w:author="Author">
        <w:r w:rsidRPr="00F8159A" w:rsidDel="001C4CCB">
          <w:rPr>
            <w:rStyle w:val="zit"/>
            <w:rFonts w:ascii="Times New Roman" w:hAnsi="Times New Roman" w:cs="Times New Roman"/>
            <w:color w:val="000000"/>
            <w:sz w:val="24"/>
            <w:szCs w:val="24"/>
            <w:shd w:val="clear" w:color="auto" w:fill="FFFFFF"/>
            <w:lang w:val="en-GB"/>
            <w:rPrChange w:id="959" w:author="Author">
              <w:rPr>
                <w:rStyle w:val="zit"/>
                <w:rFonts w:ascii="Times New Roman" w:hAnsi="Times New Roman" w:cs="Times New Roman"/>
                <w:color w:val="000000"/>
                <w:sz w:val="24"/>
                <w:szCs w:val="24"/>
                <w:shd w:val="clear" w:color="auto" w:fill="FFFFFF"/>
                <w:lang w:val="en-US"/>
              </w:rPr>
            </w:rPrChange>
          </w:rPr>
          <w:delText xml:space="preserve"> </w:delText>
        </w:r>
      </w:del>
      <w:r w:rsidRPr="00F8159A">
        <w:rPr>
          <w:rStyle w:val="zit"/>
          <w:rFonts w:ascii="Times New Roman" w:hAnsi="Times New Roman" w:cs="Times New Roman"/>
          <w:color w:val="000000"/>
          <w:sz w:val="24"/>
          <w:szCs w:val="24"/>
          <w:shd w:val="clear" w:color="auto" w:fill="FFFFFF"/>
          <w:lang w:val="en-GB"/>
          <w:rPrChange w:id="960" w:author="Author">
            <w:rPr>
              <w:rStyle w:val="zit"/>
              <w:rFonts w:ascii="Times New Roman" w:hAnsi="Times New Roman" w:cs="Times New Roman"/>
              <w:color w:val="000000"/>
              <w:sz w:val="24"/>
              <w:szCs w:val="24"/>
              <w:shd w:val="clear" w:color="auto" w:fill="FFFFFF"/>
              <w:lang w:val="en-US"/>
            </w:rPr>
          </w:rPrChange>
        </w:rPr>
        <w:t>or</w:t>
      </w:r>
      <w:r w:rsidR="002935EA" w:rsidRPr="00F8159A">
        <w:rPr>
          <w:rStyle w:val="zit"/>
          <w:rFonts w:ascii="Times New Roman" w:hAnsi="Times New Roman" w:cs="Times New Roman"/>
          <w:color w:val="000000"/>
          <w:sz w:val="24"/>
          <w:szCs w:val="24"/>
          <w:shd w:val="clear" w:color="auto" w:fill="FFFFFF"/>
          <w:lang w:val="en-GB"/>
          <w:rPrChange w:id="961" w:author="Author">
            <w:rPr>
              <w:rStyle w:val="zit"/>
              <w:rFonts w:ascii="Times New Roman" w:hAnsi="Times New Roman" w:cs="Times New Roman"/>
              <w:color w:val="000000"/>
              <w:sz w:val="24"/>
              <w:szCs w:val="24"/>
              <w:shd w:val="clear" w:color="auto" w:fill="FFFFFF"/>
              <w:lang w:val="en-US"/>
            </w:rPr>
          </w:rPrChange>
        </w:rPr>
        <w:t xml:space="preserve"> a</w:t>
      </w:r>
      <w:r w:rsidRPr="00F8159A">
        <w:rPr>
          <w:rStyle w:val="zit"/>
          <w:rFonts w:ascii="Times New Roman" w:hAnsi="Times New Roman" w:cs="Times New Roman"/>
          <w:color w:val="000000"/>
          <w:sz w:val="24"/>
          <w:szCs w:val="24"/>
          <w:shd w:val="clear" w:color="auto" w:fill="FFFFFF"/>
          <w:lang w:val="en-GB"/>
          <w:rPrChange w:id="962" w:author="Author">
            <w:rPr>
              <w:rStyle w:val="zit"/>
              <w:rFonts w:ascii="Times New Roman" w:hAnsi="Times New Roman" w:cs="Times New Roman"/>
              <w:color w:val="000000"/>
              <w:sz w:val="24"/>
              <w:szCs w:val="24"/>
              <w:shd w:val="clear" w:color="auto" w:fill="FFFFFF"/>
              <w:lang w:val="en-US"/>
            </w:rPr>
          </w:rPrChange>
        </w:rPr>
        <w:t>n individual contract.</w:t>
      </w:r>
      <w:r w:rsidRPr="00F8159A">
        <w:rPr>
          <w:rStyle w:val="FootnoteReference"/>
          <w:rFonts w:ascii="Times New Roman" w:hAnsi="Times New Roman" w:cs="Times New Roman"/>
          <w:color w:val="000000"/>
          <w:sz w:val="24"/>
          <w:szCs w:val="24"/>
          <w:shd w:val="clear" w:color="auto" w:fill="FFFFFF"/>
          <w:lang w:val="en-GB"/>
          <w:rPrChange w:id="963" w:author="Author">
            <w:rPr>
              <w:rStyle w:val="FootnoteReference"/>
              <w:rFonts w:ascii="Times New Roman" w:hAnsi="Times New Roman" w:cs="Times New Roman"/>
              <w:color w:val="000000"/>
              <w:sz w:val="24"/>
              <w:szCs w:val="24"/>
              <w:shd w:val="clear" w:color="auto" w:fill="FFFFFF"/>
            </w:rPr>
          </w:rPrChange>
        </w:rPr>
        <w:footnoteReference w:id="3"/>
      </w:r>
      <w:r w:rsidRPr="00F8159A">
        <w:rPr>
          <w:rStyle w:val="apple-converted-space"/>
          <w:rFonts w:ascii="Times New Roman" w:hAnsi="Times New Roman" w:cs="Times New Roman"/>
          <w:color w:val="000000"/>
          <w:sz w:val="24"/>
          <w:szCs w:val="24"/>
          <w:shd w:val="clear" w:color="auto" w:fill="FFFFFF"/>
          <w:lang w:val="en-GB"/>
          <w:rPrChange w:id="978" w:author="Author">
            <w:rPr>
              <w:rStyle w:val="apple-converted-space"/>
              <w:rFonts w:ascii="Times New Roman" w:hAnsi="Times New Roman" w:cs="Times New Roman"/>
              <w:color w:val="000000"/>
              <w:sz w:val="24"/>
              <w:szCs w:val="24"/>
              <w:shd w:val="clear" w:color="auto" w:fill="FFFFFF"/>
              <w:lang w:val="en-US"/>
            </w:rPr>
          </w:rPrChange>
        </w:rPr>
        <w:t> This does not exclude the unilateral modification of working conditions by the employer</w:t>
      </w:r>
      <w:r w:rsidR="002935EA" w:rsidRPr="00F8159A">
        <w:rPr>
          <w:rStyle w:val="apple-converted-space"/>
          <w:rFonts w:ascii="Times New Roman" w:hAnsi="Times New Roman" w:cs="Times New Roman"/>
          <w:color w:val="000000"/>
          <w:sz w:val="24"/>
          <w:szCs w:val="24"/>
          <w:shd w:val="clear" w:color="auto" w:fill="FFFFFF"/>
          <w:lang w:val="en-GB"/>
          <w:rPrChange w:id="979" w:author="Author">
            <w:rPr>
              <w:rStyle w:val="apple-converted-space"/>
              <w:rFonts w:ascii="Times New Roman" w:hAnsi="Times New Roman" w:cs="Times New Roman"/>
              <w:color w:val="000000"/>
              <w:sz w:val="24"/>
              <w:szCs w:val="24"/>
              <w:shd w:val="clear" w:color="auto" w:fill="FFFFFF"/>
              <w:lang w:val="en-US"/>
            </w:rPr>
          </w:rPrChange>
        </w:rPr>
        <w:t xml:space="preserve">, </w:t>
      </w:r>
      <w:del w:id="980"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981" w:author="Author">
              <w:rPr>
                <w:rStyle w:val="apple-converted-space"/>
                <w:rFonts w:ascii="Times New Roman" w:hAnsi="Times New Roman" w:cs="Times New Roman"/>
                <w:color w:val="000000"/>
                <w:sz w:val="24"/>
                <w:szCs w:val="24"/>
                <w:shd w:val="clear" w:color="auto" w:fill="FFFFFF"/>
                <w:lang w:val="en-US"/>
              </w:rPr>
            </w:rPrChange>
          </w:rPr>
          <w:delText xml:space="preserve">because </w:delText>
        </w:r>
      </w:del>
      <w:ins w:id="982" w:author="Author">
        <w:r w:rsidR="00DB12D4" w:rsidRPr="00F8159A">
          <w:rPr>
            <w:rStyle w:val="apple-converted-space"/>
            <w:rFonts w:ascii="Times New Roman" w:hAnsi="Times New Roman" w:cs="Times New Roman"/>
            <w:color w:val="000000"/>
            <w:sz w:val="24"/>
            <w:szCs w:val="24"/>
            <w:shd w:val="clear" w:color="auto" w:fill="FFFFFF"/>
            <w:lang w:val="en-GB"/>
            <w:rPrChange w:id="983" w:author="Author">
              <w:rPr>
                <w:rStyle w:val="apple-converted-space"/>
                <w:rFonts w:ascii="Times New Roman" w:hAnsi="Times New Roman" w:cs="Times New Roman"/>
                <w:color w:val="000000"/>
                <w:sz w:val="24"/>
                <w:szCs w:val="24"/>
                <w:shd w:val="clear" w:color="auto" w:fill="FFFFFF"/>
                <w:lang w:val="en-US"/>
              </w:rPr>
            </w:rPrChange>
          </w:rPr>
          <w:t xml:space="preserve">since </w:t>
        </w:r>
      </w:ins>
      <w:r w:rsidR="002935EA" w:rsidRPr="00F8159A">
        <w:rPr>
          <w:rStyle w:val="apple-converted-space"/>
          <w:rFonts w:ascii="Times New Roman" w:hAnsi="Times New Roman" w:cs="Times New Roman"/>
          <w:color w:val="000000"/>
          <w:sz w:val="24"/>
          <w:szCs w:val="24"/>
          <w:shd w:val="clear" w:color="auto" w:fill="FFFFFF"/>
          <w:lang w:val="en-GB"/>
          <w:rPrChange w:id="984" w:author="Author">
            <w:rPr>
              <w:rStyle w:val="apple-converted-space"/>
              <w:rFonts w:ascii="Times New Roman" w:hAnsi="Times New Roman" w:cs="Times New Roman"/>
              <w:color w:val="000000"/>
              <w:sz w:val="24"/>
              <w:szCs w:val="24"/>
              <w:shd w:val="clear" w:color="auto" w:fill="FFFFFF"/>
              <w:lang w:val="en-US"/>
            </w:rPr>
          </w:rPrChange>
        </w:rPr>
        <w:t>the German system conceptuali</w:t>
      </w:r>
      <w:ins w:id="985" w:author="Author">
        <w:r w:rsidR="009B5698">
          <w:rPr>
            <w:rStyle w:val="apple-converted-space"/>
            <w:rFonts w:ascii="Times New Roman" w:hAnsi="Times New Roman" w:cs="Times New Roman"/>
            <w:color w:val="000000"/>
            <w:sz w:val="24"/>
            <w:szCs w:val="24"/>
            <w:shd w:val="clear" w:color="auto" w:fill="FFFFFF"/>
            <w:lang w:val="en-GB"/>
          </w:rPr>
          <w:t>s</w:t>
        </w:r>
      </w:ins>
      <w:del w:id="986"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987" w:author="Author">
              <w:rPr>
                <w:rStyle w:val="apple-converted-space"/>
                <w:rFonts w:ascii="Times New Roman" w:hAnsi="Times New Roman" w:cs="Times New Roman"/>
                <w:color w:val="000000"/>
                <w:sz w:val="24"/>
                <w:szCs w:val="24"/>
                <w:shd w:val="clear" w:color="auto" w:fill="FFFFFF"/>
                <w:lang w:val="en-US"/>
              </w:rPr>
            </w:rPrChange>
          </w:rPr>
          <w:delText>c</w:delText>
        </w:r>
      </w:del>
      <w:r w:rsidR="002935EA" w:rsidRPr="00F8159A">
        <w:rPr>
          <w:rStyle w:val="apple-converted-space"/>
          <w:rFonts w:ascii="Times New Roman" w:hAnsi="Times New Roman" w:cs="Times New Roman"/>
          <w:color w:val="000000"/>
          <w:sz w:val="24"/>
          <w:szCs w:val="24"/>
          <w:shd w:val="clear" w:color="auto" w:fill="FFFFFF"/>
          <w:lang w:val="en-GB"/>
          <w:rPrChange w:id="988" w:author="Author">
            <w:rPr>
              <w:rStyle w:val="apple-converted-space"/>
              <w:rFonts w:ascii="Times New Roman" w:hAnsi="Times New Roman" w:cs="Times New Roman"/>
              <w:color w:val="000000"/>
              <w:sz w:val="24"/>
              <w:szCs w:val="24"/>
              <w:shd w:val="clear" w:color="auto" w:fill="FFFFFF"/>
              <w:lang w:val="en-US"/>
            </w:rPr>
          </w:rPrChange>
        </w:rPr>
        <w:t xml:space="preserve">es such a mechanism as </w:t>
      </w:r>
      <w:ins w:id="989" w:author="Author">
        <w:r w:rsidR="00DB12D4" w:rsidRPr="00F8159A">
          <w:rPr>
            <w:rStyle w:val="apple-converted-space"/>
            <w:rFonts w:ascii="Times New Roman" w:hAnsi="Times New Roman" w:cs="Times New Roman"/>
            <w:color w:val="000000"/>
            <w:sz w:val="24"/>
            <w:szCs w:val="24"/>
            <w:shd w:val="clear" w:color="auto" w:fill="FFFFFF"/>
            <w:lang w:val="en-GB"/>
            <w:rPrChange w:id="990" w:author="Author">
              <w:rPr>
                <w:rStyle w:val="apple-converted-space"/>
                <w:rFonts w:ascii="Times New Roman" w:hAnsi="Times New Roman" w:cs="Times New Roman"/>
                <w:color w:val="000000"/>
                <w:sz w:val="24"/>
                <w:szCs w:val="24"/>
                <w:shd w:val="clear" w:color="auto" w:fill="FFFFFF"/>
                <w:lang w:val="en-US"/>
              </w:rPr>
            </w:rPrChange>
          </w:rPr>
          <w:t xml:space="preserve">the formation of </w:t>
        </w:r>
      </w:ins>
      <w:del w:id="991"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992" w:author="Author">
              <w:rPr>
                <w:rStyle w:val="apple-converted-space"/>
                <w:rFonts w:ascii="Times New Roman" w:hAnsi="Times New Roman" w:cs="Times New Roman"/>
                <w:color w:val="000000"/>
                <w:sz w:val="24"/>
                <w:szCs w:val="24"/>
                <w:shd w:val="clear" w:color="auto" w:fill="FFFFFF"/>
                <w:lang w:val="en-US"/>
              </w:rPr>
            </w:rPrChange>
          </w:rPr>
          <w:delText xml:space="preserve">the conclusión of </w:delText>
        </w:r>
      </w:del>
      <w:r w:rsidR="002935EA" w:rsidRPr="00F8159A">
        <w:rPr>
          <w:rStyle w:val="apple-converted-space"/>
          <w:rFonts w:ascii="Times New Roman" w:hAnsi="Times New Roman" w:cs="Times New Roman"/>
          <w:color w:val="000000"/>
          <w:sz w:val="24"/>
          <w:szCs w:val="24"/>
          <w:shd w:val="clear" w:color="auto" w:fill="FFFFFF"/>
          <w:lang w:val="en-GB"/>
          <w:rPrChange w:id="993" w:author="Author">
            <w:rPr>
              <w:rStyle w:val="apple-converted-space"/>
              <w:rFonts w:ascii="Times New Roman" w:hAnsi="Times New Roman" w:cs="Times New Roman"/>
              <w:color w:val="000000"/>
              <w:sz w:val="24"/>
              <w:szCs w:val="24"/>
              <w:shd w:val="clear" w:color="auto" w:fill="FFFFFF"/>
              <w:lang w:val="en-US"/>
            </w:rPr>
          </w:rPrChange>
        </w:rPr>
        <w:t xml:space="preserve">a new contract, the proposal of which, if </w:t>
      </w:r>
      <w:ins w:id="994" w:author="Author">
        <w:r w:rsidR="001B4D18">
          <w:rPr>
            <w:rStyle w:val="apple-converted-space"/>
            <w:rFonts w:ascii="Times New Roman" w:hAnsi="Times New Roman" w:cs="Times New Roman"/>
            <w:color w:val="000000"/>
            <w:sz w:val="24"/>
            <w:szCs w:val="24"/>
            <w:shd w:val="clear" w:color="auto" w:fill="FFFFFF"/>
            <w:lang w:val="en-GB"/>
          </w:rPr>
          <w:t>'</w:t>
        </w:r>
      </w:ins>
      <w:del w:id="995" w:author="Author">
        <w:r w:rsidR="002935EA" w:rsidRPr="00F8159A" w:rsidDel="00850BD1">
          <w:rPr>
            <w:rStyle w:val="apple-converted-space"/>
            <w:rFonts w:ascii="Times New Roman" w:hAnsi="Times New Roman" w:cs="Times New Roman"/>
            <w:color w:val="000000"/>
            <w:sz w:val="24"/>
            <w:szCs w:val="24"/>
            <w:shd w:val="clear" w:color="auto" w:fill="FFFFFF"/>
            <w:lang w:val="en-GB"/>
            <w:rPrChange w:id="996" w:author="Author">
              <w:rPr>
                <w:rStyle w:val="apple-converted-space"/>
                <w:rFonts w:ascii="Times New Roman" w:hAnsi="Times New Roman" w:cs="Times New Roman"/>
                <w:color w:val="000000"/>
                <w:sz w:val="24"/>
                <w:szCs w:val="24"/>
                <w:shd w:val="clear" w:color="auto" w:fill="FFFFFF"/>
                <w:lang w:val="en-US"/>
              </w:rPr>
            </w:rPrChange>
          </w:rPr>
          <w:delText>“</w:delText>
        </w:r>
      </w:del>
      <w:r w:rsidR="002935EA" w:rsidRPr="00F8159A">
        <w:rPr>
          <w:rStyle w:val="apple-converted-space"/>
          <w:rFonts w:ascii="Times New Roman" w:hAnsi="Times New Roman" w:cs="Times New Roman"/>
          <w:color w:val="000000"/>
          <w:sz w:val="24"/>
          <w:szCs w:val="24"/>
          <w:shd w:val="clear" w:color="auto" w:fill="FFFFFF"/>
          <w:lang w:val="en-GB"/>
          <w:rPrChange w:id="997" w:author="Author">
            <w:rPr>
              <w:rStyle w:val="apple-converted-space"/>
              <w:rFonts w:ascii="Times New Roman" w:hAnsi="Times New Roman" w:cs="Times New Roman"/>
              <w:color w:val="000000"/>
              <w:sz w:val="24"/>
              <w:szCs w:val="24"/>
              <w:shd w:val="clear" w:color="auto" w:fill="FFFFFF"/>
              <w:lang w:val="en-US"/>
            </w:rPr>
          </w:rPrChange>
        </w:rPr>
        <w:t xml:space="preserve">socially </w:t>
      </w:r>
      <w:del w:id="998"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999" w:author="Author">
              <w:rPr>
                <w:rStyle w:val="apple-converted-space"/>
                <w:rFonts w:ascii="Times New Roman" w:hAnsi="Times New Roman" w:cs="Times New Roman"/>
                <w:color w:val="000000"/>
                <w:sz w:val="24"/>
                <w:szCs w:val="24"/>
                <w:shd w:val="clear" w:color="auto" w:fill="FFFFFF"/>
                <w:lang w:val="en-US"/>
              </w:rPr>
            </w:rPrChange>
          </w:rPr>
          <w:delText>justified</w:delText>
        </w:r>
      </w:del>
      <w:ins w:id="1000" w:author="Author">
        <w:r w:rsidR="00DB12D4" w:rsidRPr="00F8159A">
          <w:rPr>
            <w:rStyle w:val="apple-converted-space"/>
            <w:rFonts w:ascii="Times New Roman" w:hAnsi="Times New Roman" w:cs="Times New Roman"/>
            <w:color w:val="000000"/>
            <w:sz w:val="24"/>
            <w:szCs w:val="24"/>
            <w:shd w:val="clear" w:color="auto" w:fill="FFFFFF"/>
            <w:lang w:val="en-GB"/>
            <w:rPrChange w:id="1001" w:author="Author">
              <w:rPr>
                <w:rStyle w:val="apple-converted-space"/>
                <w:rFonts w:ascii="Times New Roman" w:hAnsi="Times New Roman" w:cs="Times New Roman"/>
                <w:color w:val="000000"/>
                <w:sz w:val="24"/>
                <w:szCs w:val="24"/>
                <w:shd w:val="clear" w:color="auto" w:fill="FFFFFF"/>
                <w:lang w:val="en-US"/>
              </w:rPr>
            </w:rPrChange>
          </w:rPr>
          <w:t>justified</w:t>
        </w:r>
        <w:r w:rsidR="009B5698">
          <w:rPr>
            <w:rStyle w:val="apple-converted-space"/>
            <w:rFonts w:ascii="Times New Roman" w:hAnsi="Times New Roman" w:cs="Times New Roman"/>
            <w:color w:val="000000"/>
            <w:sz w:val="24"/>
            <w:szCs w:val="24"/>
            <w:shd w:val="clear" w:color="auto" w:fill="FFFFFF"/>
            <w:lang w:val="en-GB"/>
          </w:rPr>
          <w:t>'</w:t>
        </w:r>
        <w:r w:rsidR="009824D8" w:rsidRPr="00F8159A">
          <w:rPr>
            <w:rStyle w:val="apple-converted-space"/>
            <w:rFonts w:ascii="Times New Roman" w:hAnsi="Times New Roman" w:cs="Times New Roman"/>
            <w:color w:val="000000"/>
            <w:sz w:val="24"/>
            <w:szCs w:val="24"/>
            <w:shd w:val="clear" w:color="auto" w:fill="FFFFFF"/>
            <w:lang w:val="en-GB"/>
            <w:rPrChange w:id="1002" w:author="Author">
              <w:rPr>
                <w:rStyle w:val="apple-converted-space"/>
                <w:rFonts w:ascii="Times New Roman" w:hAnsi="Times New Roman" w:cs="Times New Roman"/>
                <w:color w:val="000000"/>
                <w:sz w:val="24"/>
                <w:szCs w:val="24"/>
                <w:shd w:val="clear" w:color="auto" w:fill="FFFFFF"/>
                <w:lang w:val="en-US"/>
              </w:rPr>
            </w:rPrChange>
          </w:rPr>
          <w:t>,</w:t>
        </w:r>
      </w:ins>
      <w:del w:id="1003" w:author="Author">
        <w:r w:rsidR="002935EA" w:rsidRPr="00F8159A" w:rsidDel="00850BD1">
          <w:rPr>
            <w:rStyle w:val="apple-converted-space"/>
            <w:rFonts w:ascii="Times New Roman" w:hAnsi="Times New Roman" w:cs="Times New Roman"/>
            <w:color w:val="000000"/>
            <w:sz w:val="24"/>
            <w:szCs w:val="24"/>
            <w:shd w:val="clear" w:color="auto" w:fill="FFFFFF"/>
            <w:lang w:val="en-GB"/>
            <w:rPrChange w:id="1004" w:author="Author">
              <w:rPr>
                <w:rStyle w:val="apple-converted-space"/>
                <w:rFonts w:ascii="Times New Roman" w:hAnsi="Times New Roman" w:cs="Times New Roman"/>
                <w:color w:val="000000"/>
                <w:sz w:val="24"/>
                <w:szCs w:val="24"/>
                <w:shd w:val="clear" w:color="auto" w:fill="FFFFFF"/>
                <w:lang w:val="en-US"/>
              </w:rPr>
            </w:rPrChange>
          </w:rPr>
          <w:delText>”</w:delText>
        </w:r>
      </w:del>
      <w:ins w:id="1005" w:author="Author">
        <w:r w:rsidR="00DB12D4" w:rsidRPr="00F8159A">
          <w:rPr>
            <w:rStyle w:val="apple-converted-space"/>
            <w:rFonts w:ascii="Times New Roman" w:hAnsi="Times New Roman" w:cs="Times New Roman"/>
            <w:color w:val="000000"/>
            <w:sz w:val="24"/>
            <w:szCs w:val="24"/>
            <w:shd w:val="clear" w:color="auto" w:fill="FFFFFF"/>
            <w:lang w:val="en-GB"/>
            <w:rPrChange w:id="1006" w:author="Author">
              <w:rPr>
                <w:rStyle w:val="apple-converted-space"/>
                <w:rFonts w:ascii="Times New Roman" w:hAnsi="Times New Roman" w:cs="Times New Roman"/>
                <w:color w:val="000000"/>
                <w:sz w:val="24"/>
                <w:szCs w:val="24"/>
                <w:shd w:val="clear" w:color="auto" w:fill="FFFFFF"/>
                <w:lang w:val="en-US"/>
              </w:rPr>
            </w:rPrChange>
          </w:rPr>
          <w:t xml:space="preserve"> </w:t>
        </w:r>
      </w:ins>
      <w:r w:rsidR="002935EA" w:rsidRPr="00F8159A">
        <w:rPr>
          <w:rStyle w:val="apple-converted-space"/>
          <w:rFonts w:ascii="Times New Roman" w:hAnsi="Times New Roman" w:cs="Times New Roman"/>
          <w:color w:val="000000"/>
          <w:sz w:val="24"/>
          <w:szCs w:val="24"/>
          <w:shd w:val="clear" w:color="auto" w:fill="FFFFFF"/>
          <w:lang w:val="en-GB"/>
          <w:rPrChange w:id="1007" w:author="Author">
            <w:rPr>
              <w:rStyle w:val="apple-converted-space"/>
              <w:rFonts w:ascii="Times New Roman" w:hAnsi="Times New Roman" w:cs="Times New Roman"/>
              <w:color w:val="000000"/>
              <w:sz w:val="24"/>
              <w:szCs w:val="24"/>
              <w:shd w:val="clear" w:color="auto" w:fill="FFFFFF"/>
              <w:lang w:val="en-US"/>
            </w:rPr>
          </w:rPrChange>
        </w:rPr>
        <w:t xml:space="preserve">cannot be refused by </w:t>
      </w:r>
      <w:del w:id="1008"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1009" w:author="Author">
              <w:rPr>
                <w:rStyle w:val="apple-converted-space"/>
                <w:rFonts w:ascii="Times New Roman" w:hAnsi="Times New Roman" w:cs="Times New Roman"/>
                <w:color w:val="000000"/>
                <w:sz w:val="24"/>
                <w:szCs w:val="24"/>
                <w:shd w:val="clear" w:color="auto" w:fill="FFFFFF"/>
                <w:lang w:val="en-US"/>
              </w:rPr>
            </w:rPrChange>
          </w:rPr>
          <w:delText xml:space="preserve">the </w:delText>
        </w:r>
      </w:del>
      <w:ins w:id="1010" w:author="Author">
        <w:r w:rsidR="00DB12D4" w:rsidRPr="00F8159A">
          <w:rPr>
            <w:rStyle w:val="apple-converted-space"/>
            <w:rFonts w:ascii="Times New Roman" w:hAnsi="Times New Roman" w:cs="Times New Roman"/>
            <w:color w:val="000000"/>
            <w:sz w:val="24"/>
            <w:szCs w:val="24"/>
            <w:shd w:val="clear" w:color="auto" w:fill="FFFFFF"/>
            <w:lang w:val="en-GB"/>
            <w:rPrChange w:id="1011" w:author="Author">
              <w:rPr>
                <w:rStyle w:val="apple-converted-space"/>
                <w:rFonts w:ascii="Times New Roman" w:hAnsi="Times New Roman" w:cs="Times New Roman"/>
                <w:color w:val="000000"/>
                <w:sz w:val="24"/>
                <w:szCs w:val="24"/>
                <w:shd w:val="clear" w:color="auto" w:fill="FFFFFF"/>
                <w:lang w:val="en-US"/>
              </w:rPr>
            </w:rPrChange>
          </w:rPr>
          <w:t xml:space="preserve"> </w:t>
        </w:r>
      </w:ins>
      <w:r w:rsidR="002935EA" w:rsidRPr="00F8159A">
        <w:rPr>
          <w:rStyle w:val="apple-converted-space"/>
          <w:rFonts w:ascii="Times New Roman" w:hAnsi="Times New Roman" w:cs="Times New Roman"/>
          <w:color w:val="000000"/>
          <w:sz w:val="24"/>
          <w:szCs w:val="24"/>
          <w:shd w:val="clear" w:color="auto" w:fill="FFFFFF"/>
          <w:lang w:val="en-GB"/>
          <w:rPrChange w:id="1012" w:author="Author">
            <w:rPr>
              <w:rStyle w:val="apple-converted-space"/>
              <w:rFonts w:ascii="Times New Roman" w:hAnsi="Times New Roman" w:cs="Times New Roman"/>
              <w:color w:val="000000"/>
              <w:sz w:val="24"/>
              <w:szCs w:val="24"/>
              <w:shd w:val="clear" w:color="auto" w:fill="FFFFFF"/>
              <w:lang w:val="en-US"/>
            </w:rPr>
          </w:rPrChange>
        </w:rPr>
        <w:t xml:space="preserve">workers if </w:t>
      </w:r>
      <w:del w:id="1013"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1014" w:author="Author">
              <w:rPr>
                <w:rStyle w:val="apple-converted-space"/>
                <w:rFonts w:ascii="Times New Roman" w:hAnsi="Times New Roman" w:cs="Times New Roman"/>
                <w:color w:val="000000"/>
                <w:sz w:val="24"/>
                <w:szCs w:val="24"/>
                <w:shd w:val="clear" w:color="auto" w:fill="FFFFFF"/>
                <w:lang w:val="en-US"/>
              </w:rPr>
            </w:rPrChange>
          </w:rPr>
          <w:delText xml:space="preserve">she </w:delText>
        </w:r>
      </w:del>
      <w:ins w:id="1015" w:author="Author">
        <w:r w:rsidR="00DB12D4" w:rsidRPr="00F8159A">
          <w:rPr>
            <w:rStyle w:val="apple-converted-space"/>
            <w:rFonts w:ascii="Times New Roman" w:hAnsi="Times New Roman" w:cs="Times New Roman"/>
            <w:color w:val="000000"/>
            <w:sz w:val="24"/>
            <w:szCs w:val="24"/>
            <w:shd w:val="clear" w:color="auto" w:fill="FFFFFF"/>
            <w:lang w:val="en-GB"/>
            <w:rPrChange w:id="1016" w:author="Author">
              <w:rPr>
                <w:rStyle w:val="apple-converted-space"/>
                <w:rFonts w:ascii="Times New Roman" w:hAnsi="Times New Roman" w:cs="Times New Roman"/>
                <w:color w:val="000000"/>
                <w:sz w:val="24"/>
                <w:szCs w:val="24"/>
                <w:shd w:val="clear" w:color="auto" w:fill="FFFFFF"/>
                <w:lang w:val="en-US"/>
              </w:rPr>
            </w:rPrChange>
          </w:rPr>
          <w:t xml:space="preserve">they </w:t>
        </w:r>
      </w:ins>
      <w:r w:rsidR="002935EA" w:rsidRPr="00F8159A">
        <w:rPr>
          <w:rStyle w:val="apple-converted-space"/>
          <w:rFonts w:ascii="Times New Roman" w:hAnsi="Times New Roman" w:cs="Times New Roman"/>
          <w:color w:val="000000"/>
          <w:sz w:val="24"/>
          <w:szCs w:val="24"/>
          <w:shd w:val="clear" w:color="auto" w:fill="FFFFFF"/>
          <w:lang w:val="en-GB"/>
          <w:rPrChange w:id="1017" w:author="Author">
            <w:rPr>
              <w:rStyle w:val="apple-converted-space"/>
              <w:rFonts w:ascii="Times New Roman" w:hAnsi="Times New Roman" w:cs="Times New Roman"/>
              <w:color w:val="000000"/>
              <w:sz w:val="24"/>
              <w:szCs w:val="24"/>
              <w:shd w:val="clear" w:color="auto" w:fill="FFFFFF"/>
              <w:lang w:val="en-US"/>
            </w:rPr>
          </w:rPrChange>
        </w:rPr>
        <w:t>do</w:t>
      </w:r>
      <w:del w:id="1018" w:author="Author">
        <w:r w:rsidR="002935EA" w:rsidRPr="00F8159A" w:rsidDel="00DB12D4">
          <w:rPr>
            <w:rStyle w:val="apple-converted-space"/>
            <w:rFonts w:ascii="Times New Roman" w:hAnsi="Times New Roman" w:cs="Times New Roman"/>
            <w:color w:val="000000"/>
            <w:sz w:val="24"/>
            <w:szCs w:val="24"/>
            <w:shd w:val="clear" w:color="auto" w:fill="FFFFFF"/>
            <w:lang w:val="en-GB"/>
            <w:rPrChange w:id="1019" w:author="Author">
              <w:rPr>
                <w:rStyle w:val="apple-converted-space"/>
                <w:rFonts w:ascii="Times New Roman" w:hAnsi="Times New Roman" w:cs="Times New Roman"/>
                <w:color w:val="000000"/>
                <w:sz w:val="24"/>
                <w:szCs w:val="24"/>
                <w:shd w:val="clear" w:color="auto" w:fill="FFFFFF"/>
                <w:lang w:val="en-US"/>
              </w:rPr>
            </w:rPrChange>
          </w:rPr>
          <w:delText>es</w:delText>
        </w:r>
      </w:del>
      <w:r w:rsidR="002935EA" w:rsidRPr="00F8159A">
        <w:rPr>
          <w:rStyle w:val="apple-converted-space"/>
          <w:rFonts w:ascii="Times New Roman" w:hAnsi="Times New Roman" w:cs="Times New Roman"/>
          <w:color w:val="000000"/>
          <w:sz w:val="24"/>
          <w:szCs w:val="24"/>
          <w:shd w:val="clear" w:color="auto" w:fill="FFFFFF"/>
          <w:lang w:val="en-GB"/>
          <w:rPrChange w:id="1020" w:author="Author">
            <w:rPr>
              <w:rStyle w:val="apple-converted-space"/>
              <w:rFonts w:ascii="Times New Roman" w:hAnsi="Times New Roman" w:cs="Times New Roman"/>
              <w:color w:val="000000"/>
              <w:sz w:val="24"/>
              <w:szCs w:val="24"/>
              <w:shd w:val="clear" w:color="auto" w:fill="FFFFFF"/>
              <w:lang w:val="en-US"/>
            </w:rPr>
          </w:rPrChange>
        </w:rPr>
        <w:t xml:space="preserve"> not </w:t>
      </w:r>
      <w:del w:id="1021" w:author="Author">
        <w:r w:rsidR="002935EA" w:rsidRPr="00F8159A" w:rsidDel="001C4CCB">
          <w:rPr>
            <w:rStyle w:val="apple-converted-space"/>
            <w:rFonts w:ascii="Times New Roman" w:hAnsi="Times New Roman" w:cs="Times New Roman"/>
            <w:color w:val="000000"/>
            <w:sz w:val="24"/>
            <w:szCs w:val="24"/>
            <w:shd w:val="clear" w:color="auto" w:fill="FFFFFF"/>
            <w:lang w:val="en-GB"/>
            <w:rPrChange w:id="1022" w:author="Author">
              <w:rPr>
                <w:rStyle w:val="apple-converted-space"/>
                <w:rFonts w:ascii="Times New Roman" w:hAnsi="Times New Roman" w:cs="Times New Roman"/>
                <w:color w:val="000000"/>
                <w:sz w:val="24"/>
                <w:szCs w:val="24"/>
                <w:shd w:val="clear" w:color="auto" w:fill="FFFFFF"/>
                <w:lang w:val="en-US"/>
              </w:rPr>
            </w:rPrChange>
          </w:rPr>
          <w:delText xml:space="preserve">want </w:delText>
        </w:r>
      </w:del>
      <w:ins w:id="1023" w:author="Author">
        <w:r w:rsidR="001C4CCB">
          <w:rPr>
            <w:rStyle w:val="apple-converted-space"/>
            <w:rFonts w:ascii="Times New Roman" w:hAnsi="Times New Roman" w:cs="Times New Roman"/>
            <w:color w:val="000000"/>
            <w:sz w:val="24"/>
            <w:szCs w:val="24"/>
            <w:shd w:val="clear" w:color="auto" w:fill="FFFFFF"/>
            <w:lang w:val="en-GB"/>
          </w:rPr>
          <w:t>wish</w:t>
        </w:r>
        <w:r w:rsidR="001C4CCB" w:rsidRPr="00F8159A">
          <w:rPr>
            <w:rStyle w:val="apple-converted-space"/>
            <w:rFonts w:ascii="Times New Roman" w:hAnsi="Times New Roman" w:cs="Times New Roman"/>
            <w:color w:val="000000"/>
            <w:sz w:val="24"/>
            <w:szCs w:val="24"/>
            <w:shd w:val="clear" w:color="auto" w:fill="FFFFFF"/>
            <w:lang w:val="en-GB"/>
            <w:rPrChange w:id="1024" w:author="Author">
              <w:rPr>
                <w:rStyle w:val="apple-converted-space"/>
                <w:rFonts w:ascii="Times New Roman" w:hAnsi="Times New Roman" w:cs="Times New Roman"/>
                <w:color w:val="000000"/>
                <w:sz w:val="24"/>
                <w:szCs w:val="24"/>
                <w:shd w:val="clear" w:color="auto" w:fill="FFFFFF"/>
                <w:lang w:val="en-US"/>
              </w:rPr>
            </w:rPrChange>
          </w:rPr>
          <w:t xml:space="preserve"> </w:t>
        </w:r>
      </w:ins>
      <w:r w:rsidR="002935EA" w:rsidRPr="00F8159A">
        <w:rPr>
          <w:rStyle w:val="apple-converted-space"/>
          <w:rFonts w:ascii="Times New Roman" w:hAnsi="Times New Roman" w:cs="Times New Roman"/>
          <w:color w:val="000000"/>
          <w:sz w:val="24"/>
          <w:szCs w:val="24"/>
          <w:shd w:val="clear" w:color="auto" w:fill="FFFFFF"/>
          <w:lang w:val="en-GB"/>
          <w:rPrChange w:id="1025" w:author="Author">
            <w:rPr>
              <w:rStyle w:val="apple-converted-space"/>
              <w:rFonts w:ascii="Times New Roman" w:hAnsi="Times New Roman" w:cs="Times New Roman"/>
              <w:color w:val="000000"/>
              <w:sz w:val="24"/>
              <w:szCs w:val="24"/>
              <w:shd w:val="clear" w:color="auto" w:fill="FFFFFF"/>
              <w:lang w:val="en-US"/>
            </w:rPr>
          </w:rPrChange>
        </w:rPr>
        <w:t>to give rise to a cause for dismissal (with compensation)</w:t>
      </w:r>
      <w:r w:rsidRPr="00F8159A">
        <w:rPr>
          <w:rStyle w:val="apple-converted-space"/>
          <w:rFonts w:ascii="Times New Roman" w:hAnsi="Times New Roman" w:cs="Times New Roman"/>
          <w:color w:val="000000"/>
          <w:sz w:val="24"/>
          <w:szCs w:val="24"/>
          <w:shd w:val="clear" w:color="auto" w:fill="FFFFFF"/>
          <w:lang w:val="en-GB"/>
          <w:rPrChange w:id="1026" w:author="Author">
            <w:rPr>
              <w:rStyle w:val="apple-converted-space"/>
              <w:rFonts w:ascii="Times New Roman" w:hAnsi="Times New Roman" w:cs="Times New Roman"/>
              <w:color w:val="000000"/>
              <w:sz w:val="24"/>
              <w:szCs w:val="24"/>
              <w:shd w:val="clear" w:color="auto" w:fill="FFFFFF"/>
              <w:lang w:val="en-US"/>
            </w:rPr>
          </w:rPrChange>
        </w:rPr>
        <w:t>.</w:t>
      </w:r>
      <w:r w:rsidRPr="00F8159A">
        <w:rPr>
          <w:rStyle w:val="FootnoteReference"/>
          <w:rFonts w:ascii="Times New Roman" w:hAnsi="Times New Roman" w:cs="Times New Roman"/>
          <w:color w:val="000000"/>
          <w:sz w:val="24"/>
          <w:szCs w:val="24"/>
          <w:shd w:val="clear" w:color="auto" w:fill="FFFFFF"/>
          <w:lang w:val="en-GB"/>
          <w:rPrChange w:id="1027" w:author="Author">
            <w:rPr>
              <w:rStyle w:val="FootnoteReference"/>
              <w:rFonts w:ascii="Times New Roman" w:hAnsi="Times New Roman" w:cs="Times New Roman"/>
              <w:color w:val="000000"/>
              <w:sz w:val="24"/>
              <w:szCs w:val="24"/>
              <w:shd w:val="clear" w:color="auto" w:fill="FFFFFF"/>
            </w:rPr>
          </w:rPrChange>
        </w:rPr>
        <w:footnoteReference w:id="4"/>
      </w:r>
    </w:p>
    <w:p w14:paraId="18FF75E4" w14:textId="373776B1" w:rsidR="00DB12D4" w:rsidRPr="00F8159A" w:rsidRDefault="002935EA" w:rsidP="00F8159A">
      <w:pPr>
        <w:spacing w:before="240" w:after="120" w:line="360" w:lineRule="auto"/>
        <w:rPr>
          <w:ins w:id="1055" w:author="Author"/>
          <w:rFonts w:ascii="Times New Roman" w:hAnsi="Times New Roman" w:cs="Times New Roman"/>
          <w:sz w:val="24"/>
          <w:szCs w:val="24"/>
          <w:lang w:val="en-GB"/>
          <w:rPrChange w:id="1056" w:author="Author">
            <w:rPr>
              <w:ins w:id="1057" w:author="Author"/>
              <w:rFonts w:ascii="Times New Roman" w:hAnsi="Times New Roman" w:cs="Times New Roman"/>
              <w:sz w:val="24"/>
              <w:szCs w:val="24"/>
              <w:lang w:val="en-US"/>
            </w:rPr>
          </w:rPrChange>
        </w:rPr>
        <w:pPrChange w:id="1058" w:author="Author">
          <w:pPr>
            <w:spacing w:before="240"/>
          </w:pPr>
        </w:pPrChange>
      </w:pPr>
      <w:r w:rsidRPr="00F8159A">
        <w:rPr>
          <w:rFonts w:ascii="Times New Roman" w:hAnsi="Times New Roman" w:cs="Times New Roman"/>
          <w:sz w:val="24"/>
          <w:szCs w:val="24"/>
          <w:lang w:val="en-GB"/>
          <w:rPrChange w:id="1059" w:author="Author">
            <w:rPr>
              <w:rFonts w:ascii="Times New Roman" w:hAnsi="Times New Roman" w:cs="Times New Roman"/>
              <w:sz w:val="24"/>
              <w:szCs w:val="24"/>
              <w:lang w:val="en-US"/>
            </w:rPr>
          </w:rPrChange>
        </w:rPr>
        <w:t xml:space="preserve">Even if </w:t>
      </w:r>
      <w:del w:id="1060" w:author="Author">
        <w:r w:rsidRPr="00F8159A" w:rsidDel="00DB12D4">
          <w:rPr>
            <w:rFonts w:ascii="Times New Roman" w:hAnsi="Times New Roman" w:cs="Times New Roman"/>
            <w:sz w:val="24"/>
            <w:szCs w:val="24"/>
            <w:lang w:val="en-GB"/>
            <w:rPrChange w:id="1061" w:author="Author">
              <w:rPr>
                <w:rFonts w:ascii="Times New Roman" w:hAnsi="Times New Roman" w:cs="Times New Roman"/>
                <w:sz w:val="24"/>
                <w:szCs w:val="24"/>
                <w:lang w:val="en-US"/>
              </w:rPr>
            </w:rPrChange>
          </w:rPr>
          <w:delText xml:space="preserve">they are </w:delText>
        </w:r>
      </w:del>
      <w:r w:rsidRPr="00F8159A">
        <w:rPr>
          <w:rFonts w:ascii="Times New Roman" w:hAnsi="Times New Roman" w:cs="Times New Roman"/>
          <w:sz w:val="24"/>
          <w:szCs w:val="24"/>
          <w:lang w:val="en-GB"/>
          <w:rPrChange w:id="1062" w:author="Author">
            <w:rPr>
              <w:rFonts w:ascii="Times New Roman" w:hAnsi="Times New Roman" w:cs="Times New Roman"/>
              <w:sz w:val="24"/>
              <w:szCs w:val="24"/>
              <w:lang w:val="en-US"/>
            </w:rPr>
          </w:rPrChange>
        </w:rPr>
        <w:t>configured as having normative legal effect,</w:t>
      </w:r>
      <w:r w:rsidR="006A0B66" w:rsidRPr="00F8159A">
        <w:rPr>
          <w:rStyle w:val="FootnoteReference"/>
          <w:rFonts w:ascii="Times New Roman" w:hAnsi="Times New Roman" w:cs="Times New Roman"/>
          <w:sz w:val="24"/>
          <w:szCs w:val="24"/>
          <w:lang w:val="en-GB"/>
          <w:rPrChange w:id="1063" w:author="Author">
            <w:rPr>
              <w:rStyle w:val="FootnoteReference"/>
              <w:rFonts w:ascii="Times New Roman" w:hAnsi="Times New Roman" w:cs="Times New Roman"/>
              <w:sz w:val="24"/>
              <w:szCs w:val="24"/>
            </w:rPr>
          </w:rPrChange>
        </w:rPr>
        <w:footnoteReference w:id="5"/>
      </w:r>
      <w:r w:rsidR="00564324" w:rsidRPr="00F8159A">
        <w:rPr>
          <w:rFonts w:ascii="Times New Roman" w:hAnsi="Times New Roman" w:cs="Times New Roman"/>
          <w:sz w:val="24"/>
          <w:szCs w:val="24"/>
          <w:lang w:val="en-GB"/>
          <w:rPrChange w:id="1092" w:author="Author">
            <w:rPr>
              <w:rFonts w:ascii="Times New Roman" w:hAnsi="Times New Roman" w:cs="Times New Roman"/>
              <w:sz w:val="24"/>
              <w:szCs w:val="24"/>
              <w:lang w:val="en-US"/>
            </w:rPr>
          </w:rPrChange>
        </w:rPr>
        <w:t xml:space="preserve"> </w:t>
      </w:r>
      <w:r w:rsidRPr="00F8159A">
        <w:rPr>
          <w:rFonts w:ascii="Times New Roman" w:hAnsi="Times New Roman" w:cs="Times New Roman"/>
          <w:sz w:val="24"/>
          <w:szCs w:val="24"/>
          <w:lang w:val="en-GB"/>
          <w:rPrChange w:id="1093" w:author="Author">
            <w:rPr>
              <w:rFonts w:ascii="Times New Roman" w:hAnsi="Times New Roman" w:cs="Times New Roman"/>
              <w:sz w:val="24"/>
              <w:szCs w:val="24"/>
              <w:lang w:val="en-US"/>
            </w:rPr>
          </w:rPrChange>
        </w:rPr>
        <w:t>collective agreement</w:t>
      </w:r>
      <w:r w:rsidR="00564324" w:rsidRPr="00F8159A">
        <w:rPr>
          <w:rFonts w:ascii="Times New Roman" w:hAnsi="Times New Roman" w:cs="Times New Roman"/>
          <w:sz w:val="24"/>
          <w:szCs w:val="24"/>
          <w:lang w:val="en-GB"/>
          <w:rPrChange w:id="1094" w:author="Author">
            <w:rPr>
              <w:rFonts w:ascii="Times New Roman" w:hAnsi="Times New Roman" w:cs="Times New Roman"/>
              <w:sz w:val="24"/>
              <w:szCs w:val="24"/>
              <w:lang w:val="en-US"/>
            </w:rPr>
          </w:rPrChange>
        </w:rPr>
        <w:t>s</w:t>
      </w:r>
      <w:r w:rsidRPr="00F8159A">
        <w:rPr>
          <w:rFonts w:ascii="Times New Roman" w:hAnsi="Times New Roman" w:cs="Times New Roman"/>
          <w:sz w:val="24"/>
          <w:szCs w:val="24"/>
          <w:lang w:val="en-GB"/>
          <w:rPrChange w:id="1095" w:author="Author">
            <w:rPr>
              <w:rFonts w:ascii="Times New Roman" w:hAnsi="Times New Roman" w:cs="Times New Roman"/>
              <w:sz w:val="24"/>
              <w:szCs w:val="24"/>
              <w:lang w:val="en-US"/>
            </w:rPr>
          </w:rPrChange>
        </w:rPr>
        <w:t xml:space="preserve"> </w:t>
      </w:r>
      <w:ins w:id="1096" w:author="Author">
        <w:r w:rsidR="009824D8" w:rsidRPr="00F8159A">
          <w:rPr>
            <w:rFonts w:ascii="Times New Roman" w:hAnsi="Times New Roman" w:cs="Times New Roman"/>
            <w:sz w:val="24"/>
            <w:szCs w:val="24"/>
            <w:lang w:val="en-GB"/>
            <w:rPrChange w:id="1097" w:author="Author">
              <w:rPr>
                <w:rFonts w:ascii="Times New Roman" w:hAnsi="Times New Roman" w:cs="Times New Roman"/>
                <w:sz w:val="24"/>
                <w:szCs w:val="24"/>
                <w:lang w:val="en-US"/>
              </w:rPr>
            </w:rPrChange>
          </w:rPr>
          <w:t xml:space="preserve">under the German system </w:t>
        </w:r>
      </w:ins>
      <w:r w:rsidRPr="00F8159A">
        <w:rPr>
          <w:rFonts w:ascii="Times New Roman" w:hAnsi="Times New Roman" w:cs="Times New Roman"/>
          <w:sz w:val="24"/>
          <w:szCs w:val="24"/>
          <w:lang w:val="en-GB"/>
          <w:rPrChange w:id="1098" w:author="Author">
            <w:rPr>
              <w:rFonts w:ascii="Times New Roman" w:hAnsi="Times New Roman" w:cs="Times New Roman"/>
              <w:sz w:val="24"/>
              <w:szCs w:val="24"/>
              <w:lang w:val="en-US"/>
            </w:rPr>
          </w:rPrChange>
        </w:rPr>
        <w:t>only have limited personal effect, as they only apply to their signatories and their affiliates</w:t>
      </w:r>
      <w:ins w:id="1099" w:author="Author">
        <w:r w:rsidR="00563A00" w:rsidRPr="00F8159A">
          <w:rPr>
            <w:rFonts w:ascii="Times New Roman" w:hAnsi="Times New Roman" w:cs="Times New Roman"/>
            <w:sz w:val="24"/>
            <w:szCs w:val="24"/>
            <w:lang w:val="en-GB"/>
            <w:rPrChange w:id="1100" w:author="Author">
              <w:rPr>
                <w:rFonts w:ascii="Times New Roman" w:hAnsi="Times New Roman" w:cs="Times New Roman"/>
                <w:sz w:val="24"/>
                <w:szCs w:val="24"/>
                <w:lang w:val="en-US"/>
              </w:rPr>
            </w:rPrChange>
          </w:rPr>
          <w:t xml:space="preserve">. If </w:t>
        </w:r>
      </w:ins>
      <w:del w:id="1101" w:author="Author">
        <w:r w:rsidRPr="00F8159A" w:rsidDel="00563A00">
          <w:rPr>
            <w:rFonts w:ascii="Times New Roman" w:hAnsi="Times New Roman" w:cs="Times New Roman"/>
            <w:sz w:val="24"/>
            <w:szCs w:val="24"/>
            <w:lang w:val="en-GB"/>
            <w:rPrChange w:id="1102" w:author="Author">
              <w:rPr>
                <w:rFonts w:ascii="Times New Roman" w:hAnsi="Times New Roman" w:cs="Times New Roman"/>
                <w:sz w:val="24"/>
                <w:szCs w:val="24"/>
                <w:lang w:val="en-US"/>
              </w:rPr>
            </w:rPrChange>
          </w:rPr>
          <w:delText xml:space="preserve">, and if </w:delText>
        </w:r>
      </w:del>
      <w:r w:rsidRPr="00F8159A">
        <w:rPr>
          <w:rFonts w:ascii="Times New Roman" w:hAnsi="Times New Roman" w:cs="Times New Roman"/>
          <w:sz w:val="24"/>
          <w:szCs w:val="24"/>
          <w:lang w:val="en-GB"/>
          <w:rPrChange w:id="1103" w:author="Author">
            <w:rPr>
              <w:rFonts w:ascii="Times New Roman" w:hAnsi="Times New Roman" w:cs="Times New Roman"/>
              <w:sz w:val="24"/>
              <w:szCs w:val="24"/>
              <w:lang w:val="en-US"/>
            </w:rPr>
          </w:rPrChange>
        </w:rPr>
        <w:t xml:space="preserve">both worker and employer are bound, </w:t>
      </w:r>
      <w:ins w:id="1104" w:author="Author">
        <w:r w:rsidR="001C4CCB">
          <w:rPr>
            <w:rFonts w:ascii="Times New Roman" w:hAnsi="Times New Roman" w:cs="Times New Roman"/>
            <w:sz w:val="24"/>
            <w:szCs w:val="24"/>
            <w:lang w:val="en-GB"/>
          </w:rPr>
          <w:t xml:space="preserve">the </w:t>
        </w:r>
        <w:r w:rsidR="001C4CCB" w:rsidRPr="00411DCB">
          <w:rPr>
            <w:rFonts w:ascii="Times New Roman" w:hAnsi="Times New Roman" w:cs="Times New Roman"/>
            <w:sz w:val="24"/>
            <w:szCs w:val="24"/>
            <w:lang w:val="en-GB"/>
          </w:rPr>
          <w:t>employer still remains bound by the agreement</w:t>
        </w:r>
        <w:r w:rsidR="001C4CCB" w:rsidRPr="00D74E7A">
          <w:rPr>
            <w:rFonts w:ascii="Times New Roman" w:hAnsi="Times New Roman" w:cs="Times New Roman"/>
            <w:sz w:val="24"/>
            <w:szCs w:val="24"/>
            <w:lang w:val="en-GB"/>
          </w:rPr>
          <w:t xml:space="preserve"> </w:t>
        </w:r>
      </w:ins>
      <w:r w:rsidRPr="00F8159A">
        <w:rPr>
          <w:rFonts w:ascii="Times New Roman" w:hAnsi="Times New Roman" w:cs="Times New Roman"/>
          <w:sz w:val="24"/>
          <w:szCs w:val="24"/>
          <w:lang w:val="en-GB"/>
          <w:rPrChange w:id="1105" w:author="Author">
            <w:rPr>
              <w:rFonts w:ascii="Times New Roman" w:hAnsi="Times New Roman" w:cs="Times New Roman"/>
              <w:sz w:val="24"/>
              <w:szCs w:val="24"/>
              <w:lang w:val="en-US"/>
            </w:rPr>
          </w:rPrChange>
        </w:rPr>
        <w:t xml:space="preserve">even if </w:t>
      </w:r>
      <w:del w:id="1106" w:author="Author">
        <w:r w:rsidRPr="00F8159A" w:rsidDel="00563A00">
          <w:rPr>
            <w:rFonts w:ascii="Times New Roman" w:hAnsi="Times New Roman" w:cs="Times New Roman"/>
            <w:sz w:val="24"/>
            <w:szCs w:val="24"/>
            <w:lang w:val="en-GB"/>
            <w:rPrChange w:id="1107" w:author="Author">
              <w:rPr>
                <w:rFonts w:ascii="Times New Roman" w:hAnsi="Times New Roman" w:cs="Times New Roman"/>
                <w:sz w:val="24"/>
                <w:szCs w:val="24"/>
                <w:lang w:val="en-US"/>
              </w:rPr>
            </w:rPrChange>
          </w:rPr>
          <w:delText xml:space="preserve">in case of </w:delText>
        </w:r>
        <w:r w:rsidRPr="00F8159A" w:rsidDel="001C4CCB">
          <w:rPr>
            <w:rFonts w:ascii="Times New Roman" w:hAnsi="Times New Roman" w:cs="Times New Roman"/>
            <w:sz w:val="24"/>
            <w:szCs w:val="24"/>
            <w:lang w:val="en-GB"/>
            <w:rPrChange w:id="1108" w:author="Author">
              <w:rPr>
                <w:rFonts w:ascii="Times New Roman" w:hAnsi="Times New Roman" w:cs="Times New Roman"/>
                <w:sz w:val="24"/>
                <w:szCs w:val="24"/>
                <w:lang w:val="en-US"/>
              </w:rPr>
            </w:rPrChange>
          </w:rPr>
          <w:delText>an employer</w:delText>
        </w:r>
      </w:del>
      <w:ins w:id="1109" w:author="Author">
        <w:r w:rsidR="001C4CCB">
          <w:rPr>
            <w:rFonts w:ascii="Times New Roman" w:hAnsi="Times New Roman" w:cs="Times New Roman"/>
            <w:sz w:val="24"/>
            <w:szCs w:val="24"/>
            <w:lang w:val="en-GB"/>
          </w:rPr>
          <w:t>he</w:t>
        </w:r>
      </w:ins>
      <w:r w:rsidRPr="00F8159A">
        <w:rPr>
          <w:rFonts w:ascii="Times New Roman" w:hAnsi="Times New Roman" w:cs="Times New Roman"/>
          <w:sz w:val="24"/>
          <w:szCs w:val="24"/>
          <w:lang w:val="en-GB"/>
          <w:rPrChange w:id="1110" w:author="Author">
            <w:rPr>
              <w:rFonts w:ascii="Times New Roman" w:hAnsi="Times New Roman" w:cs="Times New Roman"/>
              <w:sz w:val="24"/>
              <w:szCs w:val="24"/>
              <w:lang w:val="en-US"/>
            </w:rPr>
          </w:rPrChange>
        </w:rPr>
        <w:t xml:space="preserve"> opt</w:t>
      </w:r>
      <w:ins w:id="1111" w:author="Author">
        <w:r w:rsidR="00563A00" w:rsidRPr="00F8159A">
          <w:rPr>
            <w:rFonts w:ascii="Times New Roman" w:hAnsi="Times New Roman" w:cs="Times New Roman"/>
            <w:sz w:val="24"/>
            <w:szCs w:val="24"/>
            <w:lang w:val="en-GB"/>
            <w:rPrChange w:id="1112" w:author="Author">
              <w:rPr>
                <w:rFonts w:ascii="Times New Roman" w:hAnsi="Times New Roman" w:cs="Times New Roman"/>
                <w:sz w:val="24"/>
                <w:szCs w:val="24"/>
                <w:lang w:val="en-US"/>
              </w:rPr>
            </w:rPrChange>
          </w:rPr>
          <w:t>s</w:t>
        </w:r>
      </w:ins>
      <w:del w:id="1113" w:author="Author">
        <w:r w:rsidRPr="00F8159A" w:rsidDel="00563A00">
          <w:rPr>
            <w:rFonts w:ascii="Times New Roman" w:hAnsi="Times New Roman" w:cs="Times New Roman"/>
            <w:sz w:val="24"/>
            <w:szCs w:val="24"/>
            <w:lang w:val="en-GB"/>
            <w:rPrChange w:id="1114" w:author="Author">
              <w:rPr>
                <w:rFonts w:ascii="Times New Roman" w:hAnsi="Times New Roman" w:cs="Times New Roman"/>
                <w:sz w:val="24"/>
                <w:szCs w:val="24"/>
                <w:lang w:val="en-US"/>
              </w:rPr>
            </w:rPrChange>
          </w:rPr>
          <w:delText>ing</w:delText>
        </w:r>
      </w:del>
      <w:r w:rsidRPr="00F8159A">
        <w:rPr>
          <w:rFonts w:ascii="Times New Roman" w:hAnsi="Times New Roman" w:cs="Times New Roman"/>
          <w:sz w:val="24"/>
          <w:szCs w:val="24"/>
          <w:lang w:val="en-GB"/>
          <w:rPrChange w:id="1115" w:author="Author">
            <w:rPr>
              <w:rFonts w:ascii="Times New Roman" w:hAnsi="Times New Roman" w:cs="Times New Roman"/>
              <w:sz w:val="24"/>
              <w:szCs w:val="24"/>
              <w:lang w:val="en-US"/>
            </w:rPr>
          </w:rPrChange>
        </w:rPr>
        <w:t xml:space="preserve"> out of </w:t>
      </w:r>
      <w:commentRangeStart w:id="1116"/>
      <w:r w:rsidRPr="00F8159A">
        <w:rPr>
          <w:rFonts w:ascii="Times New Roman" w:hAnsi="Times New Roman" w:cs="Times New Roman"/>
          <w:sz w:val="24"/>
          <w:szCs w:val="24"/>
          <w:highlight w:val="yellow"/>
          <w:lang w:val="en-GB"/>
          <w:rPrChange w:id="1117" w:author="Author">
            <w:rPr>
              <w:rFonts w:ascii="Times New Roman" w:hAnsi="Times New Roman" w:cs="Times New Roman"/>
              <w:sz w:val="24"/>
              <w:szCs w:val="24"/>
              <w:lang w:val="en-US"/>
            </w:rPr>
          </w:rPrChange>
        </w:rPr>
        <w:t xml:space="preserve">its </w:t>
      </w:r>
      <w:del w:id="1118" w:author="Author">
        <w:r w:rsidRPr="00F8159A" w:rsidDel="00B549B6">
          <w:rPr>
            <w:rFonts w:ascii="Times New Roman" w:hAnsi="Times New Roman" w:cs="Times New Roman"/>
            <w:sz w:val="24"/>
            <w:szCs w:val="24"/>
            <w:highlight w:val="yellow"/>
            <w:lang w:val="en-GB"/>
            <w:rPrChange w:id="1119" w:author="Author">
              <w:rPr>
                <w:rFonts w:ascii="Times New Roman" w:hAnsi="Times New Roman" w:cs="Times New Roman"/>
                <w:sz w:val="24"/>
                <w:szCs w:val="24"/>
                <w:lang w:val="en-US"/>
              </w:rPr>
            </w:rPrChange>
          </w:rPr>
          <w:delText>organisation</w:delText>
        </w:r>
      </w:del>
      <w:ins w:id="1120" w:author="Author">
        <w:r w:rsidR="00071568">
          <w:rPr>
            <w:rFonts w:ascii="Times New Roman" w:hAnsi="Times New Roman" w:cs="Times New Roman"/>
            <w:sz w:val="24"/>
            <w:szCs w:val="24"/>
            <w:highlight w:val="yellow"/>
            <w:lang w:val="en-GB"/>
          </w:rPr>
          <w:t>organis</w:t>
        </w:r>
        <w:r w:rsidR="00B549B6" w:rsidRPr="00F8159A">
          <w:rPr>
            <w:rFonts w:ascii="Times New Roman" w:hAnsi="Times New Roman" w:cs="Times New Roman"/>
            <w:sz w:val="24"/>
            <w:szCs w:val="24"/>
            <w:highlight w:val="yellow"/>
            <w:lang w:val="en-GB"/>
            <w:rPrChange w:id="1121" w:author="Author">
              <w:rPr>
                <w:rFonts w:ascii="Times New Roman" w:hAnsi="Times New Roman" w:cs="Times New Roman"/>
                <w:sz w:val="24"/>
                <w:szCs w:val="24"/>
                <w:highlight w:val="yellow"/>
                <w:lang w:val="en-US"/>
              </w:rPr>
            </w:rPrChange>
          </w:rPr>
          <w:t>ation</w:t>
        </w:r>
        <w:commentRangeEnd w:id="1116"/>
        <w:r w:rsidR="009824D8" w:rsidRPr="00F8159A">
          <w:rPr>
            <w:rStyle w:val="CommentReference"/>
            <w:lang w:val="en-GB"/>
            <w:rPrChange w:id="1122" w:author="Author">
              <w:rPr>
                <w:rStyle w:val="CommentReference"/>
              </w:rPr>
            </w:rPrChange>
          </w:rPr>
          <w:commentReference w:id="1116"/>
        </w:r>
      </w:ins>
      <w:del w:id="1123" w:author="Author">
        <w:r w:rsidRPr="00F8159A" w:rsidDel="001C4CCB">
          <w:rPr>
            <w:rFonts w:ascii="Times New Roman" w:hAnsi="Times New Roman" w:cs="Times New Roman"/>
            <w:sz w:val="24"/>
            <w:szCs w:val="24"/>
            <w:lang w:val="en-GB"/>
            <w:rPrChange w:id="1124" w:author="Author">
              <w:rPr>
                <w:rFonts w:ascii="Times New Roman" w:hAnsi="Times New Roman" w:cs="Times New Roman"/>
                <w:sz w:val="24"/>
                <w:szCs w:val="24"/>
                <w:lang w:val="en-US"/>
              </w:rPr>
            </w:rPrChange>
          </w:rPr>
          <w:delText xml:space="preserve">, </w:delText>
        </w:r>
        <w:r w:rsidRPr="00F8159A" w:rsidDel="00563A00">
          <w:rPr>
            <w:rFonts w:ascii="Times New Roman" w:hAnsi="Times New Roman" w:cs="Times New Roman"/>
            <w:sz w:val="24"/>
            <w:szCs w:val="24"/>
            <w:lang w:val="en-GB"/>
            <w:rPrChange w:id="1125" w:author="Author">
              <w:rPr>
                <w:rFonts w:ascii="Times New Roman" w:hAnsi="Times New Roman" w:cs="Times New Roman"/>
                <w:sz w:val="24"/>
                <w:szCs w:val="24"/>
                <w:lang w:val="en-US"/>
              </w:rPr>
            </w:rPrChange>
          </w:rPr>
          <w:delText xml:space="preserve">it </w:delText>
        </w:r>
        <w:r w:rsidRPr="00F8159A" w:rsidDel="001C4CCB">
          <w:rPr>
            <w:rFonts w:ascii="Times New Roman" w:hAnsi="Times New Roman" w:cs="Times New Roman"/>
            <w:sz w:val="24"/>
            <w:szCs w:val="24"/>
            <w:lang w:val="en-GB"/>
            <w:rPrChange w:id="1126" w:author="Author">
              <w:rPr>
                <w:rFonts w:ascii="Times New Roman" w:hAnsi="Times New Roman" w:cs="Times New Roman"/>
                <w:sz w:val="24"/>
                <w:szCs w:val="24"/>
                <w:lang w:val="en-US"/>
              </w:rPr>
            </w:rPrChange>
          </w:rPr>
          <w:delText>remains bound by the agreement</w:delText>
        </w:r>
      </w:del>
      <w:r w:rsidR="006A0B66" w:rsidRPr="00F8159A">
        <w:rPr>
          <w:rFonts w:ascii="Times New Roman" w:hAnsi="Times New Roman" w:cs="Times New Roman"/>
          <w:sz w:val="24"/>
          <w:szCs w:val="24"/>
          <w:lang w:val="en-GB"/>
          <w:rPrChange w:id="1127" w:author="Author">
            <w:rPr>
              <w:rFonts w:ascii="Times New Roman" w:hAnsi="Times New Roman" w:cs="Times New Roman"/>
              <w:sz w:val="24"/>
              <w:szCs w:val="24"/>
              <w:lang w:val="en-US"/>
            </w:rPr>
          </w:rPrChange>
        </w:rPr>
        <w:t>.</w:t>
      </w:r>
      <w:r w:rsidR="006A0B66" w:rsidRPr="00F8159A">
        <w:rPr>
          <w:rStyle w:val="FootnoteReference"/>
          <w:rFonts w:ascii="Times New Roman" w:hAnsi="Times New Roman" w:cs="Times New Roman"/>
          <w:sz w:val="24"/>
          <w:szCs w:val="24"/>
          <w:lang w:val="en-GB"/>
          <w:rPrChange w:id="1128" w:author="Author">
            <w:rPr>
              <w:rStyle w:val="FootnoteReference"/>
              <w:rFonts w:ascii="Times New Roman" w:hAnsi="Times New Roman" w:cs="Times New Roman"/>
              <w:sz w:val="24"/>
              <w:szCs w:val="24"/>
            </w:rPr>
          </w:rPrChange>
        </w:rPr>
        <w:footnoteReference w:id="6"/>
      </w:r>
    </w:p>
    <w:p w14:paraId="1B5A5916" w14:textId="77777777" w:rsidR="006A0B66" w:rsidRPr="00F8159A" w:rsidRDefault="002935EA" w:rsidP="00F8159A">
      <w:pPr>
        <w:spacing w:before="240" w:after="120" w:line="360" w:lineRule="auto"/>
        <w:rPr>
          <w:rStyle w:val="zit"/>
          <w:rFonts w:ascii="Times New Roman" w:hAnsi="Times New Roman" w:cs="Times New Roman"/>
          <w:color w:val="000000"/>
          <w:sz w:val="24"/>
          <w:szCs w:val="24"/>
          <w:shd w:val="clear" w:color="auto" w:fill="FFFFFF"/>
          <w:lang w:val="en-GB"/>
          <w:rPrChange w:id="1132" w:author="Author">
            <w:rPr>
              <w:rStyle w:val="zit"/>
              <w:rFonts w:ascii="Times New Roman" w:hAnsi="Times New Roman" w:cs="Times New Roman"/>
              <w:color w:val="000000"/>
              <w:sz w:val="24"/>
              <w:szCs w:val="24"/>
              <w:shd w:val="clear" w:color="auto" w:fill="FFFFFF"/>
              <w:lang w:val="en-US"/>
            </w:rPr>
          </w:rPrChange>
        </w:rPr>
        <w:pPrChange w:id="1133" w:author="Author">
          <w:pPr>
            <w:spacing w:before="240"/>
          </w:pPr>
        </w:pPrChange>
      </w:pPr>
      <w:r w:rsidRPr="00F8159A">
        <w:rPr>
          <w:rFonts w:ascii="Times New Roman" w:hAnsi="Times New Roman" w:cs="Times New Roman"/>
          <w:sz w:val="24"/>
          <w:szCs w:val="24"/>
          <w:lang w:val="en-GB"/>
          <w:rPrChange w:id="1134" w:author="Author">
            <w:rPr>
              <w:rFonts w:ascii="Times New Roman" w:hAnsi="Times New Roman" w:cs="Times New Roman"/>
              <w:sz w:val="24"/>
              <w:szCs w:val="24"/>
              <w:lang w:val="en-US"/>
            </w:rPr>
          </w:rPrChange>
        </w:rPr>
        <w:t xml:space="preserve">However, the German system also provides for </w:t>
      </w:r>
      <w:ins w:id="1135" w:author="Author">
        <w:r w:rsidR="00563A00" w:rsidRPr="00F8159A">
          <w:rPr>
            <w:rFonts w:ascii="Times New Roman" w:hAnsi="Times New Roman" w:cs="Times New Roman"/>
            <w:sz w:val="24"/>
            <w:szCs w:val="24"/>
            <w:lang w:val="en-GB"/>
            <w:rPrChange w:id="1136" w:author="Author">
              <w:rPr>
                <w:rFonts w:ascii="Times New Roman" w:hAnsi="Times New Roman" w:cs="Times New Roman"/>
                <w:sz w:val="24"/>
                <w:szCs w:val="24"/>
                <w:lang w:val="en-US"/>
              </w:rPr>
            </w:rPrChange>
          </w:rPr>
          <w:t xml:space="preserve">the possibility of </w:t>
        </w:r>
      </w:ins>
      <w:del w:id="1137" w:author="Author">
        <w:r w:rsidRPr="00F8159A" w:rsidDel="00563A00">
          <w:rPr>
            <w:rFonts w:ascii="Times New Roman" w:hAnsi="Times New Roman" w:cs="Times New Roman"/>
            <w:sz w:val="24"/>
            <w:szCs w:val="24"/>
            <w:lang w:val="en-GB"/>
            <w:rPrChange w:id="1138" w:author="Author">
              <w:rPr>
                <w:rFonts w:ascii="Times New Roman" w:hAnsi="Times New Roman" w:cs="Times New Roman"/>
                <w:sz w:val="24"/>
                <w:szCs w:val="24"/>
                <w:lang w:val="en-US"/>
              </w:rPr>
            </w:rPrChange>
          </w:rPr>
          <w:delText>the possibility to declare</w:delText>
        </w:r>
      </w:del>
      <w:ins w:id="1139" w:author="Author">
        <w:r w:rsidR="00563A00" w:rsidRPr="00F8159A">
          <w:rPr>
            <w:rFonts w:ascii="Times New Roman" w:hAnsi="Times New Roman" w:cs="Times New Roman"/>
            <w:sz w:val="24"/>
            <w:szCs w:val="24"/>
            <w:lang w:val="en-GB"/>
            <w:rPrChange w:id="1140" w:author="Author">
              <w:rPr>
                <w:rFonts w:ascii="Times New Roman" w:hAnsi="Times New Roman" w:cs="Times New Roman"/>
                <w:sz w:val="24"/>
                <w:szCs w:val="24"/>
                <w:lang w:val="en-US"/>
              </w:rPr>
            </w:rPrChange>
          </w:rPr>
          <w:t>a declaration of</w:t>
        </w:r>
      </w:ins>
      <w:r w:rsidRPr="00F8159A">
        <w:rPr>
          <w:rFonts w:ascii="Times New Roman" w:hAnsi="Times New Roman" w:cs="Times New Roman"/>
          <w:sz w:val="24"/>
          <w:szCs w:val="24"/>
          <w:lang w:val="en-GB"/>
          <w:rPrChange w:id="1141" w:author="Author">
            <w:rPr>
              <w:rFonts w:ascii="Times New Roman" w:hAnsi="Times New Roman" w:cs="Times New Roman"/>
              <w:sz w:val="24"/>
              <w:szCs w:val="24"/>
              <w:lang w:val="en-US"/>
            </w:rPr>
          </w:rPrChange>
        </w:rPr>
        <w:t xml:space="preserve"> </w:t>
      </w:r>
      <w:del w:id="1142" w:author="Author">
        <w:r w:rsidRPr="00F8159A" w:rsidDel="00563A00">
          <w:rPr>
            <w:rFonts w:ascii="Times New Roman" w:hAnsi="Times New Roman" w:cs="Times New Roman"/>
            <w:sz w:val="24"/>
            <w:szCs w:val="24"/>
            <w:lang w:val="en-GB"/>
            <w:rPrChange w:id="1143" w:author="Author">
              <w:rPr>
                <w:rFonts w:ascii="Times New Roman" w:hAnsi="Times New Roman" w:cs="Times New Roman"/>
                <w:sz w:val="24"/>
                <w:szCs w:val="24"/>
                <w:lang w:val="en-US"/>
              </w:rPr>
            </w:rPrChange>
          </w:rPr>
          <w:delText xml:space="preserve">the </w:delText>
        </w:r>
      </w:del>
      <w:ins w:id="1144" w:author="Author">
        <w:r w:rsidR="00563A00" w:rsidRPr="00F8159A">
          <w:rPr>
            <w:rFonts w:ascii="Times New Roman" w:hAnsi="Times New Roman" w:cs="Times New Roman"/>
            <w:sz w:val="24"/>
            <w:szCs w:val="24"/>
            <w:lang w:val="en-GB"/>
            <w:rPrChange w:id="1145" w:author="Author">
              <w:rPr>
                <w:rFonts w:ascii="Times New Roman" w:hAnsi="Times New Roman" w:cs="Times New Roman"/>
                <w:sz w:val="24"/>
                <w:szCs w:val="24"/>
                <w:lang w:val="en-US"/>
              </w:rPr>
            </w:rPrChange>
          </w:rPr>
          <w:t xml:space="preserve">an </w:t>
        </w:r>
      </w:ins>
      <w:r w:rsidRPr="00F8159A">
        <w:rPr>
          <w:rFonts w:ascii="Times New Roman" w:hAnsi="Times New Roman" w:cs="Times New Roman"/>
          <w:sz w:val="24"/>
          <w:szCs w:val="24"/>
          <w:lang w:val="en-GB"/>
          <w:rPrChange w:id="1146" w:author="Author">
            <w:rPr>
              <w:rFonts w:ascii="Times New Roman" w:hAnsi="Times New Roman" w:cs="Times New Roman"/>
              <w:sz w:val="24"/>
              <w:szCs w:val="24"/>
              <w:lang w:val="en-US"/>
            </w:rPr>
          </w:rPrChange>
        </w:rPr>
        <w:t>extensi</w:t>
      </w:r>
      <w:ins w:id="1147" w:author="Author">
        <w:r w:rsidR="00563A00" w:rsidRPr="00F8159A">
          <w:rPr>
            <w:rFonts w:ascii="Times New Roman" w:hAnsi="Times New Roman" w:cs="Times New Roman"/>
            <w:sz w:val="24"/>
            <w:szCs w:val="24"/>
            <w:lang w:val="en-GB"/>
            <w:rPrChange w:id="1148" w:author="Author">
              <w:rPr>
                <w:rFonts w:ascii="Times New Roman" w:hAnsi="Times New Roman" w:cs="Times New Roman"/>
                <w:sz w:val="24"/>
                <w:szCs w:val="24"/>
                <w:lang w:val="en-US"/>
              </w:rPr>
            </w:rPrChange>
          </w:rPr>
          <w:t>o</w:t>
        </w:r>
      </w:ins>
      <w:del w:id="1149" w:author="Author">
        <w:r w:rsidRPr="00F8159A" w:rsidDel="00563A00">
          <w:rPr>
            <w:rFonts w:ascii="Times New Roman" w:hAnsi="Times New Roman" w:cs="Times New Roman"/>
            <w:sz w:val="24"/>
            <w:szCs w:val="24"/>
            <w:lang w:val="en-GB"/>
            <w:rPrChange w:id="1150" w:author="Author">
              <w:rPr>
                <w:rFonts w:ascii="Times New Roman" w:hAnsi="Times New Roman" w:cs="Times New Roman"/>
                <w:sz w:val="24"/>
                <w:szCs w:val="24"/>
                <w:lang w:val="en-US"/>
              </w:rPr>
            </w:rPrChange>
          </w:rPr>
          <w:delText>ó</w:delText>
        </w:r>
      </w:del>
      <w:r w:rsidRPr="00F8159A">
        <w:rPr>
          <w:rFonts w:ascii="Times New Roman" w:hAnsi="Times New Roman" w:cs="Times New Roman"/>
          <w:sz w:val="24"/>
          <w:szCs w:val="24"/>
          <w:lang w:val="en-GB"/>
          <w:rPrChange w:id="1151" w:author="Author">
            <w:rPr>
              <w:rFonts w:ascii="Times New Roman" w:hAnsi="Times New Roman" w:cs="Times New Roman"/>
              <w:sz w:val="24"/>
              <w:szCs w:val="24"/>
              <w:lang w:val="en-US"/>
            </w:rPr>
          </w:rPrChange>
        </w:rPr>
        <w:t>n of the agreement (</w:t>
      </w:r>
      <w:del w:id="1152" w:author="Author">
        <w:r w:rsidRPr="00F8159A" w:rsidDel="00563A00">
          <w:rPr>
            <w:rFonts w:ascii="Times New Roman" w:hAnsi="Times New Roman" w:cs="Times New Roman"/>
            <w:sz w:val="24"/>
            <w:szCs w:val="24"/>
            <w:lang w:val="en-GB"/>
            <w:rPrChange w:id="1153" w:author="Author">
              <w:rPr>
                <w:rFonts w:ascii="Times New Roman" w:hAnsi="Times New Roman" w:cs="Times New Roman"/>
                <w:sz w:val="24"/>
                <w:szCs w:val="24"/>
                <w:lang w:val="en-US"/>
              </w:rPr>
            </w:rPrChange>
          </w:rPr>
          <w:delText xml:space="preserve">it </w:delText>
        </w:r>
      </w:del>
      <w:ins w:id="1154" w:author="Author">
        <w:r w:rsidR="00563A00" w:rsidRPr="00F8159A">
          <w:rPr>
            <w:rFonts w:ascii="Times New Roman" w:hAnsi="Times New Roman" w:cs="Times New Roman"/>
            <w:sz w:val="24"/>
            <w:szCs w:val="24"/>
            <w:lang w:val="en-GB"/>
            <w:rPrChange w:id="1155" w:author="Author">
              <w:rPr>
                <w:rFonts w:ascii="Times New Roman" w:hAnsi="Times New Roman" w:cs="Times New Roman"/>
                <w:sz w:val="24"/>
                <w:szCs w:val="24"/>
                <w:lang w:val="en-US"/>
              </w:rPr>
            </w:rPrChange>
          </w:rPr>
          <w:t xml:space="preserve">whose scope </w:t>
        </w:r>
      </w:ins>
      <w:r w:rsidRPr="00F8159A">
        <w:rPr>
          <w:rFonts w:ascii="Times New Roman" w:hAnsi="Times New Roman" w:cs="Times New Roman"/>
          <w:sz w:val="24"/>
          <w:szCs w:val="24"/>
          <w:lang w:val="en-GB"/>
          <w:rPrChange w:id="1156" w:author="Author">
            <w:rPr>
              <w:rFonts w:ascii="Times New Roman" w:hAnsi="Times New Roman" w:cs="Times New Roman"/>
              <w:sz w:val="24"/>
              <w:szCs w:val="24"/>
              <w:lang w:val="en-US"/>
            </w:rPr>
          </w:rPrChange>
        </w:rPr>
        <w:t>applies to all employers and workers</w:t>
      </w:r>
      <w:del w:id="1157" w:author="Author">
        <w:r w:rsidRPr="00F8159A" w:rsidDel="00563A00">
          <w:rPr>
            <w:rFonts w:ascii="Times New Roman" w:hAnsi="Times New Roman" w:cs="Times New Roman"/>
            <w:sz w:val="24"/>
            <w:szCs w:val="24"/>
            <w:lang w:val="en-GB"/>
            <w:rPrChange w:id="1158" w:author="Author">
              <w:rPr>
                <w:rFonts w:ascii="Times New Roman" w:hAnsi="Times New Roman" w:cs="Times New Roman"/>
                <w:sz w:val="24"/>
                <w:szCs w:val="24"/>
                <w:lang w:val="en-US"/>
              </w:rPr>
            </w:rPrChange>
          </w:rPr>
          <w:delText xml:space="preserve"> in its scope</w:delText>
        </w:r>
      </w:del>
      <w:r w:rsidRPr="00F8159A">
        <w:rPr>
          <w:rFonts w:ascii="Times New Roman" w:hAnsi="Times New Roman" w:cs="Times New Roman"/>
          <w:sz w:val="24"/>
          <w:szCs w:val="24"/>
          <w:lang w:val="en-GB"/>
          <w:rPrChange w:id="1159" w:author="Author">
            <w:rPr>
              <w:rFonts w:ascii="Times New Roman" w:hAnsi="Times New Roman" w:cs="Times New Roman"/>
              <w:sz w:val="24"/>
              <w:szCs w:val="24"/>
              <w:lang w:val="en-US"/>
            </w:rPr>
          </w:rPrChange>
        </w:rPr>
        <w:t>), by means of an administrative decisi</w:t>
      </w:r>
      <w:ins w:id="1160" w:author="Author">
        <w:r w:rsidR="00563A00" w:rsidRPr="00F8159A">
          <w:rPr>
            <w:rFonts w:ascii="Times New Roman" w:hAnsi="Times New Roman" w:cs="Times New Roman"/>
            <w:sz w:val="24"/>
            <w:szCs w:val="24"/>
            <w:lang w:val="en-GB"/>
            <w:rPrChange w:id="1161" w:author="Author">
              <w:rPr>
                <w:rFonts w:ascii="Times New Roman" w:hAnsi="Times New Roman" w:cs="Times New Roman"/>
                <w:sz w:val="24"/>
                <w:szCs w:val="24"/>
                <w:lang w:val="en-US"/>
              </w:rPr>
            </w:rPrChange>
          </w:rPr>
          <w:t>o</w:t>
        </w:r>
      </w:ins>
      <w:del w:id="1162" w:author="Author">
        <w:r w:rsidRPr="00F8159A" w:rsidDel="00563A00">
          <w:rPr>
            <w:rFonts w:ascii="Times New Roman" w:hAnsi="Times New Roman" w:cs="Times New Roman"/>
            <w:sz w:val="24"/>
            <w:szCs w:val="24"/>
            <w:lang w:val="en-GB"/>
            <w:rPrChange w:id="1163" w:author="Author">
              <w:rPr>
                <w:rFonts w:ascii="Times New Roman" w:hAnsi="Times New Roman" w:cs="Times New Roman"/>
                <w:sz w:val="24"/>
                <w:szCs w:val="24"/>
                <w:lang w:val="en-US"/>
              </w:rPr>
            </w:rPrChange>
          </w:rPr>
          <w:delText>ó</w:delText>
        </w:r>
      </w:del>
      <w:r w:rsidRPr="00F8159A">
        <w:rPr>
          <w:rFonts w:ascii="Times New Roman" w:hAnsi="Times New Roman" w:cs="Times New Roman"/>
          <w:sz w:val="24"/>
          <w:szCs w:val="24"/>
          <w:lang w:val="en-GB"/>
          <w:rPrChange w:id="1164" w:author="Author">
            <w:rPr>
              <w:rFonts w:ascii="Times New Roman" w:hAnsi="Times New Roman" w:cs="Times New Roman"/>
              <w:sz w:val="24"/>
              <w:szCs w:val="24"/>
              <w:lang w:val="en-US"/>
            </w:rPr>
          </w:rPrChange>
        </w:rPr>
        <w:t>n</w:t>
      </w:r>
      <w:r w:rsidR="006A0B66" w:rsidRPr="00F8159A">
        <w:rPr>
          <w:rFonts w:ascii="Times New Roman" w:hAnsi="Times New Roman" w:cs="Times New Roman"/>
          <w:sz w:val="24"/>
          <w:szCs w:val="24"/>
          <w:lang w:val="en-GB"/>
          <w:rPrChange w:id="1165" w:author="Author">
            <w:rPr>
              <w:rFonts w:ascii="Times New Roman" w:hAnsi="Times New Roman" w:cs="Times New Roman"/>
              <w:sz w:val="24"/>
              <w:szCs w:val="24"/>
              <w:lang w:val="en-US"/>
            </w:rPr>
          </w:rPrChange>
        </w:rPr>
        <w:t>.</w:t>
      </w:r>
      <w:r w:rsidR="006A0B66" w:rsidRPr="00F8159A">
        <w:rPr>
          <w:rStyle w:val="FootnoteReference"/>
          <w:rFonts w:ascii="Times New Roman" w:hAnsi="Times New Roman" w:cs="Times New Roman"/>
          <w:sz w:val="24"/>
          <w:szCs w:val="24"/>
          <w:lang w:val="en-GB"/>
          <w:rPrChange w:id="1166" w:author="Author">
            <w:rPr>
              <w:rStyle w:val="FootnoteReference"/>
              <w:rFonts w:ascii="Times New Roman" w:hAnsi="Times New Roman" w:cs="Times New Roman"/>
              <w:sz w:val="24"/>
              <w:szCs w:val="24"/>
            </w:rPr>
          </w:rPrChange>
        </w:rPr>
        <w:footnoteReference w:id="7"/>
      </w:r>
      <w:ins w:id="1190" w:author="Author">
        <w:r w:rsidR="00563A00" w:rsidRPr="00F8159A">
          <w:rPr>
            <w:rFonts w:ascii="Times New Roman" w:hAnsi="Times New Roman" w:cs="Times New Roman"/>
            <w:sz w:val="24"/>
            <w:szCs w:val="24"/>
            <w:lang w:val="en-GB"/>
            <w:rPrChange w:id="1191" w:author="Author">
              <w:rPr>
                <w:rFonts w:ascii="Times New Roman" w:hAnsi="Times New Roman" w:cs="Times New Roman"/>
                <w:sz w:val="24"/>
                <w:szCs w:val="24"/>
              </w:rPr>
            </w:rPrChange>
          </w:rPr>
          <w:t xml:space="preserve"> </w:t>
        </w:r>
      </w:ins>
      <w:r w:rsidRPr="00F8159A">
        <w:rPr>
          <w:rFonts w:ascii="Times New Roman" w:hAnsi="Times New Roman" w:cs="Times New Roman"/>
          <w:sz w:val="24"/>
          <w:szCs w:val="24"/>
          <w:lang w:val="en-GB"/>
          <w:rPrChange w:id="1192" w:author="Author">
            <w:rPr>
              <w:rFonts w:ascii="Times New Roman" w:hAnsi="Times New Roman" w:cs="Times New Roman"/>
              <w:sz w:val="24"/>
              <w:szCs w:val="24"/>
              <w:lang w:val="en-US"/>
            </w:rPr>
          </w:rPrChange>
        </w:rPr>
        <w:t xml:space="preserve">In </w:t>
      </w:r>
      <w:del w:id="1193" w:author="Author">
        <w:r w:rsidRPr="00F8159A" w:rsidDel="00563A00">
          <w:rPr>
            <w:rFonts w:ascii="Times New Roman" w:hAnsi="Times New Roman" w:cs="Times New Roman"/>
            <w:sz w:val="24"/>
            <w:szCs w:val="24"/>
            <w:lang w:val="en-GB"/>
            <w:rPrChange w:id="1194" w:author="Author">
              <w:rPr>
                <w:rFonts w:ascii="Times New Roman" w:hAnsi="Times New Roman" w:cs="Times New Roman"/>
                <w:sz w:val="24"/>
                <w:szCs w:val="24"/>
                <w:lang w:val="en-US"/>
              </w:rPr>
            </w:rPrChange>
          </w:rPr>
          <w:delText xml:space="preserve">the </w:delText>
        </w:r>
        <w:r w:rsidRPr="00F8159A" w:rsidDel="00563A00">
          <w:rPr>
            <w:rFonts w:ascii="Times New Roman" w:hAnsi="Times New Roman" w:cs="Times New Roman"/>
            <w:sz w:val="24"/>
            <w:szCs w:val="24"/>
            <w:lang w:val="en-GB"/>
            <w:rPrChange w:id="1195" w:author="Author">
              <w:rPr>
                <w:rFonts w:ascii="Times New Roman" w:hAnsi="Times New Roman" w:cs="Times New Roman"/>
                <w:sz w:val="24"/>
                <w:szCs w:val="24"/>
                <w:lang w:val="en-US"/>
              </w:rPr>
            </w:rPrChange>
          </w:rPr>
          <w:lastRenderedPageBreak/>
          <w:delText>latter</w:delText>
        </w:r>
      </w:del>
      <w:ins w:id="1196" w:author="Author">
        <w:r w:rsidR="00563A00" w:rsidRPr="00F8159A">
          <w:rPr>
            <w:rFonts w:ascii="Times New Roman" w:hAnsi="Times New Roman" w:cs="Times New Roman"/>
            <w:sz w:val="24"/>
            <w:szCs w:val="24"/>
            <w:lang w:val="en-GB"/>
            <w:rPrChange w:id="1197" w:author="Author">
              <w:rPr>
                <w:rFonts w:ascii="Times New Roman" w:hAnsi="Times New Roman" w:cs="Times New Roman"/>
                <w:sz w:val="24"/>
                <w:szCs w:val="24"/>
                <w:lang w:val="en-US"/>
              </w:rPr>
            </w:rPrChange>
          </w:rPr>
          <w:t>this</w:t>
        </w:r>
      </w:ins>
      <w:r w:rsidRPr="00F8159A">
        <w:rPr>
          <w:rFonts w:ascii="Times New Roman" w:hAnsi="Times New Roman" w:cs="Times New Roman"/>
          <w:sz w:val="24"/>
          <w:szCs w:val="24"/>
          <w:lang w:val="en-GB"/>
          <w:rPrChange w:id="1198" w:author="Author">
            <w:rPr>
              <w:rFonts w:ascii="Times New Roman" w:hAnsi="Times New Roman" w:cs="Times New Roman"/>
              <w:sz w:val="24"/>
              <w:szCs w:val="24"/>
              <w:lang w:val="en-US"/>
            </w:rPr>
          </w:rPrChange>
        </w:rPr>
        <w:t xml:space="preserve"> case, the system of after-effects extends to all workers included in the scope of the agreement</w:t>
      </w:r>
      <w:r w:rsidR="006A0B66" w:rsidRPr="00F8159A">
        <w:rPr>
          <w:rStyle w:val="zit"/>
          <w:rFonts w:ascii="Times New Roman" w:hAnsi="Times New Roman" w:cs="Times New Roman"/>
          <w:color w:val="000000"/>
          <w:sz w:val="24"/>
          <w:szCs w:val="24"/>
          <w:shd w:val="clear" w:color="auto" w:fill="FFFFFF"/>
          <w:lang w:val="en-GB"/>
          <w:rPrChange w:id="1199" w:author="Author">
            <w:rPr>
              <w:rStyle w:val="zit"/>
              <w:rFonts w:ascii="Times New Roman" w:hAnsi="Times New Roman" w:cs="Times New Roman"/>
              <w:color w:val="000000"/>
              <w:sz w:val="24"/>
              <w:szCs w:val="24"/>
              <w:shd w:val="clear" w:color="auto" w:fill="FFFFFF"/>
              <w:lang w:val="en-US"/>
            </w:rPr>
          </w:rPrChange>
        </w:rPr>
        <w:t>.</w:t>
      </w:r>
      <w:r w:rsidR="006A0B66" w:rsidRPr="00F8159A">
        <w:rPr>
          <w:rStyle w:val="FootnoteReference"/>
          <w:rFonts w:ascii="Times New Roman" w:hAnsi="Times New Roman" w:cs="Times New Roman"/>
          <w:color w:val="000000"/>
          <w:sz w:val="24"/>
          <w:szCs w:val="24"/>
          <w:shd w:val="clear" w:color="auto" w:fill="FFFFFF"/>
          <w:lang w:val="en-GB"/>
          <w:rPrChange w:id="1200" w:author="Author">
            <w:rPr>
              <w:rStyle w:val="FootnoteReference"/>
              <w:rFonts w:ascii="Times New Roman" w:hAnsi="Times New Roman" w:cs="Times New Roman"/>
              <w:color w:val="000000"/>
              <w:sz w:val="24"/>
              <w:szCs w:val="24"/>
              <w:shd w:val="clear" w:color="auto" w:fill="FFFFFF"/>
            </w:rPr>
          </w:rPrChange>
        </w:rPr>
        <w:footnoteReference w:id="8"/>
      </w:r>
    </w:p>
    <w:p w14:paraId="74186FBD" w14:textId="4627FC43" w:rsidR="006A0B66" w:rsidRPr="00F8159A" w:rsidRDefault="009824D8" w:rsidP="00F8159A">
      <w:pPr>
        <w:spacing w:after="120" w:line="360" w:lineRule="auto"/>
        <w:rPr>
          <w:rFonts w:ascii="Times New Roman" w:hAnsi="Times New Roman" w:cs="Times New Roman"/>
          <w:sz w:val="24"/>
          <w:szCs w:val="24"/>
          <w:lang w:val="en-GB" w:eastAsia="es-ES"/>
          <w:rPrChange w:id="1218" w:author="Author">
            <w:rPr>
              <w:rFonts w:ascii="Times New Roman" w:hAnsi="Times New Roman" w:cs="Times New Roman"/>
              <w:sz w:val="24"/>
              <w:szCs w:val="24"/>
              <w:lang w:val="en-US" w:eastAsia="es-ES"/>
            </w:rPr>
          </w:rPrChange>
        </w:rPr>
        <w:pPrChange w:id="1219" w:author="Author">
          <w:pPr>
            <w:spacing w:after="0"/>
          </w:pPr>
        </w:pPrChange>
      </w:pPr>
      <w:ins w:id="1220" w:author="Author">
        <w:r w:rsidRPr="00F8159A">
          <w:rPr>
            <w:rFonts w:ascii="Times New Roman" w:hAnsi="Times New Roman" w:cs="Times New Roman"/>
            <w:sz w:val="24"/>
            <w:szCs w:val="24"/>
            <w:lang w:val="en-GB"/>
            <w:rPrChange w:id="1221" w:author="Author">
              <w:rPr>
                <w:rFonts w:ascii="Times New Roman" w:hAnsi="Times New Roman" w:cs="Times New Roman"/>
                <w:sz w:val="24"/>
                <w:szCs w:val="24"/>
                <w:lang w:val="en-US"/>
              </w:rPr>
            </w:rPrChange>
          </w:rPr>
          <w:t xml:space="preserve"> A collective </w:t>
        </w:r>
      </w:ins>
      <w:del w:id="1222" w:author="Author">
        <w:r w:rsidR="002935EA" w:rsidRPr="00F8159A" w:rsidDel="009824D8">
          <w:rPr>
            <w:rFonts w:ascii="Times New Roman" w:hAnsi="Times New Roman" w:cs="Times New Roman"/>
            <w:sz w:val="24"/>
            <w:szCs w:val="24"/>
            <w:lang w:val="en-GB"/>
            <w:rPrChange w:id="1223" w:author="Author">
              <w:rPr>
                <w:rFonts w:ascii="Times New Roman" w:hAnsi="Times New Roman" w:cs="Times New Roman"/>
                <w:sz w:val="24"/>
                <w:szCs w:val="24"/>
                <w:lang w:val="en-US"/>
              </w:rPr>
            </w:rPrChange>
          </w:rPr>
          <w:delText xml:space="preserve">An </w:delText>
        </w:r>
      </w:del>
      <w:r w:rsidR="002935EA" w:rsidRPr="00F8159A">
        <w:rPr>
          <w:rFonts w:ascii="Times New Roman" w:hAnsi="Times New Roman" w:cs="Times New Roman"/>
          <w:sz w:val="24"/>
          <w:szCs w:val="24"/>
          <w:lang w:val="en-GB"/>
          <w:rPrChange w:id="1224" w:author="Author">
            <w:rPr>
              <w:rFonts w:ascii="Times New Roman" w:hAnsi="Times New Roman" w:cs="Times New Roman"/>
              <w:sz w:val="24"/>
              <w:szCs w:val="24"/>
              <w:lang w:val="en-US"/>
            </w:rPr>
          </w:rPrChange>
        </w:rPr>
        <w:t>agreement has no after-effect</w:t>
      </w:r>
      <w:del w:id="1225" w:author="Author">
        <w:r w:rsidR="002935EA" w:rsidRPr="00F8159A" w:rsidDel="009824D8">
          <w:rPr>
            <w:rFonts w:ascii="Times New Roman" w:hAnsi="Times New Roman" w:cs="Times New Roman"/>
            <w:sz w:val="24"/>
            <w:szCs w:val="24"/>
            <w:lang w:val="en-GB"/>
            <w:rPrChange w:id="1226" w:author="Author">
              <w:rPr>
                <w:rFonts w:ascii="Times New Roman" w:hAnsi="Times New Roman" w:cs="Times New Roman"/>
                <w:sz w:val="24"/>
                <w:szCs w:val="24"/>
                <w:lang w:val="en-US"/>
              </w:rPr>
            </w:rPrChange>
          </w:rPr>
          <w:delText>s</w:delText>
        </w:r>
      </w:del>
      <w:r w:rsidR="002935EA" w:rsidRPr="00F8159A">
        <w:rPr>
          <w:rFonts w:ascii="Times New Roman" w:hAnsi="Times New Roman" w:cs="Times New Roman"/>
          <w:sz w:val="24"/>
          <w:szCs w:val="24"/>
          <w:lang w:val="en-GB"/>
          <w:rPrChange w:id="1227" w:author="Author">
            <w:rPr>
              <w:rFonts w:ascii="Times New Roman" w:hAnsi="Times New Roman" w:cs="Times New Roman"/>
              <w:sz w:val="24"/>
              <w:szCs w:val="24"/>
              <w:lang w:val="en-US"/>
            </w:rPr>
          </w:rPrChange>
        </w:rPr>
        <w:t xml:space="preserve"> for </w:t>
      </w:r>
      <w:del w:id="1228" w:author="Author">
        <w:r w:rsidR="002935EA" w:rsidRPr="00F8159A" w:rsidDel="00563A00">
          <w:rPr>
            <w:rFonts w:ascii="Times New Roman" w:hAnsi="Times New Roman" w:cs="Times New Roman"/>
            <w:sz w:val="24"/>
            <w:szCs w:val="24"/>
            <w:lang w:val="en-GB"/>
            <w:rPrChange w:id="1229" w:author="Author">
              <w:rPr>
                <w:rFonts w:ascii="Times New Roman" w:hAnsi="Times New Roman" w:cs="Times New Roman"/>
                <w:sz w:val="24"/>
                <w:szCs w:val="24"/>
                <w:lang w:val="en-US"/>
              </w:rPr>
            </w:rPrChange>
          </w:rPr>
          <w:delText xml:space="preserve">those </w:delText>
        </w:r>
      </w:del>
      <w:r w:rsidR="002935EA" w:rsidRPr="00F8159A">
        <w:rPr>
          <w:rFonts w:ascii="Times New Roman" w:hAnsi="Times New Roman" w:cs="Times New Roman"/>
          <w:sz w:val="24"/>
          <w:szCs w:val="24"/>
          <w:lang w:val="en-GB"/>
          <w:rPrChange w:id="1230" w:author="Author">
            <w:rPr>
              <w:rFonts w:ascii="Times New Roman" w:hAnsi="Times New Roman" w:cs="Times New Roman"/>
              <w:sz w:val="24"/>
              <w:szCs w:val="24"/>
              <w:lang w:val="en-US"/>
            </w:rPr>
          </w:rPrChange>
        </w:rPr>
        <w:t>workers whose contract</w:t>
      </w:r>
      <w:ins w:id="1231" w:author="Author">
        <w:r w:rsidR="001C4CCB">
          <w:rPr>
            <w:rFonts w:ascii="Times New Roman" w:hAnsi="Times New Roman" w:cs="Times New Roman"/>
            <w:sz w:val="24"/>
            <w:szCs w:val="24"/>
            <w:lang w:val="en-GB"/>
          </w:rPr>
          <w:t xml:space="preserve">s are </w:t>
        </w:r>
      </w:ins>
      <w:del w:id="1232" w:author="Author">
        <w:r w:rsidR="002935EA" w:rsidRPr="00F8159A" w:rsidDel="001C4CCB">
          <w:rPr>
            <w:rFonts w:ascii="Times New Roman" w:hAnsi="Times New Roman" w:cs="Times New Roman"/>
            <w:sz w:val="24"/>
            <w:szCs w:val="24"/>
            <w:lang w:val="en-GB"/>
            <w:rPrChange w:id="1233" w:author="Author">
              <w:rPr>
                <w:rFonts w:ascii="Times New Roman" w:hAnsi="Times New Roman" w:cs="Times New Roman"/>
                <w:sz w:val="24"/>
                <w:szCs w:val="24"/>
                <w:lang w:val="en-US"/>
              </w:rPr>
            </w:rPrChange>
          </w:rPr>
          <w:delText xml:space="preserve"> is </w:delText>
        </w:r>
      </w:del>
      <w:r w:rsidR="002935EA" w:rsidRPr="00F8159A">
        <w:rPr>
          <w:rFonts w:ascii="Times New Roman" w:hAnsi="Times New Roman" w:cs="Times New Roman"/>
          <w:sz w:val="24"/>
          <w:szCs w:val="24"/>
          <w:lang w:val="en-GB"/>
          <w:rPrChange w:id="1234" w:author="Author">
            <w:rPr>
              <w:rFonts w:ascii="Times New Roman" w:hAnsi="Times New Roman" w:cs="Times New Roman"/>
              <w:sz w:val="24"/>
              <w:szCs w:val="24"/>
              <w:lang w:val="en-US"/>
            </w:rPr>
          </w:rPrChange>
        </w:rPr>
        <w:t>concluded after its expiration.</w:t>
      </w:r>
      <w:r w:rsidR="006A0B66" w:rsidRPr="00F8159A">
        <w:rPr>
          <w:rStyle w:val="FootnoteReference"/>
          <w:rFonts w:ascii="Times New Roman" w:hAnsi="Times New Roman" w:cs="Times New Roman"/>
          <w:sz w:val="24"/>
          <w:szCs w:val="24"/>
          <w:lang w:val="en-GB"/>
          <w:rPrChange w:id="1235" w:author="Author">
            <w:rPr>
              <w:rStyle w:val="FootnoteReference"/>
              <w:rFonts w:ascii="Times New Roman" w:hAnsi="Times New Roman" w:cs="Times New Roman"/>
              <w:sz w:val="24"/>
              <w:szCs w:val="24"/>
            </w:rPr>
          </w:rPrChange>
        </w:rPr>
        <w:footnoteReference w:id="9"/>
      </w:r>
      <w:r w:rsidR="002935EA" w:rsidRPr="00F8159A">
        <w:rPr>
          <w:rFonts w:ascii="Times New Roman" w:hAnsi="Times New Roman" w:cs="Times New Roman"/>
          <w:sz w:val="24"/>
          <w:szCs w:val="24"/>
          <w:lang w:val="en-GB"/>
          <w:rPrChange w:id="1262" w:author="Author">
            <w:rPr>
              <w:rFonts w:ascii="Times New Roman" w:hAnsi="Times New Roman" w:cs="Times New Roman"/>
              <w:sz w:val="24"/>
              <w:szCs w:val="24"/>
              <w:lang w:val="en-US"/>
            </w:rPr>
          </w:rPrChange>
        </w:rPr>
        <w:t xml:space="preserve"> Based on a literal interpretation of the law, jurisprudence</w:t>
      </w:r>
      <w:r w:rsidR="007F1BDD" w:rsidRPr="00F8159A">
        <w:rPr>
          <w:rFonts w:ascii="Times New Roman" w:hAnsi="Times New Roman" w:cs="Times New Roman"/>
          <w:sz w:val="24"/>
          <w:szCs w:val="24"/>
          <w:lang w:val="en-GB"/>
          <w:rPrChange w:id="1263" w:author="Author">
            <w:rPr>
              <w:rFonts w:ascii="Times New Roman" w:hAnsi="Times New Roman" w:cs="Times New Roman"/>
              <w:sz w:val="24"/>
              <w:szCs w:val="24"/>
              <w:lang w:val="en-US"/>
            </w:rPr>
          </w:rPrChange>
        </w:rPr>
        <w:t xml:space="preserve"> refused to consider that this would entail </w:t>
      </w:r>
      <w:commentRangeStart w:id="1264"/>
      <w:del w:id="1265" w:author="Author">
        <w:r w:rsidR="007F1BDD" w:rsidRPr="00F8159A" w:rsidDel="008257AE">
          <w:rPr>
            <w:rFonts w:ascii="Times New Roman" w:hAnsi="Times New Roman" w:cs="Times New Roman"/>
            <w:sz w:val="24"/>
            <w:szCs w:val="24"/>
            <w:lang w:val="en-GB"/>
            <w:rPrChange w:id="1266" w:author="Author">
              <w:rPr>
                <w:rFonts w:ascii="Times New Roman" w:hAnsi="Times New Roman" w:cs="Times New Roman"/>
                <w:sz w:val="24"/>
                <w:szCs w:val="24"/>
                <w:lang w:val="en-US"/>
              </w:rPr>
            </w:rPrChange>
          </w:rPr>
          <w:delText xml:space="preserve">the </w:delText>
        </w:r>
        <w:r w:rsidR="007F1BDD" w:rsidRPr="00F8159A" w:rsidDel="008257AE">
          <w:rPr>
            <w:rFonts w:ascii="Times New Roman" w:hAnsi="Times New Roman" w:cs="Times New Roman"/>
            <w:sz w:val="24"/>
            <w:szCs w:val="24"/>
            <w:highlight w:val="yellow"/>
            <w:lang w:val="en-GB"/>
            <w:rPrChange w:id="1267" w:author="Author">
              <w:rPr>
                <w:rFonts w:ascii="Times New Roman" w:hAnsi="Times New Roman" w:cs="Times New Roman"/>
                <w:sz w:val="24"/>
                <w:szCs w:val="24"/>
                <w:lang w:val="en-US"/>
              </w:rPr>
            </w:rPrChange>
          </w:rPr>
          <w:delText>vulneration</w:delText>
        </w:r>
        <w:r w:rsidR="007F1BDD" w:rsidRPr="00F8159A" w:rsidDel="008257AE">
          <w:rPr>
            <w:rFonts w:ascii="Times New Roman" w:hAnsi="Times New Roman" w:cs="Times New Roman"/>
            <w:sz w:val="24"/>
            <w:szCs w:val="24"/>
            <w:lang w:val="en-GB"/>
            <w:rPrChange w:id="1268" w:author="Author">
              <w:rPr>
                <w:rFonts w:ascii="Times New Roman" w:hAnsi="Times New Roman" w:cs="Times New Roman"/>
                <w:sz w:val="24"/>
                <w:szCs w:val="24"/>
                <w:lang w:val="en-US"/>
              </w:rPr>
            </w:rPrChange>
          </w:rPr>
          <w:delText xml:space="preserve"> of</w:delText>
        </w:r>
      </w:del>
      <w:ins w:id="1269" w:author="Author">
        <w:r w:rsidR="007913DD">
          <w:rPr>
            <w:rFonts w:ascii="Times New Roman" w:hAnsi="Times New Roman" w:cs="Times New Roman"/>
            <w:sz w:val="24"/>
            <w:szCs w:val="24"/>
            <w:lang w:val="en-GB"/>
          </w:rPr>
          <w:t>harm</w:t>
        </w:r>
        <w:r w:rsidR="008257AE" w:rsidRPr="00071568">
          <w:rPr>
            <w:rFonts w:ascii="Times New Roman" w:hAnsi="Times New Roman" w:cs="Times New Roman"/>
            <w:sz w:val="24"/>
            <w:szCs w:val="24"/>
            <w:lang w:val="en-GB"/>
          </w:rPr>
          <w:t>ing</w:t>
        </w:r>
      </w:ins>
      <w:r w:rsidR="007F1BDD" w:rsidRPr="00F8159A">
        <w:rPr>
          <w:rFonts w:ascii="Times New Roman" w:hAnsi="Times New Roman" w:cs="Times New Roman"/>
          <w:sz w:val="24"/>
          <w:szCs w:val="24"/>
          <w:lang w:val="en-GB"/>
          <w:rPrChange w:id="1270" w:author="Author">
            <w:rPr>
              <w:rFonts w:ascii="Times New Roman" w:hAnsi="Times New Roman" w:cs="Times New Roman"/>
              <w:sz w:val="24"/>
              <w:szCs w:val="24"/>
              <w:lang w:val="en-US"/>
            </w:rPr>
          </w:rPrChange>
        </w:rPr>
        <w:t xml:space="preserve"> </w:t>
      </w:r>
      <w:commentRangeEnd w:id="1264"/>
      <w:r w:rsidR="008257AE" w:rsidRPr="00F8159A">
        <w:rPr>
          <w:rStyle w:val="CommentReference"/>
          <w:lang w:val="en-GB"/>
          <w:rPrChange w:id="1271" w:author="Author">
            <w:rPr>
              <w:rStyle w:val="CommentReference"/>
            </w:rPr>
          </w:rPrChange>
        </w:rPr>
        <w:commentReference w:id="1264"/>
      </w:r>
      <w:r w:rsidR="007F1BDD" w:rsidRPr="00F8159A">
        <w:rPr>
          <w:rFonts w:ascii="Times New Roman" w:hAnsi="Times New Roman" w:cs="Times New Roman"/>
          <w:sz w:val="24"/>
          <w:szCs w:val="24"/>
          <w:lang w:val="en-GB"/>
          <w:rPrChange w:id="1272" w:author="Author">
            <w:rPr>
              <w:rFonts w:ascii="Times New Roman" w:hAnsi="Times New Roman" w:cs="Times New Roman"/>
              <w:sz w:val="24"/>
              <w:szCs w:val="24"/>
              <w:lang w:val="en-US"/>
            </w:rPr>
          </w:rPrChange>
        </w:rPr>
        <w:t xml:space="preserve">the right to equal treatment, because the </w:t>
      </w:r>
      <w:ins w:id="1273" w:author="Author">
        <w:r w:rsidR="00563A00" w:rsidRPr="00F8159A">
          <w:rPr>
            <w:rFonts w:ascii="Times New Roman" w:hAnsi="Times New Roman" w:cs="Times New Roman"/>
            <w:sz w:val="24"/>
            <w:szCs w:val="24"/>
            <w:lang w:val="en-GB"/>
            <w:rPrChange w:id="1274" w:author="Author">
              <w:rPr>
                <w:rFonts w:ascii="Times New Roman" w:hAnsi="Times New Roman" w:cs="Times New Roman"/>
                <w:sz w:val="24"/>
                <w:szCs w:val="24"/>
                <w:lang w:val="en-US"/>
              </w:rPr>
            </w:rPrChange>
          </w:rPr>
          <w:t xml:space="preserve">employer's </w:t>
        </w:r>
      </w:ins>
      <w:r w:rsidR="007F1BDD" w:rsidRPr="00F8159A">
        <w:rPr>
          <w:rFonts w:ascii="Times New Roman" w:hAnsi="Times New Roman" w:cs="Times New Roman"/>
          <w:sz w:val="24"/>
          <w:szCs w:val="24"/>
          <w:lang w:val="en-GB"/>
          <w:rPrChange w:id="1275" w:author="Author">
            <w:rPr>
              <w:rFonts w:ascii="Times New Roman" w:hAnsi="Times New Roman" w:cs="Times New Roman"/>
              <w:sz w:val="24"/>
              <w:szCs w:val="24"/>
              <w:lang w:val="en-US"/>
            </w:rPr>
          </w:rPrChange>
        </w:rPr>
        <w:t xml:space="preserve">decision </w:t>
      </w:r>
      <w:del w:id="1276" w:author="Author">
        <w:r w:rsidR="007F1BDD" w:rsidRPr="00F8159A" w:rsidDel="00563A00">
          <w:rPr>
            <w:rFonts w:ascii="Times New Roman" w:hAnsi="Times New Roman" w:cs="Times New Roman"/>
            <w:sz w:val="24"/>
            <w:szCs w:val="24"/>
            <w:lang w:val="en-GB"/>
            <w:rPrChange w:id="1277" w:author="Author">
              <w:rPr>
                <w:rFonts w:ascii="Times New Roman" w:hAnsi="Times New Roman" w:cs="Times New Roman"/>
                <w:sz w:val="24"/>
                <w:szCs w:val="24"/>
                <w:lang w:val="en-US"/>
              </w:rPr>
            </w:rPrChange>
          </w:rPr>
          <w:delText xml:space="preserve">of the employer </w:delText>
        </w:r>
      </w:del>
      <w:r w:rsidR="007F1BDD" w:rsidRPr="00F8159A">
        <w:rPr>
          <w:rFonts w:ascii="Times New Roman" w:hAnsi="Times New Roman" w:cs="Times New Roman"/>
          <w:sz w:val="24"/>
          <w:szCs w:val="24"/>
          <w:lang w:val="en-GB"/>
          <w:rPrChange w:id="1278" w:author="Author">
            <w:rPr>
              <w:rFonts w:ascii="Times New Roman" w:hAnsi="Times New Roman" w:cs="Times New Roman"/>
              <w:sz w:val="24"/>
              <w:szCs w:val="24"/>
              <w:lang w:val="en-US"/>
            </w:rPr>
          </w:rPrChange>
        </w:rPr>
        <w:t xml:space="preserve">not to apply the condition of the expired agreement </w:t>
      </w:r>
      <w:del w:id="1279" w:author="Author">
        <w:r w:rsidR="007F1BDD" w:rsidRPr="00F8159A" w:rsidDel="00563A00">
          <w:rPr>
            <w:rFonts w:ascii="Times New Roman" w:hAnsi="Times New Roman" w:cs="Times New Roman"/>
            <w:sz w:val="24"/>
            <w:szCs w:val="24"/>
            <w:lang w:val="en-GB"/>
            <w:rPrChange w:id="1280" w:author="Author">
              <w:rPr>
                <w:rFonts w:ascii="Times New Roman" w:hAnsi="Times New Roman" w:cs="Times New Roman"/>
                <w:sz w:val="24"/>
                <w:szCs w:val="24"/>
                <w:lang w:val="en-US"/>
              </w:rPr>
            </w:rPrChange>
          </w:rPr>
          <w:delText xml:space="preserve">in that case is </w:delText>
        </w:r>
      </w:del>
      <w:ins w:id="1281" w:author="Author">
        <w:r w:rsidR="00563A00" w:rsidRPr="00F8159A">
          <w:rPr>
            <w:rFonts w:ascii="Times New Roman" w:hAnsi="Times New Roman" w:cs="Times New Roman"/>
            <w:sz w:val="24"/>
            <w:szCs w:val="24"/>
            <w:lang w:val="en-GB"/>
            <w:rPrChange w:id="1282" w:author="Author">
              <w:rPr>
                <w:rFonts w:ascii="Times New Roman" w:hAnsi="Times New Roman" w:cs="Times New Roman"/>
                <w:sz w:val="24"/>
                <w:szCs w:val="24"/>
                <w:lang w:val="en-US"/>
              </w:rPr>
            </w:rPrChange>
          </w:rPr>
          <w:t xml:space="preserve">would be </w:t>
        </w:r>
      </w:ins>
      <w:r w:rsidR="007F1BDD" w:rsidRPr="00F8159A">
        <w:rPr>
          <w:rFonts w:ascii="Times New Roman" w:hAnsi="Times New Roman" w:cs="Times New Roman"/>
          <w:sz w:val="24"/>
          <w:szCs w:val="24"/>
          <w:lang w:val="en-GB"/>
          <w:rPrChange w:id="1283" w:author="Author">
            <w:rPr>
              <w:rFonts w:ascii="Times New Roman" w:hAnsi="Times New Roman" w:cs="Times New Roman"/>
              <w:sz w:val="24"/>
              <w:szCs w:val="24"/>
              <w:lang w:val="en-US"/>
            </w:rPr>
          </w:rPrChange>
        </w:rPr>
        <w:t xml:space="preserve">grounded on legal provisions </w:t>
      </w:r>
      <w:del w:id="1284" w:author="Author">
        <w:r w:rsidR="007F1BDD" w:rsidRPr="00F8159A" w:rsidDel="007913DD">
          <w:rPr>
            <w:rFonts w:ascii="Times New Roman" w:hAnsi="Times New Roman" w:cs="Times New Roman"/>
            <w:sz w:val="24"/>
            <w:szCs w:val="24"/>
            <w:lang w:val="en-GB"/>
            <w:rPrChange w:id="1285" w:author="Author">
              <w:rPr>
                <w:rFonts w:ascii="Times New Roman" w:hAnsi="Times New Roman" w:cs="Times New Roman"/>
                <w:sz w:val="24"/>
                <w:szCs w:val="24"/>
                <w:lang w:val="en-US"/>
              </w:rPr>
            </w:rPrChange>
          </w:rPr>
          <w:delText xml:space="preserve">allowing </w:delText>
        </w:r>
      </w:del>
      <w:ins w:id="1286" w:author="Author">
        <w:r w:rsidR="007913DD">
          <w:rPr>
            <w:rFonts w:ascii="Times New Roman" w:hAnsi="Times New Roman" w:cs="Times New Roman"/>
            <w:sz w:val="24"/>
            <w:szCs w:val="24"/>
            <w:lang w:val="en-GB"/>
          </w:rPr>
          <w:t>that permitted</w:t>
        </w:r>
        <w:r w:rsidR="007913DD" w:rsidRPr="00F8159A">
          <w:rPr>
            <w:rFonts w:ascii="Times New Roman" w:hAnsi="Times New Roman" w:cs="Times New Roman"/>
            <w:sz w:val="24"/>
            <w:szCs w:val="24"/>
            <w:lang w:val="en-GB"/>
            <w:rPrChange w:id="1287" w:author="Author">
              <w:rPr>
                <w:rFonts w:ascii="Times New Roman" w:hAnsi="Times New Roman" w:cs="Times New Roman"/>
                <w:sz w:val="24"/>
                <w:szCs w:val="24"/>
                <w:lang w:val="en-US"/>
              </w:rPr>
            </w:rPrChange>
          </w:rPr>
          <w:t xml:space="preserve"> </w:t>
        </w:r>
      </w:ins>
      <w:del w:id="1288" w:author="Author">
        <w:r w:rsidR="007F1BDD" w:rsidRPr="00F8159A" w:rsidDel="001C4CCB">
          <w:rPr>
            <w:rFonts w:ascii="Times New Roman" w:hAnsi="Times New Roman" w:cs="Times New Roman"/>
            <w:sz w:val="24"/>
            <w:szCs w:val="24"/>
            <w:lang w:val="en-GB"/>
            <w:rPrChange w:id="1289" w:author="Author">
              <w:rPr>
                <w:rFonts w:ascii="Times New Roman" w:hAnsi="Times New Roman" w:cs="Times New Roman"/>
                <w:sz w:val="24"/>
                <w:szCs w:val="24"/>
                <w:lang w:val="en-US"/>
              </w:rPr>
            </w:rPrChange>
          </w:rPr>
          <w:delText>it</w:delText>
        </w:r>
      </w:del>
      <w:ins w:id="1290" w:author="Author">
        <w:r w:rsidR="001C4CCB">
          <w:rPr>
            <w:rFonts w:ascii="Times New Roman" w:hAnsi="Times New Roman" w:cs="Times New Roman"/>
            <w:sz w:val="24"/>
            <w:szCs w:val="24"/>
            <w:lang w:val="en-GB"/>
          </w:rPr>
          <w:t>this</w:t>
        </w:r>
      </w:ins>
      <w:r w:rsidR="006A0B66" w:rsidRPr="00F8159A">
        <w:rPr>
          <w:rFonts w:ascii="Times New Roman" w:hAnsi="Times New Roman" w:cs="Times New Roman"/>
          <w:sz w:val="24"/>
          <w:szCs w:val="24"/>
          <w:lang w:val="en-GB"/>
          <w:rPrChange w:id="1291" w:author="Author">
            <w:rPr>
              <w:rFonts w:ascii="Times New Roman" w:hAnsi="Times New Roman" w:cs="Times New Roman"/>
              <w:sz w:val="24"/>
              <w:szCs w:val="24"/>
              <w:lang w:val="en-US"/>
            </w:rPr>
          </w:rPrChange>
        </w:rPr>
        <w:t>.</w:t>
      </w:r>
      <w:r w:rsidR="006A0B66" w:rsidRPr="00F8159A">
        <w:rPr>
          <w:rStyle w:val="FootnoteReference"/>
          <w:rFonts w:ascii="Times New Roman" w:hAnsi="Times New Roman" w:cs="Times New Roman"/>
          <w:sz w:val="24"/>
          <w:szCs w:val="24"/>
          <w:lang w:val="en-GB"/>
          <w:rPrChange w:id="1292" w:author="Author">
            <w:rPr>
              <w:rStyle w:val="FootnoteReference"/>
              <w:rFonts w:ascii="Times New Roman" w:hAnsi="Times New Roman" w:cs="Times New Roman"/>
              <w:sz w:val="24"/>
              <w:szCs w:val="24"/>
            </w:rPr>
          </w:rPrChange>
        </w:rPr>
        <w:footnoteReference w:id="10"/>
      </w:r>
      <w:r w:rsidR="007F1BDD" w:rsidRPr="00F8159A">
        <w:rPr>
          <w:rFonts w:ascii="Times New Roman" w:hAnsi="Times New Roman" w:cs="Times New Roman"/>
          <w:sz w:val="24"/>
          <w:szCs w:val="24"/>
          <w:lang w:val="en-GB"/>
          <w:rPrChange w:id="1294" w:author="Author">
            <w:rPr>
              <w:rFonts w:ascii="Times New Roman" w:hAnsi="Times New Roman" w:cs="Times New Roman"/>
              <w:sz w:val="24"/>
              <w:szCs w:val="24"/>
              <w:lang w:val="en-US"/>
            </w:rPr>
          </w:rPrChange>
        </w:rPr>
        <w:t xml:space="preserve"> Moreover, </w:t>
      </w:r>
      <w:del w:id="1295" w:author="Author">
        <w:r w:rsidR="007F1BDD" w:rsidRPr="00F8159A" w:rsidDel="00563A00">
          <w:rPr>
            <w:rFonts w:ascii="Times New Roman" w:hAnsi="Times New Roman" w:cs="Times New Roman"/>
            <w:sz w:val="24"/>
            <w:szCs w:val="24"/>
            <w:lang w:val="en-GB"/>
            <w:rPrChange w:id="1296" w:author="Author">
              <w:rPr>
                <w:rFonts w:ascii="Times New Roman" w:hAnsi="Times New Roman" w:cs="Times New Roman"/>
                <w:sz w:val="24"/>
                <w:szCs w:val="24"/>
                <w:lang w:val="en-US"/>
              </w:rPr>
            </w:rPrChange>
          </w:rPr>
          <w:delText xml:space="preserve">the </w:delText>
        </w:r>
      </w:del>
      <w:ins w:id="1297" w:author="Author">
        <w:r w:rsidR="001B4D18">
          <w:rPr>
            <w:rFonts w:ascii="Times New Roman" w:hAnsi="Times New Roman" w:cs="Times New Roman"/>
            <w:sz w:val="24"/>
            <w:szCs w:val="24"/>
            <w:lang w:val="en-GB"/>
          </w:rPr>
          <w:t>'</w:t>
        </w:r>
      </w:ins>
      <w:del w:id="1298" w:author="Author">
        <w:r w:rsidR="007F1BDD" w:rsidRPr="00F8159A" w:rsidDel="008257AE">
          <w:rPr>
            <w:rFonts w:ascii="Times New Roman" w:hAnsi="Times New Roman" w:cs="Times New Roman"/>
            <w:sz w:val="24"/>
            <w:szCs w:val="24"/>
            <w:lang w:val="en-GB"/>
            <w:rPrChange w:id="1299" w:author="Author">
              <w:rPr>
                <w:rFonts w:ascii="Times New Roman" w:hAnsi="Times New Roman" w:cs="Times New Roman"/>
                <w:sz w:val="24"/>
                <w:szCs w:val="24"/>
                <w:lang w:val="en-US"/>
              </w:rPr>
            </w:rPrChange>
          </w:rPr>
          <w:delText>“</w:delText>
        </w:r>
      </w:del>
      <w:r w:rsidR="007F1BDD" w:rsidRPr="00F8159A">
        <w:rPr>
          <w:rFonts w:ascii="Times New Roman" w:hAnsi="Times New Roman" w:cs="Times New Roman"/>
          <w:sz w:val="24"/>
          <w:szCs w:val="24"/>
          <w:lang w:val="en-GB"/>
          <w:rPrChange w:id="1300" w:author="Author">
            <w:rPr>
              <w:rFonts w:ascii="Times New Roman" w:hAnsi="Times New Roman" w:cs="Times New Roman"/>
              <w:sz w:val="24"/>
              <w:szCs w:val="24"/>
              <w:lang w:val="en-US"/>
            </w:rPr>
          </w:rPrChange>
        </w:rPr>
        <w:t>new</w:t>
      </w:r>
      <w:ins w:id="1301" w:author="Author">
        <w:r w:rsidR="001B4D18">
          <w:rPr>
            <w:rFonts w:ascii="Times New Roman" w:hAnsi="Times New Roman" w:cs="Times New Roman"/>
            <w:sz w:val="24"/>
            <w:szCs w:val="24"/>
            <w:lang w:val="en-GB"/>
          </w:rPr>
          <w:t>'</w:t>
        </w:r>
      </w:ins>
      <w:del w:id="1302" w:author="Author">
        <w:r w:rsidR="007F1BDD" w:rsidRPr="00F8159A" w:rsidDel="008257AE">
          <w:rPr>
            <w:rFonts w:ascii="Times New Roman" w:hAnsi="Times New Roman" w:cs="Times New Roman"/>
            <w:sz w:val="24"/>
            <w:szCs w:val="24"/>
            <w:lang w:val="en-GB"/>
            <w:rPrChange w:id="1303" w:author="Author">
              <w:rPr>
                <w:rFonts w:ascii="Times New Roman" w:hAnsi="Times New Roman" w:cs="Times New Roman"/>
                <w:sz w:val="24"/>
                <w:szCs w:val="24"/>
                <w:lang w:val="en-US"/>
              </w:rPr>
            </w:rPrChange>
          </w:rPr>
          <w:delText>”</w:delText>
        </w:r>
      </w:del>
      <w:r w:rsidR="007F1BDD" w:rsidRPr="00F8159A">
        <w:rPr>
          <w:rFonts w:ascii="Times New Roman" w:hAnsi="Times New Roman" w:cs="Times New Roman"/>
          <w:sz w:val="24"/>
          <w:szCs w:val="24"/>
          <w:lang w:val="en-GB"/>
          <w:rPrChange w:id="1304" w:author="Author">
            <w:rPr>
              <w:rFonts w:ascii="Times New Roman" w:hAnsi="Times New Roman" w:cs="Times New Roman"/>
              <w:sz w:val="24"/>
              <w:szCs w:val="24"/>
              <w:lang w:val="en-US"/>
            </w:rPr>
          </w:rPrChange>
        </w:rPr>
        <w:t xml:space="preserve"> worker</w:t>
      </w:r>
      <w:ins w:id="1305" w:author="Author">
        <w:r w:rsidR="00563A00" w:rsidRPr="00F8159A">
          <w:rPr>
            <w:rFonts w:ascii="Times New Roman" w:hAnsi="Times New Roman" w:cs="Times New Roman"/>
            <w:sz w:val="24"/>
            <w:szCs w:val="24"/>
            <w:lang w:val="en-GB"/>
            <w:rPrChange w:id="1306" w:author="Author">
              <w:rPr>
                <w:rFonts w:ascii="Times New Roman" w:hAnsi="Times New Roman" w:cs="Times New Roman"/>
                <w:sz w:val="24"/>
                <w:szCs w:val="24"/>
                <w:lang w:val="en-US"/>
              </w:rPr>
            </w:rPrChange>
          </w:rPr>
          <w:t xml:space="preserve">s </w:t>
        </w:r>
      </w:ins>
      <w:del w:id="1307" w:author="Author">
        <w:r w:rsidR="007F1BDD" w:rsidRPr="00F8159A" w:rsidDel="00563A00">
          <w:rPr>
            <w:rFonts w:ascii="Times New Roman" w:hAnsi="Times New Roman" w:cs="Times New Roman"/>
            <w:sz w:val="24"/>
            <w:szCs w:val="24"/>
            <w:lang w:val="en-GB"/>
            <w:rPrChange w:id="1308" w:author="Author">
              <w:rPr>
                <w:rFonts w:ascii="Times New Roman" w:hAnsi="Times New Roman" w:cs="Times New Roman"/>
                <w:sz w:val="24"/>
                <w:szCs w:val="24"/>
                <w:lang w:val="en-US"/>
              </w:rPr>
            </w:rPrChange>
          </w:rPr>
          <w:delText xml:space="preserve"> is </w:delText>
        </w:r>
      </w:del>
      <w:ins w:id="1309" w:author="Author">
        <w:r w:rsidR="00563A00" w:rsidRPr="00F8159A">
          <w:rPr>
            <w:rFonts w:ascii="Times New Roman" w:hAnsi="Times New Roman" w:cs="Times New Roman"/>
            <w:sz w:val="24"/>
            <w:szCs w:val="24"/>
            <w:lang w:val="en-GB"/>
            <w:rPrChange w:id="1310" w:author="Author">
              <w:rPr>
                <w:rFonts w:ascii="Times New Roman" w:hAnsi="Times New Roman" w:cs="Times New Roman"/>
                <w:sz w:val="24"/>
                <w:szCs w:val="24"/>
                <w:lang w:val="en-US"/>
              </w:rPr>
            </w:rPrChange>
          </w:rPr>
          <w:t xml:space="preserve">would </w:t>
        </w:r>
      </w:ins>
      <w:r w:rsidR="007F1BDD" w:rsidRPr="00F8159A">
        <w:rPr>
          <w:rFonts w:ascii="Times New Roman" w:hAnsi="Times New Roman" w:cs="Times New Roman"/>
          <w:sz w:val="24"/>
          <w:szCs w:val="24"/>
          <w:lang w:val="en-GB"/>
          <w:rPrChange w:id="1311" w:author="Author">
            <w:rPr>
              <w:rFonts w:ascii="Times New Roman" w:hAnsi="Times New Roman" w:cs="Times New Roman"/>
              <w:sz w:val="24"/>
              <w:szCs w:val="24"/>
              <w:lang w:val="en-US"/>
            </w:rPr>
          </w:rPrChange>
        </w:rPr>
        <w:t xml:space="preserve">not </w:t>
      </w:r>
      <w:ins w:id="1312" w:author="Author">
        <w:r w:rsidR="00563A00" w:rsidRPr="00F8159A">
          <w:rPr>
            <w:rFonts w:ascii="Times New Roman" w:hAnsi="Times New Roman" w:cs="Times New Roman"/>
            <w:sz w:val="24"/>
            <w:szCs w:val="24"/>
            <w:lang w:val="en-GB"/>
            <w:rPrChange w:id="1313" w:author="Author">
              <w:rPr>
                <w:rFonts w:ascii="Times New Roman" w:hAnsi="Times New Roman" w:cs="Times New Roman"/>
                <w:sz w:val="24"/>
                <w:szCs w:val="24"/>
                <w:lang w:val="en-US"/>
              </w:rPr>
            </w:rPrChange>
          </w:rPr>
          <w:t xml:space="preserve">be </w:t>
        </w:r>
      </w:ins>
      <w:r w:rsidR="007F1BDD" w:rsidRPr="00F8159A">
        <w:rPr>
          <w:rFonts w:ascii="Times New Roman" w:hAnsi="Times New Roman" w:cs="Times New Roman"/>
          <w:sz w:val="24"/>
          <w:szCs w:val="24"/>
          <w:lang w:val="en-GB"/>
          <w:rPrChange w:id="1314" w:author="Author">
            <w:rPr>
              <w:rFonts w:ascii="Times New Roman" w:hAnsi="Times New Roman" w:cs="Times New Roman"/>
              <w:sz w:val="24"/>
              <w:szCs w:val="24"/>
              <w:lang w:val="en-US"/>
            </w:rPr>
          </w:rPrChange>
        </w:rPr>
        <w:t xml:space="preserve">affected by the transitory situation created by the expiration of the collective agreement, nor </w:t>
      </w:r>
      <w:del w:id="1315" w:author="Author">
        <w:r w:rsidR="007F1BDD" w:rsidRPr="00F8159A" w:rsidDel="00563A00">
          <w:rPr>
            <w:rFonts w:ascii="Times New Roman" w:hAnsi="Times New Roman" w:cs="Times New Roman"/>
            <w:sz w:val="24"/>
            <w:szCs w:val="24"/>
            <w:lang w:val="en-GB"/>
            <w:rPrChange w:id="1316" w:author="Author">
              <w:rPr>
                <w:rFonts w:ascii="Times New Roman" w:hAnsi="Times New Roman" w:cs="Times New Roman"/>
                <w:sz w:val="24"/>
                <w:szCs w:val="24"/>
                <w:lang w:val="en-US"/>
              </w:rPr>
            </w:rPrChange>
          </w:rPr>
          <w:delText>is she</w:delText>
        </w:r>
      </w:del>
      <w:ins w:id="1317" w:author="Author">
        <w:r w:rsidR="00563A00" w:rsidRPr="00F8159A">
          <w:rPr>
            <w:rFonts w:ascii="Times New Roman" w:hAnsi="Times New Roman" w:cs="Times New Roman"/>
            <w:sz w:val="24"/>
            <w:szCs w:val="24"/>
            <w:lang w:val="en-GB"/>
            <w:rPrChange w:id="1318" w:author="Author">
              <w:rPr>
                <w:rFonts w:ascii="Times New Roman" w:hAnsi="Times New Roman" w:cs="Times New Roman"/>
                <w:sz w:val="24"/>
                <w:szCs w:val="24"/>
                <w:lang w:val="en-US"/>
              </w:rPr>
            </w:rPrChange>
          </w:rPr>
          <w:t>would they be</w:t>
        </w:r>
      </w:ins>
      <w:r w:rsidR="007F1BDD" w:rsidRPr="00F8159A">
        <w:rPr>
          <w:rFonts w:ascii="Times New Roman" w:hAnsi="Times New Roman" w:cs="Times New Roman"/>
          <w:sz w:val="24"/>
          <w:szCs w:val="24"/>
          <w:lang w:val="en-GB"/>
          <w:rPrChange w:id="1319" w:author="Author">
            <w:rPr>
              <w:rFonts w:ascii="Times New Roman" w:hAnsi="Times New Roman" w:cs="Times New Roman"/>
              <w:sz w:val="24"/>
              <w:szCs w:val="24"/>
              <w:lang w:val="en-US"/>
            </w:rPr>
          </w:rPrChange>
        </w:rPr>
        <w:t xml:space="preserve"> affected by a po</w:t>
      </w:r>
      <w:ins w:id="1320" w:author="Author">
        <w:r w:rsidR="00563A00" w:rsidRPr="00F8159A">
          <w:rPr>
            <w:rFonts w:ascii="Times New Roman" w:hAnsi="Times New Roman" w:cs="Times New Roman"/>
            <w:sz w:val="24"/>
            <w:szCs w:val="24"/>
            <w:lang w:val="en-GB"/>
            <w:rPrChange w:id="1321" w:author="Author">
              <w:rPr>
                <w:rFonts w:ascii="Times New Roman" w:hAnsi="Times New Roman" w:cs="Times New Roman"/>
                <w:sz w:val="24"/>
                <w:szCs w:val="24"/>
                <w:lang w:val="en-US"/>
              </w:rPr>
            </w:rPrChange>
          </w:rPr>
          <w:t>s</w:t>
        </w:r>
      </w:ins>
      <w:r w:rsidR="007F1BDD" w:rsidRPr="00F8159A">
        <w:rPr>
          <w:rFonts w:ascii="Times New Roman" w:hAnsi="Times New Roman" w:cs="Times New Roman"/>
          <w:sz w:val="24"/>
          <w:szCs w:val="24"/>
          <w:lang w:val="en-GB"/>
          <w:rPrChange w:id="1322" w:author="Author">
            <w:rPr>
              <w:rFonts w:ascii="Times New Roman" w:hAnsi="Times New Roman" w:cs="Times New Roman"/>
              <w:sz w:val="24"/>
              <w:szCs w:val="24"/>
              <w:lang w:val="en-US"/>
            </w:rPr>
          </w:rPrChange>
        </w:rPr>
        <w:t xml:space="preserve">sible void in the regulation of </w:t>
      </w:r>
      <w:del w:id="1323" w:author="Author">
        <w:r w:rsidR="007F1BDD" w:rsidRPr="00F8159A" w:rsidDel="00563A00">
          <w:rPr>
            <w:rFonts w:ascii="Times New Roman" w:hAnsi="Times New Roman" w:cs="Times New Roman"/>
            <w:sz w:val="24"/>
            <w:szCs w:val="24"/>
            <w:lang w:val="en-GB"/>
            <w:rPrChange w:id="1324" w:author="Author">
              <w:rPr>
                <w:rFonts w:ascii="Times New Roman" w:hAnsi="Times New Roman" w:cs="Times New Roman"/>
                <w:sz w:val="24"/>
                <w:szCs w:val="24"/>
                <w:lang w:val="en-US"/>
              </w:rPr>
            </w:rPrChange>
          </w:rPr>
          <w:delText xml:space="preserve">her </w:delText>
        </w:r>
      </w:del>
      <w:ins w:id="1325" w:author="Author">
        <w:r w:rsidR="00563A00" w:rsidRPr="00F8159A">
          <w:rPr>
            <w:rFonts w:ascii="Times New Roman" w:hAnsi="Times New Roman" w:cs="Times New Roman"/>
            <w:sz w:val="24"/>
            <w:szCs w:val="24"/>
            <w:lang w:val="en-GB"/>
            <w:rPrChange w:id="1326" w:author="Author">
              <w:rPr>
                <w:rFonts w:ascii="Times New Roman" w:hAnsi="Times New Roman" w:cs="Times New Roman"/>
                <w:sz w:val="24"/>
                <w:szCs w:val="24"/>
                <w:lang w:val="en-US"/>
              </w:rPr>
            </w:rPrChange>
          </w:rPr>
          <w:t xml:space="preserve">their </w:t>
        </w:r>
      </w:ins>
      <w:r w:rsidR="007F1BDD" w:rsidRPr="00F8159A">
        <w:rPr>
          <w:rFonts w:ascii="Times New Roman" w:hAnsi="Times New Roman" w:cs="Times New Roman"/>
          <w:sz w:val="24"/>
          <w:szCs w:val="24"/>
          <w:lang w:val="en-GB"/>
          <w:rPrChange w:id="1327" w:author="Author">
            <w:rPr>
              <w:rFonts w:ascii="Times New Roman" w:hAnsi="Times New Roman" w:cs="Times New Roman"/>
              <w:sz w:val="24"/>
              <w:szCs w:val="24"/>
              <w:lang w:val="en-US"/>
            </w:rPr>
          </w:rPrChange>
        </w:rPr>
        <w:t>working conditions. In any case, in practice</w:t>
      </w:r>
      <w:del w:id="1328" w:author="Author">
        <w:r w:rsidR="007F1BDD" w:rsidRPr="00F8159A" w:rsidDel="00AC0D42">
          <w:rPr>
            <w:rFonts w:ascii="Times New Roman" w:hAnsi="Times New Roman" w:cs="Times New Roman"/>
            <w:sz w:val="24"/>
            <w:szCs w:val="24"/>
            <w:lang w:val="en-GB"/>
            <w:rPrChange w:id="1329" w:author="Author">
              <w:rPr>
                <w:rFonts w:ascii="Times New Roman" w:hAnsi="Times New Roman" w:cs="Times New Roman"/>
                <w:sz w:val="24"/>
                <w:szCs w:val="24"/>
                <w:lang w:val="en-US"/>
              </w:rPr>
            </w:rPrChange>
          </w:rPr>
          <w:delText>,</w:delText>
        </w:r>
      </w:del>
      <w:r w:rsidR="007F1BDD" w:rsidRPr="00F8159A">
        <w:rPr>
          <w:rFonts w:ascii="Times New Roman" w:hAnsi="Times New Roman" w:cs="Times New Roman"/>
          <w:sz w:val="24"/>
          <w:szCs w:val="24"/>
          <w:lang w:val="en-GB"/>
          <w:rPrChange w:id="1330" w:author="Author">
            <w:rPr>
              <w:rFonts w:ascii="Times New Roman" w:hAnsi="Times New Roman" w:cs="Times New Roman"/>
              <w:sz w:val="24"/>
              <w:szCs w:val="24"/>
              <w:lang w:val="en-US"/>
            </w:rPr>
          </w:rPrChange>
        </w:rPr>
        <w:t xml:space="preserve"> </w:t>
      </w:r>
      <w:del w:id="1331" w:author="Author">
        <w:r w:rsidR="007F1BDD" w:rsidRPr="00F8159A" w:rsidDel="00563A00">
          <w:rPr>
            <w:rFonts w:ascii="Times New Roman" w:hAnsi="Times New Roman" w:cs="Times New Roman"/>
            <w:sz w:val="24"/>
            <w:szCs w:val="24"/>
            <w:lang w:val="en-GB"/>
            <w:rPrChange w:id="1332" w:author="Author">
              <w:rPr>
                <w:rFonts w:ascii="Times New Roman" w:hAnsi="Times New Roman" w:cs="Times New Roman"/>
                <w:sz w:val="24"/>
                <w:szCs w:val="24"/>
                <w:lang w:val="en-US"/>
              </w:rPr>
            </w:rPrChange>
          </w:rPr>
          <w:delText xml:space="preserve">the </w:delText>
        </w:r>
      </w:del>
      <w:r w:rsidR="007F1BDD" w:rsidRPr="00F8159A">
        <w:rPr>
          <w:rFonts w:ascii="Times New Roman" w:hAnsi="Times New Roman" w:cs="Times New Roman"/>
          <w:sz w:val="24"/>
          <w:szCs w:val="24"/>
          <w:lang w:val="en-GB"/>
          <w:rPrChange w:id="1333" w:author="Author">
            <w:rPr>
              <w:rFonts w:ascii="Times New Roman" w:hAnsi="Times New Roman" w:cs="Times New Roman"/>
              <w:sz w:val="24"/>
              <w:szCs w:val="24"/>
              <w:lang w:val="en-US"/>
            </w:rPr>
          </w:rPrChange>
        </w:rPr>
        <w:t>new contracts often contain</w:t>
      </w:r>
      <w:del w:id="1334" w:author="Author">
        <w:r w:rsidR="007F1BDD" w:rsidRPr="00F8159A" w:rsidDel="00563A00">
          <w:rPr>
            <w:rFonts w:ascii="Times New Roman" w:hAnsi="Times New Roman" w:cs="Times New Roman"/>
            <w:sz w:val="24"/>
            <w:szCs w:val="24"/>
            <w:lang w:val="en-GB"/>
            <w:rPrChange w:id="1335" w:author="Author">
              <w:rPr>
                <w:rFonts w:ascii="Times New Roman" w:hAnsi="Times New Roman" w:cs="Times New Roman"/>
                <w:sz w:val="24"/>
                <w:szCs w:val="24"/>
                <w:lang w:val="en-US"/>
              </w:rPr>
            </w:rPrChange>
          </w:rPr>
          <w:delText>s</w:delText>
        </w:r>
      </w:del>
      <w:r w:rsidR="007F1BDD" w:rsidRPr="00F8159A">
        <w:rPr>
          <w:rFonts w:ascii="Times New Roman" w:hAnsi="Times New Roman" w:cs="Times New Roman"/>
          <w:sz w:val="24"/>
          <w:szCs w:val="24"/>
          <w:lang w:val="en-GB"/>
          <w:rPrChange w:id="1336" w:author="Author">
            <w:rPr>
              <w:rFonts w:ascii="Times New Roman" w:hAnsi="Times New Roman" w:cs="Times New Roman"/>
              <w:sz w:val="24"/>
              <w:szCs w:val="24"/>
              <w:lang w:val="en-US"/>
            </w:rPr>
          </w:rPrChange>
        </w:rPr>
        <w:t xml:space="preserve"> express clauses </w:t>
      </w:r>
      <w:del w:id="1337" w:author="Author">
        <w:r w:rsidR="007F1BDD" w:rsidRPr="00F8159A" w:rsidDel="00563A00">
          <w:rPr>
            <w:rFonts w:ascii="Times New Roman" w:hAnsi="Times New Roman" w:cs="Times New Roman"/>
            <w:sz w:val="24"/>
            <w:szCs w:val="24"/>
            <w:lang w:val="en-GB"/>
            <w:rPrChange w:id="1338" w:author="Author">
              <w:rPr>
                <w:rFonts w:ascii="Times New Roman" w:hAnsi="Times New Roman" w:cs="Times New Roman"/>
                <w:sz w:val="24"/>
                <w:szCs w:val="24"/>
                <w:lang w:val="en-US"/>
              </w:rPr>
            </w:rPrChange>
          </w:rPr>
          <w:delText>of incorporation of the</w:delText>
        </w:r>
      </w:del>
      <w:ins w:id="1339" w:author="Author">
        <w:r w:rsidR="00563A00" w:rsidRPr="00F8159A">
          <w:rPr>
            <w:rFonts w:ascii="Times New Roman" w:hAnsi="Times New Roman" w:cs="Times New Roman"/>
            <w:sz w:val="24"/>
            <w:szCs w:val="24"/>
            <w:lang w:val="en-GB"/>
            <w:rPrChange w:id="1340" w:author="Author">
              <w:rPr>
                <w:rFonts w:ascii="Times New Roman" w:hAnsi="Times New Roman" w:cs="Times New Roman"/>
                <w:sz w:val="24"/>
                <w:szCs w:val="24"/>
                <w:lang w:val="en-US"/>
              </w:rPr>
            </w:rPrChange>
          </w:rPr>
          <w:t>that incorporate the</w:t>
        </w:r>
      </w:ins>
      <w:r w:rsidR="007F1BDD" w:rsidRPr="00F8159A">
        <w:rPr>
          <w:rFonts w:ascii="Times New Roman" w:hAnsi="Times New Roman" w:cs="Times New Roman"/>
          <w:sz w:val="24"/>
          <w:szCs w:val="24"/>
          <w:lang w:val="en-GB"/>
          <w:rPrChange w:id="1341" w:author="Author">
            <w:rPr>
              <w:rFonts w:ascii="Times New Roman" w:hAnsi="Times New Roman" w:cs="Times New Roman"/>
              <w:sz w:val="24"/>
              <w:szCs w:val="24"/>
              <w:lang w:val="en-US"/>
            </w:rPr>
          </w:rPrChange>
        </w:rPr>
        <w:t xml:space="preserve"> provision</w:t>
      </w:r>
      <w:ins w:id="1342" w:author="Author">
        <w:r w:rsidR="00563A00" w:rsidRPr="00F8159A">
          <w:rPr>
            <w:rFonts w:ascii="Times New Roman" w:hAnsi="Times New Roman" w:cs="Times New Roman"/>
            <w:sz w:val="24"/>
            <w:szCs w:val="24"/>
            <w:lang w:val="en-GB"/>
            <w:rPrChange w:id="1343" w:author="Author">
              <w:rPr>
                <w:rFonts w:ascii="Times New Roman" w:hAnsi="Times New Roman" w:cs="Times New Roman"/>
                <w:sz w:val="24"/>
                <w:szCs w:val="24"/>
                <w:lang w:val="en-US"/>
              </w:rPr>
            </w:rPrChange>
          </w:rPr>
          <w:t>s</w:t>
        </w:r>
      </w:ins>
      <w:r w:rsidR="007F1BDD" w:rsidRPr="00F8159A">
        <w:rPr>
          <w:rFonts w:ascii="Times New Roman" w:hAnsi="Times New Roman" w:cs="Times New Roman"/>
          <w:sz w:val="24"/>
          <w:szCs w:val="24"/>
          <w:lang w:val="en-GB"/>
          <w:rPrChange w:id="1344" w:author="Author">
            <w:rPr>
              <w:rFonts w:ascii="Times New Roman" w:hAnsi="Times New Roman" w:cs="Times New Roman"/>
              <w:sz w:val="24"/>
              <w:szCs w:val="24"/>
              <w:lang w:val="en-US"/>
            </w:rPr>
          </w:rPrChange>
        </w:rPr>
        <w:t xml:space="preserve"> of the expired agreement</w:t>
      </w:r>
      <w:r w:rsidR="006A0B66" w:rsidRPr="00F8159A">
        <w:rPr>
          <w:rFonts w:ascii="Times New Roman" w:hAnsi="Times New Roman" w:cs="Times New Roman"/>
          <w:sz w:val="24"/>
          <w:szCs w:val="24"/>
          <w:lang w:val="en-GB"/>
          <w:rPrChange w:id="1345" w:author="Author">
            <w:rPr>
              <w:rFonts w:ascii="Times New Roman" w:hAnsi="Times New Roman" w:cs="Times New Roman"/>
              <w:sz w:val="24"/>
              <w:szCs w:val="24"/>
              <w:lang w:val="en-US"/>
            </w:rPr>
          </w:rPrChange>
        </w:rPr>
        <w:t>.</w:t>
      </w:r>
      <w:r w:rsidR="006A0B66" w:rsidRPr="00F8159A">
        <w:rPr>
          <w:rStyle w:val="FootnoteReference"/>
          <w:rFonts w:ascii="Times New Roman" w:hAnsi="Times New Roman" w:cs="Times New Roman"/>
          <w:sz w:val="24"/>
          <w:szCs w:val="24"/>
          <w:lang w:val="en-GB"/>
          <w:rPrChange w:id="1346" w:author="Author">
            <w:rPr>
              <w:rStyle w:val="FootnoteReference"/>
              <w:rFonts w:ascii="Times New Roman" w:hAnsi="Times New Roman" w:cs="Times New Roman"/>
              <w:sz w:val="24"/>
              <w:szCs w:val="24"/>
            </w:rPr>
          </w:rPrChange>
        </w:rPr>
        <w:footnoteReference w:id="11"/>
      </w:r>
    </w:p>
    <w:p w14:paraId="6883A230" w14:textId="648FC073" w:rsidR="00A100A5" w:rsidRPr="00F8159A" w:rsidRDefault="007F1BDD" w:rsidP="00F8159A">
      <w:pPr>
        <w:spacing w:before="240" w:after="120" w:line="360" w:lineRule="auto"/>
        <w:rPr>
          <w:rStyle w:val="zit"/>
          <w:rFonts w:ascii="Times New Roman" w:hAnsi="Times New Roman" w:cs="Times New Roman"/>
          <w:color w:val="000000"/>
          <w:sz w:val="24"/>
          <w:szCs w:val="24"/>
          <w:shd w:val="clear" w:color="auto" w:fill="FFFFFF"/>
          <w:lang w:val="en-GB"/>
          <w:rPrChange w:id="1352" w:author="Author">
            <w:rPr>
              <w:rStyle w:val="zit"/>
              <w:rFonts w:ascii="Times New Roman" w:hAnsi="Times New Roman" w:cs="Times New Roman"/>
              <w:color w:val="000000"/>
              <w:sz w:val="24"/>
              <w:szCs w:val="24"/>
              <w:shd w:val="clear" w:color="auto" w:fill="FFFFFF"/>
              <w:lang w:val="en-US"/>
            </w:rPr>
          </w:rPrChange>
        </w:rPr>
        <w:pPrChange w:id="1353"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354" w:author="Author">
            <w:rPr>
              <w:rStyle w:val="zit"/>
              <w:rFonts w:ascii="Times New Roman" w:hAnsi="Times New Roman" w:cs="Times New Roman"/>
              <w:color w:val="000000"/>
              <w:sz w:val="24"/>
              <w:szCs w:val="24"/>
              <w:shd w:val="clear" w:color="auto" w:fill="FFFFFF"/>
              <w:lang w:val="en-US"/>
            </w:rPr>
          </w:rPrChange>
        </w:rPr>
        <w:t>It has also been argued that such a system creates tensions with the principle</w:t>
      </w:r>
      <w:del w:id="1355" w:author="Author">
        <w:r w:rsidRPr="00F8159A" w:rsidDel="008257AE">
          <w:rPr>
            <w:rStyle w:val="zit"/>
            <w:rFonts w:ascii="Times New Roman" w:hAnsi="Times New Roman" w:cs="Times New Roman"/>
            <w:color w:val="000000"/>
            <w:sz w:val="24"/>
            <w:szCs w:val="24"/>
            <w:shd w:val="clear" w:color="auto" w:fill="FFFFFF"/>
            <w:lang w:val="en-GB"/>
            <w:rPrChange w:id="1356" w:author="Author">
              <w:rPr>
                <w:rStyle w:val="zit"/>
                <w:rFonts w:ascii="Times New Roman" w:hAnsi="Times New Roman" w:cs="Times New Roman"/>
                <w:color w:val="000000"/>
                <w:sz w:val="24"/>
                <w:szCs w:val="24"/>
                <w:shd w:val="clear" w:color="auto" w:fill="FFFFFF"/>
                <w:lang w:val="en-US"/>
              </w:rPr>
            </w:rPrChange>
          </w:rPr>
          <w:delText xml:space="preserve"> of the prevalence of</w:delText>
        </w:r>
      </w:del>
      <w:ins w:id="1357" w:author="Author">
        <w:r w:rsidR="008257AE" w:rsidRPr="00071568">
          <w:rPr>
            <w:rStyle w:val="zit"/>
            <w:rFonts w:ascii="Times New Roman" w:hAnsi="Times New Roman" w:cs="Times New Roman"/>
            <w:color w:val="000000"/>
            <w:sz w:val="24"/>
            <w:szCs w:val="24"/>
            <w:shd w:val="clear" w:color="auto" w:fill="FFFFFF"/>
            <w:lang w:val="en-GB"/>
          </w:rPr>
          <w:t xml:space="preserve"> that</w:t>
        </w:r>
      </w:ins>
      <w:r w:rsidRPr="00F8159A">
        <w:rPr>
          <w:rStyle w:val="zit"/>
          <w:rFonts w:ascii="Times New Roman" w:hAnsi="Times New Roman" w:cs="Times New Roman"/>
          <w:color w:val="000000"/>
          <w:sz w:val="24"/>
          <w:szCs w:val="24"/>
          <w:shd w:val="clear" w:color="auto" w:fill="FFFFFF"/>
          <w:lang w:val="en-GB"/>
          <w:rPrChange w:id="1358" w:author="Author">
            <w:rPr>
              <w:rStyle w:val="zit"/>
              <w:rFonts w:ascii="Times New Roman" w:hAnsi="Times New Roman" w:cs="Times New Roman"/>
              <w:color w:val="000000"/>
              <w:sz w:val="24"/>
              <w:szCs w:val="24"/>
              <w:shd w:val="clear" w:color="auto" w:fill="FFFFFF"/>
              <w:lang w:val="en-US"/>
            </w:rPr>
          </w:rPrChange>
        </w:rPr>
        <w:t xml:space="preserve"> more </w:t>
      </w:r>
      <w:del w:id="1359" w:author="Author">
        <w:r w:rsidRPr="00F8159A" w:rsidDel="00B549B6">
          <w:rPr>
            <w:rStyle w:val="zit"/>
            <w:rFonts w:ascii="Times New Roman" w:hAnsi="Times New Roman" w:cs="Times New Roman"/>
            <w:color w:val="000000"/>
            <w:sz w:val="24"/>
            <w:szCs w:val="24"/>
            <w:shd w:val="clear" w:color="auto" w:fill="FFFFFF"/>
            <w:lang w:val="en-GB"/>
            <w:rPrChange w:id="1360" w:author="Author">
              <w:rPr>
                <w:rStyle w:val="zit"/>
                <w:rFonts w:ascii="Times New Roman" w:hAnsi="Times New Roman" w:cs="Times New Roman"/>
                <w:color w:val="000000"/>
                <w:sz w:val="24"/>
                <w:szCs w:val="24"/>
                <w:shd w:val="clear" w:color="auto" w:fill="FFFFFF"/>
                <w:lang w:val="en-US"/>
              </w:rPr>
            </w:rPrChange>
          </w:rPr>
          <w:delText>favourable</w:delText>
        </w:r>
      </w:del>
      <w:ins w:id="1361" w:author="Author">
        <w:r w:rsidR="009B5698" w:rsidRPr="00071568">
          <w:rPr>
            <w:rStyle w:val="zit"/>
            <w:rFonts w:ascii="Times New Roman" w:hAnsi="Times New Roman" w:cs="Times New Roman"/>
            <w:color w:val="000000"/>
            <w:sz w:val="24"/>
            <w:szCs w:val="24"/>
            <w:shd w:val="clear" w:color="auto" w:fill="FFFFFF"/>
            <w:lang w:val="en-GB"/>
          </w:rPr>
          <w:t>favourable</w:t>
        </w:r>
      </w:ins>
      <w:r w:rsidRPr="00F8159A">
        <w:rPr>
          <w:rStyle w:val="zit"/>
          <w:rFonts w:ascii="Times New Roman" w:hAnsi="Times New Roman" w:cs="Times New Roman"/>
          <w:color w:val="000000"/>
          <w:sz w:val="24"/>
          <w:szCs w:val="24"/>
          <w:shd w:val="clear" w:color="auto" w:fill="FFFFFF"/>
          <w:lang w:val="en-GB"/>
          <w:rPrChange w:id="1362" w:author="Author">
            <w:rPr>
              <w:rStyle w:val="zit"/>
              <w:rFonts w:ascii="Times New Roman" w:hAnsi="Times New Roman" w:cs="Times New Roman"/>
              <w:color w:val="000000"/>
              <w:sz w:val="24"/>
              <w:szCs w:val="24"/>
              <w:shd w:val="clear" w:color="auto" w:fill="FFFFFF"/>
              <w:lang w:val="en-US"/>
            </w:rPr>
          </w:rPrChange>
        </w:rPr>
        <w:t xml:space="preserve"> contractual norms</w:t>
      </w:r>
      <w:ins w:id="1363" w:author="Author">
        <w:r w:rsidR="008257AE" w:rsidRPr="00071568">
          <w:rPr>
            <w:rStyle w:val="zit"/>
            <w:rFonts w:ascii="Times New Roman" w:hAnsi="Times New Roman" w:cs="Times New Roman"/>
            <w:color w:val="000000"/>
            <w:sz w:val="24"/>
            <w:szCs w:val="24"/>
            <w:shd w:val="clear" w:color="auto" w:fill="FFFFFF"/>
            <w:lang w:val="en-GB"/>
          </w:rPr>
          <w:t xml:space="preserve"> should prevail</w:t>
        </w:r>
      </w:ins>
      <w:r w:rsidRPr="00F8159A">
        <w:rPr>
          <w:rStyle w:val="zit"/>
          <w:rFonts w:ascii="Times New Roman" w:hAnsi="Times New Roman" w:cs="Times New Roman"/>
          <w:color w:val="000000"/>
          <w:sz w:val="24"/>
          <w:szCs w:val="24"/>
          <w:shd w:val="clear" w:color="auto" w:fill="FFFFFF"/>
          <w:lang w:val="en-GB"/>
          <w:rPrChange w:id="1364" w:author="Author">
            <w:rPr>
              <w:rStyle w:val="zit"/>
              <w:rFonts w:ascii="Times New Roman" w:hAnsi="Times New Roman" w:cs="Times New Roman"/>
              <w:color w:val="000000"/>
              <w:sz w:val="24"/>
              <w:szCs w:val="24"/>
              <w:shd w:val="clear" w:color="auto" w:fill="FFFFFF"/>
              <w:lang w:val="en-US"/>
            </w:rPr>
          </w:rPrChange>
        </w:rPr>
        <w:t xml:space="preserve"> in case of conflict</w:t>
      </w:r>
      <w:del w:id="1365" w:author="Author">
        <w:r w:rsidRPr="00F8159A" w:rsidDel="00563A00">
          <w:rPr>
            <w:rStyle w:val="zit"/>
            <w:rFonts w:ascii="Times New Roman" w:hAnsi="Times New Roman" w:cs="Times New Roman"/>
            <w:color w:val="000000"/>
            <w:sz w:val="24"/>
            <w:szCs w:val="24"/>
            <w:shd w:val="clear" w:color="auto" w:fill="FFFFFF"/>
            <w:lang w:val="en-GB"/>
            <w:rPrChange w:id="1366" w:author="Author">
              <w:rPr>
                <w:rStyle w:val="zit"/>
                <w:rFonts w:ascii="Times New Roman" w:hAnsi="Times New Roman" w:cs="Times New Roman"/>
                <w:color w:val="000000"/>
                <w:sz w:val="24"/>
                <w:szCs w:val="24"/>
                <w:shd w:val="clear" w:color="auto" w:fill="FFFFFF"/>
                <w:lang w:val="en-US"/>
              </w:rPr>
            </w:rPrChange>
          </w:rPr>
          <w:delText>o</w:delText>
        </w:r>
      </w:del>
      <w:r w:rsidRPr="00F8159A">
        <w:rPr>
          <w:rStyle w:val="zit"/>
          <w:rFonts w:ascii="Times New Roman" w:hAnsi="Times New Roman" w:cs="Times New Roman"/>
          <w:color w:val="000000"/>
          <w:sz w:val="24"/>
          <w:szCs w:val="24"/>
          <w:shd w:val="clear" w:color="auto" w:fill="FFFFFF"/>
          <w:lang w:val="en-GB"/>
          <w:rPrChange w:id="1367" w:author="Author">
            <w:rPr>
              <w:rStyle w:val="zit"/>
              <w:rFonts w:ascii="Times New Roman" w:hAnsi="Times New Roman" w:cs="Times New Roman"/>
              <w:color w:val="000000"/>
              <w:sz w:val="24"/>
              <w:szCs w:val="24"/>
              <w:shd w:val="clear" w:color="auto" w:fill="FFFFFF"/>
              <w:lang w:val="en-US"/>
            </w:rPr>
          </w:rPrChange>
        </w:rPr>
        <w:t xml:space="preserve"> with</w:t>
      </w:r>
      <w:ins w:id="1368" w:author="Author">
        <w:r w:rsidR="00563A00" w:rsidRPr="00F8159A">
          <w:rPr>
            <w:rStyle w:val="zit"/>
            <w:rFonts w:ascii="Times New Roman" w:hAnsi="Times New Roman" w:cs="Times New Roman"/>
            <w:color w:val="000000"/>
            <w:sz w:val="24"/>
            <w:szCs w:val="24"/>
            <w:shd w:val="clear" w:color="auto" w:fill="FFFFFF"/>
            <w:lang w:val="en-GB"/>
            <w:rPrChange w:id="1369" w:author="Author">
              <w:rPr>
                <w:rStyle w:val="zit"/>
                <w:rFonts w:ascii="Times New Roman" w:hAnsi="Times New Roman" w:cs="Times New Roman"/>
                <w:color w:val="000000"/>
                <w:sz w:val="24"/>
                <w:szCs w:val="24"/>
                <w:shd w:val="clear" w:color="auto" w:fill="FFFFFF"/>
                <w:lang w:val="en-US"/>
              </w:rPr>
            </w:rPrChange>
          </w:rPr>
          <w:t xml:space="preserve"> the</w:t>
        </w:r>
      </w:ins>
      <w:r w:rsidRPr="00F8159A">
        <w:rPr>
          <w:rStyle w:val="zit"/>
          <w:rFonts w:ascii="Times New Roman" w:hAnsi="Times New Roman" w:cs="Times New Roman"/>
          <w:color w:val="000000"/>
          <w:sz w:val="24"/>
          <w:szCs w:val="24"/>
          <w:shd w:val="clear" w:color="auto" w:fill="FFFFFF"/>
          <w:lang w:val="en-GB"/>
          <w:rPrChange w:id="1370" w:author="Author">
            <w:rPr>
              <w:rStyle w:val="zit"/>
              <w:rFonts w:ascii="Times New Roman" w:hAnsi="Times New Roman" w:cs="Times New Roman"/>
              <w:color w:val="000000"/>
              <w:sz w:val="24"/>
              <w:szCs w:val="24"/>
              <w:shd w:val="clear" w:color="auto" w:fill="FFFFFF"/>
              <w:lang w:val="en-US"/>
            </w:rPr>
          </w:rPrChange>
        </w:rPr>
        <w:t xml:space="preserve"> provisions of a collective agreement, </w:t>
      </w:r>
      <w:del w:id="1371" w:author="Author">
        <w:r w:rsidRPr="00F8159A" w:rsidDel="00B549B6">
          <w:rPr>
            <w:rStyle w:val="zit"/>
            <w:rFonts w:ascii="Times New Roman" w:hAnsi="Times New Roman" w:cs="Times New Roman"/>
            <w:color w:val="000000"/>
            <w:sz w:val="24"/>
            <w:szCs w:val="24"/>
            <w:shd w:val="clear" w:color="auto" w:fill="FFFFFF"/>
            <w:lang w:val="en-GB"/>
            <w:rPrChange w:id="1372" w:author="Author">
              <w:rPr>
                <w:rStyle w:val="zit"/>
                <w:rFonts w:ascii="Times New Roman" w:hAnsi="Times New Roman" w:cs="Times New Roman"/>
                <w:color w:val="000000"/>
                <w:sz w:val="24"/>
                <w:szCs w:val="24"/>
                <w:shd w:val="clear" w:color="auto" w:fill="FFFFFF"/>
                <w:lang w:val="en-US"/>
              </w:rPr>
            </w:rPrChange>
          </w:rPr>
          <w:delText>in the sense</w:delText>
        </w:r>
      </w:del>
      <w:ins w:id="1373" w:author="Author">
        <w:r w:rsidR="00B549B6" w:rsidRPr="00071568">
          <w:rPr>
            <w:rStyle w:val="zit"/>
            <w:rFonts w:ascii="Times New Roman" w:hAnsi="Times New Roman" w:cs="Times New Roman"/>
            <w:color w:val="000000"/>
            <w:sz w:val="24"/>
            <w:szCs w:val="24"/>
            <w:shd w:val="clear" w:color="auto" w:fill="FFFFFF"/>
            <w:lang w:val="en-GB"/>
          </w:rPr>
          <w:t>such</w:t>
        </w:r>
      </w:ins>
      <w:r w:rsidRPr="00F8159A">
        <w:rPr>
          <w:rStyle w:val="zit"/>
          <w:rFonts w:ascii="Times New Roman" w:hAnsi="Times New Roman" w:cs="Times New Roman"/>
          <w:color w:val="000000"/>
          <w:sz w:val="24"/>
          <w:szCs w:val="24"/>
          <w:shd w:val="clear" w:color="auto" w:fill="FFFFFF"/>
          <w:lang w:val="en-GB"/>
          <w:rPrChange w:id="1374" w:author="Author">
            <w:rPr>
              <w:rStyle w:val="zit"/>
              <w:rFonts w:ascii="Times New Roman" w:hAnsi="Times New Roman" w:cs="Times New Roman"/>
              <w:color w:val="000000"/>
              <w:sz w:val="24"/>
              <w:szCs w:val="24"/>
              <w:shd w:val="clear" w:color="auto" w:fill="FFFFFF"/>
              <w:lang w:val="en-US"/>
            </w:rPr>
          </w:rPrChange>
        </w:rPr>
        <w:t xml:space="preserve"> that a</w:t>
      </w:r>
      <w:ins w:id="1375" w:author="Author">
        <w:r w:rsidR="00432F9F">
          <w:rPr>
            <w:rStyle w:val="zit"/>
            <w:rFonts w:ascii="Times New Roman" w:hAnsi="Times New Roman" w:cs="Times New Roman"/>
            <w:color w:val="000000"/>
            <w:sz w:val="24"/>
            <w:szCs w:val="24"/>
            <w:shd w:val="clear" w:color="auto" w:fill="FFFFFF"/>
            <w:lang w:val="en-GB"/>
          </w:rPr>
          <w:t>ny</w:t>
        </w:r>
      </w:ins>
      <w:r w:rsidRPr="00F8159A">
        <w:rPr>
          <w:rStyle w:val="zit"/>
          <w:rFonts w:ascii="Times New Roman" w:hAnsi="Times New Roman" w:cs="Times New Roman"/>
          <w:color w:val="000000"/>
          <w:sz w:val="24"/>
          <w:szCs w:val="24"/>
          <w:shd w:val="clear" w:color="auto" w:fill="FFFFFF"/>
          <w:lang w:val="en-GB"/>
          <w:rPrChange w:id="1376" w:author="Author">
            <w:rPr>
              <w:rStyle w:val="zit"/>
              <w:rFonts w:ascii="Times New Roman" w:hAnsi="Times New Roman" w:cs="Times New Roman"/>
              <w:color w:val="000000"/>
              <w:sz w:val="24"/>
              <w:szCs w:val="24"/>
              <w:shd w:val="clear" w:color="auto" w:fill="FFFFFF"/>
              <w:lang w:val="en-US"/>
            </w:rPr>
          </w:rPrChange>
        </w:rPr>
        <w:t xml:space="preserve"> new collective agreement with less </w:t>
      </w:r>
      <w:del w:id="1377" w:author="Author">
        <w:r w:rsidRPr="00F8159A" w:rsidDel="00B549B6">
          <w:rPr>
            <w:rStyle w:val="zit"/>
            <w:rFonts w:ascii="Times New Roman" w:hAnsi="Times New Roman" w:cs="Times New Roman"/>
            <w:color w:val="000000"/>
            <w:sz w:val="24"/>
            <w:szCs w:val="24"/>
            <w:shd w:val="clear" w:color="auto" w:fill="FFFFFF"/>
            <w:lang w:val="en-GB"/>
            <w:rPrChange w:id="1378" w:author="Author">
              <w:rPr>
                <w:rStyle w:val="zit"/>
                <w:rFonts w:ascii="Times New Roman" w:hAnsi="Times New Roman" w:cs="Times New Roman"/>
                <w:color w:val="000000"/>
                <w:sz w:val="24"/>
                <w:szCs w:val="24"/>
                <w:shd w:val="clear" w:color="auto" w:fill="FFFFFF"/>
                <w:lang w:val="en-US"/>
              </w:rPr>
            </w:rPrChange>
          </w:rPr>
          <w:delText>favourable</w:delText>
        </w:r>
      </w:del>
      <w:ins w:id="1379" w:author="Author">
        <w:r w:rsidR="009B5698" w:rsidRPr="00071568">
          <w:rPr>
            <w:rStyle w:val="zit"/>
            <w:rFonts w:ascii="Times New Roman" w:hAnsi="Times New Roman" w:cs="Times New Roman"/>
            <w:color w:val="000000"/>
            <w:sz w:val="24"/>
            <w:szCs w:val="24"/>
            <w:shd w:val="clear" w:color="auto" w:fill="FFFFFF"/>
            <w:lang w:val="en-GB"/>
          </w:rPr>
          <w:t>favourable</w:t>
        </w:r>
      </w:ins>
      <w:r w:rsidRPr="00F8159A">
        <w:rPr>
          <w:rStyle w:val="zit"/>
          <w:rFonts w:ascii="Times New Roman" w:hAnsi="Times New Roman" w:cs="Times New Roman"/>
          <w:color w:val="000000"/>
          <w:sz w:val="24"/>
          <w:szCs w:val="24"/>
          <w:shd w:val="clear" w:color="auto" w:fill="FFFFFF"/>
          <w:lang w:val="en-GB"/>
          <w:rPrChange w:id="1380" w:author="Author">
            <w:rPr>
              <w:rStyle w:val="zit"/>
              <w:rFonts w:ascii="Times New Roman" w:hAnsi="Times New Roman" w:cs="Times New Roman"/>
              <w:color w:val="000000"/>
              <w:sz w:val="24"/>
              <w:szCs w:val="24"/>
              <w:shd w:val="clear" w:color="auto" w:fill="FFFFFF"/>
              <w:lang w:val="en-US"/>
            </w:rPr>
          </w:rPrChange>
        </w:rPr>
        <w:t xml:space="preserve"> norms than </w:t>
      </w:r>
      <w:del w:id="1381" w:author="Author">
        <w:r w:rsidRPr="00F8159A" w:rsidDel="00563A00">
          <w:rPr>
            <w:rStyle w:val="zit"/>
            <w:rFonts w:ascii="Times New Roman" w:hAnsi="Times New Roman" w:cs="Times New Roman"/>
            <w:color w:val="000000"/>
            <w:sz w:val="24"/>
            <w:szCs w:val="24"/>
            <w:shd w:val="clear" w:color="auto" w:fill="FFFFFF"/>
            <w:lang w:val="en-GB"/>
            <w:rPrChange w:id="1382" w:author="Author">
              <w:rPr>
                <w:rStyle w:val="zit"/>
                <w:rFonts w:ascii="Times New Roman" w:hAnsi="Times New Roman" w:cs="Times New Roman"/>
                <w:color w:val="000000"/>
                <w:sz w:val="24"/>
                <w:szCs w:val="24"/>
                <w:shd w:val="clear" w:color="auto" w:fill="FFFFFF"/>
                <w:lang w:val="en-US"/>
              </w:rPr>
            </w:rPrChange>
          </w:rPr>
          <w:delText>the precedent</w:delText>
        </w:r>
      </w:del>
      <w:ins w:id="1383" w:author="Author">
        <w:r w:rsidR="00563A00" w:rsidRPr="00F8159A">
          <w:rPr>
            <w:rStyle w:val="zit"/>
            <w:rFonts w:ascii="Times New Roman" w:hAnsi="Times New Roman" w:cs="Times New Roman"/>
            <w:color w:val="000000"/>
            <w:sz w:val="24"/>
            <w:szCs w:val="24"/>
            <w:shd w:val="clear" w:color="auto" w:fill="FFFFFF"/>
            <w:lang w:val="en-GB"/>
            <w:rPrChange w:id="1384" w:author="Author">
              <w:rPr>
                <w:rStyle w:val="zit"/>
                <w:rFonts w:ascii="Times New Roman" w:hAnsi="Times New Roman" w:cs="Times New Roman"/>
                <w:color w:val="000000"/>
                <w:sz w:val="24"/>
                <w:szCs w:val="24"/>
                <w:shd w:val="clear" w:color="auto" w:fill="FFFFFF"/>
                <w:lang w:val="en-US"/>
              </w:rPr>
            </w:rPrChange>
          </w:rPr>
          <w:t>the preceding contract</w:t>
        </w:r>
      </w:ins>
      <w:r w:rsidRPr="00F8159A">
        <w:rPr>
          <w:rStyle w:val="zit"/>
          <w:rFonts w:ascii="Times New Roman" w:hAnsi="Times New Roman" w:cs="Times New Roman"/>
          <w:color w:val="000000"/>
          <w:sz w:val="24"/>
          <w:szCs w:val="24"/>
          <w:shd w:val="clear" w:color="auto" w:fill="FFFFFF"/>
          <w:lang w:val="en-GB"/>
          <w:rPrChange w:id="1385" w:author="Author">
            <w:rPr>
              <w:rStyle w:val="zit"/>
              <w:rFonts w:ascii="Times New Roman" w:hAnsi="Times New Roman" w:cs="Times New Roman"/>
              <w:color w:val="000000"/>
              <w:sz w:val="24"/>
              <w:szCs w:val="24"/>
              <w:shd w:val="clear" w:color="auto" w:fill="FFFFFF"/>
              <w:lang w:val="en-US"/>
            </w:rPr>
          </w:rPrChange>
        </w:rPr>
        <w:t xml:space="preserve"> could be considered </w:t>
      </w:r>
      <w:del w:id="1386" w:author="Author">
        <w:r w:rsidRPr="00F8159A" w:rsidDel="008257AE">
          <w:rPr>
            <w:rStyle w:val="zit"/>
            <w:rFonts w:ascii="Times New Roman" w:hAnsi="Times New Roman" w:cs="Times New Roman"/>
            <w:color w:val="000000"/>
            <w:sz w:val="24"/>
            <w:szCs w:val="24"/>
            <w:shd w:val="clear" w:color="auto" w:fill="FFFFFF"/>
            <w:lang w:val="en-GB"/>
            <w:rPrChange w:id="1387" w:author="Author">
              <w:rPr>
                <w:rStyle w:val="zit"/>
                <w:rFonts w:ascii="Times New Roman" w:hAnsi="Times New Roman" w:cs="Times New Roman"/>
                <w:color w:val="000000"/>
                <w:sz w:val="24"/>
                <w:szCs w:val="24"/>
                <w:shd w:val="clear" w:color="auto" w:fill="FFFFFF"/>
                <w:lang w:val="en-US"/>
              </w:rPr>
            </w:rPrChange>
          </w:rPr>
          <w:delText xml:space="preserve">as </w:delText>
        </w:r>
      </w:del>
      <w:r w:rsidRPr="00F8159A">
        <w:rPr>
          <w:rStyle w:val="zit"/>
          <w:rFonts w:ascii="Times New Roman" w:hAnsi="Times New Roman" w:cs="Times New Roman"/>
          <w:color w:val="000000"/>
          <w:sz w:val="24"/>
          <w:szCs w:val="24"/>
          <w:shd w:val="clear" w:color="auto" w:fill="FFFFFF"/>
          <w:lang w:val="en-GB"/>
          <w:rPrChange w:id="1388" w:author="Author">
            <w:rPr>
              <w:rStyle w:val="zit"/>
              <w:rFonts w:ascii="Times New Roman" w:hAnsi="Times New Roman" w:cs="Times New Roman"/>
              <w:color w:val="000000"/>
              <w:sz w:val="24"/>
              <w:szCs w:val="24"/>
              <w:shd w:val="clear" w:color="auto" w:fill="FFFFFF"/>
              <w:lang w:val="en-US"/>
            </w:rPr>
          </w:rPrChange>
        </w:rPr>
        <w:t xml:space="preserve">void because of the </w:t>
      </w:r>
      <w:del w:id="1389" w:author="Author">
        <w:r w:rsidRPr="00F8159A" w:rsidDel="00071568">
          <w:rPr>
            <w:rStyle w:val="zit"/>
            <w:rFonts w:ascii="Times New Roman" w:hAnsi="Times New Roman" w:cs="Times New Roman"/>
            <w:color w:val="000000"/>
            <w:sz w:val="24"/>
            <w:szCs w:val="24"/>
            <w:shd w:val="clear" w:color="auto" w:fill="FFFFFF"/>
            <w:lang w:val="en-GB"/>
            <w:rPrChange w:id="1390" w:author="Author">
              <w:rPr>
                <w:rStyle w:val="zit"/>
                <w:rFonts w:ascii="Times New Roman" w:hAnsi="Times New Roman" w:cs="Times New Roman"/>
                <w:color w:val="000000"/>
                <w:sz w:val="24"/>
                <w:szCs w:val="24"/>
                <w:shd w:val="clear" w:color="auto" w:fill="FFFFFF"/>
                <w:lang w:val="en-US"/>
              </w:rPr>
            </w:rPrChange>
          </w:rPr>
          <w:delText>contractuali</w:delText>
        </w:r>
        <w:r w:rsidRPr="00F8159A" w:rsidDel="00B549B6">
          <w:rPr>
            <w:rStyle w:val="zit"/>
            <w:rFonts w:ascii="Times New Roman" w:hAnsi="Times New Roman" w:cs="Times New Roman"/>
            <w:color w:val="000000"/>
            <w:sz w:val="24"/>
            <w:szCs w:val="24"/>
            <w:shd w:val="clear" w:color="auto" w:fill="FFFFFF"/>
            <w:lang w:val="en-GB"/>
            <w:rPrChange w:id="1391" w:author="Author">
              <w:rPr>
                <w:rStyle w:val="zit"/>
                <w:rFonts w:ascii="Times New Roman" w:hAnsi="Times New Roman" w:cs="Times New Roman"/>
                <w:color w:val="000000"/>
                <w:sz w:val="24"/>
                <w:szCs w:val="24"/>
                <w:shd w:val="clear" w:color="auto" w:fill="FFFFFF"/>
                <w:lang w:val="en-US"/>
              </w:rPr>
            </w:rPrChange>
          </w:rPr>
          <w:delText>s</w:delText>
        </w:r>
        <w:r w:rsidRPr="00F8159A" w:rsidDel="00071568">
          <w:rPr>
            <w:rStyle w:val="zit"/>
            <w:rFonts w:ascii="Times New Roman" w:hAnsi="Times New Roman" w:cs="Times New Roman"/>
            <w:color w:val="000000"/>
            <w:sz w:val="24"/>
            <w:szCs w:val="24"/>
            <w:shd w:val="clear" w:color="auto" w:fill="FFFFFF"/>
            <w:lang w:val="en-GB"/>
            <w:rPrChange w:id="1392" w:author="Author">
              <w:rPr>
                <w:rStyle w:val="zit"/>
                <w:rFonts w:ascii="Times New Roman" w:hAnsi="Times New Roman" w:cs="Times New Roman"/>
                <w:color w:val="000000"/>
                <w:sz w:val="24"/>
                <w:szCs w:val="24"/>
                <w:shd w:val="clear" w:color="auto" w:fill="FFFFFF"/>
                <w:lang w:val="en-US"/>
              </w:rPr>
            </w:rPrChange>
          </w:rPr>
          <w:delText>ation</w:delText>
        </w:r>
      </w:del>
      <w:ins w:id="1393" w:author="Author">
        <w:r w:rsidR="00071568">
          <w:rPr>
            <w:rStyle w:val="zit"/>
            <w:rFonts w:ascii="Times New Roman" w:hAnsi="Times New Roman" w:cs="Times New Roman"/>
            <w:color w:val="000000"/>
            <w:sz w:val="24"/>
            <w:szCs w:val="24"/>
            <w:shd w:val="clear" w:color="auto" w:fill="FFFFFF"/>
            <w:lang w:val="en-GB"/>
          </w:rPr>
          <w:t>contractualisation</w:t>
        </w:r>
      </w:ins>
      <w:r w:rsidRPr="00F8159A">
        <w:rPr>
          <w:rStyle w:val="zit"/>
          <w:rFonts w:ascii="Times New Roman" w:hAnsi="Times New Roman" w:cs="Times New Roman"/>
          <w:color w:val="000000"/>
          <w:sz w:val="24"/>
          <w:szCs w:val="24"/>
          <w:shd w:val="clear" w:color="auto" w:fill="FFFFFF"/>
          <w:lang w:val="en-GB"/>
          <w:rPrChange w:id="1394" w:author="Author">
            <w:rPr>
              <w:rStyle w:val="zit"/>
              <w:rFonts w:ascii="Times New Roman" w:hAnsi="Times New Roman" w:cs="Times New Roman"/>
              <w:color w:val="000000"/>
              <w:sz w:val="24"/>
              <w:szCs w:val="24"/>
              <w:shd w:val="clear" w:color="auto" w:fill="FFFFFF"/>
              <w:lang w:val="en-US"/>
            </w:rPr>
          </w:rPrChange>
        </w:rPr>
        <w:t xml:space="preserve"> of the former</w:t>
      </w:r>
      <w:ins w:id="1395" w:author="Author">
        <w:r w:rsidR="00563A00" w:rsidRPr="00F8159A">
          <w:rPr>
            <w:rStyle w:val="zit"/>
            <w:rFonts w:ascii="Times New Roman" w:hAnsi="Times New Roman" w:cs="Times New Roman"/>
            <w:color w:val="000000"/>
            <w:sz w:val="24"/>
            <w:szCs w:val="24"/>
            <w:shd w:val="clear" w:color="auto" w:fill="FFFFFF"/>
            <w:lang w:val="en-GB"/>
            <w:rPrChange w:id="1396" w:author="Author">
              <w:rPr>
                <w:rStyle w:val="zit"/>
                <w:rFonts w:ascii="Times New Roman" w:hAnsi="Times New Roman" w:cs="Times New Roman"/>
                <w:color w:val="000000"/>
                <w:sz w:val="24"/>
                <w:szCs w:val="24"/>
                <w:shd w:val="clear" w:color="auto" w:fill="FFFFFF"/>
                <w:lang w:val="en-US"/>
              </w:rPr>
            </w:rPrChange>
          </w:rPr>
          <w:t xml:space="preserve"> contract</w:t>
        </w:r>
      </w:ins>
      <w:r w:rsidRPr="00F8159A">
        <w:rPr>
          <w:rStyle w:val="zit"/>
          <w:rFonts w:ascii="Times New Roman" w:hAnsi="Times New Roman" w:cs="Times New Roman"/>
          <w:color w:val="000000"/>
          <w:sz w:val="24"/>
          <w:szCs w:val="24"/>
          <w:shd w:val="clear" w:color="auto" w:fill="FFFFFF"/>
          <w:lang w:val="en-GB"/>
          <w:rPrChange w:id="1397" w:author="Author">
            <w:rPr>
              <w:rStyle w:val="zit"/>
              <w:rFonts w:ascii="Times New Roman" w:hAnsi="Times New Roman" w:cs="Times New Roman"/>
              <w:color w:val="000000"/>
              <w:sz w:val="24"/>
              <w:szCs w:val="24"/>
              <w:shd w:val="clear" w:color="auto" w:fill="FFFFFF"/>
              <w:lang w:val="en-US"/>
            </w:rPr>
          </w:rPrChange>
        </w:rPr>
        <w:t>.</w:t>
      </w:r>
      <w:r w:rsidR="006A0B66" w:rsidRPr="00F8159A">
        <w:rPr>
          <w:rStyle w:val="FootnoteReference"/>
          <w:rFonts w:ascii="Times New Roman" w:hAnsi="Times New Roman" w:cs="Times New Roman"/>
          <w:color w:val="000000"/>
          <w:sz w:val="24"/>
          <w:szCs w:val="24"/>
          <w:shd w:val="clear" w:color="auto" w:fill="FFFFFF"/>
          <w:lang w:val="en-GB"/>
          <w:rPrChange w:id="1398" w:author="Author">
            <w:rPr>
              <w:rStyle w:val="FootnoteReference"/>
              <w:rFonts w:ascii="Times New Roman" w:hAnsi="Times New Roman" w:cs="Times New Roman"/>
              <w:color w:val="000000"/>
              <w:sz w:val="24"/>
              <w:szCs w:val="24"/>
              <w:shd w:val="clear" w:color="auto" w:fill="FFFFFF"/>
            </w:rPr>
          </w:rPrChange>
        </w:rPr>
        <w:footnoteReference w:id="12"/>
      </w:r>
      <w:ins w:id="1407" w:author="Author">
        <w:r w:rsidR="001D3130" w:rsidRPr="00F8159A">
          <w:rPr>
            <w:rStyle w:val="zit"/>
            <w:rFonts w:ascii="Times New Roman" w:hAnsi="Times New Roman" w:cs="Times New Roman"/>
            <w:color w:val="000000"/>
            <w:sz w:val="24"/>
            <w:szCs w:val="24"/>
            <w:shd w:val="clear" w:color="auto" w:fill="FFFFFF"/>
            <w:lang w:val="en-GB"/>
            <w:rPrChange w:id="1408" w:author="Author">
              <w:rPr>
                <w:rStyle w:val="zit"/>
                <w:rFonts w:ascii="Times New Roman" w:hAnsi="Times New Roman" w:cs="Times New Roman"/>
                <w:color w:val="000000"/>
                <w:sz w:val="24"/>
                <w:szCs w:val="24"/>
                <w:shd w:val="clear" w:color="auto" w:fill="FFFFFF"/>
                <w:lang w:val="en-US"/>
              </w:rPr>
            </w:rPrChange>
          </w:rPr>
          <w:t xml:space="preserve"> </w:t>
        </w:r>
      </w:ins>
      <w:r w:rsidRPr="00F8159A">
        <w:rPr>
          <w:rStyle w:val="zit"/>
          <w:rFonts w:ascii="Times New Roman" w:hAnsi="Times New Roman" w:cs="Times New Roman"/>
          <w:color w:val="000000"/>
          <w:sz w:val="24"/>
          <w:szCs w:val="24"/>
          <w:shd w:val="clear" w:color="auto" w:fill="FFFFFF"/>
          <w:lang w:val="en-GB"/>
          <w:rPrChange w:id="1409" w:author="Author">
            <w:rPr>
              <w:rStyle w:val="zit"/>
              <w:rFonts w:ascii="Times New Roman" w:hAnsi="Times New Roman" w:cs="Times New Roman"/>
              <w:color w:val="000000"/>
              <w:sz w:val="24"/>
              <w:szCs w:val="24"/>
              <w:shd w:val="clear" w:color="auto" w:fill="FFFFFF"/>
              <w:lang w:val="en-US"/>
            </w:rPr>
          </w:rPrChange>
        </w:rPr>
        <w:t xml:space="preserve">However, jurisprudence has taken the view </w:t>
      </w:r>
      <w:r w:rsidR="00D97FAF" w:rsidRPr="00F8159A">
        <w:rPr>
          <w:rStyle w:val="zit"/>
          <w:rFonts w:ascii="Times New Roman" w:hAnsi="Times New Roman" w:cs="Times New Roman"/>
          <w:color w:val="000000"/>
          <w:sz w:val="24"/>
          <w:szCs w:val="24"/>
          <w:shd w:val="clear" w:color="auto" w:fill="FFFFFF"/>
          <w:lang w:val="en-GB"/>
          <w:rPrChange w:id="1410" w:author="Author">
            <w:rPr>
              <w:rStyle w:val="zit"/>
              <w:rFonts w:ascii="Times New Roman" w:hAnsi="Times New Roman" w:cs="Times New Roman"/>
              <w:color w:val="000000"/>
              <w:sz w:val="24"/>
              <w:szCs w:val="24"/>
              <w:shd w:val="clear" w:color="auto" w:fill="FFFFFF"/>
              <w:lang w:val="en-US"/>
            </w:rPr>
          </w:rPrChange>
        </w:rPr>
        <w:t>that</w:t>
      </w:r>
      <w:ins w:id="1411" w:author="Author">
        <w:r w:rsidR="00B549B6" w:rsidRPr="00F8159A">
          <w:rPr>
            <w:rStyle w:val="zit"/>
            <w:rFonts w:ascii="Times New Roman" w:hAnsi="Times New Roman" w:cs="Times New Roman"/>
            <w:color w:val="000000"/>
            <w:sz w:val="24"/>
            <w:szCs w:val="24"/>
            <w:shd w:val="clear" w:color="auto" w:fill="FFFFFF"/>
            <w:lang w:val="en-GB"/>
            <w:rPrChange w:id="1412" w:author="Author">
              <w:rPr>
                <w:rStyle w:val="zit"/>
                <w:rFonts w:ascii="Times New Roman" w:hAnsi="Times New Roman" w:cs="Times New Roman"/>
                <w:color w:val="000000"/>
                <w:sz w:val="24"/>
                <w:szCs w:val="24"/>
                <w:shd w:val="clear" w:color="auto" w:fill="FFFFFF"/>
                <w:lang w:val="en-US"/>
              </w:rPr>
            </w:rPrChange>
          </w:rPr>
          <w:t xml:space="preserve"> the fact</w:t>
        </w:r>
      </w:ins>
      <w:del w:id="1413" w:author="Author">
        <w:r w:rsidR="00D97FAF" w:rsidRPr="00F8159A" w:rsidDel="00B549B6">
          <w:rPr>
            <w:rStyle w:val="zit"/>
            <w:rFonts w:ascii="Times New Roman" w:hAnsi="Times New Roman" w:cs="Times New Roman"/>
            <w:color w:val="000000"/>
            <w:sz w:val="24"/>
            <w:szCs w:val="24"/>
            <w:shd w:val="clear" w:color="auto" w:fill="FFFFFF"/>
            <w:lang w:val="en-GB"/>
            <w:rPrChange w:id="1414" w:author="Author">
              <w:rPr>
                <w:rStyle w:val="zit"/>
                <w:rFonts w:ascii="Times New Roman" w:hAnsi="Times New Roman" w:cs="Times New Roman"/>
                <w:color w:val="000000"/>
                <w:sz w:val="24"/>
                <w:szCs w:val="24"/>
                <w:shd w:val="clear" w:color="auto" w:fill="FFFFFF"/>
                <w:lang w:val="en-US"/>
              </w:rPr>
            </w:rPrChange>
          </w:rPr>
          <w:delText xml:space="preserve"> the fact that</w:delText>
        </w:r>
      </w:del>
      <w:r w:rsidR="00D97FAF" w:rsidRPr="00F8159A">
        <w:rPr>
          <w:rStyle w:val="zit"/>
          <w:rFonts w:ascii="Times New Roman" w:hAnsi="Times New Roman" w:cs="Times New Roman"/>
          <w:color w:val="000000"/>
          <w:sz w:val="24"/>
          <w:szCs w:val="24"/>
          <w:shd w:val="clear" w:color="auto" w:fill="FFFFFF"/>
          <w:lang w:val="en-GB"/>
          <w:rPrChange w:id="1415" w:author="Author">
            <w:rPr>
              <w:rStyle w:val="zit"/>
              <w:rFonts w:ascii="Times New Roman" w:hAnsi="Times New Roman" w:cs="Times New Roman"/>
              <w:color w:val="000000"/>
              <w:sz w:val="24"/>
              <w:szCs w:val="24"/>
              <w:shd w:val="clear" w:color="auto" w:fill="FFFFFF"/>
              <w:lang w:val="en-US"/>
            </w:rPr>
          </w:rPrChange>
        </w:rPr>
        <w:t xml:space="preserve"> </w:t>
      </w:r>
      <w:ins w:id="1416" w:author="Author">
        <w:r w:rsidR="00AC0D42">
          <w:rPr>
            <w:rStyle w:val="zit"/>
            <w:rFonts w:ascii="Times New Roman" w:hAnsi="Times New Roman" w:cs="Times New Roman"/>
            <w:color w:val="000000"/>
            <w:sz w:val="24"/>
            <w:szCs w:val="24"/>
            <w:shd w:val="clear" w:color="auto" w:fill="FFFFFF"/>
            <w:lang w:val="en-GB"/>
          </w:rPr>
          <w:t xml:space="preserve">that </w:t>
        </w:r>
      </w:ins>
      <w:r w:rsidR="00D97FAF" w:rsidRPr="00F8159A">
        <w:rPr>
          <w:rStyle w:val="zit"/>
          <w:rFonts w:ascii="Times New Roman" w:hAnsi="Times New Roman" w:cs="Times New Roman"/>
          <w:color w:val="000000"/>
          <w:sz w:val="24"/>
          <w:szCs w:val="24"/>
          <w:shd w:val="clear" w:color="auto" w:fill="FFFFFF"/>
          <w:lang w:val="en-GB"/>
          <w:rPrChange w:id="1417" w:author="Author">
            <w:rPr>
              <w:rStyle w:val="zit"/>
              <w:rFonts w:ascii="Times New Roman" w:hAnsi="Times New Roman" w:cs="Times New Roman"/>
              <w:color w:val="000000"/>
              <w:sz w:val="24"/>
              <w:szCs w:val="24"/>
              <w:shd w:val="clear" w:color="auto" w:fill="FFFFFF"/>
              <w:lang w:val="en-US"/>
            </w:rPr>
          </w:rPrChange>
        </w:rPr>
        <w:t xml:space="preserve">the system of after-effects contains a material protection of working conditions </w:t>
      </w:r>
      <w:ins w:id="1418" w:author="Author">
        <w:r w:rsidR="00AC0D42" w:rsidRPr="00FF05B0">
          <w:rPr>
            <w:rStyle w:val="zit"/>
            <w:rFonts w:ascii="Times New Roman" w:hAnsi="Times New Roman" w:cs="Times New Roman"/>
            <w:color w:val="000000"/>
            <w:sz w:val="24"/>
            <w:szCs w:val="24"/>
            <w:shd w:val="clear" w:color="auto" w:fill="FFFFFF"/>
            <w:lang w:val="en-GB"/>
          </w:rPr>
          <w:t>(</w:t>
        </w:r>
        <w:r w:rsidR="00AC0D42">
          <w:rPr>
            <w:rStyle w:val="zit"/>
            <w:rFonts w:ascii="Times New Roman" w:hAnsi="Times New Roman" w:cs="Times New Roman"/>
            <w:color w:val="000000"/>
            <w:sz w:val="24"/>
            <w:szCs w:val="24"/>
            <w:shd w:val="clear" w:color="auto" w:fill="FFFFFF"/>
            <w:lang w:val="en-GB"/>
          </w:rPr>
          <w:t>as</w:t>
        </w:r>
        <w:r w:rsidR="00AC0D42" w:rsidRPr="00FF05B0">
          <w:rPr>
            <w:rStyle w:val="zit"/>
            <w:rFonts w:ascii="Times New Roman" w:hAnsi="Times New Roman" w:cs="Times New Roman"/>
            <w:color w:val="000000"/>
            <w:sz w:val="24"/>
            <w:szCs w:val="24"/>
            <w:shd w:val="clear" w:color="auto" w:fill="FFFFFF"/>
            <w:lang w:val="en-GB"/>
          </w:rPr>
          <w:t xml:space="preserve"> they remain in force and cannot be </w:t>
        </w:r>
        <w:r w:rsidR="00AC0D42" w:rsidRPr="007D7B67">
          <w:rPr>
            <w:rStyle w:val="zit"/>
            <w:rFonts w:ascii="Times New Roman" w:hAnsi="Times New Roman" w:cs="Times New Roman"/>
            <w:color w:val="000000"/>
            <w:sz w:val="24"/>
            <w:szCs w:val="24"/>
            <w:shd w:val="clear" w:color="auto" w:fill="FFFFFF"/>
            <w:lang w:val="en-GB"/>
          </w:rPr>
          <w:t xml:space="preserve">unilaterally </w:t>
        </w:r>
        <w:r w:rsidR="00AC0D42" w:rsidRPr="00071568">
          <w:rPr>
            <w:rStyle w:val="zit"/>
            <w:rFonts w:ascii="Times New Roman" w:hAnsi="Times New Roman" w:cs="Times New Roman"/>
            <w:color w:val="000000"/>
            <w:sz w:val="24"/>
            <w:szCs w:val="24"/>
            <w:shd w:val="clear" w:color="auto" w:fill="FFFFFF"/>
            <w:lang w:val="en-GB"/>
          </w:rPr>
          <w:t>modified</w:t>
        </w:r>
        <w:r w:rsidR="00AC0D42" w:rsidRPr="00FF05B0">
          <w:rPr>
            <w:rStyle w:val="zit"/>
            <w:rFonts w:ascii="Times New Roman" w:hAnsi="Times New Roman" w:cs="Times New Roman"/>
            <w:color w:val="000000"/>
            <w:sz w:val="24"/>
            <w:szCs w:val="24"/>
            <w:shd w:val="clear" w:color="auto" w:fill="FFFFFF"/>
            <w:lang w:val="en-GB"/>
          </w:rPr>
          <w:t xml:space="preserve"> by the employer) </w:t>
        </w:r>
      </w:ins>
      <w:del w:id="1419" w:author="Author">
        <w:r w:rsidR="00D97FAF" w:rsidRPr="00F8159A" w:rsidDel="00AC0D42">
          <w:rPr>
            <w:rStyle w:val="zit"/>
            <w:rFonts w:ascii="Times New Roman" w:hAnsi="Times New Roman" w:cs="Times New Roman"/>
            <w:color w:val="000000"/>
            <w:sz w:val="24"/>
            <w:szCs w:val="24"/>
            <w:shd w:val="clear" w:color="auto" w:fill="FFFFFF"/>
            <w:lang w:val="en-GB"/>
            <w:rPrChange w:id="1420" w:author="Author">
              <w:rPr>
                <w:rStyle w:val="zit"/>
                <w:rFonts w:ascii="Times New Roman" w:hAnsi="Times New Roman" w:cs="Times New Roman"/>
                <w:color w:val="000000"/>
                <w:sz w:val="24"/>
                <w:szCs w:val="24"/>
                <w:shd w:val="clear" w:color="auto" w:fill="FFFFFF"/>
                <w:lang w:val="en-US"/>
              </w:rPr>
            </w:rPrChange>
          </w:rPr>
          <w:delText>(</w:delText>
        </w:r>
        <w:r w:rsidR="00D97FAF" w:rsidRPr="00F8159A" w:rsidDel="00563A00">
          <w:rPr>
            <w:rStyle w:val="zit"/>
            <w:rFonts w:ascii="Times New Roman" w:hAnsi="Times New Roman" w:cs="Times New Roman"/>
            <w:color w:val="000000"/>
            <w:sz w:val="24"/>
            <w:szCs w:val="24"/>
            <w:shd w:val="clear" w:color="auto" w:fill="FFFFFF"/>
            <w:lang w:val="en-GB"/>
            <w:rPrChange w:id="1421" w:author="Author">
              <w:rPr>
                <w:rStyle w:val="zit"/>
                <w:rFonts w:ascii="Times New Roman" w:hAnsi="Times New Roman" w:cs="Times New Roman"/>
                <w:color w:val="000000"/>
                <w:sz w:val="24"/>
                <w:szCs w:val="24"/>
                <w:shd w:val="clear" w:color="auto" w:fill="FFFFFF"/>
                <w:lang w:val="en-US"/>
              </w:rPr>
            </w:rPrChange>
          </w:rPr>
          <w:delText xml:space="preserve">because </w:delText>
        </w:r>
        <w:r w:rsidR="00D97FAF" w:rsidRPr="00F8159A" w:rsidDel="00AC0D42">
          <w:rPr>
            <w:rStyle w:val="zit"/>
            <w:rFonts w:ascii="Times New Roman" w:hAnsi="Times New Roman" w:cs="Times New Roman"/>
            <w:color w:val="000000"/>
            <w:sz w:val="24"/>
            <w:szCs w:val="24"/>
            <w:shd w:val="clear" w:color="auto" w:fill="FFFFFF"/>
            <w:lang w:val="en-GB"/>
            <w:rPrChange w:id="1422" w:author="Author">
              <w:rPr>
                <w:rStyle w:val="zit"/>
                <w:rFonts w:ascii="Times New Roman" w:hAnsi="Times New Roman" w:cs="Times New Roman"/>
                <w:color w:val="000000"/>
                <w:sz w:val="24"/>
                <w:szCs w:val="24"/>
                <w:shd w:val="clear" w:color="auto" w:fill="FFFFFF"/>
                <w:lang w:val="en-US"/>
              </w:rPr>
            </w:rPrChange>
          </w:rPr>
          <w:delText xml:space="preserve">they remain in force and cannot be </w:delText>
        </w:r>
        <w:r w:rsidR="00D97FAF" w:rsidRPr="00F8159A" w:rsidDel="008257AE">
          <w:rPr>
            <w:rStyle w:val="zit"/>
            <w:rFonts w:ascii="Times New Roman" w:hAnsi="Times New Roman" w:cs="Times New Roman"/>
            <w:color w:val="000000"/>
            <w:sz w:val="24"/>
            <w:szCs w:val="24"/>
            <w:shd w:val="clear" w:color="auto" w:fill="FFFFFF"/>
            <w:lang w:val="en-GB"/>
            <w:rPrChange w:id="1423" w:author="Author">
              <w:rPr>
                <w:rStyle w:val="zit"/>
                <w:rFonts w:ascii="Times New Roman" w:hAnsi="Times New Roman" w:cs="Times New Roman"/>
                <w:color w:val="000000"/>
                <w:sz w:val="24"/>
                <w:szCs w:val="24"/>
                <w:shd w:val="clear" w:color="auto" w:fill="FFFFFF"/>
                <w:lang w:val="en-US"/>
              </w:rPr>
            </w:rPrChange>
          </w:rPr>
          <w:delText>modifed</w:delText>
        </w:r>
        <w:r w:rsidR="00D97FAF" w:rsidRPr="00F8159A" w:rsidDel="00AC0D42">
          <w:rPr>
            <w:rStyle w:val="zit"/>
            <w:rFonts w:ascii="Times New Roman" w:hAnsi="Times New Roman" w:cs="Times New Roman"/>
            <w:color w:val="000000"/>
            <w:sz w:val="24"/>
            <w:szCs w:val="24"/>
            <w:shd w:val="clear" w:color="auto" w:fill="FFFFFF"/>
            <w:lang w:val="en-GB"/>
            <w:rPrChange w:id="1424" w:author="Author">
              <w:rPr>
                <w:rStyle w:val="zit"/>
                <w:rFonts w:ascii="Times New Roman" w:hAnsi="Times New Roman" w:cs="Times New Roman"/>
                <w:color w:val="000000"/>
                <w:sz w:val="24"/>
                <w:szCs w:val="24"/>
                <w:shd w:val="clear" w:color="auto" w:fill="FFFFFF"/>
                <w:lang w:val="en-US"/>
              </w:rPr>
            </w:rPrChange>
          </w:rPr>
          <w:delText xml:space="preserve"> unilaterally by the employer)</w:delText>
        </w:r>
        <w:r w:rsidR="00D97FAF" w:rsidRPr="00F8159A" w:rsidDel="00B549B6">
          <w:rPr>
            <w:rStyle w:val="zit"/>
            <w:rFonts w:ascii="Times New Roman" w:hAnsi="Times New Roman" w:cs="Times New Roman"/>
            <w:color w:val="000000"/>
            <w:sz w:val="24"/>
            <w:szCs w:val="24"/>
            <w:shd w:val="clear" w:color="auto" w:fill="FFFFFF"/>
            <w:lang w:val="en-GB"/>
            <w:rPrChange w:id="1425" w:author="Author">
              <w:rPr>
                <w:rStyle w:val="zit"/>
                <w:rFonts w:ascii="Times New Roman" w:hAnsi="Times New Roman" w:cs="Times New Roman"/>
                <w:color w:val="000000"/>
                <w:sz w:val="24"/>
                <w:szCs w:val="24"/>
                <w:shd w:val="clear" w:color="auto" w:fill="FFFFFF"/>
                <w:lang w:val="en-US"/>
              </w:rPr>
            </w:rPrChange>
          </w:rPr>
          <w:delText xml:space="preserve"> </w:delText>
        </w:r>
      </w:del>
      <w:r w:rsidR="00D97FAF" w:rsidRPr="00F8159A">
        <w:rPr>
          <w:rStyle w:val="zit"/>
          <w:rFonts w:ascii="Times New Roman" w:hAnsi="Times New Roman" w:cs="Times New Roman"/>
          <w:color w:val="000000"/>
          <w:sz w:val="24"/>
          <w:szCs w:val="24"/>
          <w:shd w:val="clear" w:color="auto" w:fill="FFFFFF"/>
          <w:lang w:val="en-GB"/>
          <w:rPrChange w:id="1426" w:author="Author">
            <w:rPr>
              <w:rStyle w:val="zit"/>
              <w:rFonts w:ascii="Times New Roman" w:hAnsi="Times New Roman" w:cs="Times New Roman"/>
              <w:color w:val="000000"/>
              <w:sz w:val="24"/>
              <w:szCs w:val="24"/>
              <w:shd w:val="clear" w:color="auto" w:fill="FFFFFF"/>
              <w:lang w:val="en-US"/>
            </w:rPr>
          </w:rPrChange>
        </w:rPr>
        <w:t xml:space="preserve">does not entail that the principle of more </w:t>
      </w:r>
      <w:del w:id="1427" w:author="Author">
        <w:r w:rsidR="00D97FAF" w:rsidRPr="00F8159A" w:rsidDel="00B549B6">
          <w:rPr>
            <w:rStyle w:val="zit"/>
            <w:rFonts w:ascii="Times New Roman" w:hAnsi="Times New Roman" w:cs="Times New Roman"/>
            <w:color w:val="000000"/>
            <w:sz w:val="24"/>
            <w:szCs w:val="24"/>
            <w:shd w:val="clear" w:color="auto" w:fill="FFFFFF"/>
            <w:lang w:val="en-GB"/>
            <w:rPrChange w:id="1428" w:author="Author">
              <w:rPr>
                <w:rStyle w:val="zit"/>
                <w:rFonts w:ascii="Times New Roman" w:hAnsi="Times New Roman" w:cs="Times New Roman"/>
                <w:color w:val="000000"/>
                <w:sz w:val="24"/>
                <w:szCs w:val="24"/>
                <w:shd w:val="clear" w:color="auto" w:fill="FFFFFF"/>
                <w:lang w:val="en-US"/>
              </w:rPr>
            </w:rPrChange>
          </w:rPr>
          <w:lastRenderedPageBreak/>
          <w:delText>favourable</w:delText>
        </w:r>
      </w:del>
      <w:ins w:id="1429" w:author="Author">
        <w:r w:rsidR="00432F9F" w:rsidRPr="00071568">
          <w:rPr>
            <w:rStyle w:val="zit"/>
            <w:rFonts w:ascii="Times New Roman" w:hAnsi="Times New Roman" w:cs="Times New Roman"/>
            <w:color w:val="000000"/>
            <w:sz w:val="24"/>
            <w:szCs w:val="24"/>
            <w:shd w:val="clear" w:color="auto" w:fill="FFFFFF"/>
            <w:lang w:val="en-GB"/>
          </w:rPr>
          <w:t>favourable</w:t>
        </w:r>
      </w:ins>
      <w:r w:rsidR="00D97FAF" w:rsidRPr="00F8159A">
        <w:rPr>
          <w:rStyle w:val="zit"/>
          <w:rFonts w:ascii="Times New Roman" w:hAnsi="Times New Roman" w:cs="Times New Roman"/>
          <w:color w:val="000000"/>
          <w:sz w:val="24"/>
          <w:szCs w:val="24"/>
          <w:shd w:val="clear" w:color="auto" w:fill="FFFFFF"/>
          <w:lang w:val="en-GB"/>
          <w:rPrChange w:id="1430" w:author="Author">
            <w:rPr>
              <w:rStyle w:val="zit"/>
              <w:rFonts w:ascii="Times New Roman" w:hAnsi="Times New Roman" w:cs="Times New Roman"/>
              <w:color w:val="000000"/>
              <w:sz w:val="24"/>
              <w:szCs w:val="24"/>
              <w:shd w:val="clear" w:color="auto" w:fill="FFFFFF"/>
              <w:lang w:val="en-US"/>
            </w:rPr>
          </w:rPrChange>
        </w:rPr>
        <w:t xml:space="preserve"> norm</w:t>
      </w:r>
      <w:ins w:id="1431" w:author="Author">
        <w:r w:rsidR="00563A00" w:rsidRPr="00F8159A">
          <w:rPr>
            <w:rStyle w:val="zit"/>
            <w:rFonts w:ascii="Times New Roman" w:hAnsi="Times New Roman" w:cs="Times New Roman"/>
            <w:color w:val="000000"/>
            <w:sz w:val="24"/>
            <w:szCs w:val="24"/>
            <w:shd w:val="clear" w:color="auto" w:fill="FFFFFF"/>
            <w:lang w:val="en-GB"/>
            <w:rPrChange w:id="1432" w:author="Author">
              <w:rPr>
                <w:rStyle w:val="zit"/>
                <w:rFonts w:ascii="Times New Roman" w:hAnsi="Times New Roman" w:cs="Times New Roman"/>
                <w:color w:val="000000"/>
                <w:sz w:val="24"/>
                <w:szCs w:val="24"/>
                <w:shd w:val="clear" w:color="auto" w:fill="FFFFFF"/>
                <w:lang w:val="en-US"/>
              </w:rPr>
            </w:rPrChange>
          </w:rPr>
          <w:t>s</w:t>
        </w:r>
      </w:ins>
      <w:r w:rsidR="00D97FAF" w:rsidRPr="00F8159A">
        <w:rPr>
          <w:rStyle w:val="zit"/>
          <w:rFonts w:ascii="Times New Roman" w:hAnsi="Times New Roman" w:cs="Times New Roman"/>
          <w:color w:val="000000"/>
          <w:sz w:val="24"/>
          <w:szCs w:val="24"/>
          <w:shd w:val="clear" w:color="auto" w:fill="FFFFFF"/>
          <w:lang w:val="en-GB"/>
          <w:rPrChange w:id="1433" w:author="Author">
            <w:rPr>
              <w:rStyle w:val="zit"/>
              <w:rFonts w:ascii="Times New Roman" w:hAnsi="Times New Roman" w:cs="Times New Roman"/>
              <w:color w:val="000000"/>
              <w:sz w:val="24"/>
              <w:szCs w:val="24"/>
              <w:shd w:val="clear" w:color="auto" w:fill="FFFFFF"/>
              <w:lang w:val="en-US"/>
            </w:rPr>
          </w:rPrChange>
        </w:rPr>
        <w:t xml:space="preserve"> </w:t>
      </w:r>
      <w:ins w:id="1434" w:author="Author">
        <w:r w:rsidR="001C4CCB">
          <w:rPr>
            <w:rStyle w:val="zit"/>
            <w:rFonts w:ascii="Times New Roman" w:hAnsi="Times New Roman" w:cs="Times New Roman"/>
            <w:color w:val="000000"/>
            <w:sz w:val="24"/>
            <w:szCs w:val="24"/>
            <w:shd w:val="clear" w:color="auto" w:fill="FFFFFF"/>
            <w:lang w:val="en-GB"/>
          </w:rPr>
          <w:t>applies</w:t>
        </w:r>
      </w:ins>
      <w:del w:id="1435" w:author="Author">
        <w:r w:rsidR="00D97FAF" w:rsidRPr="00F8159A" w:rsidDel="001C4CCB">
          <w:rPr>
            <w:rStyle w:val="zit"/>
            <w:rFonts w:ascii="Times New Roman" w:hAnsi="Times New Roman" w:cs="Times New Roman"/>
            <w:color w:val="000000"/>
            <w:sz w:val="24"/>
            <w:szCs w:val="24"/>
            <w:shd w:val="clear" w:color="auto" w:fill="FFFFFF"/>
            <w:lang w:val="en-GB"/>
            <w:rPrChange w:id="1436" w:author="Author">
              <w:rPr>
                <w:rStyle w:val="zit"/>
                <w:rFonts w:ascii="Times New Roman" w:hAnsi="Times New Roman" w:cs="Times New Roman"/>
                <w:color w:val="000000"/>
                <w:sz w:val="24"/>
                <w:szCs w:val="24"/>
                <w:shd w:val="clear" w:color="auto" w:fill="FFFFFF"/>
                <w:lang w:val="en-US"/>
              </w:rPr>
            </w:rPrChange>
          </w:rPr>
          <w:delText>appl</w:delText>
        </w:r>
        <w:r w:rsidR="00D97FAF" w:rsidRPr="00F8159A" w:rsidDel="00563A00">
          <w:rPr>
            <w:rStyle w:val="zit"/>
            <w:rFonts w:ascii="Times New Roman" w:hAnsi="Times New Roman" w:cs="Times New Roman"/>
            <w:color w:val="000000"/>
            <w:sz w:val="24"/>
            <w:szCs w:val="24"/>
            <w:shd w:val="clear" w:color="auto" w:fill="FFFFFF"/>
            <w:lang w:val="en-GB"/>
            <w:rPrChange w:id="1437" w:author="Author">
              <w:rPr>
                <w:rStyle w:val="zit"/>
                <w:rFonts w:ascii="Times New Roman" w:hAnsi="Times New Roman" w:cs="Times New Roman"/>
                <w:color w:val="000000"/>
                <w:sz w:val="24"/>
                <w:szCs w:val="24"/>
                <w:shd w:val="clear" w:color="auto" w:fill="FFFFFF"/>
                <w:lang w:val="en-US"/>
              </w:rPr>
            </w:rPrChange>
          </w:rPr>
          <w:delText>ies</w:delText>
        </w:r>
      </w:del>
      <w:r w:rsidR="00D97FAF" w:rsidRPr="00F8159A">
        <w:rPr>
          <w:rStyle w:val="zit"/>
          <w:rFonts w:ascii="Times New Roman" w:hAnsi="Times New Roman" w:cs="Times New Roman"/>
          <w:color w:val="000000"/>
          <w:sz w:val="24"/>
          <w:szCs w:val="24"/>
          <w:shd w:val="clear" w:color="auto" w:fill="FFFFFF"/>
          <w:lang w:val="en-GB"/>
          <w:rPrChange w:id="1438" w:author="Author">
            <w:rPr>
              <w:rStyle w:val="zit"/>
              <w:rFonts w:ascii="Times New Roman" w:hAnsi="Times New Roman" w:cs="Times New Roman"/>
              <w:color w:val="000000"/>
              <w:sz w:val="24"/>
              <w:szCs w:val="24"/>
              <w:shd w:val="clear" w:color="auto" w:fill="FFFFFF"/>
              <w:lang w:val="en-US"/>
            </w:rPr>
          </w:rPrChange>
        </w:rPr>
        <w:t xml:space="preserve"> between the expired agreement and the </w:t>
      </w:r>
      <w:ins w:id="1439" w:author="Author">
        <w:r w:rsidR="001B4D18">
          <w:rPr>
            <w:rStyle w:val="zit"/>
            <w:rFonts w:ascii="Times New Roman" w:hAnsi="Times New Roman" w:cs="Times New Roman"/>
            <w:color w:val="000000"/>
            <w:sz w:val="24"/>
            <w:szCs w:val="24"/>
            <w:shd w:val="clear" w:color="auto" w:fill="FFFFFF"/>
            <w:lang w:val="en-GB"/>
          </w:rPr>
          <w:t>'</w:t>
        </w:r>
      </w:ins>
      <w:del w:id="1440" w:author="Author">
        <w:r w:rsidR="00D97FAF" w:rsidRPr="00F8159A" w:rsidDel="008257AE">
          <w:rPr>
            <w:rStyle w:val="zit"/>
            <w:rFonts w:ascii="Times New Roman" w:hAnsi="Times New Roman" w:cs="Times New Roman"/>
            <w:color w:val="000000"/>
            <w:sz w:val="24"/>
            <w:szCs w:val="24"/>
            <w:shd w:val="clear" w:color="auto" w:fill="FFFFFF"/>
            <w:lang w:val="en-GB"/>
            <w:rPrChange w:id="1441"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42" w:author="Author">
            <w:rPr>
              <w:rStyle w:val="zit"/>
              <w:rFonts w:ascii="Times New Roman" w:hAnsi="Times New Roman" w:cs="Times New Roman"/>
              <w:color w:val="000000"/>
              <w:sz w:val="24"/>
              <w:szCs w:val="24"/>
              <w:shd w:val="clear" w:color="auto" w:fill="FFFFFF"/>
              <w:lang w:val="en-US"/>
            </w:rPr>
          </w:rPrChange>
        </w:rPr>
        <w:t>other agreement</w:t>
      </w:r>
      <w:ins w:id="1443" w:author="Author">
        <w:r w:rsidR="001B4D18">
          <w:rPr>
            <w:rStyle w:val="zit"/>
            <w:rFonts w:ascii="Times New Roman" w:hAnsi="Times New Roman" w:cs="Times New Roman"/>
            <w:color w:val="000000"/>
            <w:sz w:val="24"/>
            <w:szCs w:val="24"/>
            <w:shd w:val="clear" w:color="auto" w:fill="FFFFFF"/>
            <w:lang w:val="en-GB"/>
          </w:rPr>
          <w:t>'</w:t>
        </w:r>
      </w:ins>
      <w:del w:id="1444" w:author="Author">
        <w:r w:rsidR="00D97FAF" w:rsidRPr="00F8159A" w:rsidDel="008257AE">
          <w:rPr>
            <w:rStyle w:val="zit"/>
            <w:rFonts w:ascii="Times New Roman" w:hAnsi="Times New Roman" w:cs="Times New Roman"/>
            <w:color w:val="000000"/>
            <w:sz w:val="24"/>
            <w:szCs w:val="24"/>
            <w:shd w:val="clear" w:color="auto" w:fill="FFFFFF"/>
            <w:lang w:val="en-GB"/>
            <w:rPrChange w:id="1445"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46" w:author="Author">
            <w:rPr>
              <w:rStyle w:val="zit"/>
              <w:rFonts w:ascii="Times New Roman" w:hAnsi="Times New Roman" w:cs="Times New Roman"/>
              <w:color w:val="000000"/>
              <w:sz w:val="24"/>
              <w:szCs w:val="24"/>
              <w:shd w:val="clear" w:color="auto" w:fill="FFFFFF"/>
              <w:lang w:val="en-US"/>
            </w:rPr>
          </w:rPrChange>
        </w:rPr>
        <w:t xml:space="preserve"> referred to by the norm</w:t>
      </w:r>
      <w:ins w:id="1447" w:author="Author">
        <w:r w:rsidR="00563A00" w:rsidRPr="00F8159A">
          <w:rPr>
            <w:rStyle w:val="zit"/>
            <w:rFonts w:ascii="Times New Roman" w:hAnsi="Times New Roman" w:cs="Times New Roman"/>
            <w:color w:val="000000"/>
            <w:sz w:val="24"/>
            <w:szCs w:val="24"/>
            <w:shd w:val="clear" w:color="auto" w:fill="FFFFFF"/>
            <w:lang w:val="en-GB"/>
            <w:rPrChange w:id="1448" w:author="Author">
              <w:rPr>
                <w:rStyle w:val="zit"/>
                <w:rFonts w:ascii="Times New Roman" w:hAnsi="Times New Roman" w:cs="Times New Roman"/>
                <w:color w:val="000000"/>
                <w:sz w:val="24"/>
                <w:szCs w:val="24"/>
                <w:shd w:val="clear" w:color="auto" w:fill="FFFFFF"/>
                <w:lang w:val="en-US"/>
              </w:rPr>
            </w:rPrChange>
          </w:rPr>
          <w:t>s</w:t>
        </w:r>
      </w:ins>
      <w:r w:rsidR="00D97FAF" w:rsidRPr="00F8159A">
        <w:rPr>
          <w:rStyle w:val="zit"/>
          <w:rFonts w:ascii="Times New Roman" w:hAnsi="Times New Roman" w:cs="Times New Roman"/>
          <w:color w:val="000000"/>
          <w:sz w:val="24"/>
          <w:szCs w:val="24"/>
          <w:shd w:val="clear" w:color="auto" w:fill="FFFFFF"/>
          <w:lang w:val="en-GB"/>
          <w:rPrChange w:id="1449" w:author="Author">
            <w:rPr>
              <w:rStyle w:val="zit"/>
              <w:rFonts w:ascii="Times New Roman" w:hAnsi="Times New Roman" w:cs="Times New Roman"/>
              <w:color w:val="000000"/>
              <w:sz w:val="24"/>
              <w:szCs w:val="24"/>
              <w:shd w:val="clear" w:color="auto" w:fill="FFFFFF"/>
              <w:lang w:val="en-US"/>
            </w:rPr>
          </w:rPrChange>
        </w:rPr>
        <w:t>.</w:t>
      </w:r>
      <w:ins w:id="1450" w:author="Author">
        <w:r w:rsidR="00AC0D42" w:rsidRPr="00AC0D42">
          <w:rPr>
            <w:rStyle w:val="zit"/>
            <w:rFonts w:ascii="Times New Roman" w:hAnsi="Times New Roman" w:cs="Times New Roman"/>
            <w:color w:val="000000"/>
            <w:sz w:val="24"/>
            <w:szCs w:val="24"/>
            <w:shd w:val="clear" w:color="auto" w:fill="FFFFFF"/>
            <w:lang w:val="en-GB"/>
          </w:rPr>
          <w:t xml:space="preserve"> </w:t>
        </w:r>
      </w:ins>
      <w:del w:id="1451" w:author="Author">
        <w:r w:rsidR="00D97FAF" w:rsidRPr="00F8159A" w:rsidDel="00AC0D42">
          <w:rPr>
            <w:rStyle w:val="zit"/>
            <w:rFonts w:ascii="Times New Roman" w:hAnsi="Times New Roman" w:cs="Times New Roman"/>
            <w:color w:val="000000"/>
            <w:sz w:val="24"/>
            <w:szCs w:val="24"/>
            <w:shd w:val="clear" w:color="auto" w:fill="FFFFFF"/>
            <w:lang w:val="en-GB"/>
            <w:rPrChange w:id="1452" w:author="Author">
              <w:rPr>
                <w:rStyle w:val="zit"/>
                <w:rFonts w:ascii="Times New Roman" w:hAnsi="Times New Roman" w:cs="Times New Roman"/>
                <w:color w:val="000000"/>
                <w:sz w:val="24"/>
                <w:szCs w:val="24"/>
                <w:shd w:val="clear" w:color="auto" w:fill="FFFFFF"/>
                <w:lang w:val="en-US"/>
              </w:rPr>
            </w:rPrChange>
          </w:rPr>
          <w:delText xml:space="preserve"> </w:delText>
        </w:r>
      </w:del>
      <w:r w:rsidR="00D97FAF" w:rsidRPr="00F8159A">
        <w:rPr>
          <w:rStyle w:val="zit"/>
          <w:rFonts w:ascii="Times New Roman" w:hAnsi="Times New Roman" w:cs="Times New Roman"/>
          <w:color w:val="000000"/>
          <w:sz w:val="24"/>
          <w:szCs w:val="24"/>
          <w:shd w:val="clear" w:color="auto" w:fill="FFFFFF"/>
          <w:lang w:val="en-GB"/>
          <w:rPrChange w:id="1453" w:author="Author">
            <w:rPr>
              <w:rStyle w:val="zit"/>
              <w:rFonts w:ascii="Times New Roman" w:hAnsi="Times New Roman" w:cs="Times New Roman"/>
              <w:color w:val="000000"/>
              <w:sz w:val="24"/>
              <w:szCs w:val="24"/>
              <w:shd w:val="clear" w:color="auto" w:fill="FFFFFF"/>
              <w:lang w:val="en-US"/>
            </w:rPr>
          </w:rPrChange>
        </w:rPr>
        <w:t xml:space="preserve">Moreover, because collective agreements have normative value, and the case is one of </w:t>
      </w:r>
      <w:ins w:id="1454" w:author="Author">
        <w:r w:rsidR="001D3130" w:rsidRPr="00F8159A">
          <w:rPr>
            <w:rStyle w:val="zit"/>
            <w:rFonts w:ascii="Times New Roman" w:hAnsi="Times New Roman" w:cs="Times New Roman"/>
            <w:color w:val="000000"/>
            <w:sz w:val="24"/>
            <w:szCs w:val="24"/>
            <w:shd w:val="clear" w:color="auto" w:fill="FFFFFF"/>
            <w:lang w:val="en-GB"/>
            <w:rPrChange w:id="1455" w:author="Author">
              <w:rPr>
                <w:rStyle w:val="zit"/>
                <w:rFonts w:ascii="Times New Roman" w:hAnsi="Times New Roman" w:cs="Times New Roman"/>
                <w:color w:val="000000"/>
                <w:sz w:val="24"/>
                <w:szCs w:val="24"/>
                <w:shd w:val="clear" w:color="auto" w:fill="FFFFFF"/>
                <w:lang w:val="en-US"/>
              </w:rPr>
            </w:rPrChange>
          </w:rPr>
          <w:t xml:space="preserve">a </w:t>
        </w:r>
      </w:ins>
      <w:r w:rsidR="00D97FAF" w:rsidRPr="00F8159A">
        <w:rPr>
          <w:rStyle w:val="zit"/>
          <w:rFonts w:ascii="Times New Roman" w:hAnsi="Times New Roman" w:cs="Times New Roman"/>
          <w:color w:val="000000"/>
          <w:sz w:val="24"/>
          <w:szCs w:val="24"/>
          <w:shd w:val="clear" w:color="auto" w:fill="FFFFFF"/>
          <w:lang w:val="en-GB"/>
          <w:rPrChange w:id="1456" w:author="Author">
            <w:rPr>
              <w:rStyle w:val="zit"/>
              <w:rFonts w:ascii="Times New Roman" w:hAnsi="Times New Roman" w:cs="Times New Roman"/>
              <w:color w:val="000000"/>
              <w:sz w:val="24"/>
              <w:szCs w:val="24"/>
              <w:shd w:val="clear" w:color="auto" w:fill="FFFFFF"/>
              <w:lang w:val="en-US"/>
            </w:rPr>
          </w:rPrChange>
        </w:rPr>
        <w:t xml:space="preserve">succession of two collective agreements (even if the first agreement is </w:t>
      </w:r>
      <w:ins w:id="1457" w:author="Author">
        <w:r w:rsidR="001B4D18">
          <w:rPr>
            <w:rStyle w:val="zit"/>
            <w:rFonts w:ascii="Times New Roman" w:hAnsi="Times New Roman" w:cs="Times New Roman"/>
            <w:color w:val="000000"/>
            <w:sz w:val="24"/>
            <w:szCs w:val="24"/>
            <w:shd w:val="clear" w:color="auto" w:fill="FFFFFF"/>
            <w:lang w:val="en-GB"/>
          </w:rPr>
          <w:t>'</w:t>
        </w:r>
      </w:ins>
      <w:del w:id="1458" w:author="Author">
        <w:r w:rsidR="00D97FAF" w:rsidRPr="00F8159A" w:rsidDel="008257AE">
          <w:rPr>
            <w:rStyle w:val="zit"/>
            <w:rFonts w:ascii="Times New Roman" w:hAnsi="Times New Roman" w:cs="Times New Roman"/>
            <w:color w:val="000000"/>
            <w:sz w:val="24"/>
            <w:szCs w:val="24"/>
            <w:shd w:val="clear" w:color="auto" w:fill="FFFFFF"/>
            <w:lang w:val="en-GB"/>
            <w:rPrChange w:id="1459"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60" w:author="Author">
            <w:rPr>
              <w:rStyle w:val="zit"/>
              <w:rFonts w:ascii="Times New Roman" w:hAnsi="Times New Roman" w:cs="Times New Roman"/>
              <w:color w:val="000000"/>
              <w:sz w:val="24"/>
              <w:szCs w:val="24"/>
              <w:shd w:val="clear" w:color="auto" w:fill="FFFFFF"/>
              <w:lang w:val="en-US"/>
            </w:rPr>
          </w:rPrChange>
        </w:rPr>
        <w:t>weakened</w:t>
      </w:r>
      <w:ins w:id="1461" w:author="Author">
        <w:r w:rsidR="001B4D18">
          <w:rPr>
            <w:rStyle w:val="zit"/>
            <w:rFonts w:ascii="Times New Roman" w:hAnsi="Times New Roman" w:cs="Times New Roman"/>
            <w:color w:val="000000"/>
            <w:sz w:val="24"/>
            <w:szCs w:val="24"/>
            <w:shd w:val="clear" w:color="auto" w:fill="FFFFFF"/>
            <w:lang w:val="en-GB"/>
          </w:rPr>
          <w:t>'</w:t>
        </w:r>
      </w:ins>
      <w:del w:id="1462" w:author="Author">
        <w:r w:rsidR="00D97FAF" w:rsidRPr="00F8159A" w:rsidDel="008257AE">
          <w:rPr>
            <w:rStyle w:val="zit"/>
            <w:rFonts w:ascii="Times New Roman" w:hAnsi="Times New Roman" w:cs="Times New Roman"/>
            <w:color w:val="000000"/>
            <w:sz w:val="24"/>
            <w:szCs w:val="24"/>
            <w:shd w:val="clear" w:color="auto" w:fill="FFFFFF"/>
            <w:lang w:val="en-GB"/>
            <w:rPrChange w:id="1463"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64" w:author="Author">
            <w:rPr>
              <w:rStyle w:val="zit"/>
              <w:rFonts w:ascii="Times New Roman" w:hAnsi="Times New Roman" w:cs="Times New Roman"/>
              <w:color w:val="000000"/>
              <w:sz w:val="24"/>
              <w:szCs w:val="24"/>
              <w:shd w:val="clear" w:color="auto" w:fill="FFFFFF"/>
              <w:lang w:val="en-US"/>
            </w:rPr>
          </w:rPrChange>
        </w:rPr>
        <w:t xml:space="preserve">), </w:t>
      </w:r>
      <w:del w:id="1465" w:author="Author">
        <w:r w:rsidR="00D97FAF" w:rsidRPr="00F8159A" w:rsidDel="00563A00">
          <w:rPr>
            <w:rStyle w:val="zit"/>
            <w:rFonts w:ascii="Times New Roman" w:hAnsi="Times New Roman" w:cs="Times New Roman"/>
            <w:color w:val="000000"/>
            <w:sz w:val="24"/>
            <w:szCs w:val="24"/>
            <w:shd w:val="clear" w:color="auto" w:fill="FFFFFF"/>
            <w:lang w:val="en-GB"/>
            <w:rPrChange w:id="1466" w:author="Author">
              <w:rPr>
                <w:rStyle w:val="zit"/>
                <w:rFonts w:ascii="Times New Roman" w:hAnsi="Times New Roman" w:cs="Times New Roman"/>
                <w:color w:val="000000"/>
                <w:sz w:val="24"/>
                <w:szCs w:val="24"/>
                <w:shd w:val="clear" w:color="auto" w:fill="FFFFFF"/>
                <w:lang w:val="en-US"/>
              </w:rPr>
            </w:rPrChange>
          </w:rPr>
          <w:delText xml:space="preserve">it is </w:delText>
        </w:r>
      </w:del>
      <w:r w:rsidR="00D97FAF" w:rsidRPr="00F8159A">
        <w:rPr>
          <w:rStyle w:val="zit"/>
          <w:rFonts w:ascii="Times New Roman" w:hAnsi="Times New Roman" w:cs="Times New Roman"/>
          <w:color w:val="000000"/>
          <w:sz w:val="24"/>
          <w:szCs w:val="24"/>
          <w:shd w:val="clear" w:color="auto" w:fill="FFFFFF"/>
          <w:lang w:val="en-GB"/>
          <w:rPrChange w:id="1467" w:author="Author">
            <w:rPr>
              <w:rStyle w:val="zit"/>
              <w:rFonts w:ascii="Times New Roman" w:hAnsi="Times New Roman" w:cs="Times New Roman"/>
              <w:color w:val="000000"/>
              <w:sz w:val="24"/>
              <w:szCs w:val="24"/>
              <w:shd w:val="clear" w:color="auto" w:fill="FFFFFF"/>
              <w:lang w:val="en-US"/>
            </w:rPr>
          </w:rPrChange>
        </w:rPr>
        <w:t xml:space="preserve">the rule of temporal collision </w:t>
      </w:r>
      <w:del w:id="1468" w:author="Author">
        <w:r w:rsidR="00D97FAF" w:rsidRPr="00F8159A" w:rsidDel="00563A00">
          <w:rPr>
            <w:rStyle w:val="zit"/>
            <w:rFonts w:ascii="Times New Roman" w:hAnsi="Times New Roman" w:cs="Times New Roman"/>
            <w:color w:val="000000"/>
            <w:sz w:val="24"/>
            <w:szCs w:val="24"/>
            <w:shd w:val="clear" w:color="auto" w:fill="FFFFFF"/>
            <w:lang w:val="en-GB"/>
            <w:rPrChange w:id="1469" w:author="Author">
              <w:rPr>
                <w:rStyle w:val="zit"/>
                <w:rFonts w:ascii="Times New Roman" w:hAnsi="Times New Roman" w:cs="Times New Roman"/>
                <w:color w:val="000000"/>
                <w:sz w:val="24"/>
                <w:szCs w:val="24"/>
                <w:shd w:val="clear" w:color="auto" w:fill="FFFFFF"/>
                <w:lang w:val="en-US"/>
              </w:rPr>
            </w:rPrChange>
          </w:rPr>
          <w:delText xml:space="preserve">which </w:delText>
        </w:r>
      </w:del>
      <w:r w:rsidR="00D97FAF" w:rsidRPr="00F8159A">
        <w:rPr>
          <w:rStyle w:val="zit"/>
          <w:rFonts w:ascii="Times New Roman" w:hAnsi="Times New Roman" w:cs="Times New Roman"/>
          <w:color w:val="000000"/>
          <w:sz w:val="24"/>
          <w:szCs w:val="24"/>
          <w:shd w:val="clear" w:color="auto" w:fill="FFFFFF"/>
          <w:lang w:val="en-GB"/>
          <w:rPrChange w:id="1470" w:author="Author">
            <w:rPr>
              <w:rStyle w:val="zit"/>
              <w:rFonts w:ascii="Times New Roman" w:hAnsi="Times New Roman" w:cs="Times New Roman"/>
              <w:color w:val="000000"/>
              <w:sz w:val="24"/>
              <w:szCs w:val="24"/>
              <w:shd w:val="clear" w:color="auto" w:fill="FFFFFF"/>
              <w:lang w:val="en-US"/>
            </w:rPr>
          </w:rPrChange>
        </w:rPr>
        <w:t xml:space="preserve">applies, which derives </w:t>
      </w:r>
      <w:del w:id="1471" w:author="Author">
        <w:r w:rsidR="00D97FAF" w:rsidRPr="00F8159A" w:rsidDel="006958C4">
          <w:rPr>
            <w:rStyle w:val="zit"/>
            <w:rFonts w:ascii="Times New Roman" w:hAnsi="Times New Roman" w:cs="Times New Roman"/>
            <w:color w:val="000000"/>
            <w:sz w:val="24"/>
            <w:szCs w:val="24"/>
            <w:shd w:val="clear" w:color="auto" w:fill="FFFFFF"/>
            <w:lang w:val="en-GB"/>
            <w:rPrChange w:id="1472" w:author="Author">
              <w:rPr>
                <w:rStyle w:val="zit"/>
                <w:rFonts w:ascii="Times New Roman" w:hAnsi="Times New Roman" w:cs="Times New Roman"/>
                <w:color w:val="000000"/>
                <w:sz w:val="24"/>
                <w:szCs w:val="24"/>
                <w:shd w:val="clear" w:color="auto" w:fill="FFFFFF"/>
                <w:lang w:val="en-US"/>
              </w:rPr>
            </w:rPrChange>
          </w:rPr>
          <w:delText xml:space="preserve">form </w:delText>
        </w:r>
      </w:del>
      <w:ins w:id="1473" w:author="Author">
        <w:r w:rsidR="006958C4" w:rsidRPr="00F8159A">
          <w:rPr>
            <w:rStyle w:val="zit"/>
            <w:rFonts w:ascii="Times New Roman" w:hAnsi="Times New Roman" w:cs="Times New Roman"/>
            <w:color w:val="000000"/>
            <w:sz w:val="24"/>
            <w:szCs w:val="24"/>
            <w:shd w:val="clear" w:color="auto" w:fill="FFFFFF"/>
            <w:lang w:val="en-GB"/>
            <w:rPrChange w:id="1474" w:author="Author">
              <w:rPr>
                <w:rStyle w:val="zit"/>
                <w:rFonts w:ascii="Times New Roman" w:hAnsi="Times New Roman" w:cs="Times New Roman"/>
                <w:color w:val="000000"/>
                <w:sz w:val="24"/>
                <w:szCs w:val="24"/>
                <w:shd w:val="clear" w:color="auto" w:fill="FFFFFF"/>
                <w:lang w:val="en-US"/>
              </w:rPr>
            </w:rPrChange>
          </w:rPr>
          <w:t xml:space="preserve">from </w:t>
        </w:r>
      </w:ins>
      <w:r w:rsidR="00D97FAF" w:rsidRPr="00F8159A">
        <w:rPr>
          <w:rStyle w:val="zit"/>
          <w:rFonts w:ascii="Times New Roman" w:hAnsi="Times New Roman" w:cs="Times New Roman"/>
          <w:color w:val="000000"/>
          <w:sz w:val="24"/>
          <w:szCs w:val="24"/>
          <w:shd w:val="clear" w:color="auto" w:fill="FFFFFF"/>
          <w:lang w:val="en-GB"/>
          <w:rPrChange w:id="1475" w:author="Author">
            <w:rPr>
              <w:rStyle w:val="zit"/>
              <w:rFonts w:ascii="Times New Roman" w:hAnsi="Times New Roman" w:cs="Times New Roman"/>
              <w:color w:val="000000"/>
              <w:sz w:val="24"/>
              <w:szCs w:val="24"/>
              <w:shd w:val="clear" w:color="auto" w:fill="FFFFFF"/>
              <w:lang w:val="en-US"/>
            </w:rPr>
          </w:rPrChange>
        </w:rPr>
        <w:t>the principle</w:t>
      </w:r>
      <w:ins w:id="1476" w:author="Author">
        <w:r w:rsidR="006958C4" w:rsidRPr="00F8159A">
          <w:rPr>
            <w:rStyle w:val="zit"/>
            <w:rFonts w:ascii="Times New Roman" w:hAnsi="Times New Roman" w:cs="Times New Roman"/>
            <w:color w:val="000000"/>
            <w:sz w:val="24"/>
            <w:szCs w:val="24"/>
            <w:shd w:val="clear" w:color="auto" w:fill="FFFFFF"/>
            <w:lang w:val="en-GB"/>
            <w:rPrChange w:id="1477" w:author="Author">
              <w:rPr>
                <w:rStyle w:val="zit"/>
                <w:rFonts w:ascii="Times New Roman" w:hAnsi="Times New Roman" w:cs="Times New Roman"/>
                <w:color w:val="000000"/>
                <w:sz w:val="24"/>
                <w:szCs w:val="24"/>
                <w:shd w:val="clear" w:color="auto" w:fill="FFFFFF"/>
                <w:lang w:val="en-US"/>
              </w:rPr>
            </w:rPrChange>
          </w:rPr>
          <w:t xml:space="preserve"> of</w:t>
        </w:r>
      </w:ins>
      <w:r w:rsidR="00D97FAF" w:rsidRPr="00F8159A">
        <w:rPr>
          <w:rStyle w:val="zit"/>
          <w:rFonts w:ascii="Times New Roman" w:hAnsi="Times New Roman" w:cs="Times New Roman"/>
          <w:color w:val="000000"/>
          <w:sz w:val="24"/>
          <w:szCs w:val="24"/>
          <w:shd w:val="clear" w:color="auto" w:fill="FFFFFF"/>
          <w:lang w:val="en-GB"/>
          <w:rPrChange w:id="1478" w:author="Author">
            <w:rPr>
              <w:rStyle w:val="zit"/>
              <w:rFonts w:ascii="Times New Roman" w:hAnsi="Times New Roman" w:cs="Times New Roman"/>
              <w:color w:val="000000"/>
              <w:sz w:val="24"/>
              <w:szCs w:val="24"/>
              <w:shd w:val="clear" w:color="auto" w:fill="FFFFFF"/>
              <w:lang w:val="en-US"/>
            </w:rPr>
          </w:rPrChange>
        </w:rPr>
        <w:t xml:space="preserve"> </w:t>
      </w:r>
      <w:r w:rsidR="00D97FAF" w:rsidRPr="00F8159A">
        <w:rPr>
          <w:rStyle w:val="zit"/>
          <w:rFonts w:ascii="Times New Roman" w:hAnsi="Times New Roman" w:cs="Times New Roman"/>
          <w:i/>
          <w:color w:val="000000"/>
          <w:sz w:val="24"/>
          <w:szCs w:val="24"/>
          <w:shd w:val="clear" w:color="auto" w:fill="FFFFFF"/>
          <w:lang w:val="en-GB"/>
          <w:rPrChange w:id="1479" w:author="Author">
            <w:rPr>
              <w:rStyle w:val="zit"/>
              <w:rFonts w:ascii="Times New Roman" w:hAnsi="Times New Roman" w:cs="Times New Roman"/>
              <w:i/>
              <w:color w:val="000000"/>
              <w:sz w:val="24"/>
              <w:szCs w:val="24"/>
              <w:shd w:val="clear" w:color="auto" w:fill="FFFFFF"/>
              <w:lang w:val="en-US"/>
            </w:rPr>
          </w:rPrChange>
        </w:rPr>
        <w:t>le</w:t>
      </w:r>
      <w:r w:rsidR="006A0B66" w:rsidRPr="00F8159A">
        <w:rPr>
          <w:rStyle w:val="zit"/>
          <w:rFonts w:ascii="Times New Roman" w:hAnsi="Times New Roman" w:cs="Times New Roman"/>
          <w:i/>
          <w:color w:val="000000"/>
          <w:sz w:val="24"/>
          <w:szCs w:val="24"/>
          <w:shd w:val="clear" w:color="auto" w:fill="FFFFFF"/>
          <w:lang w:val="en-GB"/>
          <w:rPrChange w:id="1480" w:author="Author">
            <w:rPr>
              <w:rStyle w:val="zit"/>
              <w:rFonts w:ascii="Times New Roman" w:hAnsi="Times New Roman" w:cs="Times New Roman"/>
              <w:i/>
              <w:color w:val="000000"/>
              <w:sz w:val="24"/>
              <w:szCs w:val="24"/>
              <w:shd w:val="clear" w:color="auto" w:fill="FFFFFF"/>
              <w:lang w:val="en-US"/>
            </w:rPr>
          </w:rPrChange>
        </w:rPr>
        <w:t>x posterior derogat priori</w:t>
      </w:r>
      <w:r w:rsidR="00D97FAF" w:rsidRPr="00F8159A">
        <w:rPr>
          <w:rStyle w:val="zit"/>
          <w:rFonts w:ascii="Times New Roman" w:hAnsi="Times New Roman" w:cs="Times New Roman"/>
          <w:i/>
          <w:color w:val="000000"/>
          <w:sz w:val="24"/>
          <w:szCs w:val="24"/>
          <w:shd w:val="clear" w:color="auto" w:fill="FFFFFF"/>
          <w:lang w:val="en-GB"/>
          <w:rPrChange w:id="1481" w:author="Author">
            <w:rPr>
              <w:rStyle w:val="zit"/>
              <w:rFonts w:ascii="Times New Roman" w:hAnsi="Times New Roman" w:cs="Times New Roman"/>
              <w:i/>
              <w:color w:val="000000"/>
              <w:sz w:val="24"/>
              <w:szCs w:val="24"/>
              <w:shd w:val="clear" w:color="auto" w:fill="FFFFFF"/>
              <w:lang w:val="en-US"/>
            </w:rPr>
          </w:rPrChange>
        </w:rPr>
        <w:t>.</w:t>
      </w:r>
      <w:r w:rsidR="006A0B66" w:rsidRPr="00F8159A">
        <w:rPr>
          <w:rStyle w:val="FootnoteReference"/>
          <w:rFonts w:ascii="Times New Roman" w:hAnsi="Times New Roman" w:cs="Times New Roman"/>
          <w:color w:val="000000"/>
          <w:sz w:val="24"/>
          <w:szCs w:val="24"/>
          <w:shd w:val="clear" w:color="auto" w:fill="FFFFFF"/>
          <w:lang w:val="en-GB"/>
          <w:rPrChange w:id="1482" w:author="Author">
            <w:rPr>
              <w:rStyle w:val="FootnoteReference"/>
              <w:rFonts w:ascii="Times New Roman" w:hAnsi="Times New Roman" w:cs="Times New Roman"/>
              <w:color w:val="000000"/>
              <w:sz w:val="24"/>
              <w:szCs w:val="24"/>
              <w:shd w:val="clear" w:color="auto" w:fill="FFFFFF"/>
            </w:rPr>
          </w:rPrChange>
        </w:rPr>
        <w:footnoteReference w:id="13"/>
      </w:r>
      <w:ins w:id="1484" w:author="Author">
        <w:r w:rsidR="001C4CCB">
          <w:rPr>
            <w:rStyle w:val="zit"/>
            <w:rFonts w:ascii="Times New Roman" w:hAnsi="Times New Roman" w:cs="Times New Roman"/>
            <w:i/>
            <w:color w:val="000000"/>
            <w:sz w:val="24"/>
            <w:szCs w:val="24"/>
            <w:shd w:val="clear" w:color="auto" w:fill="FFFFFF"/>
            <w:lang w:val="en-GB"/>
          </w:rPr>
          <w:t xml:space="preserve"> </w:t>
        </w:r>
      </w:ins>
      <w:r w:rsidR="00D97FAF" w:rsidRPr="00F8159A">
        <w:rPr>
          <w:rStyle w:val="zit"/>
          <w:rFonts w:ascii="Times New Roman" w:hAnsi="Times New Roman" w:cs="Times New Roman"/>
          <w:color w:val="000000"/>
          <w:sz w:val="24"/>
          <w:szCs w:val="24"/>
          <w:shd w:val="clear" w:color="auto" w:fill="FFFFFF"/>
          <w:lang w:val="en-GB"/>
          <w:rPrChange w:id="1485" w:author="Author">
            <w:rPr>
              <w:rStyle w:val="zit"/>
              <w:rFonts w:ascii="Times New Roman" w:hAnsi="Times New Roman" w:cs="Times New Roman"/>
              <w:color w:val="000000"/>
              <w:sz w:val="24"/>
              <w:szCs w:val="24"/>
              <w:shd w:val="clear" w:color="auto" w:fill="FFFFFF"/>
              <w:lang w:val="en-US"/>
            </w:rPr>
          </w:rPrChange>
        </w:rPr>
        <w:t xml:space="preserve">Here, the solution </w:t>
      </w:r>
      <w:del w:id="1486" w:author="Author">
        <w:r w:rsidR="00D97FAF" w:rsidRPr="00F8159A" w:rsidDel="00B549B6">
          <w:rPr>
            <w:rStyle w:val="zit"/>
            <w:rFonts w:ascii="Times New Roman" w:hAnsi="Times New Roman" w:cs="Times New Roman"/>
            <w:color w:val="000000"/>
            <w:sz w:val="24"/>
            <w:szCs w:val="24"/>
            <w:shd w:val="clear" w:color="auto" w:fill="FFFFFF"/>
            <w:lang w:val="en-GB"/>
            <w:rPrChange w:id="1487" w:author="Author">
              <w:rPr>
                <w:rStyle w:val="zit"/>
                <w:rFonts w:ascii="Times New Roman" w:hAnsi="Times New Roman" w:cs="Times New Roman"/>
                <w:color w:val="000000"/>
                <w:sz w:val="24"/>
                <w:szCs w:val="24"/>
                <w:shd w:val="clear" w:color="auto" w:fill="FFFFFF"/>
                <w:lang w:val="en-US"/>
              </w:rPr>
            </w:rPrChange>
          </w:rPr>
          <w:delText xml:space="preserve">avoiding </w:delText>
        </w:r>
      </w:del>
      <w:ins w:id="1488" w:author="Author">
        <w:r w:rsidR="00B549B6" w:rsidRPr="00F8159A">
          <w:rPr>
            <w:rStyle w:val="zit"/>
            <w:rFonts w:ascii="Times New Roman" w:hAnsi="Times New Roman" w:cs="Times New Roman"/>
            <w:color w:val="000000"/>
            <w:sz w:val="24"/>
            <w:szCs w:val="24"/>
            <w:shd w:val="clear" w:color="auto" w:fill="FFFFFF"/>
            <w:lang w:val="en-GB"/>
            <w:rPrChange w:id="1489" w:author="Author">
              <w:rPr>
                <w:rStyle w:val="zit"/>
                <w:rFonts w:ascii="Times New Roman" w:hAnsi="Times New Roman" w:cs="Times New Roman"/>
                <w:color w:val="000000"/>
                <w:sz w:val="24"/>
                <w:szCs w:val="24"/>
                <w:shd w:val="clear" w:color="auto" w:fill="FFFFFF"/>
                <w:lang w:val="en-US"/>
              </w:rPr>
            </w:rPrChange>
          </w:rPr>
          <w:t xml:space="preserve">to avoid </w:t>
        </w:r>
        <w:r w:rsidR="001B4D18">
          <w:rPr>
            <w:rStyle w:val="zit"/>
            <w:rFonts w:ascii="Times New Roman" w:hAnsi="Times New Roman" w:cs="Times New Roman"/>
            <w:color w:val="000000"/>
            <w:sz w:val="24"/>
            <w:szCs w:val="24"/>
            <w:shd w:val="clear" w:color="auto" w:fill="FFFFFF"/>
            <w:lang w:val="en-GB"/>
          </w:rPr>
          <w:t>'</w:t>
        </w:r>
      </w:ins>
      <w:del w:id="1490" w:author="Author">
        <w:r w:rsidR="00D97FAF" w:rsidRPr="00F8159A" w:rsidDel="008257AE">
          <w:rPr>
            <w:rStyle w:val="zit"/>
            <w:rFonts w:ascii="Times New Roman" w:hAnsi="Times New Roman" w:cs="Times New Roman"/>
            <w:color w:val="000000"/>
            <w:sz w:val="24"/>
            <w:szCs w:val="24"/>
            <w:shd w:val="clear" w:color="auto" w:fill="FFFFFF"/>
            <w:lang w:val="en-GB"/>
            <w:rPrChange w:id="1491"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92" w:author="Author">
            <w:rPr>
              <w:rStyle w:val="zit"/>
              <w:rFonts w:ascii="Times New Roman" w:hAnsi="Times New Roman" w:cs="Times New Roman"/>
              <w:color w:val="000000"/>
              <w:sz w:val="24"/>
              <w:szCs w:val="24"/>
              <w:shd w:val="clear" w:color="auto" w:fill="FFFFFF"/>
              <w:lang w:val="en-US"/>
            </w:rPr>
          </w:rPrChange>
        </w:rPr>
        <w:t>petrification</w:t>
      </w:r>
      <w:ins w:id="1493" w:author="Author">
        <w:r w:rsidR="001B4D18">
          <w:rPr>
            <w:rStyle w:val="zit"/>
            <w:rFonts w:ascii="Times New Roman" w:hAnsi="Times New Roman" w:cs="Times New Roman"/>
            <w:color w:val="000000"/>
            <w:sz w:val="24"/>
            <w:szCs w:val="24"/>
            <w:shd w:val="clear" w:color="auto" w:fill="FFFFFF"/>
            <w:lang w:val="en-GB"/>
          </w:rPr>
          <w:t>'</w:t>
        </w:r>
      </w:ins>
      <w:del w:id="1494" w:author="Author">
        <w:r w:rsidR="00D97FAF" w:rsidRPr="00F8159A" w:rsidDel="008257AE">
          <w:rPr>
            <w:rStyle w:val="zit"/>
            <w:rFonts w:ascii="Times New Roman" w:hAnsi="Times New Roman" w:cs="Times New Roman"/>
            <w:color w:val="000000"/>
            <w:sz w:val="24"/>
            <w:szCs w:val="24"/>
            <w:shd w:val="clear" w:color="auto" w:fill="FFFFFF"/>
            <w:lang w:val="en-GB"/>
            <w:rPrChange w:id="1495"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96" w:author="Author">
            <w:rPr>
              <w:rStyle w:val="zit"/>
              <w:rFonts w:ascii="Times New Roman" w:hAnsi="Times New Roman" w:cs="Times New Roman"/>
              <w:color w:val="000000"/>
              <w:sz w:val="24"/>
              <w:szCs w:val="24"/>
              <w:shd w:val="clear" w:color="auto" w:fill="FFFFFF"/>
              <w:lang w:val="en-US"/>
            </w:rPr>
          </w:rPrChange>
        </w:rPr>
        <w:t xml:space="preserve"> of the working conditions defined in a collective agreement</w:t>
      </w:r>
      <w:del w:id="1497" w:author="Author">
        <w:r w:rsidR="00D97FAF" w:rsidRPr="00F8159A" w:rsidDel="006958C4">
          <w:rPr>
            <w:rStyle w:val="zit"/>
            <w:rFonts w:ascii="Times New Roman" w:hAnsi="Times New Roman" w:cs="Times New Roman"/>
            <w:color w:val="000000"/>
            <w:sz w:val="24"/>
            <w:szCs w:val="24"/>
            <w:shd w:val="clear" w:color="auto" w:fill="FFFFFF"/>
            <w:lang w:val="en-GB"/>
            <w:rPrChange w:id="1498" w:author="Author">
              <w:rPr>
                <w:rStyle w:val="zit"/>
                <w:rFonts w:ascii="Times New Roman" w:hAnsi="Times New Roman" w:cs="Times New Roman"/>
                <w:color w:val="000000"/>
                <w:sz w:val="24"/>
                <w:szCs w:val="24"/>
                <w:shd w:val="clear" w:color="auto" w:fill="FFFFFF"/>
                <w:lang w:val="en-US"/>
              </w:rPr>
            </w:rPrChange>
          </w:rPr>
          <w:delText>,</w:delText>
        </w:r>
      </w:del>
      <w:r w:rsidR="00D97FAF" w:rsidRPr="00F8159A">
        <w:rPr>
          <w:rStyle w:val="zit"/>
          <w:rFonts w:ascii="Times New Roman" w:hAnsi="Times New Roman" w:cs="Times New Roman"/>
          <w:color w:val="000000"/>
          <w:sz w:val="24"/>
          <w:szCs w:val="24"/>
          <w:shd w:val="clear" w:color="auto" w:fill="FFFFFF"/>
          <w:lang w:val="en-GB"/>
          <w:rPrChange w:id="1499" w:author="Author">
            <w:rPr>
              <w:rStyle w:val="zit"/>
              <w:rFonts w:ascii="Times New Roman" w:hAnsi="Times New Roman" w:cs="Times New Roman"/>
              <w:color w:val="000000"/>
              <w:sz w:val="24"/>
              <w:szCs w:val="24"/>
              <w:shd w:val="clear" w:color="auto" w:fill="FFFFFF"/>
              <w:lang w:val="en-US"/>
            </w:rPr>
          </w:rPrChange>
        </w:rPr>
        <w:t xml:space="preserve"> as </w:t>
      </w:r>
      <w:del w:id="1500" w:author="Author">
        <w:r w:rsidR="00D97FAF" w:rsidRPr="00F8159A" w:rsidDel="006958C4">
          <w:rPr>
            <w:rStyle w:val="zit"/>
            <w:rFonts w:ascii="Times New Roman" w:hAnsi="Times New Roman" w:cs="Times New Roman"/>
            <w:color w:val="000000"/>
            <w:sz w:val="24"/>
            <w:szCs w:val="24"/>
            <w:shd w:val="clear" w:color="auto" w:fill="FFFFFF"/>
            <w:lang w:val="en-GB"/>
            <w:rPrChange w:id="1501" w:author="Author">
              <w:rPr>
                <w:rStyle w:val="zit"/>
                <w:rFonts w:ascii="Times New Roman" w:hAnsi="Times New Roman" w:cs="Times New Roman"/>
                <w:color w:val="000000"/>
                <w:sz w:val="24"/>
                <w:szCs w:val="24"/>
                <w:shd w:val="clear" w:color="auto" w:fill="FFFFFF"/>
                <w:lang w:val="en-US"/>
              </w:rPr>
            </w:rPrChange>
          </w:rPr>
          <w:delText>an element</w:delText>
        </w:r>
      </w:del>
      <w:ins w:id="1502" w:author="Author">
        <w:r w:rsidR="006958C4" w:rsidRPr="00F8159A">
          <w:rPr>
            <w:rStyle w:val="zit"/>
            <w:rFonts w:ascii="Times New Roman" w:hAnsi="Times New Roman" w:cs="Times New Roman"/>
            <w:color w:val="000000"/>
            <w:sz w:val="24"/>
            <w:szCs w:val="24"/>
            <w:shd w:val="clear" w:color="auto" w:fill="FFFFFF"/>
            <w:lang w:val="en-GB"/>
            <w:rPrChange w:id="1503" w:author="Author">
              <w:rPr>
                <w:rStyle w:val="zit"/>
                <w:rFonts w:ascii="Times New Roman" w:hAnsi="Times New Roman" w:cs="Times New Roman"/>
                <w:color w:val="000000"/>
                <w:sz w:val="24"/>
                <w:szCs w:val="24"/>
                <w:shd w:val="clear" w:color="auto" w:fill="FFFFFF"/>
                <w:lang w:val="en-US"/>
              </w:rPr>
            </w:rPrChange>
          </w:rPr>
          <w:t>part</w:t>
        </w:r>
      </w:ins>
      <w:r w:rsidR="00D97FAF" w:rsidRPr="00F8159A">
        <w:rPr>
          <w:rStyle w:val="zit"/>
          <w:rFonts w:ascii="Times New Roman" w:hAnsi="Times New Roman" w:cs="Times New Roman"/>
          <w:color w:val="000000"/>
          <w:sz w:val="24"/>
          <w:szCs w:val="24"/>
          <w:shd w:val="clear" w:color="auto" w:fill="FFFFFF"/>
          <w:lang w:val="en-GB"/>
          <w:rPrChange w:id="1504" w:author="Author">
            <w:rPr>
              <w:rStyle w:val="zit"/>
              <w:rFonts w:ascii="Times New Roman" w:hAnsi="Times New Roman" w:cs="Times New Roman"/>
              <w:color w:val="000000"/>
              <w:sz w:val="24"/>
              <w:szCs w:val="24"/>
              <w:shd w:val="clear" w:color="auto" w:fill="FFFFFF"/>
              <w:lang w:val="en-US"/>
            </w:rPr>
          </w:rPrChange>
        </w:rPr>
        <w:t xml:space="preserve"> of the balance of interests between workers and employers</w:t>
      </w:r>
      <w:del w:id="1505" w:author="Author">
        <w:r w:rsidR="00F50EA5" w:rsidRPr="00F8159A" w:rsidDel="006958C4">
          <w:rPr>
            <w:rStyle w:val="zit"/>
            <w:rFonts w:ascii="Times New Roman" w:hAnsi="Times New Roman" w:cs="Times New Roman"/>
            <w:color w:val="000000"/>
            <w:sz w:val="24"/>
            <w:szCs w:val="24"/>
            <w:shd w:val="clear" w:color="auto" w:fill="FFFFFF"/>
            <w:lang w:val="en-GB"/>
            <w:rPrChange w:id="1506" w:author="Author">
              <w:rPr>
                <w:rStyle w:val="zit"/>
                <w:rFonts w:ascii="Times New Roman" w:hAnsi="Times New Roman" w:cs="Times New Roman"/>
                <w:color w:val="000000"/>
                <w:sz w:val="24"/>
                <w:szCs w:val="24"/>
                <w:shd w:val="clear" w:color="auto" w:fill="FFFFFF"/>
                <w:lang w:val="en-US"/>
              </w:rPr>
            </w:rPrChange>
          </w:rPr>
          <w:delText>,</w:delText>
        </w:r>
      </w:del>
      <w:r w:rsidR="00F50EA5" w:rsidRPr="00F8159A">
        <w:rPr>
          <w:rStyle w:val="zit"/>
          <w:rFonts w:ascii="Times New Roman" w:hAnsi="Times New Roman" w:cs="Times New Roman"/>
          <w:color w:val="000000"/>
          <w:sz w:val="24"/>
          <w:szCs w:val="24"/>
          <w:shd w:val="clear" w:color="auto" w:fill="FFFFFF"/>
          <w:lang w:val="en-GB"/>
          <w:rPrChange w:id="1507" w:author="Author">
            <w:rPr>
              <w:rStyle w:val="zit"/>
              <w:rFonts w:ascii="Times New Roman" w:hAnsi="Times New Roman" w:cs="Times New Roman"/>
              <w:color w:val="000000"/>
              <w:sz w:val="24"/>
              <w:szCs w:val="24"/>
              <w:shd w:val="clear" w:color="auto" w:fill="FFFFFF"/>
              <w:lang w:val="en-US"/>
            </w:rPr>
          </w:rPrChange>
        </w:rPr>
        <w:t xml:space="preserve"> is based on the </w:t>
      </w:r>
      <w:r w:rsidR="00F50EA5" w:rsidRPr="00F8159A">
        <w:rPr>
          <w:rStyle w:val="zit"/>
          <w:rFonts w:ascii="Times New Roman" w:hAnsi="Times New Roman" w:cs="Times New Roman"/>
          <w:i/>
          <w:color w:val="000000"/>
          <w:sz w:val="24"/>
          <w:szCs w:val="24"/>
          <w:shd w:val="clear" w:color="auto" w:fill="FFFFFF"/>
          <w:lang w:val="en-GB"/>
          <w:rPrChange w:id="1508" w:author="Author">
            <w:rPr>
              <w:rStyle w:val="zit"/>
              <w:rFonts w:ascii="Times New Roman" w:hAnsi="Times New Roman" w:cs="Times New Roman"/>
              <w:i/>
              <w:color w:val="000000"/>
              <w:sz w:val="24"/>
              <w:szCs w:val="24"/>
              <w:shd w:val="clear" w:color="auto" w:fill="FFFFFF"/>
              <w:lang w:val="en-US"/>
            </w:rPr>
          </w:rPrChange>
        </w:rPr>
        <w:t>ex lege</w:t>
      </w:r>
      <w:ins w:id="1509" w:author="Author">
        <w:r w:rsidR="001D3130" w:rsidRPr="00F8159A">
          <w:rPr>
            <w:rStyle w:val="zit"/>
            <w:rFonts w:ascii="Times New Roman" w:hAnsi="Times New Roman" w:cs="Times New Roman"/>
            <w:i/>
            <w:color w:val="000000"/>
            <w:sz w:val="24"/>
            <w:szCs w:val="24"/>
            <w:shd w:val="clear" w:color="auto" w:fill="FFFFFF"/>
            <w:lang w:val="en-GB"/>
            <w:rPrChange w:id="1510" w:author="Author">
              <w:rPr>
                <w:rStyle w:val="zit"/>
                <w:rFonts w:ascii="Times New Roman" w:hAnsi="Times New Roman" w:cs="Times New Roman"/>
                <w:i/>
                <w:color w:val="000000"/>
                <w:sz w:val="24"/>
                <w:szCs w:val="24"/>
                <w:shd w:val="clear" w:color="auto" w:fill="FFFFFF"/>
                <w:lang w:val="en-US"/>
              </w:rPr>
            </w:rPrChange>
          </w:rPr>
          <w:t xml:space="preserve"> </w:t>
        </w:r>
      </w:ins>
      <w:r w:rsidR="00F50EA5" w:rsidRPr="00F8159A">
        <w:rPr>
          <w:rStyle w:val="zit"/>
          <w:rFonts w:ascii="Times New Roman" w:hAnsi="Times New Roman" w:cs="Times New Roman"/>
          <w:i/>
          <w:color w:val="000000"/>
          <w:sz w:val="24"/>
          <w:szCs w:val="24"/>
          <w:shd w:val="clear" w:color="auto" w:fill="FFFFFF"/>
          <w:lang w:val="en-GB"/>
          <w:rPrChange w:id="1511" w:author="Author">
            <w:rPr>
              <w:rStyle w:val="zit"/>
              <w:rFonts w:ascii="Times New Roman" w:hAnsi="Times New Roman" w:cs="Times New Roman"/>
              <w:i/>
              <w:color w:val="000000"/>
              <w:sz w:val="24"/>
              <w:szCs w:val="24"/>
              <w:shd w:val="clear" w:color="auto" w:fill="FFFFFF"/>
              <w:lang w:val="en-US"/>
            </w:rPr>
          </w:rPrChange>
        </w:rPr>
        <w:t>specialis</w:t>
      </w:r>
      <w:r w:rsidR="00F50EA5" w:rsidRPr="00F8159A">
        <w:rPr>
          <w:rStyle w:val="zit"/>
          <w:rFonts w:ascii="Times New Roman" w:hAnsi="Times New Roman" w:cs="Times New Roman"/>
          <w:color w:val="000000"/>
          <w:sz w:val="24"/>
          <w:szCs w:val="24"/>
          <w:shd w:val="clear" w:color="auto" w:fill="FFFFFF"/>
          <w:lang w:val="en-GB"/>
          <w:rPrChange w:id="1512" w:author="Author">
            <w:rPr>
              <w:rStyle w:val="zit"/>
              <w:rFonts w:ascii="Times New Roman" w:hAnsi="Times New Roman" w:cs="Times New Roman"/>
              <w:color w:val="000000"/>
              <w:sz w:val="24"/>
              <w:szCs w:val="24"/>
              <w:shd w:val="clear" w:color="auto" w:fill="FFFFFF"/>
              <w:lang w:val="en-US"/>
            </w:rPr>
          </w:rPrChange>
        </w:rPr>
        <w:t xml:space="preserve"> character of the system</w:t>
      </w:r>
      <w:ins w:id="1513" w:author="Author">
        <w:r w:rsidR="001C4CCB">
          <w:rPr>
            <w:rStyle w:val="zit"/>
            <w:rFonts w:ascii="Times New Roman" w:hAnsi="Times New Roman" w:cs="Times New Roman"/>
            <w:color w:val="000000"/>
            <w:sz w:val="24"/>
            <w:szCs w:val="24"/>
            <w:shd w:val="clear" w:color="auto" w:fill="FFFFFF"/>
            <w:lang w:val="en-GB"/>
          </w:rPr>
          <w:t>,</w:t>
        </w:r>
      </w:ins>
      <w:r w:rsidR="00F50EA5" w:rsidRPr="00F8159A">
        <w:rPr>
          <w:rStyle w:val="zit"/>
          <w:rFonts w:ascii="Times New Roman" w:hAnsi="Times New Roman" w:cs="Times New Roman"/>
          <w:color w:val="000000"/>
          <w:sz w:val="24"/>
          <w:szCs w:val="24"/>
          <w:shd w:val="clear" w:color="auto" w:fill="FFFFFF"/>
          <w:lang w:val="en-GB"/>
          <w:rPrChange w:id="1514" w:author="Author">
            <w:rPr>
              <w:rStyle w:val="zit"/>
              <w:rFonts w:ascii="Times New Roman" w:hAnsi="Times New Roman" w:cs="Times New Roman"/>
              <w:color w:val="000000"/>
              <w:sz w:val="24"/>
              <w:szCs w:val="24"/>
              <w:shd w:val="clear" w:color="auto" w:fill="FFFFFF"/>
              <w:lang w:val="en-US"/>
            </w:rPr>
          </w:rPrChange>
        </w:rPr>
        <w:t xml:space="preserve"> </w:t>
      </w:r>
      <w:del w:id="1515" w:author="Author">
        <w:r w:rsidR="00F50EA5" w:rsidRPr="00F8159A" w:rsidDel="001C4CCB">
          <w:rPr>
            <w:rStyle w:val="zit"/>
            <w:rFonts w:ascii="Times New Roman" w:hAnsi="Times New Roman" w:cs="Times New Roman"/>
            <w:color w:val="000000"/>
            <w:sz w:val="24"/>
            <w:szCs w:val="24"/>
            <w:shd w:val="clear" w:color="auto" w:fill="FFFFFF"/>
            <w:lang w:val="en-GB"/>
            <w:rPrChange w:id="1516" w:author="Author">
              <w:rPr>
                <w:rStyle w:val="zit"/>
                <w:rFonts w:ascii="Times New Roman" w:hAnsi="Times New Roman" w:cs="Times New Roman"/>
                <w:color w:val="000000"/>
                <w:sz w:val="24"/>
                <w:szCs w:val="24"/>
                <w:shd w:val="clear" w:color="auto" w:fill="FFFFFF"/>
                <w:lang w:val="en-US"/>
              </w:rPr>
            </w:rPrChange>
          </w:rPr>
          <w:delText>and</w:delText>
        </w:r>
      </w:del>
      <w:ins w:id="1517" w:author="Author">
        <w:r w:rsidR="001C4CCB">
          <w:rPr>
            <w:rStyle w:val="zit"/>
            <w:rFonts w:ascii="Times New Roman" w:hAnsi="Times New Roman" w:cs="Times New Roman"/>
            <w:color w:val="000000"/>
            <w:sz w:val="24"/>
            <w:szCs w:val="24"/>
            <w:shd w:val="clear" w:color="auto" w:fill="FFFFFF"/>
            <w:lang w:val="en-GB"/>
          </w:rPr>
          <w:t>as well as on</w:t>
        </w:r>
      </w:ins>
      <w:r w:rsidR="00F50EA5" w:rsidRPr="00F8159A">
        <w:rPr>
          <w:rStyle w:val="zit"/>
          <w:rFonts w:ascii="Times New Roman" w:hAnsi="Times New Roman" w:cs="Times New Roman"/>
          <w:color w:val="000000"/>
          <w:sz w:val="24"/>
          <w:szCs w:val="24"/>
          <w:shd w:val="clear" w:color="auto" w:fill="FFFFFF"/>
          <w:lang w:val="en-GB"/>
          <w:rPrChange w:id="1518" w:author="Author">
            <w:rPr>
              <w:rStyle w:val="zit"/>
              <w:rFonts w:ascii="Times New Roman" w:hAnsi="Times New Roman" w:cs="Times New Roman"/>
              <w:color w:val="000000"/>
              <w:sz w:val="24"/>
              <w:szCs w:val="24"/>
              <w:shd w:val="clear" w:color="auto" w:fill="FFFFFF"/>
              <w:lang w:val="en-US"/>
            </w:rPr>
          </w:rPrChange>
        </w:rPr>
        <w:t xml:space="preserve"> the rejection of the subsidiary application of the civil law idea of </w:t>
      </w:r>
      <w:del w:id="1519" w:author="Author">
        <w:r w:rsidR="00F50EA5" w:rsidRPr="00F8159A" w:rsidDel="00B549B6">
          <w:rPr>
            <w:rStyle w:val="zit"/>
            <w:rFonts w:ascii="Times New Roman" w:hAnsi="Times New Roman" w:cs="Times New Roman"/>
            <w:color w:val="000000"/>
            <w:sz w:val="24"/>
            <w:szCs w:val="24"/>
            <w:shd w:val="clear" w:color="auto" w:fill="FFFFFF"/>
            <w:lang w:val="en-GB"/>
            <w:rPrChange w:id="1520" w:author="Author">
              <w:rPr>
                <w:rStyle w:val="zit"/>
                <w:rFonts w:ascii="Times New Roman" w:hAnsi="Times New Roman" w:cs="Times New Roman"/>
                <w:color w:val="000000"/>
                <w:sz w:val="24"/>
                <w:szCs w:val="24"/>
                <w:shd w:val="clear" w:color="auto" w:fill="FFFFFF"/>
                <w:lang w:val="en-US"/>
              </w:rPr>
            </w:rPrChange>
          </w:rPr>
          <w:delText>contractualisation</w:delText>
        </w:r>
      </w:del>
      <w:ins w:id="1521" w:author="Author">
        <w:r w:rsidR="00071568">
          <w:rPr>
            <w:rStyle w:val="zit"/>
            <w:rFonts w:ascii="Times New Roman" w:hAnsi="Times New Roman" w:cs="Times New Roman"/>
            <w:color w:val="000000"/>
            <w:sz w:val="24"/>
            <w:szCs w:val="24"/>
            <w:shd w:val="clear" w:color="auto" w:fill="FFFFFF"/>
            <w:lang w:val="en-GB"/>
          </w:rPr>
          <w:t>contractualisation</w:t>
        </w:r>
      </w:ins>
      <w:r w:rsidR="00F50EA5" w:rsidRPr="00F8159A">
        <w:rPr>
          <w:rStyle w:val="zit"/>
          <w:rFonts w:ascii="Times New Roman" w:hAnsi="Times New Roman" w:cs="Times New Roman"/>
          <w:color w:val="000000"/>
          <w:sz w:val="24"/>
          <w:szCs w:val="24"/>
          <w:shd w:val="clear" w:color="auto" w:fill="FFFFFF"/>
          <w:lang w:val="en-GB"/>
          <w:rPrChange w:id="1522" w:author="Author">
            <w:rPr>
              <w:rStyle w:val="zit"/>
              <w:rFonts w:ascii="Times New Roman" w:hAnsi="Times New Roman" w:cs="Times New Roman"/>
              <w:color w:val="000000"/>
              <w:sz w:val="24"/>
              <w:szCs w:val="24"/>
              <w:shd w:val="clear" w:color="auto" w:fill="FFFFFF"/>
              <w:lang w:val="en-US"/>
            </w:rPr>
          </w:rPrChange>
        </w:rPr>
        <w:t xml:space="preserve"> of </w:t>
      </w:r>
      <w:del w:id="1523" w:author="Author">
        <w:r w:rsidR="00F50EA5" w:rsidRPr="00F8159A" w:rsidDel="006958C4">
          <w:rPr>
            <w:rStyle w:val="zit"/>
            <w:rFonts w:ascii="Times New Roman" w:hAnsi="Times New Roman" w:cs="Times New Roman"/>
            <w:color w:val="000000"/>
            <w:sz w:val="24"/>
            <w:szCs w:val="24"/>
            <w:shd w:val="clear" w:color="auto" w:fill="FFFFFF"/>
            <w:lang w:val="en-GB"/>
            <w:rPrChange w:id="1524"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F50EA5" w:rsidRPr="00F8159A">
        <w:rPr>
          <w:rStyle w:val="zit"/>
          <w:rFonts w:ascii="Times New Roman" w:hAnsi="Times New Roman" w:cs="Times New Roman"/>
          <w:color w:val="000000"/>
          <w:sz w:val="24"/>
          <w:szCs w:val="24"/>
          <w:shd w:val="clear" w:color="auto" w:fill="FFFFFF"/>
          <w:lang w:val="en-GB"/>
          <w:rPrChange w:id="1525" w:author="Author">
            <w:rPr>
              <w:rStyle w:val="zit"/>
              <w:rFonts w:ascii="Times New Roman" w:hAnsi="Times New Roman" w:cs="Times New Roman"/>
              <w:color w:val="000000"/>
              <w:sz w:val="24"/>
              <w:szCs w:val="24"/>
              <w:shd w:val="clear" w:color="auto" w:fill="FFFFFF"/>
              <w:lang w:val="en-US"/>
            </w:rPr>
          </w:rPrChange>
        </w:rPr>
        <w:t xml:space="preserve">working conditions, albeit in an implicit way. </w:t>
      </w:r>
      <w:ins w:id="1526" w:author="Author">
        <w:r w:rsidR="00432F9F">
          <w:rPr>
            <w:rStyle w:val="zit"/>
            <w:rFonts w:ascii="Times New Roman" w:hAnsi="Times New Roman" w:cs="Times New Roman"/>
            <w:color w:val="000000"/>
            <w:sz w:val="24"/>
            <w:szCs w:val="24"/>
            <w:shd w:val="clear" w:color="auto" w:fill="FFFFFF"/>
            <w:lang w:val="en-GB"/>
          </w:rPr>
          <w:t>Thus</w:t>
        </w:r>
        <w:r w:rsidR="006958C4" w:rsidRPr="00F8159A">
          <w:rPr>
            <w:rStyle w:val="zit"/>
            <w:rFonts w:ascii="Times New Roman" w:hAnsi="Times New Roman" w:cs="Times New Roman"/>
            <w:color w:val="000000"/>
            <w:sz w:val="24"/>
            <w:szCs w:val="24"/>
            <w:shd w:val="clear" w:color="auto" w:fill="FFFFFF"/>
            <w:lang w:val="en-GB"/>
            <w:rPrChange w:id="1527" w:author="Author">
              <w:rPr>
                <w:rStyle w:val="zit"/>
                <w:rFonts w:ascii="Times New Roman" w:hAnsi="Times New Roman" w:cs="Times New Roman"/>
                <w:color w:val="000000"/>
                <w:sz w:val="24"/>
                <w:szCs w:val="24"/>
                <w:shd w:val="clear" w:color="auto" w:fill="FFFFFF"/>
                <w:lang w:val="en-US"/>
              </w:rPr>
            </w:rPrChange>
          </w:rPr>
          <w:t xml:space="preserve">, </w:t>
        </w:r>
      </w:ins>
      <w:del w:id="1528" w:author="Author">
        <w:r w:rsidR="00F50EA5" w:rsidRPr="00F8159A" w:rsidDel="006958C4">
          <w:rPr>
            <w:rStyle w:val="zit"/>
            <w:rFonts w:ascii="Times New Roman" w:hAnsi="Times New Roman" w:cs="Times New Roman"/>
            <w:color w:val="000000"/>
            <w:sz w:val="24"/>
            <w:szCs w:val="24"/>
            <w:shd w:val="clear" w:color="auto" w:fill="FFFFFF"/>
            <w:lang w:val="en-GB"/>
            <w:rPrChange w:id="1529"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F50EA5" w:rsidRPr="00F8159A">
        <w:rPr>
          <w:rStyle w:val="zit"/>
          <w:rFonts w:ascii="Times New Roman" w:hAnsi="Times New Roman" w:cs="Times New Roman"/>
          <w:color w:val="000000"/>
          <w:sz w:val="24"/>
          <w:szCs w:val="24"/>
          <w:shd w:val="clear" w:color="auto" w:fill="FFFFFF"/>
          <w:lang w:val="en-GB"/>
          <w:rPrChange w:id="1530" w:author="Author">
            <w:rPr>
              <w:rStyle w:val="zit"/>
              <w:rFonts w:ascii="Times New Roman" w:hAnsi="Times New Roman" w:cs="Times New Roman"/>
              <w:color w:val="000000"/>
              <w:sz w:val="24"/>
              <w:szCs w:val="24"/>
              <w:shd w:val="clear" w:color="auto" w:fill="FFFFFF"/>
              <w:lang w:val="en-US"/>
            </w:rPr>
          </w:rPrChange>
        </w:rPr>
        <w:t>German jurisprudenc</w:t>
      </w:r>
      <w:ins w:id="1531" w:author="Author">
        <w:r w:rsidR="006958C4" w:rsidRPr="00F8159A">
          <w:rPr>
            <w:rStyle w:val="zit"/>
            <w:rFonts w:ascii="Times New Roman" w:hAnsi="Times New Roman" w:cs="Times New Roman"/>
            <w:color w:val="000000"/>
            <w:sz w:val="24"/>
            <w:szCs w:val="24"/>
            <w:shd w:val="clear" w:color="auto" w:fill="FFFFFF"/>
            <w:lang w:val="en-GB"/>
            <w:rPrChange w:id="1532" w:author="Author">
              <w:rPr>
                <w:rStyle w:val="zit"/>
                <w:rFonts w:ascii="Times New Roman" w:hAnsi="Times New Roman" w:cs="Times New Roman"/>
                <w:color w:val="000000"/>
                <w:sz w:val="24"/>
                <w:szCs w:val="24"/>
                <w:shd w:val="clear" w:color="auto" w:fill="FFFFFF"/>
                <w:lang w:val="en-US"/>
              </w:rPr>
            </w:rPrChange>
          </w:rPr>
          <w:t>e</w:t>
        </w:r>
      </w:ins>
      <w:r w:rsidR="00F50EA5" w:rsidRPr="00F8159A">
        <w:rPr>
          <w:rStyle w:val="zit"/>
          <w:rFonts w:ascii="Times New Roman" w:hAnsi="Times New Roman" w:cs="Times New Roman"/>
          <w:color w:val="000000"/>
          <w:sz w:val="24"/>
          <w:szCs w:val="24"/>
          <w:shd w:val="clear" w:color="auto" w:fill="FFFFFF"/>
          <w:lang w:val="en-GB"/>
          <w:rPrChange w:id="1533" w:author="Author">
            <w:rPr>
              <w:rStyle w:val="zit"/>
              <w:rFonts w:ascii="Times New Roman" w:hAnsi="Times New Roman" w:cs="Times New Roman"/>
              <w:color w:val="000000"/>
              <w:sz w:val="24"/>
              <w:szCs w:val="24"/>
              <w:shd w:val="clear" w:color="auto" w:fill="FFFFFF"/>
              <w:lang w:val="en-US"/>
            </w:rPr>
          </w:rPrChange>
        </w:rPr>
        <w:t xml:space="preserve"> refuses </w:t>
      </w:r>
      <w:del w:id="1534" w:author="Author">
        <w:r w:rsidR="00F50EA5" w:rsidRPr="00F8159A" w:rsidDel="006958C4">
          <w:rPr>
            <w:rStyle w:val="zit"/>
            <w:rFonts w:ascii="Times New Roman" w:hAnsi="Times New Roman" w:cs="Times New Roman"/>
            <w:color w:val="000000"/>
            <w:sz w:val="24"/>
            <w:szCs w:val="24"/>
            <w:shd w:val="clear" w:color="auto" w:fill="FFFFFF"/>
            <w:lang w:val="en-GB"/>
            <w:rPrChange w:id="1535" w:author="Author">
              <w:rPr>
                <w:rStyle w:val="zit"/>
                <w:rFonts w:ascii="Times New Roman" w:hAnsi="Times New Roman" w:cs="Times New Roman"/>
                <w:color w:val="000000"/>
                <w:sz w:val="24"/>
                <w:szCs w:val="24"/>
                <w:shd w:val="clear" w:color="auto" w:fill="FFFFFF"/>
                <w:lang w:val="en-US"/>
              </w:rPr>
            </w:rPrChange>
          </w:rPr>
          <w:delText xml:space="preserve">thus </w:delText>
        </w:r>
      </w:del>
      <w:r w:rsidR="00F50EA5" w:rsidRPr="00F8159A">
        <w:rPr>
          <w:rStyle w:val="zit"/>
          <w:rFonts w:ascii="Times New Roman" w:hAnsi="Times New Roman" w:cs="Times New Roman"/>
          <w:color w:val="000000"/>
          <w:sz w:val="24"/>
          <w:szCs w:val="24"/>
          <w:shd w:val="clear" w:color="auto" w:fill="FFFFFF"/>
          <w:lang w:val="en-GB"/>
          <w:rPrChange w:id="1536" w:author="Author">
            <w:rPr>
              <w:rStyle w:val="zit"/>
              <w:rFonts w:ascii="Times New Roman" w:hAnsi="Times New Roman" w:cs="Times New Roman"/>
              <w:color w:val="000000"/>
              <w:sz w:val="24"/>
              <w:szCs w:val="24"/>
              <w:shd w:val="clear" w:color="auto" w:fill="FFFFFF"/>
              <w:lang w:val="en-US"/>
            </w:rPr>
          </w:rPrChange>
        </w:rPr>
        <w:t xml:space="preserve">to </w:t>
      </w:r>
      <w:del w:id="1537" w:author="Author">
        <w:r w:rsidR="00F50EA5" w:rsidRPr="00F8159A" w:rsidDel="00B549B6">
          <w:rPr>
            <w:rStyle w:val="zit"/>
            <w:rFonts w:ascii="Times New Roman" w:hAnsi="Times New Roman" w:cs="Times New Roman"/>
            <w:color w:val="000000"/>
            <w:sz w:val="24"/>
            <w:szCs w:val="24"/>
            <w:shd w:val="clear" w:color="auto" w:fill="FFFFFF"/>
            <w:lang w:val="en-GB"/>
            <w:rPrChange w:id="1538" w:author="Author">
              <w:rPr>
                <w:rStyle w:val="zit"/>
                <w:rFonts w:ascii="Times New Roman" w:hAnsi="Times New Roman" w:cs="Times New Roman"/>
                <w:color w:val="000000"/>
                <w:sz w:val="24"/>
                <w:szCs w:val="24"/>
                <w:shd w:val="clear" w:color="auto" w:fill="FFFFFF"/>
                <w:lang w:val="en-US"/>
              </w:rPr>
            </w:rPrChange>
          </w:rPr>
          <w:delText>conceptualise</w:delText>
        </w:r>
      </w:del>
      <w:ins w:id="1539" w:author="Author">
        <w:r w:rsidR="00432F9F">
          <w:rPr>
            <w:rStyle w:val="zit"/>
            <w:rFonts w:ascii="Times New Roman" w:hAnsi="Times New Roman" w:cs="Times New Roman"/>
            <w:color w:val="000000"/>
            <w:sz w:val="24"/>
            <w:szCs w:val="24"/>
            <w:shd w:val="clear" w:color="auto" w:fill="FFFFFF"/>
            <w:lang w:val="en-GB"/>
          </w:rPr>
          <w:t>conceptualis</w:t>
        </w:r>
        <w:r w:rsidR="00B549B6" w:rsidRPr="00F8159A">
          <w:rPr>
            <w:rStyle w:val="zit"/>
            <w:rFonts w:ascii="Times New Roman" w:hAnsi="Times New Roman" w:cs="Times New Roman"/>
            <w:color w:val="000000"/>
            <w:sz w:val="24"/>
            <w:szCs w:val="24"/>
            <w:shd w:val="clear" w:color="auto" w:fill="FFFFFF"/>
            <w:lang w:val="en-GB"/>
            <w:rPrChange w:id="1540" w:author="Author">
              <w:rPr>
                <w:rStyle w:val="zit"/>
                <w:rFonts w:ascii="Times New Roman" w:hAnsi="Times New Roman" w:cs="Times New Roman"/>
                <w:color w:val="000000"/>
                <w:sz w:val="24"/>
                <w:szCs w:val="24"/>
                <w:shd w:val="clear" w:color="auto" w:fill="FFFFFF"/>
                <w:lang w:val="en-US"/>
              </w:rPr>
            </w:rPrChange>
          </w:rPr>
          <w:t>e</w:t>
        </w:r>
      </w:ins>
      <w:r w:rsidR="00F50EA5" w:rsidRPr="00F8159A">
        <w:rPr>
          <w:rStyle w:val="zit"/>
          <w:rFonts w:ascii="Times New Roman" w:hAnsi="Times New Roman" w:cs="Times New Roman"/>
          <w:color w:val="000000"/>
          <w:sz w:val="24"/>
          <w:szCs w:val="24"/>
          <w:shd w:val="clear" w:color="auto" w:fill="FFFFFF"/>
          <w:lang w:val="en-GB"/>
          <w:rPrChange w:id="1541" w:author="Author">
            <w:rPr>
              <w:rStyle w:val="zit"/>
              <w:rFonts w:ascii="Times New Roman" w:hAnsi="Times New Roman" w:cs="Times New Roman"/>
              <w:color w:val="000000"/>
              <w:sz w:val="24"/>
              <w:szCs w:val="24"/>
              <w:shd w:val="clear" w:color="auto" w:fill="FFFFFF"/>
              <w:lang w:val="en-US"/>
            </w:rPr>
          </w:rPrChange>
        </w:rPr>
        <w:t xml:space="preserve"> the system of after-effects from the point of view of the </w:t>
      </w:r>
      <w:del w:id="1542" w:author="Author">
        <w:r w:rsidR="00F50EA5" w:rsidRPr="00F8159A" w:rsidDel="006958C4">
          <w:rPr>
            <w:rStyle w:val="zit"/>
            <w:rFonts w:ascii="Times New Roman" w:hAnsi="Times New Roman" w:cs="Times New Roman"/>
            <w:color w:val="000000"/>
            <w:sz w:val="24"/>
            <w:szCs w:val="24"/>
            <w:shd w:val="clear" w:color="auto" w:fill="FFFFFF"/>
            <w:lang w:val="en-GB"/>
            <w:rPrChange w:id="1543" w:author="Author">
              <w:rPr>
                <w:rStyle w:val="zit"/>
                <w:rFonts w:ascii="Times New Roman" w:hAnsi="Times New Roman" w:cs="Times New Roman"/>
                <w:color w:val="000000"/>
                <w:sz w:val="24"/>
                <w:szCs w:val="24"/>
                <w:shd w:val="clear" w:color="auto" w:fill="FFFFFF"/>
                <w:lang w:val="en-US"/>
              </w:rPr>
            </w:rPrChange>
          </w:rPr>
          <w:delText xml:space="preserve">theroy </w:delText>
        </w:r>
      </w:del>
      <w:ins w:id="1544" w:author="Author">
        <w:r w:rsidR="006958C4" w:rsidRPr="00F8159A">
          <w:rPr>
            <w:rStyle w:val="zit"/>
            <w:rFonts w:ascii="Times New Roman" w:hAnsi="Times New Roman" w:cs="Times New Roman"/>
            <w:color w:val="000000"/>
            <w:sz w:val="24"/>
            <w:szCs w:val="24"/>
            <w:shd w:val="clear" w:color="auto" w:fill="FFFFFF"/>
            <w:lang w:val="en-GB"/>
            <w:rPrChange w:id="1545" w:author="Author">
              <w:rPr>
                <w:rStyle w:val="zit"/>
                <w:rFonts w:ascii="Times New Roman" w:hAnsi="Times New Roman" w:cs="Times New Roman"/>
                <w:color w:val="000000"/>
                <w:sz w:val="24"/>
                <w:szCs w:val="24"/>
                <w:shd w:val="clear" w:color="auto" w:fill="FFFFFF"/>
                <w:lang w:val="en-US"/>
              </w:rPr>
            </w:rPrChange>
          </w:rPr>
          <w:t xml:space="preserve">theory </w:t>
        </w:r>
      </w:ins>
      <w:r w:rsidR="00F50EA5" w:rsidRPr="00F8159A">
        <w:rPr>
          <w:rStyle w:val="zit"/>
          <w:rFonts w:ascii="Times New Roman" w:hAnsi="Times New Roman" w:cs="Times New Roman"/>
          <w:color w:val="000000"/>
          <w:sz w:val="24"/>
          <w:szCs w:val="24"/>
          <w:shd w:val="clear" w:color="auto" w:fill="FFFFFF"/>
          <w:lang w:val="en-GB"/>
          <w:rPrChange w:id="1546" w:author="Author">
            <w:rPr>
              <w:rStyle w:val="zit"/>
              <w:rFonts w:ascii="Times New Roman" w:hAnsi="Times New Roman" w:cs="Times New Roman"/>
              <w:color w:val="000000"/>
              <w:sz w:val="24"/>
              <w:szCs w:val="24"/>
              <w:shd w:val="clear" w:color="auto" w:fill="FFFFFF"/>
              <w:lang w:val="en-US"/>
            </w:rPr>
          </w:rPrChange>
        </w:rPr>
        <w:t xml:space="preserve">of </w:t>
      </w:r>
      <w:del w:id="1547" w:author="Author">
        <w:r w:rsidR="00F50EA5" w:rsidRPr="00F8159A" w:rsidDel="00432F9F">
          <w:rPr>
            <w:rStyle w:val="zit"/>
            <w:rFonts w:ascii="Times New Roman" w:hAnsi="Times New Roman" w:cs="Times New Roman"/>
            <w:color w:val="000000"/>
            <w:sz w:val="24"/>
            <w:szCs w:val="24"/>
            <w:shd w:val="clear" w:color="auto" w:fill="FFFFFF"/>
            <w:lang w:val="en-GB"/>
            <w:rPrChange w:id="1548"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F50EA5" w:rsidRPr="00F8159A">
        <w:rPr>
          <w:rStyle w:val="zit"/>
          <w:rFonts w:ascii="Times New Roman" w:hAnsi="Times New Roman" w:cs="Times New Roman"/>
          <w:color w:val="000000"/>
          <w:sz w:val="24"/>
          <w:szCs w:val="24"/>
          <w:shd w:val="clear" w:color="auto" w:fill="FFFFFF"/>
          <w:lang w:val="en-GB"/>
          <w:rPrChange w:id="1549" w:author="Author">
            <w:rPr>
              <w:rStyle w:val="zit"/>
              <w:rFonts w:ascii="Times New Roman" w:hAnsi="Times New Roman" w:cs="Times New Roman"/>
              <w:color w:val="000000"/>
              <w:sz w:val="24"/>
              <w:szCs w:val="24"/>
              <w:shd w:val="clear" w:color="auto" w:fill="FFFFFF"/>
              <w:lang w:val="en-US"/>
            </w:rPr>
          </w:rPrChange>
        </w:rPr>
        <w:t xml:space="preserve">incorporation of </w:t>
      </w:r>
      <w:del w:id="1550" w:author="Author">
        <w:r w:rsidR="00F50EA5" w:rsidRPr="00F8159A" w:rsidDel="006958C4">
          <w:rPr>
            <w:rStyle w:val="zit"/>
            <w:rFonts w:ascii="Times New Roman" w:hAnsi="Times New Roman" w:cs="Times New Roman"/>
            <w:color w:val="000000"/>
            <w:sz w:val="24"/>
            <w:szCs w:val="24"/>
            <w:shd w:val="clear" w:color="auto" w:fill="FFFFFF"/>
            <w:lang w:val="en-GB"/>
            <w:rPrChange w:id="1551"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F50EA5" w:rsidRPr="00F8159A">
        <w:rPr>
          <w:rStyle w:val="zit"/>
          <w:rFonts w:ascii="Times New Roman" w:hAnsi="Times New Roman" w:cs="Times New Roman"/>
          <w:color w:val="000000"/>
          <w:sz w:val="24"/>
          <w:szCs w:val="24"/>
          <w:shd w:val="clear" w:color="auto" w:fill="FFFFFF"/>
          <w:lang w:val="en-GB"/>
          <w:rPrChange w:id="1552" w:author="Author">
            <w:rPr>
              <w:rStyle w:val="zit"/>
              <w:rFonts w:ascii="Times New Roman" w:hAnsi="Times New Roman" w:cs="Times New Roman"/>
              <w:color w:val="000000"/>
              <w:sz w:val="24"/>
              <w:szCs w:val="24"/>
              <w:shd w:val="clear" w:color="auto" w:fill="FFFFFF"/>
              <w:lang w:val="en-US"/>
            </w:rPr>
          </w:rPrChange>
        </w:rPr>
        <w:t>working conditions in the contract</w:t>
      </w:r>
      <w:ins w:id="1553" w:author="Author">
        <w:r w:rsidR="0041164B" w:rsidRPr="00071568">
          <w:rPr>
            <w:rStyle w:val="zit"/>
            <w:rFonts w:ascii="Times New Roman" w:hAnsi="Times New Roman" w:cs="Times New Roman"/>
            <w:color w:val="000000"/>
            <w:sz w:val="24"/>
            <w:szCs w:val="24"/>
            <w:shd w:val="clear" w:color="auto" w:fill="FFFFFF"/>
            <w:lang w:val="en-GB"/>
          </w:rPr>
          <w:t xml:space="preserve">. This </w:t>
        </w:r>
      </w:ins>
      <w:del w:id="1554" w:author="Author">
        <w:r w:rsidR="00A100A5" w:rsidRPr="00F8159A" w:rsidDel="0041164B">
          <w:rPr>
            <w:rStyle w:val="zit"/>
            <w:rFonts w:ascii="Times New Roman" w:hAnsi="Times New Roman" w:cs="Times New Roman"/>
            <w:color w:val="000000"/>
            <w:sz w:val="24"/>
            <w:szCs w:val="24"/>
            <w:shd w:val="clear" w:color="auto" w:fill="FFFFFF"/>
            <w:lang w:val="en-GB"/>
            <w:rPrChange w:id="1555" w:author="Author">
              <w:rPr>
                <w:rStyle w:val="zit"/>
                <w:rFonts w:ascii="Times New Roman" w:hAnsi="Times New Roman" w:cs="Times New Roman"/>
                <w:color w:val="000000"/>
                <w:sz w:val="24"/>
                <w:szCs w:val="24"/>
                <w:shd w:val="clear" w:color="auto" w:fill="FFFFFF"/>
                <w:lang w:val="en-US"/>
              </w:rPr>
            </w:rPrChange>
          </w:rPr>
          <w:delText xml:space="preserve">, which </w:delText>
        </w:r>
      </w:del>
      <w:r w:rsidR="00A100A5" w:rsidRPr="00F8159A">
        <w:rPr>
          <w:rStyle w:val="zit"/>
          <w:rFonts w:ascii="Times New Roman" w:hAnsi="Times New Roman" w:cs="Times New Roman"/>
          <w:color w:val="000000"/>
          <w:sz w:val="24"/>
          <w:szCs w:val="24"/>
          <w:shd w:val="clear" w:color="auto" w:fill="FFFFFF"/>
          <w:lang w:val="en-GB"/>
          <w:rPrChange w:id="1556" w:author="Author">
            <w:rPr>
              <w:rStyle w:val="zit"/>
              <w:rFonts w:ascii="Times New Roman" w:hAnsi="Times New Roman" w:cs="Times New Roman"/>
              <w:color w:val="000000"/>
              <w:sz w:val="24"/>
              <w:szCs w:val="24"/>
              <w:shd w:val="clear" w:color="auto" w:fill="FFFFFF"/>
              <w:lang w:val="en-US"/>
            </w:rPr>
          </w:rPrChange>
        </w:rPr>
        <w:t xml:space="preserve">is easily justified by the existence of an </w:t>
      </w:r>
      <w:r w:rsidR="00A100A5" w:rsidRPr="00F8159A">
        <w:rPr>
          <w:rStyle w:val="zit"/>
          <w:rFonts w:ascii="Times New Roman" w:hAnsi="Times New Roman" w:cs="Times New Roman"/>
          <w:i/>
          <w:color w:val="000000"/>
          <w:sz w:val="24"/>
          <w:szCs w:val="24"/>
          <w:shd w:val="clear" w:color="auto" w:fill="FFFFFF"/>
          <w:lang w:val="en-GB"/>
          <w:rPrChange w:id="1557" w:author="Author">
            <w:rPr>
              <w:rStyle w:val="zit"/>
              <w:rFonts w:ascii="Times New Roman" w:hAnsi="Times New Roman" w:cs="Times New Roman"/>
              <w:i/>
              <w:color w:val="000000"/>
              <w:sz w:val="24"/>
              <w:szCs w:val="24"/>
              <w:shd w:val="clear" w:color="auto" w:fill="FFFFFF"/>
              <w:lang w:val="en-US"/>
            </w:rPr>
          </w:rPrChange>
        </w:rPr>
        <w:t>ad hoc</w:t>
      </w:r>
      <w:r w:rsidR="00A100A5" w:rsidRPr="00F8159A">
        <w:rPr>
          <w:rStyle w:val="zit"/>
          <w:rFonts w:ascii="Times New Roman" w:hAnsi="Times New Roman" w:cs="Times New Roman"/>
          <w:color w:val="000000"/>
          <w:sz w:val="24"/>
          <w:szCs w:val="24"/>
          <w:shd w:val="clear" w:color="auto" w:fill="FFFFFF"/>
          <w:lang w:val="en-GB"/>
          <w:rPrChange w:id="1558" w:author="Author">
            <w:rPr>
              <w:rStyle w:val="zit"/>
              <w:rFonts w:ascii="Times New Roman" w:hAnsi="Times New Roman" w:cs="Times New Roman"/>
              <w:color w:val="000000"/>
              <w:sz w:val="24"/>
              <w:szCs w:val="24"/>
              <w:shd w:val="clear" w:color="auto" w:fill="FFFFFF"/>
              <w:lang w:val="en-US"/>
            </w:rPr>
          </w:rPrChange>
        </w:rPr>
        <w:t xml:space="preserve"> regulation which is clear and </w:t>
      </w:r>
      <w:del w:id="1559" w:author="Author">
        <w:r w:rsidR="00A100A5" w:rsidRPr="00F8159A" w:rsidDel="008257AE">
          <w:rPr>
            <w:rStyle w:val="zit"/>
            <w:rFonts w:ascii="Times New Roman" w:hAnsi="Times New Roman" w:cs="Times New Roman"/>
            <w:color w:val="000000"/>
            <w:sz w:val="24"/>
            <w:szCs w:val="24"/>
            <w:shd w:val="clear" w:color="auto" w:fill="FFFFFF"/>
            <w:lang w:val="en-GB"/>
            <w:rPrChange w:id="1560" w:author="Author">
              <w:rPr>
                <w:rStyle w:val="zit"/>
                <w:rFonts w:ascii="Times New Roman" w:hAnsi="Times New Roman" w:cs="Times New Roman"/>
                <w:color w:val="000000"/>
                <w:sz w:val="24"/>
                <w:szCs w:val="24"/>
                <w:shd w:val="clear" w:color="auto" w:fill="FFFFFF"/>
                <w:lang w:val="en-US"/>
              </w:rPr>
            </w:rPrChange>
          </w:rPr>
          <w:delText>suficient</w:delText>
        </w:r>
      </w:del>
      <w:ins w:id="1561" w:author="Author">
        <w:r w:rsidR="008257AE" w:rsidRPr="00071568">
          <w:rPr>
            <w:rStyle w:val="zit"/>
            <w:rFonts w:ascii="Times New Roman" w:hAnsi="Times New Roman" w:cs="Times New Roman"/>
            <w:color w:val="000000"/>
            <w:sz w:val="24"/>
            <w:szCs w:val="24"/>
            <w:shd w:val="clear" w:color="auto" w:fill="FFFFFF"/>
            <w:lang w:val="en-GB"/>
          </w:rPr>
          <w:t>sufficient</w:t>
        </w:r>
      </w:ins>
      <w:r w:rsidR="00A100A5" w:rsidRPr="00F8159A">
        <w:rPr>
          <w:rStyle w:val="zit"/>
          <w:rFonts w:ascii="Times New Roman" w:hAnsi="Times New Roman" w:cs="Times New Roman"/>
          <w:color w:val="000000"/>
          <w:sz w:val="24"/>
          <w:szCs w:val="24"/>
          <w:shd w:val="clear" w:color="auto" w:fill="FFFFFF"/>
          <w:lang w:val="en-GB"/>
          <w:rPrChange w:id="1562" w:author="Author">
            <w:rPr>
              <w:rStyle w:val="zit"/>
              <w:rFonts w:ascii="Times New Roman" w:hAnsi="Times New Roman" w:cs="Times New Roman"/>
              <w:color w:val="000000"/>
              <w:sz w:val="24"/>
              <w:szCs w:val="24"/>
              <w:shd w:val="clear" w:color="auto" w:fill="FFFFFF"/>
              <w:lang w:val="en-US"/>
            </w:rPr>
          </w:rPrChange>
        </w:rPr>
        <w:t xml:space="preserve">. However, the effects are almost </w:t>
      </w:r>
      <w:del w:id="1563" w:author="Author">
        <w:r w:rsidR="00A100A5" w:rsidRPr="00F8159A" w:rsidDel="006958C4">
          <w:rPr>
            <w:rStyle w:val="zit"/>
            <w:rFonts w:ascii="Times New Roman" w:hAnsi="Times New Roman" w:cs="Times New Roman"/>
            <w:color w:val="000000"/>
            <w:sz w:val="24"/>
            <w:szCs w:val="24"/>
            <w:shd w:val="clear" w:color="auto" w:fill="FFFFFF"/>
            <w:lang w:val="en-GB"/>
            <w:rPrChange w:id="1564" w:author="Author">
              <w:rPr>
                <w:rStyle w:val="zit"/>
                <w:rFonts w:ascii="Times New Roman" w:hAnsi="Times New Roman" w:cs="Times New Roman"/>
                <w:color w:val="000000"/>
                <w:sz w:val="24"/>
                <w:szCs w:val="24"/>
                <w:shd w:val="clear" w:color="auto" w:fill="FFFFFF"/>
                <w:lang w:val="en-US"/>
              </w:rPr>
            </w:rPrChange>
          </w:rPr>
          <w:delText xml:space="preserve">similar </w:delText>
        </w:r>
      </w:del>
      <w:ins w:id="1565" w:author="Author">
        <w:r w:rsidR="006958C4" w:rsidRPr="00F8159A">
          <w:rPr>
            <w:rStyle w:val="zit"/>
            <w:rFonts w:ascii="Times New Roman" w:hAnsi="Times New Roman" w:cs="Times New Roman"/>
            <w:color w:val="000000"/>
            <w:sz w:val="24"/>
            <w:szCs w:val="24"/>
            <w:shd w:val="clear" w:color="auto" w:fill="FFFFFF"/>
            <w:lang w:val="en-GB"/>
            <w:rPrChange w:id="1566" w:author="Author">
              <w:rPr>
                <w:rStyle w:val="zit"/>
                <w:rFonts w:ascii="Times New Roman" w:hAnsi="Times New Roman" w:cs="Times New Roman"/>
                <w:color w:val="000000"/>
                <w:sz w:val="24"/>
                <w:szCs w:val="24"/>
                <w:shd w:val="clear" w:color="auto" w:fill="FFFFFF"/>
                <w:lang w:val="en-US"/>
              </w:rPr>
            </w:rPrChange>
          </w:rPr>
          <w:t xml:space="preserve">the same </w:t>
        </w:r>
      </w:ins>
      <w:r w:rsidR="00A100A5" w:rsidRPr="00F8159A">
        <w:rPr>
          <w:rStyle w:val="zit"/>
          <w:rFonts w:ascii="Times New Roman" w:hAnsi="Times New Roman" w:cs="Times New Roman"/>
          <w:color w:val="000000"/>
          <w:sz w:val="24"/>
          <w:szCs w:val="24"/>
          <w:shd w:val="clear" w:color="auto" w:fill="FFFFFF"/>
          <w:lang w:val="en-GB"/>
          <w:rPrChange w:id="1567" w:author="Author">
            <w:rPr>
              <w:rStyle w:val="zit"/>
              <w:rFonts w:ascii="Times New Roman" w:hAnsi="Times New Roman" w:cs="Times New Roman"/>
              <w:color w:val="000000"/>
              <w:sz w:val="24"/>
              <w:szCs w:val="24"/>
              <w:shd w:val="clear" w:color="auto" w:fill="FFFFFF"/>
              <w:lang w:val="en-US"/>
            </w:rPr>
          </w:rPrChange>
        </w:rPr>
        <w:t>as in the other model</w:t>
      </w:r>
      <w:ins w:id="1568" w:author="Author">
        <w:r w:rsidR="00432F9F">
          <w:rPr>
            <w:rStyle w:val="zit"/>
            <w:rFonts w:ascii="Times New Roman" w:hAnsi="Times New Roman" w:cs="Times New Roman"/>
            <w:color w:val="000000"/>
            <w:sz w:val="24"/>
            <w:szCs w:val="24"/>
            <w:shd w:val="clear" w:color="auto" w:fill="FFFFFF"/>
            <w:lang w:val="en-GB"/>
          </w:rPr>
          <w:t>,</w:t>
        </w:r>
      </w:ins>
      <w:r w:rsidR="00A100A5" w:rsidRPr="00F8159A">
        <w:rPr>
          <w:rStyle w:val="zit"/>
          <w:rFonts w:ascii="Times New Roman" w:hAnsi="Times New Roman" w:cs="Times New Roman"/>
          <w:color w:val="000000"/>
          <w:sz w:val="24"/>
          <w:szCs w:val="24"/>
          <w:shd w:val="clear" w:color="auto" w:fill="FFFFFF"/>
          <w:lang w:val="en-GB"/>
          <w:rPrChange w:id="1569" w:author="Author">
            <w:rPr>
              <w:rStyle w:val="zit"/>
              <w:rFonts w:ascii="Times New Roman" w:hAnsi="Times New Roman" w:cs="Times New Roman"/>
              <w:color w:val="000000"/>
              <w:sz w:val="24"/>
              <w:szCs w:val="24"/>
              <w:shd w:val="clear" w:color="auto" w:fill="FFFFFF"/>
              <w:lang w:val="en-US"/>
            </w:rPr>
          </w:rPrChange>
        </w:rPr>
        <w:t xml:space="preserve"> and the solution </w:t>
      </w:r>
      <w:del w:id="1570" w:author="Author">
        <w:r w:rsidR="00A100A5" w:rsidRPr="00F8159A" w:rsidDel="00B549B6">
          <w:rPr>
            <w:rStyle w:val="zit"/>
            <w:rFonts w:ascii="Times New Roman" w:hAnsi="Times New Roman" w:cs="Times New Roman"/>
            <w:color w:val="000000"/>
            <w:sz w:val="24"/>
            <w:szCs w:val="24"/>
            <w:shd w:val="clear" w:color="auto" w:fill="FFFFFF"/>
            <w:lang w:val="en-GB"/>
            <w:rPrChange w:id="1571" w:author="Author">
              <w:rPr>
                <w:rStyle w:val="zit"/>
                <w:rFonts w:ascii="Times New Roman" w:hAnsi="Times New Roman" w:cs="Times New Roman"/>
                <w:color w:val="000000"/>
                <w:sz w:val="24"/>
                <w:szCs w:val="24"/>
                <w:shd w:val="clear" w:color="auto" w:fill="FFFFFF"/>
                <w:lang w:val="en-US"/>
              </w:rPr>
            </w:rPrChange>
          </w:rPr>
          <w:delText>given t</w:delText>
        </w:r>
      </w:del>
      <w:ins w:id="1572" w:author="Author">
        <w:r w:rsidR="00B549B6" w:rsidRPr="00F8159A">
          <w:rPr>
            <w:rStyle w:val="zit"/>
            <w:rFonts w:ascii="Times New Roman" w:hAnsi="Times New Roman" w:cs="Times New Roman"/>
            <w:color w:val="000000"/>
            <w:sz w:val="24"/>
            <w:szCs w:val="24"/>
            <w:shd w:val="clear" w:color="auto" w:fill="FFFFFF"/>
            <w:lang w:val="en-GB"/>
            <w:rPrChange w:id="1573" w:author="Author">
              <w:rPr>
                <w:rStyle w:val="zit"/>
                <w:rFonts w:ascii="Times New Roman" w:hAnsi="Times New Roman" w:cs="Times New Roman"/>
                <w:color w:val="000000"/>
                <w:sz w:val="24"/>
                <w:szCs w:val="24"/>
                <w:shd w:val="clear" w:color="auto" w:fill="FFFFFF"/>
                <w:lang w:val="en-US"/>
              </w:rPr>
            </w:rPrChange>
          </w:rPr>
          <w:t>to</w:t>
        </w:r>
      </w:ins>
      <w:del w:id="1574" w:author="Author">
        <w:r w:rsidR="00A100A5" w:rsidRPr="00F8159A" w:rsidDel="00B549B6">
          <w:rPr>
            <w:rStyle w:val="zit"/>
            <w:rFonts w:ascii="Times New Roman" w:hAnsi="Times New Roman" w:cs="Times New Roman"/>
            <w:color w:val="000000"/>
            <w:sz w:val="24"/>
            <w:szCs w:val="24"/>
            <w:shd w:val="clear" w:color="auto" w:fill="FFFFFF"/>
            <w:lang w:val="en-GB"/>
            <w:rPrChange w:id="1575" w:author="Author">
              <w:rPr>
                <w:rStyle w:val="zit"/>
                <w:rFonts w:ascii="Times New Roman" w:hAnsi="Times New Roman" w:cs="Times New Roman"/>
                <w:color w:val="000000"/>
                <w:sz w:val="24"/>
                <w:szCs w:val="24"/>
                <w:shd w:val="clear" w:color="auto" w:fill="FFFFFF"/>
                <w:lang w:val="en-US"/>
              </w:rPr>
            </w:rPrChange>
          </w:rPr>
          <w:delText>o</w:delText>
        </w:r>
      </w:del>
      <w:r w:rsidR="00A100A5" w:rsidRPr="00F8159A">
        <w:rPr>
          <w:rStyle w:val="zit"/>
          <w:rFonts w:ascii="Times New Roman" w:hAnsi="Times New Roman" w:cs="Times New Roman"/>
          <w:color w:val="000000"/>
          <w:sz w:val="24"/>
          <w:szCs w:val="24"/>
          <w:shd w:val="clear" w:color="auto" w:fill="FFFFFF"/>
          <w:lang w:val="en-GB"/>
          <w:rPrChange w:id="1576" w:author="Author">
            <w:rPr>
              <w:rStyle w:val="zit"/>
              <w:rFonts w:ascii="Times New Roman" w:hAnsi="Times New Roman" w:cs="Times New Roman"/>
              <w:color w:val="000000"/>
              <w:sz w:val="24"/>
              <w:szCs w:val="24"/>
              <w:shd w:val="clear" w:color="auto" w:fill="FFFFFF"/>
              <w:lang w:val="en-US"/>
            </w:rPr>
          </w:rPrChange>
        </w:rPr>
        <w:t xml:space="preserve"> </w:t>
      </w:r>
      <w:del w:id="1577" w:author="Author">
        <w:r w:rsidR="00A100A5" w:rsidRPr="00F8159A" w:rsidDel="008257AE">
          <w:rPr>
            <w:rStyle w:val="zit"/>
            <w:rFonts w:ascii="Times New Roman" w:hAnsi="Times New Roman" w:cs="Times New Roman"/>
            <w:color w:val="000000"/>
            <w:sz w:val="24"/>
            <w:szCs w:val="24"/>
            <w:shd w:val="clear" w:color="auto" w:fill="FFFFFF"/>
            <w:lang w:val="en-GB"/>
            <w:rPrChange w:id="1578" w:author="Author">
              <w:rPr>
                <w:rStyle w:val="zit"/>
                <w:rFonts w:ascii="Times New Roman" w:hAnsi="Times New Roman" w:cs="Times New Roman"/>
                <w:color w:val="000000"/>
                <w:sz w:val="24"/>
                <w:szCs w:val="24"/>
                <w:shd w:val="clear" w:color="auto" w:fill="FFFFFF"/>
                <w:lang w:val="en-US"/>
              </w:rPr>
            </w:rPrChange>
          </w:rPr>
          <w:delText>posible</w:delText>
        </w:r>
      </w:del>
      <w:ins w:id="1579" w:author="Author">
        <w:r w:rsidR="008257AE" w:rsidRPr="00071568">
          <w:rPr>
            <w:rStyle w:val="zit"/>
            <w:rFonts w:ascii="Times New Roman" w:hAnsi="Times New Roman" w:cs="Times New Roman"/>
            <w:color w:val="000000"/>
            <w:sz w:val="24"/>
            <w:szCs w:val="24"/>
            <w:shd w:val="clear" w:color="auto" w:fill="FFFFFF"/>
            <w:lang w:val="en-GB"/>
          </w:rPr>
          <w:t>possible</w:t>
        </w:r>
      </w:ins>
      <w:r w:rsidR="00A100A5" w:rsidRPr="00F8159A">
        <w:rPr>
          <w:rStyle w:val="zit"/>
          <w:rFonts w:ascii="Times New Roman" w:hAnsi="Times New Roman" w:cs="Times New Roman"/>
          <w:color w:val="000000"/>
          <w:sz w:val="24"/>
          <w:szCs w:val="24"/>
          <w:shd w:val="clear" w:color="auto" w:fill="FFFFFF"/>
          <w:lang w:val="en-GB"/>
          <w:rPrChange w:id="1580" w:author="Author">
            <w:rPr>
              <w:rStyle w:val="zit"/>
              <w:rFonts w:ascii="Times New Roman" w:hAnsi="Times New Roman" w:cs="Times New Roman"/>
              <w:color w:val="000000"/>
              <w:sz w:val="24"/>
              <w:szCs w:val="24"/>
              <w:shd w:val="clear" w:color="auto" w:fill="FFFFFF"/>
              <w:lang w:val="en-US"/>
            </w:rPr>
          </w:rPrChange>
        </w:rPr>
        <w:t xml:space="preserve"> problems </w:t>
      </w:r>
      <w:ins w:id="1581" w:author="Author">
        <w:r w:rsidR="00432F9F">
          <w:rPr>
            <w:rStyle w:val="zit"/>
            <w:rFonts w:ascii="Times New Roman" w:hAnsi="Times New Roman" w:cs="Times New Roman"/>
            <w:color w:val="000000"/>
            <w:sz w:val="24"/>
            <w:szCs w:val="24"/>
            <w:shd w:val="clear" w:color="auto" w:fill="FFFFFF"/>
            <w:lang w:val="en-GB"/>
          </w:rPr>
          <w:t xml:space="preserve">is </w:t>
        </w:r>
        <w:r w:rsidR="006958C4" w:rsidRPr="00F8159A">
          <w:rPr>
            <w:rStyle w:val="zit"/>
            <w:rFonts w:ascii="Times New Roman" w:hAnsi="Times New Roman" w:cs="Times New Roman"/>
            <w:color w:val="000000"/>
            <w:sz w:val="24"/>
            <w:szCs w:val="24"/>
            <w:shd w:val="clear" w:color="auto" w:fill="FFFFFF"/>
            <w:lang w:val="en-GB"/>
            <w:rPrChange w:id="1582" w:author="Author">
              <w:rPr>
                <w:rStyle w:val="zit"/>
                <w:rFonts w:ascii="Times New Roman" w:hAnsi="Times New Roman" w:cs="Times New Roman"/>
                <w:color w:val="000000"/>
                <w:sz w:val="24"/>
                <w:szCs w:val="24"/>
                <w:shd w:val="clear" w:color="auto" w:fill="FFFFFF"/>
                <w:lang w:val="en-US"/>
              </w:rPr>
            </w:rPrChange>
          </w:rPr>
          <w:t xml:space="preserve">similarly </w:t>
        </w:r>
      </w:ins>
      <w:r w:rsidR="00A100A5" w:rsidRPr="00F8159A">
        <w:rPr>
          <w:rStyle w:val="zit"/>
          <w:rFonts w:ascii="Times New Roman" w:hAnsi="Times New Roman" w:cs="Times New Roman"/>
          <w:color w:val="000000"/>
          <w:sz w:val="24"/>
          <w:szCs w:val="24"/>
          <w:shd w:val="clear" w:color="auto" w:fill="FFFFFF"/>
          <w:lang w:val="en-GB"/>
          <w:rPrChange w:id="1583" w:author="Author">
            <w:rPr>
              <w:rStyle w:val="zit"/>
              <w:rFonts w:ascii="Times New Roman" w:hAnsi="Times New Roman" w:cs="Times New Roman"/>
              <w:color w:val="000000"/>
              <w:sz w:val="24"/>
              <w:szCs w:val="24"/>
              <w:shd w:val="clear" w:color="auto" w:fill="FFFFFF"/>
              <w:lang w:val="en-US"/>
            </w:rPr>
          </w:rPrChange>
        </w:rPr>
        <w:t>generated by the system</w:t>
      </w:r>
      <w:del w:id="1584" w:author="Author">
        <w:r w:rsidR="00A100A5" w:rsidRPr="00F8159A" w:rsidDel="006958C4">
          <w:rPr>
            <w:rStyle w:val="zit"/>
            <w:rFonts w:ascii="Times New Roman" w:hAnsi="Times New Roman" w:cs="Times New Roman"/>
            <w:color w:val="000000"/>
            <w:sz w:val="24"/>
            <w:szCs w:val="24"/>
            <w:shd w:val="clear" w:color="auto" w:fill="FFFFFF"/>
            <w:lang w:val="en-GB"/>
            <w:rPrChange w:id="1585" w:author="Author">
              <w:rPr>
                <w:rStyle w:val="zit"/>
                <w:rFonts w:ascii="Times New Roman" w:hAnsi="Times New Roman" w:cs="Times New Roman"/>
                <w:color w:val="000000"/>
                <w:sz w:val="24"/>
                <w:szCs w:val="24"/>
                <w:shd w:val="clear" w:color="auto" w:fill="FFFFFF"/>
                <w:lang w:val="en-US"/>
              </w:rPr>
            </w:rPrChange>
          </w:rPr>
          <w:delText xml:space="preserve"> also</w:delText>
        </w:r>
      </w:del>
      <w:r w:rsidR="00A100A5" w:rsidRPr="00F8159A">
        <w:rPr>
          <w:rStyle w:val="zit"/>
          <w:rFonts w:ascii="Times New Roman" w:hAnsi="Times New Roman" w:cs="Times New Roman"/>
          <w:color w:val="000000"/>
          <w:sz w:val="24"/>
          <w:szCs w:val="24"/>
          <w:shd w:val="clear" w:color="auto" w:fill="FFFFFF"/>
          <w:lang w:val="en-GB"/>
          <w:rPrChange w:id="1586" w:author="Author">
            <w:rPr>
              <w:rStyle w:val="zit"/>
              <w:rFonts w:ascii="Times New Roman" w:hAnsi="Times New Roman" w:cs="Times New Roman"/>
              <w:color w:val="000000"/>
              <w:sz w:val="24"/>
              <w:szCs w:val="24"/>
              <w:shd w:val="clear" w:color="auto" w:fill="FFFFFF"/>
              <w:lang w:val="en-US"/>
            </w:rPr>
          </w:rPrChange>
        </w:rPr>
        <w:t>.</w:t>
      </w:r>
    </w:p>
    <w:p w14:paraId="1CF20772" w14:textId="1E137169" w:rsidR="00974AFD" w:rsidRPr="00F8159A" w:rsidDel="00B549B6" w:rsidRDefault="002917B8" w:rsidP="00F8159A">
      <w:pPr>
        <w:spacing w:before="240" w:after="120" w:line="360" w:lineRule="auto"/>
        <w:rPr>
          <w:del w:id="1587" w:author="Author"/>
          <w:rStyle w:val="zit"/>
          <w:rFonts w:ascii="Times New Roman" w:hAnsi="Times New Roman" w:cs="Times New Roman"/>
          <w:color w:val="000000"/>
          <w:sz w:val="24"/>
          <w:szCs w:val="24"/>
          <w:shd w:val="clear" w:color="auto" w:fill="FFFFFF"/>
          <w:lang w:val="en-GB"/>
          <w:rPrChange w:id="1588" w:author="Author">
            <w:rPr>
              <w:del w:id="1589" w:author="Author"/>
              <w:rStyle w:val="zit"/>
              <w:rFonts w:ascii="Times New Roman" w:hAnsi="Times New Roman" w:cs="Times New Roman"/>
              <w:color w:val="000000"/>
              <w:sz w:val="24"/>
              <w:szCs w:val="24"/>
              <w:shd w:val="clear" w:color="auto" w:fill="FFFFFF"/>
              <w:lang w:val="en-US"/>
            </w:rPr>
          </w:rPrChange>
        </w:rPr>
        <w:pPrChange w:id="1590"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591" w:author="Author">
            <w:rPr>
              <w:rStyle w:val="zit"/>
              <w:rFonts w:ascii="Times New Roman" w:hAnsi="Times New Roman" w:cs="Times New Roman"/>
              <w:color w:val="000000"/>
              <w:sz w:val="24"/>
              <w:szCs w:val="24"/>
              <w:shd w:val="clear" w:color="auto" w:fill="FFFFFF"/>
              <w:lang w:val="en-US"/>
            </w:rPr>
          </w:rPrChange>
        </w:rPr>
        <w:t>The German model has inspired the regulation of the question in other legal orders.</w:t>
      </w:r>
      <w:ins w:id="1592" w:author="Author">
        <w:r w:rsidR="00B549B6" w:rsidRPr="00071568">
          <w:rPr>
            <w:rStyle w:val="zit"/>
            <w:rFonts w:ascii="Times New Roman" w:hAnsi="Times New Roman" w:cs="Times New Roman"/>
            <w:color w:val="000000"/>
            <w:sz w:val="24"/>
            <w:szCs w:val="24"/>
            <w:shd w:val="clear" w:color="auto" w:fill="FFFFFF"/>
            <w:lang w:val="en-GB"/>
          </w:rPr>
          <w:t xml:space="preserve"> </w:t>
        </w:r>
      </w:ins>
    </w:p>
    <w:p w14:paraId="0C146B7F" w14:textId="4534AD7C" w:rsidR="006958C4" w:rsidRPr="00F8159A" w:rsidRDefault="00974AFD" w:rsidP="00F8159A">
      <w:pPr>
        <w:spacing w:before="240" w:after="120" w:line="360" w:lineRule="auto"/>
        <w:rPr>
          <w:ins w:id="1593" w:author="Author"/>
          <w:rFonts w:ascii="Times New Roman" w:hAnsi="Times New Roman" w:cs="Times New Roman"/>
          <w:lang w:val="en-GB"/>
          <w:rPrChange w:id="1594" w:author="Author">
            <w:rPr>
              <w:ins w:id="1595" w:author="Author"/>
              <w:rFonts w:ascii="Times New Roman" w:hAnsi="Times New Roman" w:cs="Times New Roman"/>
              <w:lang w:val="en-US"/>
            </w:rPr>
          </w:rPrChange>
        </w:rPr>
        <w:pPrChange w:id="1596"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597" w:author="Author">
            <w:rPr>
              <w:rStyle w:val="zit"/>
              <w:rFonts w:ascii="Times New Roman" w:hAnsi="Times New Roman" w:cs="Times New Roman"/>
              <w:color w:val="000000"/>
              <w:sz w:val="24"/>
              <w:szCs w:val="24"/>
              <w:shd w:val="clear" w:color="auto" w:fill="FFFFFF"/>
              <w:lang w:val="en-US"/>
            </w:rPr>
          </w:rPrChange>
        </w:rPr>
        <w:t>For example</w:t>
      </w:r>
      <w:r w:rsidRPr="00F8159A">
        <w:rPr>
          <w:rStyle w:val="zit"/>
          <w:rFonts w:asciiTheme="majorBidi" w:hAnsiTheme="majorBidi" w:cstheme="majorBidi"/>
          <w:color w:val="000000"/>
          <w:sz w:val="24"/>
          <w:szCs w:val="24"/>
          <w:shd w:val="clear" w:color="auto" w:fill="FFFFFF"/>
          <w:lang w:val="en-GB"/>
          <w:rPrChange w:id="1598" w:author="Author">
            <w:rPr>
              <w:rStyle w:val="zit"/>
              <w:rFonts w:ascii="Times New Roman" w:hAnsi="Times New Roman" w:cs="Times New Roman"/>
              <w:color w:val="000000"/>
              <w:sz w:val="24"/>
              <w:szCs w:val="24"/>
              <w:shd w:val="clear" w:color="auto" w:fill="FFFFFF"/>
              <w:lang w:val="en-US"/>
            </w:rPr>
          </w:rPrChange>
        </w:rPr>
        <w:t xml:space="preserve">, </w:t>
      </w:r>
      <w:r w:rsidRPr="00F8159A">
        <w:rPr>
          <w:rStyle w:val="zit"/>
          <w:rFonts w:asciiTheme="majorBidi" w:hAnsiTheme="majorBidi" w:cstheme="majorBidi"/>
          <w:color w:val="000000"/>
          <w:sz w:val="24"/>
          <w:szCs w:val="24"/>
          <w:shd w:val="clear" w:color="auto" w:fill="FFFFFF"/>
          <w:lang w:val="en-GB"/>
          <w:rPrChange w:id="1599" w:author="Author">
            <w:rPr>
              <w:rFonts w:ascii="Times New Roman" w:hAnsi="Times New Roman" w:cs="Times New Roman"/>
              <w:lang w:val="en-US"/>
            </w:rPr>
          </w:rPrChange>
        </w:rPr>
        <w:t>§ 13 of the Austrian</w:t>
      </w:r>
      <w:ins w:id="1600" w:author="Author">
        <w:r w:rsidR="006958C4" w:rsidRPr="00F8159A">
          <w:rPr>
            <w:rStyle w:val="zit"/>
            <w:rFonts w:asciiTheme="majorBidi" w:hAnsiTheme="majorBidi" w:cstheme="majorBidi"/>
            <w:color w:val="000000"/>
            <w:sz w:val="24"/>
            <w:szCs w:val="24"/>
            <w:shd w:val="clear" w:color="auto" w:fill="FFFFFF"/>
            <w:lang w:val="en-GB"/>
            <w:rPrChange w:id="1601" w:author="Author">
              <w:rPr>
                <w:rFonts w:ascii="Times New Roman" w:hAnsi="Times New Roman" w:cs="Times New Roman"/>
                <w:lang w:val="en-US"/>
              </w:rPr>
            </w:rPrChange>
          </w:rPr>
          <w:t xml:space="preserve"> </w:t>
        </w:r>
      </w:ins>
      <w:r w:rsidRPr="00F8159A">
        <w:rPr>
          <w:rStyle w:val="zit"/>
          <w:rFonts w:asciiTheme="majorBidi" w:hAnsiTheme="majorBidi" w:cstheme="majorBidi"/>
          <w:iCs/>
          <w:color w:val="000000"/>
          <w:sz w:val="24"/>
          <w:szCs w:val="24"/>
          <w:shd w:val="clear" w:color="auto" w:fill="FFFFFF"/>
          <w:lang w:val="en-GB"/>
          <w:rPrChange w:id="1602" w:author="Author">
            <w:rPr>
              <w:rFonts w:ascii="Times New Roman" w:hAnsi="Times New Roman" w:cs="Times New Roman"/>
              <w:i/>
              <w:lang w:val="en-US"/>
            </w:rPr>
          </w:rPrChange>
        </w:rPr>
        <w:t>Arbeitsverfassungsgesetz</w:t>
      </w:r>
      <w:ins w:id="1603" w:author="Author">
        <w:r w:rsidR="008257AE" w:rsidRPr="00071568">
          <w:rPr>
            <w:rStyle w:val="zit"/>
            <w:rFonts w:asciiTheme="majorBidi" w:hAnsiTheme="majorBidi" w:cstheme="majorBidi"/>
            <w:color w:val="000000"/>
            <w:sz w:val="24"/>
            <w:szCs w:val="24"/>
            <w:shd w:val="clear" w:color="auto" w:fill="FFFFFF"/>
            <w:lang w:val="en-GB"/>
          </w:rPr>
          <w:t xml:space="preserve"> </w:t>
        </w:r>
      </w:ins>
      <w:r w:rsidRPr="00F8159A">
        <w:rPr>
          <w:rStyle w:val="zit"/>
          <w:rFonts w:asciiTheme="majorBidi" w:hAnsiTheme="majorBidi" w:cstheme="majorBidi"/>
          <w:color w:val="000000"/>
          <w:sz w:val="24"/>
          <w:szCs w:val="24"/>
          <w:shd w:val="clear" w:color="auto" w:fill="FFFFFF"/>
          <w:lang w:val="en-GB"/>
          <w:rPrChange w:id="1604" w:author="Author">
            <w:rPr>
              <w:rFonts w:ascii="Times New Roman" w:hAnsi="Times New Roman" w:cs="Times New Roman"/>
              <w:lang w:val="en-US"/>
            </w:rPr>
          </w:rPrChange>
        </w:rPr>
        <w:t>(</w:t>
      </w:r>
      <w:r w:rsidRPr="00F8159A">
        <w:rPr>
          <w:rStyle w:val="zit"/>
          <w:rFonts w:asciiTheme="majorBidi" w:hAnsiTheme="majorBidi" w:cstheme="majorBidi"/>
          <w:color w:val="000000"/>
          <w:sz w:val="24"/>
          <w:szCs w:val="24"/>
          <w:shd w:val="clear" w:color="auto" w:fill="FFFFFF"/>
          <w:lang w:val="en-GB"/>
          <w:rPrChange w:id="1605" w:author="Author">
            <w:rPr>
              <w:rFonts w:ascii="Times New Roman" w:hAnsi="Times New Roman" w:cs="Times New Roman"/>
              <w:i/>
              <w:lang w:val="en-US"/>
            </w:rPr>
          </w:rPrChange>
        </w:rPr>
        <w:t>Nachwirkung</w:t>
      </w:r>
      <w:r w:rsidRPr="00F8159A">
        <w:rPr>
          <w:rStyle w:val="zit"/>
          <w:rFonts w:asciiTheme="majorBidi" w:hAnsiTheme="majorBidi" w:cstheme="majorBidi"/>
          <w:color w:val="000000"/>
          <w:sz w:val="24"/>
          <w:szCs w:val="24"/>
          <w:shd w:val="clear" w:color="auto" w:fill="FFFFFF"/>
          <w:lang w:val="en-GB"/>
          <w:rPrChange w:id="1606" w:author="Author">
            <w:rPr>
              <w:rFonts w:ascii="Times New Roman" w:hAnsi="Times New Roman" w:cs="Times New Roman"/>
              <w:lang w:val="en-US"/>
            </w:rPr>
          </w:rPrChange>
        </w:rPr>
        <w:t>) provides</w:t>
      </w:r>
      <w:ins w:id="1607" w:author="Author">
        <w:r w:rsidR="006958C4" w:rsidRPr="00F8159A">
          <w:rPr>
            <w:rStyle w:val="zit"/>
            <w:rFonts w:asciiTheme="majorBidi" w:hAnsiTheme="majorBidi" w:cstheme="majorBidi"/>
            <w:color w:val="000000"/>
            <w:sz w:val="24"/>
            <w:szCs w:val="24"/>
            <w:shd w:val="clear" w:color="auto" w:fill="FFFFFF"/>
            <w:lang w:val="en-GB"/>
            <w:rPrChange w:id="1608" w:author="Author">
              <w:rPr>
                <w:rFonts w:ascii="Times New Roman" w:hAnsi="Times New Roman" w:cs="Times New Roman"/>
                <w:lang w:val="en-US"/>
              </w:rPr>
            </w:rPrChange>
          </w:rPr>
          <w:t xml:space="preserve"> that</w:t>
        </w:r>
      </w:ins>
      <w:r w:rsidRPr="00F8159A">
        <w:rPr>
          <w:rStyle w:val="zit"/>
          <w:rFonts w:asciiTheme="majorBidi" w:hAnsiTheme="majorBidi" w:cstheme="majorBidi"/>
          <w:color w:val="000000"/>
          <w:sz w:val="24"/>
          <w:szCs w:val="24"/>
          <w:shd w:val="clear" w:color="auto" w:fill="FFFFFF"/>
          <w:lang w:val="en-GB"/>
          <w:rPrChange w:id="1609" w:author="Author">
            <w:rPr>
              <w:rFonts w:ascii="Times New Roman" w:hAnsi="Times New Roman" w:cs="Times New Roman"/>
              <w:lang w:val="en-US"/>
            </w:rPr>
          </w:rPrChange>
        </w:rPr>
        <w:t>:</w:t>
      </w:r>
    </w:p>
    <w:p w14:paraId="066C9AC4" w14:textId="4D98F4AF" w:rsidR="00974AFD" w:rsidRPr="00F8159A" w:rsidRDefault="00974AFD" w:rsidP="00F8159A">
      <w:pPr>
        <w:spacing w:before="240" w:after="120" w:line="360" w:lineRule="auto"/>
        <w:ind w:left="708"/>
        <w:rPr>
          <w:rStyle w:val="zit"/>
          <w:rFonts w:ascii="Times New Roman" w:hAnsi="Times New Roman" w:cs="Times New Roman"/>
          <w:color w:val="000000"/>
          <w:sz w:val="24"/>
          <w:szCs w:val="24"/>
          <w:shd w:val="clear" w:color="auto" w:fill="FFFFFF"/>
          <w:lang w:val="en-GB"/>
          <w:rPrChange w:id="1610" w:author="Author">
            <w:rPr>
              <w:rStyle w:val="zit"/>
              <w:rFonts w:ascii="Times New Roman" w:hAnsi="Times New Roman" w:cs="Times New Roman"/>
              <w:color w:val="000000"/>
              <w:sz w:val="24"/>
              <w:szCs w:val="24"/>
              <w:shd w:val="clear" w:color="auto" w:fill="FFFFFF"/>
              <w:lang w:val="en-US"/>
            </w:rPr>
          </w:rPrChange>
        </w:rPr>
        <w:pPrChange w:id="1611" w:author="Author">
          <w:pPr>
            <w:spacing w:before="240"/>
          </w:pPr>
        </w:pPrChange>
      </w:pPr>
      <w:del w:id="1612" w:author="Author">
        <w:r w:rsidRPr="00F8159A" w:rsidDel="006958C4">
          <w:rPr>
            <w:rFonts w:ascii="Times New Roman" w:hAnsi="Times New Roman" w:cs="Times New Roman"/>
            <w:lang w:val="en-GB"/>
            <w:rPrChange w:id="1613" w:author="Author">
              <w:rPr>
                <w:rFonts w:ascii="Times New Roman" w:hAnsi="Times New Roman" w:cs="Times New Roman"/>
                <w:lang w:val="en-US"/>
              </w:rPr>
            </w:rPrChange>
          </w:rPr>
          <w:delText xml:space="preserve"> “</w:delText>
        </w:r>
      </w:del>
      <w:r w:rsidRPr="00F8159A">
        <w:rPr>
          <w:rFonts w:ascii="Times New Roman" w:hAnsi="Times New Roman" w:cs="Times New Roman"/>
          <w:lang w:val="en-GB"/>
          <w:rPrChange w:id="1614" w:author="Author">
            <w:rPr>
              <w:rFonts w:ascii="Times New Roman" w:hAnsi="Times New Roman" w:cs="Times New Roman"/>
              <w:lang w:val="en-US"/>
            </w:rPr>
          </w:rPrChange>
        </w:rPr>
        <w:t xml:space="preserve">The legal effects of the collective agreement, regarding working conditions which applied directly before its expiration, survive after that expiration </w:t>
      </w:r>
      <w:del w:id="1615" w:author="Author">
        <w:r w:rsidRPr="00F8159A" w:rsidDel="008257AE">
          <w:rPr>
            <w:rFonts w:ascii="Times New Roman" w:hAnsi="Times New Roman" w:cs="Times New Roman"/>
            <w:lang w:val="en-GB"/>
            <w:rPrChange w:id="1616" w:author="Author">
              <w:rPr>
                <w:rFonts w:ascii="Times New Roman" w:hAnsi="Times New Roman" w:cs="Times New Roman"/>
                <w:lang w:val="en-US"/>
              </w:rPr>
            </w:rPrChange>
          </w:rPr>
          <w:delText>untill</w:delText>
        </w:r>
      </w:del>
      <w:ins w:id="1617" w:author="Author">
        <w:r w:rsidR="008257AE" w:rsidRPr="00071568">
          <w:rPr>
            <w:rFonts w:ascii="Times New Roman" w:hAnsi="Times New Roman" w:cs="Times New Roman"/>
            <w:lang w:val="en-GB"/>
          </w:rPr>
          <w:t>until</w:t>
        </w:r>
      </w:ins>
      <w:r w:rsidRPr="00F8159A">
        <w:rPr>
          <w:rFonts w:ascii="Times New Roman" w:hAnsi="Times New Roman" w:cs="Times New Roman"/>
          <w:lang w:val="en-GB"/>
          <w:rPrChange w:id="1618" w:author="Author">
            <w:rPr>
              <w:rFonts w:ascii="Times New Roman" w:hAnsi="Times New Roman" w:cs="Times New Roman"/>
              <w:lang w:val="en-US"/>
            </w:rPr>
          </w:rPrChange>
        </w:rPr>
        <w:t xml:space="preserve"> the application of a new collective agreement, related to those working conditions, </w:t>
      </w:r>
      <w:del w:id="1619" w:author="Author">
        <w:r w:rsidRPr="00F8159A" w:rsidDel="008257AE">
          <w:rPr>
            <w:rFonts w:ascii="Times New Roman" w:hAnsi="Times New Roman" w:cs="Times New Roman"/>
            <w:lang w:val="en-GB"/>
            <w:rPrChange w:id="1620" w:author="Author">
              <w:rPr>
                <w:rFonts w:ascii="Times New Roman" w:hAnsi="Times New Roman" w:cs="Times New Roman"/>
                <w:lang w:val="en-US"/>
              </w:rPr>
            </w:rPrChange>
          </w:rPr>
          <w:delText xml:space="preserve">of </w:delText>
        </w:r>
      </w:del>
      <w:ins w:id="1621" w:author="Author">
        <w:r w:rsidR="008257AE" w:rsidRPr="00071568">
          <w:rPr>
            <w:rFonts w:ascii="Times New Roman" w:hAnsi="Times New Roman" w:cs="Times New Roman"/>
            <w:lang w:val="en-GB"/>
          </w:rPr>
          <w:t>or</w:t>
        </w:r>
        <w:r w:rsidR="008257AE" w:rsidRPr="00F8159A">
          <w:rPr>
            <w:rFonts w:ascii="Times New Roman" w:hAnsi="Times New Roman" w:cs="Times New Roman"/>
            <w:lang w:val="en-GB"/>
            <w:rPrChange w:id="1622" w:author="Author">
              <w:rPr>
                <w:rFonts w:ascii="Times New Roman" w:hAnsi="Times New Roman" w:cs="Times New Roman"/>
                <w:lang w:val="en-US"/>
              </w:rPr>
            </w:rPrChange>
          </w:rPr>
          <w:t xml:space="preserve"> </w:t>
        </w:r>
      </w:ins>
      <w:del w:id="1623" w:author="Author">
        <w:r w:rsidRPr="00F8159A" w:rsidDel="008257AE">
          <w:rPr>
            <w:rFonts w:ascii="Times New Roman" w:hAnsi="Times New Roman" w:cs="Times New Roman"/>
            <w:lang w:val="en-GB"/>
            <w:rPrChange w:id="1624" w:author="Author">
              <w:rPr>
                <w:rFonts w:ascii="Times New Roman" w:hAnsi="Times New Roman" w:cs="Times New Roman"/>
                <w:lang w:val="en-US"/>
              </w:rPr>
            </w:rPrChange>
          </w:rPr>
          <w:delText>untill</w:delText>
        </w:r>
      </w:del>
      <w:ins w:id="1625" w:author="Author">
        <w:r w:rsidR="008257AE" w:rsidRPr="00071568">
          <w:rPr>
            <w:rFonts w:ascii="Times New Roman" w:hAnsi="Times New Roman" w:cs="Times New Roman"/>
            <w:lang w:val="en-GB"/>
          </w:rPr>
          <w:t>until</w:t>
        </w:r>
      </w:ins>
      <w:r w:rsidRPr="00F8159A">
        <w:rPr>
          <w:rFonts w:ascii="Times New Roman" w:hAnsi="Times New Roman" w:cs="Times New Roman"/>
          <w:lang w:val="en-GB"/>
          <w:rPrChange w:id="1626" w:author="Author">
            <w:rPr>
              <w:rFonts w:ascii="Times New Roman" w:hAnsi="Times New Roman" w:cs="Times New Roman"/>
              <w:lang w:val="en-US"/>
            </w:rPr>
          </w:rPrChange>
        </w:rPr>
        <w:t xml:space="preserve"> a new contract is concluded with the affected workers</w:t>
      </w:r>
      <w:del w:id="1627" w:author="Author">
        <w:r w:rsidRPr="00F8159A" w:rsidDel="006958C4">
          <w:rPr>
            <w:rFonts w:ascii="Times New Roman" w:hAnsi="Times New Roman" w:cs="Times New Roman"/>
            <w:lang w:val="en-GB"/>
            <w:rPrChange w:id="1628" w:author="Author">
              <w:rPr>
                <w:rFonts w:ascii="Times New Roman" w:hAnsi="Times New Roman" w:cs="Times New Roman"/>
                <w:lang w:val="en-US"/>
              </w:rPr>
            </w:rPrChange>
          </w:rPr>
          <w:delText>”</w:delText>
        </w:r>
      </w:del>
      <w:r w:rsidRPr="00F8159A">
        <w:rPr>
          <w:rFonts w:ascii="Times New Roman" w:hAnsi="Times New Roman" w:cs="Times New Roman"/>
          <w:lang w:val="en-GB"/>
          <w:rPrChange w:id="1629" w:author="Author">
            <w:rPr>
              <w:rFonts w:ascii="Times New Roman" w:hAnsi="Times New Roman" w:cs="Times New Roman"/>
              <w:lang w:val="en-US"/>
            </w:rPr>
          </w:rPrChange>
        </w:rPr>
        <w:t xml:space="preserve">. </w:t>
      </w:r>
    </w:p>
    <w:p w14:paraId="07090984" w14:textId="24AB81C5" w:rsidR="00432F9F" w:rsidRDefault="002917B8" w:rsidP="00F8159A">
      <w:pPr>
        <w:spacing w:before="240" w:after="120" w:line="360" w:lineRule="auto"/>
        <w:rPr>
          <w:ins w:id="1630" w:author="Author"/>
          <w:rStyle w:val="zit"/>
          <w:rFonts w:ascii="Times New Roman" w:hAnsi="Times New Roman" w:cs="Times New Roman"/>
          <w:color w:val="000000"/>
          <w:sz w:val="24"/>
          <w:szCs w:val="24"/>
          <w:shd w:val="clear" w:color="auto" w:fill="FFFFFF"/>
          <w:lang w:val="en-GB"/>
        </w:rPr>
        <w:pPrChange w:id="1631"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632" w:author="Author">
            <w:rPr>
              <w:rStyle w:val="zit"/>
              <w:rFonts w:ascii="Times New Roman" w:hAnsi="Times New Roman" w:cs="Times New Roman"/>
              <w:color w:val="000000"/>
              <w:sz w:val="24"/>
              <w:szCs w:val="24"/>
              <w:shd w:val="clear" w:color="auto" w:fill="FFFFFF"/>
              <w:lang w:val="en-US"/>
            </w:rPr>
          </w:rPrChange>
        </w:rPr>
        <w:t xml:space="preserve">In Belgium, the </w:t>
      </w:r>
      <w:r w:rsidRPr="00F8159A">
        <w:rPr>
          <w:rStyle w:val="zit"/>
          <w:rFonts w:ascii="Times New Roman" w:hAnsi="Times New Roman" w:cs="Times New Roman"/>
          <w:i/>
          <w:color w:val="000000"/>
          <w:sz w:val="24"/>
          <w:szCs w:val="24"/>
          <w:shd w:val="clear" w:color="auto" w:fill="FFFFFF"/>
          <w:lang w:val="en-GB"/>
          <w:rPrChange w:id="1633" w:author="Author">
            <w:rPr>
              <w:rStyle w:val="zit"/>
              <w:rFonts w:ascii="Times New Roman" w:hAnsi="Times New Roman" w:cs="Times New Roman"/>
              <w:i/>
              <w:color w:val="000000"/>
              <w:sz w:val="24"/>
              <w:szCs w:val="24"/>
              <w:shd w:val="clear" w:color="auto" w:fill="FFFFFF"/>
              <w:lang w:val="en-US"/>
            </w:rPr>
          </w:rPrChange>
        </w:rPr>
        <w:t>travaux</w:t>
      </w:r>
      <w:ins w:id="1634" w:author="Author">
        <w:r w:rsidR="001D3130" w:rsidRPr="00F8159A">
          <w:rPr>
            <w:rStyle w:val="zit"/>
            <w:rFonts w:ascii="Times New Roman" w:hAnsi="Times New Roman" w:cs="Times New Roman"/>
            <w:i/>
            <w:color w:val="000000"/>
            <w:sz w:val="24"/>
            <w:szCs w:val="24"/>
            <w:shd w:val="clear" w:color="auto" w:fill="FFFFFF"/>
            <w:lang w:val="en-GB"/>
            <w:rPrChange w:id="1635" w:author="Author">
              <w:rPr>
                <w:rStyle w:val="zit"/>
                <w:rFonts w:ascii="Times New Roman" w:hAnsi="Times New Roman" w:cs="Times New Roman"/>
                <w:i/>
                <w:color w:val="000000"/>
                <w:sz w:val="24"/>
                <w:szCs w:val="24"/>
                <w:shd w:val="clear" w:color="auto" w:fill="FFFFFF"/>
                <w:lang w:val="en-US"/>
              </w:rPr>
            </w:rPrChange>
          </w:rPr>
          <w:t xml:space="preserve"> </w:t>
        </w:r>
      </w:ins>
      <w:r w:rsidRPr="00F8159A">
        <w:rPr>
          <w:rStyle w:val="zit"/>
          <w:rFonts w:ascii="Times New Roman" w:hAnsi="Times New Roman" w:cs="Times New Roman"/>
          <w:i/>
          <w:color w:val="000000"/>
          <w:sz w:val="24"/>
          <w:szCs w:val="24"/>
          <w:shd w:val="clear" w:color="auto" w:fill="FFFFFF"/>
          <w:lang w:val="en-GB"/>
          <w:rPrChange w:id="1636" w:author="Author">
            <w:rPr>
              <w:rStyle w:val="zit"/>
              <w:rFonts w:ascii="Times New Roman" w:hAnsi="Times New Roman" w:cs="Times New Roman"/>
              <w:i/>
              <w:color w:val="000000"/>
              <w:sz w:val="24"/>
              <w:szCs w:val="24"/>
              <w:shd w:val="clear" w:color="auto" w:fill="FFFFFF"/>
              <w:lang w:val="en-US"/>
            </w:rPr>
          </w:rPrChange>
        </w:rPr>
        <w:t>préparatoires</w:t>
      </w:r>
      <w:r w:rsidRPr="00F8159A">
        <w:rPr>
          <w:rStyle w:val="zit"/>
          <w:rFonts w:ascii="Times New Roman" w:hAnsi="Times New Roman" w:cs="Times New Roman"/>
          <w:color w:val="000000"/>
          <w:sz w:val="24"/>
          <w:szCs w:val="24"/>
          <w:shd w:val="clear" w:color="auto" w:fill="FFFFFF"/>
          <w:lang w:val="en-GB"/>
          <w:rPrChange w:id="1637" w:author="Author">
            <w:rPr>
              <w:rStyle w:val="zit"/>
              <w:rFonts w:ascii="Times New Roman" w:hAnsi="Times New Roman" w:cs="Times New Roman"/>
              <w:color w:val="000000"/>
              <w:sz w:val="24"/>
              <w:szCs w:val="24"/>
              <w:shd w:val="clear" w:color="auto" w:fill="FFFFFF"/>
              <w:lang w:val="en-US"/>
            </w:rPr>
          </w:rPrChange>
        </w:rPr>
        <w:t xml:space="preserve"> to the Law of 5 December 1968 on Collective Agreements and </w:t>
      </w:r>
      <w:del w:id="1638" w:author="Author">
        <w:r w:rsidRPr="00F8159A" w:rsidDel="008257AE">
          <w:rPr>
            <w:rStyle w:val="zit"/>
            <w:rFonts w:ascii="Times New Roman" w:hAnsi="Times New Roman" w:cs="Times New Roman"/>
            <w:color w:val="000000"/>
            <w:sz w:val="24"/>
            <w:szCs w:val="24"/>
            <w:shd w:val="clear" w:color="auto" w:fill="FFFFFF"/>
            <w:lang w:val="en-GB"/>
            <w:rPrChange w:id="1639" w:author="Author">
              <w:rPr>
                <w:rStyle w:val="zit"/>
                <w:rFonts w:ascii="Times New Roman" w:hAnsi="Times New Roman" w:cs="Times New Roman"/>
                <w:color w:val="000000"/>
                <w:sz w:val="24"/>
                <w:szCs w:val="24"/>
                <w:shd w:val="clear" w:color="auto" w:fill="FFFFFF"/>
                <w:lang w:val="en-US"/>
              </w:rPr>
            </w:rPrChange>
          </w:rPr>
          <w:delText>Paritary Commissions</w:delText>
        </w:r>
      </w:del>
      <w:ins w:id="1640" w:author="Author">
        <w:r w:rsidR="008257AE" w:rsidRPr="00071568">
          <w:rPr>
            <w:rStyle w:val="zit"/>
            <w:rFonts w:ascii="Times New Roman" w:hAnsi="Times New Roman" w:cs="Times New Roman"/>
            <w:color w:val="000000"/>
            <w:sz w:val="24"/>
            <w:szCs w:val="24"/>
            <w:shd w:val="clear" w:color="auto" w:fill="FFFFFF"/>
            <w:lang w:val="en-GB"/>
          </w:rPr>
          <w:t>Joint Committees</w:t>
        </w:r>
      </w:ins>
      <w:r w:rsidR="00F85666" w:rsidRPr="00F8159A">
        <w:rPr>
          <w:rStyle w:val="FootnoteReference"/>
          <w:rFonts w:ascii="Times New Roman" w:hAnsi="Times New Roman" w:cs="Times New Roman"/>
          <w:sz w:val="24"/>
          <w:szCs w:val="24"/>
          <w:lang w:val="en-GB"/>
          <w:rPrChange w:id="1641" w:author="Author">
            <w:rPr>
              <w:rStyle w:val="FootnoteReference"/>
              <w:rFonts w:ascii="Times New Roman" w:hAnsi="Times New Roman" w:cs="Times New Roman"/>
              <w:sz w:val="24"/>
              <w:szCs w:val="24"/>
            </w:rPr>
          </w:rPrChange>
        </w:rPr>
        <w:footnoteReference w:id="14"/>
      </w:r>
      <w:r w:rsidRPr="00F8159A">
        <w:rPr>
          <w:rStyle w:val="zit"/>
          <w:rFonts w:ascii="Times New Roman" w:hAnsi="Times New Roman" w:cs="Times New Roman"/>
          <w:color w:val="000000"/>
          <w:sz w:val="24"/>
          <w:szCs w:val="24"/>
          <w:shd w:val="clear" w:color="auto" w:fill="FFFFFF"/>
          <w:lang w:val="en-GB"/>
          <w:rPrChange w:id="1645" w:author="Author">
            <w:rPr>
              <w:rStyle w:val="zit"/>
              <w:rFonts w:ascii="Times New Roman" w:hAnsi="Times New Roman" w:cs="Times New Roman"/>
              <w:color w:val="000000"/>
              <w:sz w:val="24"/>
              <w:szCs w:val="24"/>
              <w:shd w:val="clear" w:color="auto" w:fill="FFFFFF"/>
              <w:lang w:val="en-US"/>
            </w:rPr>
          </w:rPrChange>
        </w:rPr>
        <w:t xml:space="preserve"> explicitly refer to the German system</w:t>
      </w:r>
      <w:r w:rsidR="00F85666" w:rsidRPr="00F8159A">
        <w:rPr>
          <w:rStyle w:val="zit"/>
          <w:rFonts w:ascii="Times New Roman" w:hAnsi="Times New Roman" w:cs="Times New Roman"/>
          <w:color w:val="000000"/>
          <w:sz w:val="24"/>
          <w:szCs w:val="24"/>
          <w:shd w:val="clear" w:color="auto" w:fill="FFFFFF"/>
          <w:lang w:val="en-GB"/>
          <w:rPrChange w:id="1646" w:author="Author">
            <w:rPr>
              <w:rStyle w:val="zit"/>
              <w:rFonts w:ascii="Times New Roman" w:hAnsi="Times New Roman" w:cs="Times New Roman"/>
              <w:color w:val="000000"/>
              <w:sz w:val="24"/>
              <w:szCs w:val="24"/>
              <w:shd w:val="clear" w:color="auto" w:fill="FFFFFF"/>
              <w:lang w:val="en-US"/>
            </w:rPr>
          </w:rPrChange>
        </w:rPr>
        <w:t xml:space="preserve"> </w:t>
      </w:r>
      <w:ins w:id="1647" w:author="Author">
        <w:r w:rsidR="001B4D18">
          <w:rPr>
            <w:rStyle w:val="zit"/>
            <w:rFonts w:ascii="Times New Roman" w:hAnsi="Times New Roman" w:cs="Times New Roman"/>
            <w:color w:val="000000"/>
            <w:sz w:val="24"/>
            <w:szCs w:val="24"/>
            <w:shd w:val="clear" w:color="auto" w:fill="FFFFFF"/>
            <w:lang w:val="en-GB"/>
          </w:rPr>
          <w:t>'</w:t>
        </w:r>
      </w:ins>
      <w:del w:id="1648" w:author="Author">
        <w:r w:rsidR="00F85666" w:rsidRPr="00F8159A" w:rsidDel="008257AE">
          <w:rPr>
            <w:rStyle w:val="zit"/>
            <w:rFonts w:ascii="Times New Roman" w:hAnsi="Times New Roman" w:cs="Times New Roman"/>
            <w:color w:val="000000"/>
            <w:sz w:val="24"/>
            <w:szCs w:val="24"/>
            <w:shd w:val="clear" w:color="auto" w:fill="FFFFFF"/>
            <w:lang w:val="en-GB"/>
            <w:rPrChange w:id="1649" w:author="Author">
              <w:rPr>
                <w:rStyle w:val="zit"/>
                <w:rFonts w:ascii="Times New Roman" w:hAnsi="Times New Roman" w:cs="Times New Roman"/>
                <w:color w:val="000000"/>
                <w:sz w:val="24"/>
                <w:szCs w:val="24"/>
                <w:shd w:val="clear" w:color="auto" w:fill="FFFFFF"/>
                <w:lang w:val="en-US"/>
              </w:rPr>
            </w:rPrChange>
          </w:rPr>
          <w:delText>“</w:delText>
        </w:r>
      </w:del>
      <w:r w:rsidR="00F85666" w:rsidRPr="00F8159A">
        <w:rPr>
          <w:rStyle w:val="zit"/>
          <w:rFonts w:ascii="Times New Roman" w:hAnsi="Times New Roman" w:cs="Times New Roman"/>
          <w:color w:val="000000"/>
          <w:sz w:val="24"/>
          <w:szCs w:val="24"/>
          <w:shd w:val="clear" w:color="auto" w:fill="FFFFFF"/>
          <w:lang w:val="en-GB"/>
          <w:rPrChange w:id="1650" w:author="Author">
            <w:rPr>
              <w:rStyle w:val="zit"/>
              <w:rFonts w:ascii="Times New Roman" w:hAnsi="Times New Roman" w:cs="Times New Roman"/>
              <w:color w:val="000000"/>
              <w:sz w:val="24"/>
              <w:szCs w:val="24"/>
              <w:shd w:val="clear" w:color="auto" w:fill="FFFFFF"/>
              <w:lang w:val="en-US"/>
            </w:rPr>
          </w:rPrChange>
        </w:rPr>
        <w:t>as the most justified from the social point of view</w:t>
      </w:r>
      <w:ins w:id="1651" w:author="Author">
        <w:r w:rsidR="00432F9F">
          <w:rPr>
            <w:rStyle w:val="zit"/>
            <w:rFonts w:ascii="Times New Roman" w:hAnsi="Times New Roman" w:cs="Times New Roman"/>
            <w:color w:val="000000"/>
            <w:sz w:val="24"/>
            <w:szCs w:val="24"/>
            <w:shd w:val="clear" w:color="auto" w:fill="FFFFFF"/>
            <w:lang w:val="en-GB"/>
          </w:rPr>
          <w:t>'</w:t>
        </w:r>
        <w:r w:rsidR="00B549B6" w:rsidRPr="00F8159A">
          <w:rPr>
            <w:rStyle w:val="zit"/>
            <w:rFonts w:ascii="Times New Roman" w:hAnsi="Times New Roman" w:cs="Times New Roman"/>
            <w:color w:val="000000"/>
            <w:sz w:val="24"/>
            <w:szCs w:val="24"/>
            <w:shd w:val="clear" w:color="auto" w:fill="FFFFFF"/>
            <w:lang w:val="en-GB"/>
            <w:rPrChange w:id="1652" w:author="Author">
              <w:rPr>
                <w:rStyle w:val="zit"/>
                <w:rFonts w:ascii="Times New Roman" w:hAnsi="Times New Roman" w:cs="Times New Roman"/>
                <w:color w:val="000000"/>
                <w:sz w:val="24"/>
                <w:szCs w:val="24"/>
                <w:shd w:val="clear" w:color="auto" w:fill="FFFFFF"/>
                <w:lang w:val="en-US"/>
              </w:rPr>
            </w:rPrChange>
          </w:rPr>
          <w:t>,</w:t>
        </w:r>
      </w:ins>
      <w:del w:id="1653" w:author="Author">
        <w:r w:rsidR="00F85666" w:rsidRPr="00F8159A" w:rsidDel="008257AE">
          <w:rPr>
            <w:rStyle w:val="zit"/>
            <w:rFonts w:ascii="Times New Roman" w:hAnsi="Times New Roman" w:cs="Times New Roman"/>
            <w:color w:val="000000"/>
            <w:sz w:val="24"/>
            <w:szCs w:val="24"/>
            <w:shd w:val="clear" w:color="auto" w:fill="FFFFFF"/>
            <w:lang w:val="en-GB"/>
            <w:rPrChange w:id="1654" w:author="Author">
              <w:rPr>
                <w:rStyle w:val="zit"/>
                <w:rFonts w:ascii="Times New Roman" w:hAnsi="Times New Roman" w:cs="Times New Roman"/>
                <w:color w:val="000000"/>
                <w:sz w:val="24"/>
                <w:szCs w:val="24"/>
                <w:shd w:val="clear" w:color="auto" w:fill="FFFFFF"/>
                <w:lang w:val="en-US"/>
              </w:rPr>
            </w:rPrChange>
          </w:rPr>
          <w:delText>”</w:delText>
        </w:r>
        <w:r w:rsidR="00F85666" w:rsidRPr="00F8159A" w:rsidDel="00B549B6">
          <w:rPr>
            <w:rStyle w:val="zit"/>
            <w:rFonts w:ascii="Times New Roman" w:hAnsi="Times New Roman" w:cs="Times New Roman"/>
            <w:color w:val="000000"/>
            <w:sz w:val="24"/>
            <w:szCs w:val="24"/>
            <w:shd w:val="clear" w:color="auto" w:fill="FFFFFF"/>
            <w:lang w:val="en-GB"/>
            <w:rPrChange w:id="1655" w:author="Author">
              <w:rPr>
                <w:rStyle w:val="zit"/>
                <w:rFonts w:ascii="Times New Roman" w:hAnsi="Times New Roman" w:cs="Times New Roman"/>
                <w:color w:val="000000"/>
                <w:sz w:val="24"/>
                <w:szCs w:val="24"/>
                <w:shd w:val="clear" w:color="auto" w:fill="FFFFFF"/>
                <w:lang w:val="en-US"/>
              </w:rPr>
            </w:rPrChange>
          </w:rPr>
          <w:delText>,</w:delText>
        </w:r>
      </w:del>
      <w:r w:rsidR="00F85666" w:rsidRPr="00F8159A">
        <w:rPr>
          <w:rStyle w:val="zit"/>
          <w:rFonts w:ascii="Times New Roman" w:hAnsi="Times New Roman" w:cs="Times New Roman"/>
          <w:color w:val="000000"/>
          <w:sz w:val="24"/>
          <w:szCs w:val="24"/>
          <w:shd w:val="clear" w:color="auto" w:fill="FFFFFF"/>
          <w:lang w:val="en-GB"/>
          <w:rPrChange w:id="1656" w:author="Author">
            <w:rPr>
              <w:rStyle w:val="zit"/>
              <w:rFonts w:ascii="Times New Roman" w:hAnsi="Times New Roman" w:cs="Times New Roman"/>
              <w:color w:val="000000"/>
              <w:sz w:val="24"/>
              <w:szCs w:val="24"/>
              <w:shd w:val="clear" w:color="auto" w:fill="FFFFFF"/>
              <w:lang w:val="en-US"/>
            </w:rPr>
          </w:rPrChange>
        </w:rPr>
        <w:t xml:space="preserve"> which </w:t>
      </w:r>
      <w:del w:id="1657" w:author="Author">
        <w:r w:rsidR="00F85666" w:rsidRPr="00F8159A" w:rsidDel="00B549B6">
          <w:rPr>
            <w:rStyle w:val="zit"/>
            <w:rFonts w:ascii="Times New Roman" w:hAnsi="Times New Roman" w:cs="Times New Roman"/>
            <w:color w:val="000000"/>
            <w:sz w:val="24"/>
            <w:szCs w:val="24"/>
            <w:shd w:val="clear" w:color="auto" w:fill="FFFFFF"/>
            <w:lang w:val="en-GB"/>
            <w:rPrChange w:id="1658" w:author="Author">
              <w:rPr>
                <w:rStyle w:val="zit"/>
                <w:rFonts w:ascii="Times New Roman" w:hAnsi="Times New Roman" w:cs="Times New Roman"/>
                <w:color w:val="000000"/>
                <w:sz w:val="24"/>
                <w:szCs w:val="24"/>
                <w:shd w:val="clear" w:color="auto" w:fill="FFFFFF"/>
                <w:lang w:val="en-US"/>
              </w:rPr>
            </w:rPrChange>
          </w:rPr>
          <w:delText xml:space="preserve">restores </w:delText>
        </w:r>
      </w:del>
      <w:ins w:id="1659" w:author="Author">
        <w:r w:rsidR="00B549B6" w:rsidRPr="00F8159A">
          <w:rPr>
            <w:rStyle w:val="zit"/>
            <w:rFonts w:ascii="Times New Roman" w:hAnsi="Times New Roman" w:cs="Times New Roman"/>
            <w:color w:val="000000"/>
            <w:sz w:val="24"/>
            <w:szCs w:val="24"/>
            <w:shd w:val="clear" w:color="auto" w:fill="FFFFFF"/>
            <w:lang w:val="en-GB"/>
            <w:rPrChange w:id="1660" w:author="Author">
              <w:rPr>
                <w:rStyle w:val="zit"/>
                <w:rFonts w:ascii="Times New Roman" w:hAnsi="Times New Roman" w:cs="Times New Roman"/>
                <w:color w:val="000000"/>
                <w:sz w:val="24"/>
                <w:szCs w:val="24"/>
                <w:shd w:val="clear" w:color="auto" w:fill="FFFFFF"/>
                <w:lang w:val="en-US"/>
              </w:rPr>
            </w:rPrChange>
          </w:rPr>
          <w:t xml:space="preserve">addresses </w:t>
        </w:r>
      </w:ins>
      <w:del w:id="1661" w:author="Author">
        <w:r w:rsidR="00F85666" w:rsidRPr="00F8159A" w:rsidDel="00B549B6">
          <w:rPr>
            <w:rStyle w:val="zit"/>
            <w:rFonts w:ascii="Times New Roman" w:hAnsi="Times New Roman" w:cs="Times New Roman"/>
            <w:color w:val="000000"/>
            <w:sz w:val="24"/>
            <w:szCs w:val="24"/>
            <w:shd w:val="clear" w:color="auto" w:fill="FFFFFF"/>
            <w:lang w:val="en-GB"/>
            <w:rPrChange w:id="1662" w:author="Author">
              <w:rPr>
                <w:rStyle w:val="zit"/>
                <w:rFonts w:ascii="Times New Roman" w:hAnsi="Times New Roman" w:cs="Times New Roman"/>
                <w:color w:val="000000"/>
                <w:sz w:val="24"/>
                <w:szCs w:val="24"/>
                <w:shd w:val="clear" w:color="auto" w:fill="FFFFFF"/>
                <w:lang w:val="en-US"/>
              </w:rPr>
            </w:rPrChange>
          </w:rPr>
          <w:delText xml:space="preserve">the </w:delText>
        </w:r>
      </w:del>
      <w:ins w:id="1663" w:author="Author">
        <w:r w:rsidR="00B549B6" w:rsidRPr="00F8159A">
          <w:rPr>
            <w:rStyle w:val="zit"/>
            <w:rFonts w:ascii="Times New Roman" w:hAnsi="Times New Roman" w:cs="Times New Roman"/>
            <w:color w:val="000000"/>
            <w:sz w:val="24"/>
            <w:szCs w:val="24"/>
            <w:shd w:val="clear" w:color="auto" w:fill="FFFFFF"/>
            <w:lang w:val="en-GB"/>
            <w:rPrChange w:id="1664" w:author="Author">
              <w:rPr>
                <w:rStyle w:val="zit"/>
                <w:rFonts w:ascii="Times New Roman" w:hAnsi="Times New Roman" w:cs="Times New Roman"/>
                <w:color w:val="000000"/>
                <w:sz w:val="24"/>
                <w:szCs w:val="24"/>
                <w:shd w:val="clear" w:color="auto" w:fill="FFFFFF"/>
                <w:lang w:val="en-US"/>
              </w:rPr>
            </w:rPrChange>
          </w:rPr>
          <w:t xml:space="preserve">any </w:t>
        </w:r>
      </w:ins>
      <w:r w:rsidR="00F85666" w:rsidRPr="00F8159A">
        <w:rPr>
          <w:rStyle w:val="zit"/>
          <w:rFonts w:ascii="Times New Roman" w:hAnsi="Times New Roman" w:cs="Times New Roman"/>
          <w:color w:val="000000"/>
          <w:sz w:val="24"/>
          <w:szCs w:val="24"/>
          <w:shd w:val="clear" w:color="auto" w:fill="FFFFFF"/>
          <w:lang w:val="en-GB"/>
          <w:rPrChange w:id="1665" w:author="Author">
            <w:rPr>
              <w:rStyle w:val="zit"/>
              <w:rFonts w:ascii="Times New Roman" w:hAnsi="Times New Roman" w:cs="Times New Roman"/>
              <w:color w:val="000000"/>
              <w:sz w:val="24"/>
              <w:szCs w:val="24"/>
              <w:shd w:val="clear" w:color="auto" w:fill="FFFFFF"/>
              <w:lang w:val="en-US"/>
            </w:rPr>
          </w:rPrChange>
        </w:rPr>
        <w:t xml:space="preserve">imbalance that might be caused by the disappearance of </w:t>
      </w:r>
      <w:del w:id="1666" w:author="Author">
        <w:r w:rsidR="00F85666" w:rsidRPr="00F8159A" w:rsidDel="008257AE">
          <w:rPr>
            <w:rStyle w:val="zit"/>
            <w:rFonts w:ascii="Times New Roman" w:hAnsi="Times New Roman" w:cs="Times New Roman"/>
            <w:color w:val="000000"/>
            <w:sz w:val="24"/>
            <w:szCs w:val="24"/>
            <w:shd w:val="clear" w:color="auto" w:fill="FFFFFF"/>
            <w:lang w:val="en-GB"/>
            <w:rPrChange w:id="1667"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F85666" w:rsidRPr="00F8159A">
        <w:rPr>
          <w:rStyle w:val="zit"/>
          <w:rFonts w:ascii="Times New Roman" w:hAnsi="Times New Roman" w:cs="Times New Roman"/>
          <w:color w:val="000000"/>
          <w:sz w:val="24"/>
          <w:szCs w:val="24"/>
          <w:shd w:val="clear" w:color="auto" w:fill="FFFFFF"/>
          <w:lang w:val="en-GB"/>
          <w:rPrChange w:id="1668" w:author="Author">
            <w:rPr>
              <w:rStyle w:val="zit"/>
              <w:rFonts w:ascii="Times New Roman" w:hAnsi="Times New Roman" w:cs="Times New Roman"/>
              <w:color w:val="000000"/>
              <w:sz w:val="24"/>
              <w:szCs w:val="24"/>
              <w:shd w:val="clear" w:color="auto" w:fill="FFFFFF"/>
              <w:lang w:val="en-US"/>
            </w:rPr>
          </w:rPrChange>
        </w:rPr>
        <w:t>working conditions.</w:t>
      </w:r>
      <w:r w:rsidR="00F85666" w:rsidRPr="00F8159A">
        <w:rPr>
          <w:rStyle w:val="FootnoteReference"/>
          <w:rFonts w:ascii="Times New Roman" w:hAnsi="Times New Roman" w:cs="Times New Roman"/>
          <w:sz w:val="24"/>
          <w:szCs w:val="24"/>
          <w:lang w:val="en-GB"/>
          <w:rPrChange w:id="1669" w:author="Author">
            <w:rPr>
              <w:rStyle w:val="FootnoteReference"/>
              <w:rFonts w:ascii="Times New Roman" w:hAnsi="Times New Roman" w:cs="Times New Roman"/>
              <w:sz w:val="24"/>
              <w:szCs w:val="24"/>
            </w:rPr>
          </w:rPrChange>
        </w:rPr>
        <w:footnoteReference w:id="15"/>
      </w:r>
      <w:r w:rsidR="00F85666" w:rsidRPr="00F8159A">
        <w:rPr>
          <w:rStyle w:val="zit"/>
          <w:rFonts w:ascii="Times New Roman" w:hAnsi="Times New Roman" w:cs="Times New Roman"/>
          <w:color w:val="000000"/>
          <w:sz w:val="24"/>
          <w:szCs w:val="24"/>
          <w:shd w:val="clear" w:color="auto" w:fill="FFFFFF"/>
          <w:lang w:val="en-GB"/>
          <w:rPrChange w:id="1676" w:author="Author">
            <w:rPr>
              <w:rStyle w:val="zit"/>
              <w:rFonts w:ascii="Times New Roman" w:hAnsi="Times New Roman" w:cs="Times New Roman"/>
              <w:color w:val="000000"/>
              <w:sz w:val="24"/>
              <w:szCs w:val="24"/>
              <w:shd w:val="clear" w:color="auto" w:fill="FFFFFF"/>
              <w:lang w:val="en-US"/>
            </w:rPr>
          </w:rPrChange>
        </w:rPr>
        <w:t xml:space="preserve"> They </w:t>
      </w:r>
      <w:del w:id="1677" w:author="Author">
        <w:r w:rsidR="00F85666" w:rsidRPr="00F8159A" w:rsidDel="006958C4">
          <w:rPr>
            <w:rStyle w:val="zit"/>
            <w:rFonts w:ascii="Times New Roman" w:hAnsi="Times New Roman" w:cs="Times New Roman"/>
            <w:color w:val="000000"/>
            <w:sz w:val="24"/>
            <w:szCs w:val="24"/>
            <w:shd w:val="clear" w:color="auto" w:fill="FFFFFF"/>
            <w:lang w:val="en-GB"/>
            <w:rPrChange w:id="1678" w:author="Author">
              <w:rPr>
                <w:rStyle w:val="zit"/>
                <w:rFonts w:ascii="Times New Roman" w:hAnsi="Times New Roman" w:cs="Times New Roman"/>
                <w:color w:val="000000"/>
                <w:sz w:val="24"/>
                <w:szCs w:val="24"/>
                <w:shd w:val="clear" w:color="auto" w:fill="FFFFFF"/>
                <w:lang w:val="en-US"/>
              </w:rPr>
            </w:rPrChange>
          </w:rPr>
          <w:delText>talk abo</w:delText>
        </w:r>
      </w:del>
      <w:ins w:id="1679" w:author="Author">
        <w:r w:rsidR="006958C4" w:rsidRPr="00F8159A">
          <w:rPr>
            <w:rStyle w:val="zit"/>
            <w:rFonts w:ascii="Times New Roman" w:hAnsi="Times New Roman" w:cs="Times New Roman"/>
            <w:color w:val="000000"/>
            <w:sz w:val="24"/>
            <w:szCs w:val="24"/>
            <w:shd w:val="clear" w:color="auto" w:fill="FFFFFF"/>
            <w:lang w:val="en-GB"/>
            <w:rPrChange w:id="1680" w:author="Author">
              <w:rPr>
                <w:rStyle w:val="zit"/>
                <w:rFonts w:ascii="Times New Roman" w:hAnsi="Times New Roman" w:cs="Times New Roman"/>
                <w:color w:val="000000"/>
                <w:sz w:val="24"/>
                <w:szCs w:val="24"/>
                <w:shd w:val="clear" w:color="auto" w:fill="FFFFFF"/>
                <w:lang w:val="en-US"/>
              </w:rPr>
            </w:rPrChange>
          </w:rPr>
          <w:t>refer to</w:t>
        </w:r>
      </w:ins>
      <w:del w:id="1681" w:author="Author">
        <w:r w:rsidR="00F85666" w:rsidRPr="00F8159A" w:rsidDel="006958C4">
          <w:rPr>
            <w:rStyle w:val="zit"/>
            <w:rFonts w:ascii="Times New Roman" w:hAnsi="Times New Roman" w:cs="Times New Roman"/>
            <w:color w:val="000000"/>
            <w:sz w:val="24"/>
            <w:szCs w:val="24"/>
            <w:shd w:val="clear" w:color="auto" w:fill="FFFFFF"/>
            <w:lang w:val="en-GB"/>
            <w:rPrChange w:id="1682" w:author="Author">
              <w:rPr>
                <w:rStyle w:val="zit"/>
                <w:rFonts w:ascii="Times New Roman" w:hAnsi="Times New Roman" w:cs="Times New Roman"/>
                <w:color w:val="000000"/>
                <w:sz w:val="24"/>
                <w:szCs w:val="24"/>
                <w:shd w:val="clear" w:color="auto" w:fill="FFFFFF"/>
                <w:lang w:val="en-US"/>
              </w:rPr>
            </w:rPrChange>
          </w:rPr>
          <w:delText>ut</w:delText>
        </w:r>
      </w:del>
      <w:r w:rsidR="00F85666" w:rsidRPr="00F8159A">
        <w:rPr>
          <w:rStyle w:val="zit"/>
          <w:rFonts w:ascii="Times New Roman" w:hAnsi="Times New Roman" w:cs="Times New Roman"/>
          <w:color w:val="000000"/>
          <w:sz w:val="24"/>
          <w:szCs w:val="24"/>
          <w:shd w:val="clear" w:color="auto" w:fill="FFFFFF"/>
          <w:lang w:val="en-GB"/>
          <w:rPrChange w:id="1683" w:author="Author">
            <w:rPr>
              <w:rStyle w:val="zit"/>
              <w:rFonts w:ascii="Times New Roman" w:hAnsi="Times New Roman" w:cs="Times New Roman"/>
              <w:color w:val="000000"/>
              <w:sz w:val="24"/>
              <w:szCs w:val="24"/>
              <w:shd w:val="clear" w:color="auto" w:fill="FFFFFF"/>
              <w:lang w:val="en-US"/>
            </w:rPr>
          </w:rPrChange>
        </w:rPr>
        <w:t xml:space="preserve"> the model as a </w:t>
      </w:r>
      <w:r w:rsidRPr="00F8159A">
        <w:rPr>
          <w:rStyle w:val="zit"/>
          <w:rFonts w:ascii="Times New Roman" w:hAnsi="Times New Roman" w:cs="Times New Roman"/>
          <w:color w:val="000000"/>
          <w:sz w:val="24"/>
          <w:szCs w:val="24"/>
          <w:shd w:val="clear" w:color="auto" w:fill="FFFFFF"/>
          <w:lang w:val="en-GB"/>
          <w:rPrChange w:id="1684" w:author="Author">
            <w:rPr>
              <w:rStyle w:val="zit"/>
              <w:rFonts w:ascii="Times New Roman" w:hAnsi="Times New Roman" w:cs="Times New Roman"/>
              <w:color w:val="000000"/>
              <w:sz w:val="24"/>
              <w:szCs w:val="24"/>
              <w:shd w:val="clear" w:color="auto" w:fill="FFFFFF"/>
              <w:lang w:val="en-US"/>
            </w:rPr>
          </w:rPrChange>
        </w:rPr>
        <w:t xml:space="preserve">mechanism </w:t>
      </w:r>
      <w:del w:id="1685" w:author="Author">
        <w:r w:rsidRPr="00F8159A" w:rsidDel="00C03F80">
          <w:rPr>
            <w:rStyle w:val="zit"/>
            <w:rFonts w:ascii="Times New Roman" w:hAnsi="Times New Roman" w:cs="Times New Roman"/>
            <w:color w:val="000000"/>
            <w:sz w:val="24"/>
            <w:szCs w:val="24"/>
            <w:shd w:val="clear" w:color="auto" w:fill="FFFFFF"/>
            <w:lang w:val="en-GB"/>
            <w:rPrChange w:id="1686" w:author="Author">
              <w:rPr>
                <w:rStyle w:val="zit"/>
                <w:rFonts w:ascii="Times New Roman" w:hAnsi="Times New Roman" w:cs="Times New Roman"/>
                <w:color w:val="000000"/>
                <w:sz w:val="24"/>
                <w:szCs w:val="24"/>
                <w:shd w:val="clear" w:color="auto" w:fill="FFFFFF"/>
                <w:lang w:val="en-US"/>
              </w:rPr>
            </w:rPrChange>
          </w:rPr>
          <w:delText xml:space="preserve">of </w:delText>
        </w:r>
      </w:del>
      <w:ins w:id="1687" w:author="Author">
        <w:r w:rsidR="00C03F80">
          <w:rPr>
            <w:rStyle w:val="zit"/>
            <w:rFonts w:ascii="Times New Roman" w:hAnsi="Times New Roman" w:cs="Times New Roman"/>
            <w:color w:val="000000"/>
            <w:sz w:val="24"/>
            <w:szCs w:val="24"/>
            <w:shd w:val="clear" w:color="auto" w:fill="FFFFFF"/>
            <w:lang w:val="en-GB"/>
          </w:rPr>
          <w:t>for the</w:t>
        </w:r>
        <w:r w:rsidR="00C03F80" w:rsidRPr="00F8159A">
          <w:rPr>
            <w:rStyle w:val="zit"/>
            <w:rFonts w:ascii="Times New Roman" w:hAnsi="Times New Roman" w:cs="Times New Roman"/>
            <w:color w:val="000000"/>
            <w:sz w:val="24"/>
            <w:szCs w:val="24"/>
            <w:shd w:val="clear" w:color="auto" w:fill="FFFFFF"/>
            <w:lang w:val="en-GB"/>
            <w:rPrChange w:id="1688" w:author="Author">
              <w:rPr>
                <w:rStyle w:val="zit"/>
                <w:rFonts w:ascii="Times New Roman" w:hAnsi="Times New Roman" w:cs="Times New Roman"/>
                <w:color w:val="000000"/>
                <w:sz w:val="24"/>
                <w:szCs w:val="24"/>
                <w:shd w:val="clear" w:color="auto" w:fill="FFFFFF"/>
                <w:lang w:val="en-US"/>
              </w:rPr>
            </w:rPrChange>
          </w:rPr>
          <w:t xml:space="preserve"> </w:t>
        </w:r>
      </w:ins>
      <w:r w:rsidRPr="00F8159A">
        <w:rPr>
          <w:rStyle w:val="zit"/>
          <w:rFonts w:ascii="Times New Roman" w:hAnsi="Times New Roman" w:cs="Times New Roman"/>
          <w:color w:val="000000"/>
          <w:sz w:val="24"/>
          <w:szCs w:val="24"/>
          <w:shd w:val="clear" w:color="auto" w:fill="FFFFFF"/>
          <w:lang w:val="en-GB"/>
          <w:rPrChange w:id="1689" w:author="Author">
            <w:rPr>
              <w:rStyle w:val="zit"/>
              <w:rFonts w:ascii="Times New Roman" w:hAnsi="Times New Roman" w:cs="Times New Roman"/>
              <w:color w:val="000000"/>
              <w:sz w:val="24"/>
              <w:szCs w:val="24"/>
              <w:shd w:val="clear" w:color="auto" w:fill="FFFFFF"/>
              <w:lang w:val="en-US"/>
            </w:rPr>
          </w:rPrChange>
        </w:rPr>
        <w:t xml:space="preserve">incorporation </w:t>
      </w:r>
      <w:r w:rsidRPr="00F8159A">
        <w:rPr>
          <w:rStyle w:val="zit"/>
          <w:rFonts w:ascii="Times New Roman" w:hAnsi="Times New Roman" w:cs="Times New Roman"/>
          <w:color w:val="000000"/>
          <w:sz w:val="24"/>
          <w:szCs w:val="24"/>
          <w:shd w:val="clear" w:color="auto" w:fill="FFFFFF"/>
          <w:lang w:val="en-GB"/>
          <w:rPrChange w:id="1690" w:author="Author">
            <w:rPr>
              <w:rStyle w:val="zit"/>
              <w:rFonts w:ascii="Times New Roman" w:hAnsi="Times New Roman" w:cs="Times New Roman"/>
              <w:color w:val="000000"/>
              <w:sz w:val="24"/>
              <w:szCs w:val="24"/>
              <w:shd w:val="clear" w:color="auto" w:fill="FFFFFF"/>
              <w:lang w:val="en-US"/>
            </w:rPr>
          </w:rPrChange>
        </w:rPr>
        <w:lastRenderedPageBreak/>
        <w:t xml:space="preserve">of </w:t>
      </w:r>
      <w:del w:id="1691" w:author="Author">
        <w:r w:rsidRPr="00F8159A" w:rsidDel="008257AE">
          <w:rPr>
            <w:rStyle w:val="zit"/>
            <w:rFonts w:ascii="Times New Roman" w:hAnsi="Times New Roman" w:cs="Times New Roman"/>
            <w:color w:val="000000"/>
            <w:sz w:val="24"/>
            <w:szCs w:val="24"/>
            <w:shd w:val="clear" w:color="auto" w:fill="FFFFFF"/>
            <w:lang w:val="en-GB"/>
            <w:rPrChange w:id="1692" w:author="Author">
              <w:rPr>
                <w:rStyle w:val="zit"/>
                <w:rFonts w:ascii="Times New Roman" w:hAnsi="Times New Roman" w:cs="Times New Roman"/>
                <w:color w:val="000000"/>
                <w:sz w:val="24"/>
                <w:szCs w:val="24"/>
                <w:shd w:val="clear" w:color="auto" w:fill="FFFFFF"/>
                <w:lang w:val="en-US"/>
              </w:rPr>
            </w:rPrChange>
          </w:rPr>
          <w:delText xml:space="preserve">the </w:delText>
        </w:r>
      </w:del>
      <w:r w:rsidRPr="00F8159A">
        <w:rPr>
          <w:rStyle w:val="zit"/>
          <w:rFonts w:ascii="Times New Roman" w:hAnsi="Times New Roman" w:cs="Times New Roman"/>
          <w:color w:val="000000"/>
          <w:sz w:val="24"/>
          <w:szCs w:val="24"/>
          <w:shd w:val="clear" w:color="auto" w:fill="FFFFFF"/>
          <w:lang w:val="en-GB"/>
          <w:rPrChange w:id="1693" w:author="Author">
            <w:rPr>
              <w:rStyle w:val="zit"/>
              <w:rFonts w:ascii="Times New Roman" w:hAnsi="Times New Roman" w:cs="Times New Roman"/>
              <w:color w:val="000000"/>
              <w:sz w:val="24"/>
              <w:szCs w:val="24"/>
              <w:shd w:val="clear" w:color="auto" w:fill="FFFFFF"/>
              <w:lang w:val="en-US"/>
            </w:rPr>
          </w:rPrChange>
        </w:rPr>
        <w:t>work</w:t>
      </w:r>
      <w:r w:rsidR="00F85666" w:rsidRPr="00F8159A">
        <w:rPr>
          <w:rStyle w:val="zit"/>
          <w:rFonts w:ascii="Times New Roman" w:hAnsi="Times New Roman" w:cs="Times New Roman"/>
          <w:color w:val="000000"/>
          <w:sz w:val="24"/>
          <w:szCs w:val="24"/>
          <w:shd w:val="clear" w:color="auto" w:fill="FFFFFF"/>
          <w:lang w:val="en-GB"/>
          <w:rPrChange w:id="1694" w:author="Author">
            <w:rPr>
              <w:rStyle w:val="zit"/>
              <w:rFonts w:ascii="Times New Roman" w:hAnsi="Times New Roman" w:cs="Times New Roman"/>
              <w:color w:val="000000"/>
              <w:sz w:val="24"/>
              <w:szCs w:val="24"/>
              <w:shd w:val="clear" w:color="auto" w:fill="FFFFFF"/>
              <w:lang w:val="en-US"/>
            </w:rPr>
          </w:rPrChange>
        </w:rPr>
        <w:t xml:space="preserve">ing conditions in the contract, </w:t>
      </w:r>
      <w:del w:id="1695" w:author="Author">
        <w:r w:rsidR="00F85666" w:rsidRPr="00F8159A" w:rsidDel="006958C4">
          <w:rPr>
            <w:rStyle w:val="zit"/>
            <w:rFonts w:ascii="Times New Roman" w:hAnsi="Times New Roman" w:cs="Times New Roman"/>
            <w:color w:val="000000"/>
            <w:sz w:val="24"/>
            <w:szCs w:val="24"/>
            <w:shd w:val="clear" w:color="auto" w:fill="FFFFFF"/>
            <w:lang w:val="en-GB"/>
            <w:rPrChange w:id="1696" w:author="Author">
              <w:rPr>
                <w:rStyle w:val="zit"/>
                <w:rFonts w:ascii="Times New Roman" w:hAnsi="Times New Roman" w:cs="Times New Roman"/>
                <w:color w:val="000000"/>
                <w:sz w:val="24"/>
                <w:szCs w:val="24"/>
                <w:shd w:val="clear" w:color="auto" w:fill="FFFFFF"/>
                <w:lang w:val="en-US"/>
              </w:rPr>
            </w:rPrChange>
          </w:rPr>
          <w:delText>when it</w:delText>
        </w:r>
      </w:del>
      <w:ins w:id="1697" w:author="Author">
        <w:r w:rsidR="006958C4" w:rsidRPr="00F8159A">
          <w:rPr>
            <w:rStyle w:val="zit"/>
            <w:rFonts w:ascii="Times New Roman" w:hAnsi="Times New Roman" w:cs="Times New Roman"/>
            <w:color w:val="000000"/>
            <w:sz w:val="24"/>
            <w:szCs w:val="24"/>
            <w:shd w:val="clear" w:color="auto" w:fill="FFFFFF"/>
            <w:lang w:val="en-GB"/>
            <w:rPrChange w:id="1698" w:author="Author">
              <w:rPr>
                <w:rStyle w:val="zit"/>
                <w:rFonts w:ascii="Times New Roman" w:hAnsi="Times New Roman" w:cs="Times New Roman"/>
                <w:color w:val="000000"/>
                <w:sz w:val="24"/>
                <w:szCs w:val="24"/>
                <w:shd w:val="clear" w:color="auto" w:fill="FFFFFF"/>
                <w:lang w:val="en-US"/>
              </w:rPr>
            </w:rPrChange>
          </w:rPr>
          <w:t>though as</w:t>
        </w:r>
      </w:ins>
      <w:r w:rsidR="00F85666" w:rsidRPr="00F8159A">
        <w:rPr>
          <w:rStyle w:val="zit"/>
          <w:rFonts w:ascii="Times New Roman" w:hAnsi="Times New Roman" w:cs="Times New Roman"/>
          <w:color w:val="000000"/>
          <w:sz w:val="24"/>
          <w:szCs w:val="24"/>
          <w:shd w:val="clear" w:color="auto" w:fill="FFFFFF"/>
          <w:lang w:val="en-GB"/>
          <w:rPrChange w:id="1699" w:author="Author">
            <w:rPr>
              <w:rStyle w:val="zit"/>
              <w:rFonts w:ascii="Times New Roman" w:hAnsi="Times New Roman" w:cs="Times New Roman"/>
              <w:color w:val="000000"/>
              <w:sz w:val="24"/>
              <w:szCs w:val="24"/>
              <w:shd w:val="clear" w:color="auto" w:fill="FFFFFF"/>
              <w:lang w:val="en-US"/>
            </w:rPr>
          </w:rPrChange>
        </w:rPr>
        <w:t xml:space="preserve"> is shown </w:t>
      </w:r>
      <w:del w:id="1700" w:author="Author">
        <w:r w:rsidR="00F85666" w:rsidRPr="00F8159A" w:rsidDel="006958C4">
          <w:rPr>
            <w:rStyle w:val="zit"/>
            <w:rFonts w:ascii="Times New Roman" w:hAnsi="Times New Roman" w:cs="Times New Roman"/>
            <w:color w:val="000000"/>
            <w:sz w:val="24"/>
            <w:szCs w:val="24"/>
            <w:shd w:val="clear" w:color="auto" w:fill="FFFFFF"/>
            <w:lang w:val="en-GB"/>
            <w:rPrChange w:id="1701" w:author="Author">
              <w:rPr>
                <w:rStyle w:val="zit"/>
                <w:rFonts w:ascii="Times New Roman" w:hAnsi="Times New Roman" w:cs="Times New Roman"/>
                <w:color w:val="000000"/>
                <w:sz w:val="24"/>
                <w:szCs w:val="24"/>
                <w:shd w:val="clear" w:color="auto" w:fill="FFFFFF"/>
                <w:lang w:val="en-US"/>
              </w:rPr>
            </w:rPrChange>
          </w:rPr>
          <w:delText>hereabove that</w:delText>
        </w:r>
      </w:del>
      <w:ins w:id="1702" w:author="Author">
        <w:r w:rsidR="006958C4" w:rsidRPr="00F8159A">
          <w:rPr>
            <w:rStyle w:val="zit"/>
            <w:rFonts w:ascii="Times New Roman" w:hAnsi="Times New Roman" w:cs="Times New Roman"/>
            <w:color w:val="000000"/>
            <w:sz w:val="24"/>
            <w:szCs w:val="24"/>
            <w:shd w:val="clear" w:color="auto" w:fill="FFFFFF"/>
            <w:lang w:val="en-GB"/>
            <w:rPrChange w:id="1703" w:author="Author">
              <w:rPr>
                <w:rStyle w:val="zit"/>
                <w:rFonts w:ascii="Times New Roman" w:hAnsi="Times New Roman" w:cs="Times New Roman"/>
                <w:color w:val="000000"/>
                <w:sz w:val="24"/>
                <w:szCs w:val="24"/>
                <w:shd w:val="clear" w:color="auto" w:fill="FFFFFF"/>
                <w:lang w:val="en-US"/>
              </w:rPr>
            </w:rPrChange>
          </w:rPr>
          <w:t xml:space="preserve">above this </w:t>
        </w:r>
      </w:ins>
      <w:del w:id="1704" w:author="Author">
        <w:r w:rsidR="00F85666" w:rsidRPr="00F8159A" w:rsidDel="006958C4">
          <w:rPr>
            <w:rStyle w:val="zit"/>
            <w:rFonts w:ascii="Times New Roman" w:hAnsi="Times New Roman" w:cs="Times New Roman"/>
            <w:color w:val="000000"/>
            <w:sz w:val="24"/>
            <w:szCs w:val="24"/>
            <w:shd w:val="clear" w:color="auto" w:fill="FFFFFF"/>
            <w:lang w:val="en-GB"/>
            <w:rPrChange w:id="1705" w:author="Author">
              <w:rPr>
                <w:rStyle w:val="zit"/>
                <w:rFonts w:ascii="Times New Roman" w:hAnsi="Times New Roman" w:cs="Times New Roman"/>
                <w:color w:val="000000"/>
                <w:sz w:val="24"/>
                <w:szCs w:val="24"/>
                <w:shd w:val="clear" w:color="auto" w:fill="FFFFFF"/>
                <w:lang w:val="en-US"/>
              </w:rPr>
            </w:rPrChange>
          </w:rPr>
          <w:delText xml:space="preserve"> </w:delText>
        </w:r>
        <w:r w:rsidRPr="00F8159A" w:rsidDel="006958C4">
          <w:rPr>
            <w:rStyle w:val="zit"/>
            <w:rFonts w:ascii="Times New Roman" w:hAnsi="Times New Roman" w:cs="Times New Roman"/>
            <w:color w:val="000000"/>
            <w:sz w:val="24"/>
            <w:szCs w:val="24"/>
            <w:shd w:val="clear" w:color="auto" w:fill="FFFFFF"/>
            <w:lang w:val="en-GB"/>
            <w:rPrChange w:id="1706" w:author="Author">
              <w:rPr>
                <w:rStyle w:val="zit"/>
                <w:rFonts w:ascii="Times New Roman" w:hAnsi="Times New Roman" w:cs="Times New Roman"/>
                <w:color w:val="000000"/>
                <w:sz w:val="24"/>
                <w:szCs w:val="24"/>
                <w:shd w:val="clear" w:color="auto" w:fill="FFFFFF"/>
                <w:lang w:val="en-US"/>
              </w:rPr>
            </w:rPrChange>
          </w:rPr>
          <w:delText xml:space="preserve">it </w:delText>
        </w:r>
      </w:del>
      <w:r w:rsidRPr="00F8159A">
        <w:rPr>
          <w:rStyle w:val="zit"/>
          <w:rFonts w:ascii="Times New Roman" w:hAnsi="Times New Roman" w:cs="Times New Roman"/>
          <w:color w:val="000000"/>
          <w:sz w:val="24"/>
          <w:szCs w:val="24"/>
          <w:shd w:val="clear" w:color="auto" w:fill="FFFFFF"/>
          <w:lang w:val="en-GB"/>
          <w:rPrChange w:id="1707" w:author="Author">
            <w:rPr>
              <w:rStyle w:val="zit"/>
              <w:rFonts w:ascii="Times New Roman" w:hAnsi="Times New Roman" w:cs="Times New Roman"/>
              <w:color w:val="000000"/>
              <w:sz w:val="24"/>
              <w:szCs w:val="24"/>
              <w:shd w:val="clear" w:color="auto" w:fill="FFFFFF"/>
              <w:lang w:val="en-US"/>
            </w:rPr>
          </w:rPrChange>
        </w:rPr>
        <w:t xml:space="preserve">has never been </w:t>
      </w:r>
      <w:r w:rsidR="00F85666" w:rsidRPr="00F8159A">
        <w:rPr>
          <w:rStyle w:val="zit"/>
          <w:rFonts w:ascii="Times New Roman" w:hAnsi="Times New Roman" w:cs="Times New Roman"/>
          <w:color w:val="000000"/>
          <w:sz w:val="24"/>
          <w:szCs w:val="24"/>
          <w:shd w:val="clear" w:color="auto" w:fill="FFFFFF"/>
          <w:lang w:val="en-GB"/>
          <w:rPrChange w:id="1708" w:author="Author">
            <w:rPr>
              <w:rStyle w:val="zit"/>
              <w:rFonts w:ascii="Times New Roman" w:hAnsi="Times New Roman" w:cs="Times New Roman"/>
              <w:color w:val="000000"/>
              <w:sz w:val="24"/>
              <w:szCs w:val="24"/>
              <w:shd w:val="clear" w:color="auto" w:fill="FFFFFF"/>
              <w:lang w:val="en-US"/>
            </w:rPr>
          </w:rPrChange>
        </w:rPr>
        <w:t xml:space="preserve">formally </w:t>
      </w:r>
      <w:del w:id="1709" w:author="Author">
        <w:r w:rsidRPr="00F8159A" w:rsidDel="00B549B6">
          <w:rPr>
            <w:rStyle w:val="zit"/>
            <w:rFonts w:ascii="Times New Roman" w:hAnsi="Times New Roman" w:cs="Times New Roman"/>
            <w:color w:val="000000"/>
            <w:sz w:val="24"/>
            <w:szCs w:val="24"/>
            <w:shd w:val="clear" w:color="auto" w:fill="FFFFFF"/>
            <w:lang w:val="en-GB"/>
            <w:rPrChange w:id="1710" w:author="Author">
              <w:rPr>
                <w:rStyle w:val="zit"/>
                <w:rFonts w:ascii="Times New Roman" w:hAnsi="Times New Roman" w:cs="Times New Roman"/>
                <w:color w:val="000000"/>
                <w:sz w:val="24"/>
                <w:szCs w:val="24"/>
                <w:shd w:val="clear" w:color="auto" w:fill="FFFFFF"/>
                <w:lang w:val="en-US"/>
              </w:rPr>
            </w:rPrChange>
          </w:rPr>
          <w:delText>recognised</w:delText>
        </w:r>
      </w:del>
      <w:ins w:id="1711" w:author="Author">
        <w:r w:rsidR="001B4D18">
          <w:rPr>
            <w:rStyle w:val="zit"/>
            <w:rFonts w:ascii="Times New Roman" w:hAnsi="Times New Roman" w:cs="Times New Roman"/>
            <w:color w:val="000000"/>
            <w:sz w:val="24"/>
            <w:szCs w:val="24"/>
            <w:shd w:val="clear" w:color="auto" w:fill="FFFFFF"/>
            <w:lang w:val="en-GB"/>
          </w:rPr>
          <w:t>recognise</w:t>
        </w:r>
        <w:r w:rsidR="00B549B6" w:rsidRPr="00F8159A">
          <w:rPr>
            <w:rStyle w:val="zit"/>
            <w:rFonts w:ascii="Times New Roman" w:hAnsi="Times New Roman" w:cs="Times New Roman"/>
            <w:color w:val="000000"/>
            <w:sz w:val="24"/>
            <w:szCs w:val="24"/>
            <w:shd w:val="clear" w:color="auto" w:fill="FFFFFF"/>
            <w:lang w:val="en-GB"/>
            <w:rPrChange w:id="1712" w:author="Author">
              <w:rPr>
                <w:rStyle w:val="zit"/>
                <w:rFonts w:ascii="Times New Roman" w:hAnsi="Times New Roman" w:cs="Times New Roman"/>
                <w:color w:val="000000"/>
                <w:sz w:val="24"/>
                <w:szCs w:val="24"/>
                <w:shd w:val="clear" w:color="auto" w:fill="FFFFFF"/>
                <w:lang w:val="en-US"/>
              </w:rPr>
            </w:rPrChange>
          </w:rPr>
          <w:t>d</w:t>
        </w:r>
      </w:ins>
      <w:r w:rsidRPr="00F8159A">
        <w:rPr>
          <w:rStyle w:val="zit"/>
          <w:rFonts w:ascii="Times New Roman" w:hAnsi="Times New Roman" w:cs="Times New Roman"/>
          <w:color w:val="000000"/>
          <w:sz w:val="24"/>
          <w:szCs w:val="24"/>
          <w:shd w:val="clear" w:color="auto" w:fill="FFFFFF"/>
          <w:lang w:val="en-GB"/>
          <w:rPrChange w:id="1713" w:author="Author">
            <w:rPr>
              <w:rStyle w:val="zit"/>
              <w:rFonts w:ascii="Times New Roman" w:hAnsi="Times New Roman" w:cs="Times New Roman"/>
              <w:color w:val="000000"/>
              <w:sz w:val="24"/>
              <w:szCs w:val="24"/>
              <w:shd w:val="clear" w:color="auto" w:fill="FFFFFF"/>
              <w:lang w:val="en-US"/>
            </w:rPr>
          </w:rPrChange>
        </w:rPr>
        <w:t xml:space="preserve"> as such by the jurisprudence</w:t>
      </w:r>
      <w:r w:rsidR="00F85666" w:rsidRPr="00F8159A">
        <w:rPr>
          <w:rStyle w:val="zit"/>
          <w:rFonts w:ascii="Times New Roman" w:hAnsi="Times New Roman" w:cs="Times New Roman"/>
          <w:color w:val="000000"/>
          <w:sz w:val="24"/>
          <w:szCs w:val="24"/>
          <w:shd w:val="clear" w:color="auto" w:fill="FFFFFF"/>
          <w:lang w:val="en-GB"/>
          <w:rPrChange w:id="1714" w:author="Author">
            <w:rPr>
              <w:rStyle w:val="zit"/>
              <w:rFonts w:ascii="Times New Roman" w:hAnsi="Times New Roman" w:cs="Times New Roman"/>
              <w:color w:val="000000"/>
              <w:sz w:val="24"/>
              <w:szCs w:val="24"/>
              <w:shd w:val="clear" w:color="auto" w:fill="FFFFFF"/>
              <w:lang w:val="en-US"/>
            </w:rPr>
          </w:rPrChange>
        </w:rPr>
        <w:t xml:space="preserve">. The Belgian system, however, is legally </w:t>
      </w:r>
      <w:del w:id="1715" w:author="Author">
        <w:r w:rsidR="00F85666" w:rsidRPr="00F8159A" w:rsidDel="00B549B6">
          <w:rPr>
            <w:rStyle w:val="zit"/>
            <w:rFonts w:ascii="Times New Roman" w:hAnsi="Times New Roman" w:cs="Times New Roman"/>
            <w:color w:val="000000"/>
            <w:sz w:val="24"/>
            <w:szCs w:val="24"/>
            <w:shd w:val="clear" w:color="auto" w:fill="FFFFFF"/>
            <w:lang w:val="en-GB"/>
            <w:rPrChange w:id="1716" w:author="Author">
              <w:rPr>
                <w:rStyle w:val="zit"/>
                <w:rFonts w:ascii="Times New Roman" w:hAnsi="Times New Roman" w:cs="Times New Roman"/>
                <w:color w:val="000000"/>
                <w:sz w:val="24"/>
                <w:szCs w:val="24"/>
                <w:shd w:val="clear" w:color="auto" w:fill="FFFFFF"/>
                <w:lang w:val="en-US"/>
              </w:rPr>
            </w:rPrChange>
          </w:rPr>
          <w:delText>conceptualised</w:delText>
        </w:r>
      </w:del>
      <w:ins w:id="1717" w:author="Author">
        <w:r w:rsidR="00432F9F">
          <w:rPr>
            <w:rStyle w:val="zit"/>
            <w:rFonts w:ascii="Times New Roman" w:hAnsi="Times New Roman" w:cs="Times New Roman"/>
            <w:color w:val="000000"/>
            <w:sz w:val="24"/>
            <w:szCs w:val="24"/>
            <w:shd w:val="clear" w:color="auto" w:fill="FFFFFF"/>
            <w:lang w:val="en-GB"/>
          </w:rPr>
          <w:t>conceptualis</w:t>
        </w:r>
        <w:r w:rsidR="00B549B6" w:rsidRPr="00F8159A">
          <w:rPr>
            <w:rStyle w:val="zit"/>
            <w:rFonts w:ascii="Times New Roman" w:hAnsi="Times New Roman" w:cs="Times New Roman"/>
            <w:color w:val="000000"/>
            <w:sz w:val="24"/>
            <w:szCs w:val="24"/>
            <w:shd w:val="clear" w:color="auto" w:fill="FFFFFF"/>
            <w:lang w:val="en-GB"/>
            <w:rPrChange w:id="1718" w:author="Author">
              <w:rPr>
                <w:rStyle w:val="zit"/>
                <w:rFonts w:ascii="Times New Roman" w:hAnsi="Times New Roman" w:cs="Times New Roman"/>
                <w:color w:val="000000"/>
                <w:sz w:val="24"/>
                <w:szCs w:val="24"/>
                <w:shd w:val="clear" w:color="auto" w:fill="FFFFFF"/>
                <w:lang w:val="en-US"/>
              </w:rPr>
            </w:rPrChange>
          </w:rPr>
          <w:t>ed</w:t>
        </w:r>
      </w:ins>
      <w:r w:rsidR="00F85666" w:rsidRPr="00F8159A">
        <w:rPr>
          <w:rStyle w:val="zit"/>
          <w:rFonts w:ascii="Times New Roman" w:hAnsi="Times New Roman" w:cs="Times New Roman"/>
          <w:color w:val="000000"/>
          <w:sz w:val="24"/>
          <w:szCs w:val="24"/>
          <w:shd w:val="clear" w:color="auto" w:fill="FFFFFF"/>
          <w:lang w:val="en-GB"/>
          <w:rPrChange w:id="1719" w:author="Author">
            <w:rPr>
              <w:rStyle w:val="zit"/>
              <w:rFonts w:ascii="Times New Roman" w:hAnsi="Times New Roman" w:cs="Times New Roman"/>
              <w:color w:val="000000"/>
              <w:sz w:val="24"/>
              <w:szCs w:val="24"/>
              <w:shd w:val="clear" w:color="auto" w:fill="FFFFFF"/>
              <w:lang w:val="en-US"/>
            </w:rPr>
          </w:rPrChange>
        </w:rPr>
        <w:t xml:space="preserve"> as a system of incorporation,</w:t>
      </w:r>
      <w:r w:rsidR="00F85666" w:rsidRPr="00F8159A">
        <w:rPr>
          <w:rStyle w:val="FootnoteReference"/>
          <w:rFonts w:ascii="Times New Roman" w:hAnsi="Times New Roman" w:cs="Times New Roman"/>
          <w:sz w:val="24"/>
          <w:szCs w:val="24"/>
          <w:lang w:val="en-GB"/>
          <w:rPrChange w:id="1720" w:author="Author">
            <w:rPr>
              <w:rStyle w:val="FootnoteReference"/>
              <w:rFonts w:ascii="Times New Roman" w:hAnsi="Times New Roman" w:cs="Times New Roman"/>
              <w:sz w:val="24"/>
              <w:szCs w:val="24"/>
            </w:rPr>
          </w:rPrChange>
        </w:rPr>
        <w:footnoteReference w:id="16"/>
      </w:r>
      <w:r w:rsidR="00F85666" w:rsidRPr="00F8159A">
        <w:rPr>
          <w:rStyle w:val="zit"/>
          <w:rFonts w:ascii="Times New Roman" w:hAnsi="Times New Roman" w:cs="Times New Roman"/>
          <w:color w:val="000000"/>
          <w:sz w:val="24"/>
          <w:szCs w:val="24"/>
          <w:shd w:val="clear" w:color="auto" w:fill="FFFFFF"/>
          <w:lang w:val="en-GB"/>
          <w:rPrChange w:id="1722" w:author="Author">
            <w:rPr>
              <w:rStyle w:val="zit"/>
              <w:rFonts w:ascii="Times New Roman" w:hAnsi="Times New Roman" w:cs="Times New Roman"/>
              <w:color w:val="000000"/>
              <w:sz w:val="24"/>
              <w:szCs w:val="24"/>
              <w:shd w:val="clear" w:color="auto" w:fill="FFFFFF"/>
              <w:lang w:val="en-US"/>
            </w:rPr>
          </w:rPrChange>
        </w:rPr>
        <w:t xml:space="preserve"> as </w:t>
      </w:r>
      <w:ins w:id="1723" w:author="Author">
        <w:r w:rsidR="008257AE" w:rsidRPr="00071568">
          <w:rPr>
            <w:rStyle w:val="zit"/>
            <w:rFonts w:ascii="Times New Roman" w:hAnsi="Times New Roman" w:cs="Times New Roman"/>
            <w:color w:val="000000"/>
            <w:sz w:val="24"/>
            <w:szCs w:val="24"/>
            <w:shd w:val="clear" w:color="auto" w:fill="FFFFFF"/>
            <w:lang w:val="en-GB"/>
          </w:rPr>
          <w:t>A</w:t>
        </w:r>
      </w:ins>
      <w:del w:id="1724" w:author="Author">
        <w:r w:rsidR="00F85666" w:rsidRPr="00F8159A" w:rsidDel="008257AE">
          <w:rPr>
            <w:rStyle w:val="zit"/>
            <w:rFonts w:ascii="Times New Roman" w:hAnsi="Times New Roman" w:cs="Times New Roman"/>
            <w:color w:val="000000"/>
            <w:sz w:val="24"/>
            <w:szCs w:val="24"/>
            <w:shd w:val="clear" w:color="auto" w:fill="FFFFFF"/>
            <w:lang w:val="en-GB"/>
            <w:rPrChange w:id="1725" w:author="Author">
              <w:rPr>
                <w:rStyle w:val="zit"/>
                <w:rFonts w:ascii="Times New Roman" w:hAnsi="Times New Roman" w:cs="Times New Roman"/>
                <w:color w:val="000000"/>
                <w:sz w:val="24"/>
                <w:szCs w:val="24"/>
                <w:shd w:val="clear" w:color="auto" w:fill="FFFFFF"/>
                <w:lang w:val="en-US"/>
              </w:rPr>
            </w:rPrChange>
          </w:rPr>
          <w:delText>a</w:delText>
        </w:r>
      </w:del>
      <w:r w:rsidR="00F85666" w:rsidRPr="00F8159A">
        <w:rPr>
          <w:rStyle w:val="zit"/>
          <w:rFonts w:ascii="Times New Roman" w:hAnsi="Times New Roman" w:cs="Times New Roman"/>
          <w:color w:val="000000"/>
          <w:sz w:val="24"/>
          <w:szCs w:val="24"/>
          <w:shd w:val="clear" w:color="auto" w:fill="FFFFFF"/>
          <w:lang w:val="en-GB"/>
          <w:rPrChange w:id="1726" w:author="Author">
            <w:rPr>
              <w:rStyle w:val="zit"/>
              <w:rFonts w:ascii="Times New Roman" w:hAnsi="Times New Roman" w:cs="Times New Roman"/>
              <w:color w:val="000000"/>
              <w:sz w:val="24"/>
              <w:szCs w:val="24"/>
              <w:shd w:val="clear" w:color="auto" w:fill="FFFFFF"/>
              <w:lang w:val="en-US"/>
            </w:rPr>
          </w:rPrChange>
        </w:rPr>
        <w:t>rticle 23 of the</w:t>
      </w:r>
      <w:ins w:id="1727" w:author="Author">
        <w:r w:rsidR="008257AE" w:rsidRPr="00071568">
          <w:rPr>
            <w:rStyle w:val="zit"/>
            <w:rFonts w:ascii="Times New Roman" w:hAnsi="Times New Roman" w:cs="Times New Roman"/>
            <w:color w:val="000000"/>
            <w:sz w:val="24"/>
            <w:szCs w:val="24"/>
            <w:shd w:val="clear" w:color="auto" w:fill="FFFFFF"/>
            <w:lang w:val="en-GB"/>
          </w:rPr>
          <w:t xml:space="preserve"> above</w:t>
        </w:r>
      </w:ins>
      <w:r w:rsidR="00F85666" w:rsidRPr="00F8159A">
        <w:rPr>
          <w:rStyle w:val="zit"/>
          <w:rFonts w:ascii="Times New Roman" w:hAnsi="Times New Roman" w:cs="Times New Roman"/>
          <w:color w:val="000000"/>
          <w:sz w:val="24"/>
          <w:szCs w:val="24"/>
          <w:shd w:val="clear" w:color="auto" w:fill="FFFFFF"/>
          <w:lang w:val="en-GB"/>
          <w:rPrChange w:id="1728" w:author="Author">
            <w:rPr>
              <w:rStyle w:val="zit"/>
              <w:rFonts w:ascii="Times New Roman" w:hAnsi="Times New Roman" w:cs="Times New Roman"/>
              <w:color w:val="000000"/>
              <w:sz w:val="24"/>
              <w:szCs w:val="24"/>
              <w:shd w:val="clear" w:color="auto" w:fill="FFFFFF"/>
              <w:lang w:val="en-US"/>
            </w:rPr>
          </w:rPrChange>
        </w:rPr>
        <w:t xml:space="preserve"> </w:t>
      </w:r>
      <w:ins w:id="1729" w:author="Author">
        <w:r w:rsidR="008257AE" w:rsidRPr="00071568">
          <w:rPr>
            <w:rStyle w:val="zit"/>
            <w:rFonts w:ascii="Times New Roman" w:hAnsi="Times New Roman" w:cs="Times New Roman"/>
            <w:color w:val="000000"/>
            <w:sz w:val="24"/>
            <w:szCs w:val="24"/>
            <w:shd w:val="clear" w:color="auto" w:fill="FFFFFF"/>
            <w:lang w:val="en-GB"/>
          </w:rPr>
          <w:t>L</w:t>
        </w:r>
      </w:ins>
      <w:del w:id="1730" w:author="Author">
        <w:r w:rsidR="00F85666" w:rsidRPr="00F8159A" w:rsidDel="008257AE">
          <w:rPr>
            <w:rStyle w:val="zit"/>
            <w:rFonts w:ascii="Times New Roman" w:hAnsi="Times New Roman" w:cs="Times New Roman"/>
            <w:color w:val="000000"/>
            <w:sz w:val="24"/>
            <w:szCs w:val="24"/>
            <w:shd w:val="clear" w:color="auto" w:fill="FFFFFF"/>
            <w:lang w:val="en-GB"/>
            <w:rPrChange w:id="1731" w:author="Author">
              <w:rPr>
                <w:rStyle w:val="zit"/>
                <w:rFonts w:ascii="Times New Roman" w:hAnsi="Times New Roman" w:cs="Times New Roman"/>
                <w:color w:val="000000"/>
                <w:sz w:val="24"/>
                <w:szCs w:val="24"/>
                <w:shd w:val="clear" w:color="auto" w:fill="FFFFFF"/>
                <w:lang w:val="en-US"/>
              </w:rPr>
            </w:rPrChange>
          </w:rPr>
          <w:delText>l</w:delText>
        </w:r>
      </w:del>
      <w:r w:rsidR="00F85666" w:rsidRPr="00F8159A">
        <w:rPr>
          <w:rStyle w:val="zit"/>
          <w:rFonts w:ascii="Times New Roman" w:hAnsi="Times New Roman" w:cs="Times New Roman"/>
          <w:color w:val="000000"/>
          <w:sz w:val="24"/>
          <w:szCs w:val="24"/>
          <w:shd w:val="clear" w:color="auto" w:fill="FFFFFF"/>
          <w:lang w:val="en-GB"/>
          <w:rPrChange w:id="1732" w:author="Author">
            <w:rPr>
              <w:rStyle w:val="zit"/>
              <w:rFonts w:ascii="Times New Roman" w:hAnsi="Times New Roman" w:cs="Times New Roman"/>
              <w:color w:val="000000"/>
              <w:sz w:val="24"/>
              <w:szCs w:val="24"/>
              <w:shd w:val="clear" w:color="auto" w:fill="FFFFFF"/>
              <w:lang w:val="en-US"/>
            </w:rPr>
          </w:rPrChange>
        </w:rPr>
        <w:t>aw states that</w:t>
      </w:r>
      <w:ins w:id="1733" w:author="Author">
        <w:r w:rsidR="00432F9F">
          <w:rPr>
            <w:rStyle w:val="zit"/>
            <w:rFonts w:ascii="Times New Roman" w:hAnsi="Times New Roman" w:cs="Times New Roman"/>
            <w:color w:val="000000"/>
            <w:sz w:val="24"/>
            <w:szCs w:val="24"/>
            <w:shd w:val="clear" w:color="auto" w:fill="FFFFFF"/>
            <w:lang w:val="en-GB"/>
          </w:rPr>
          <w:t>:</w:t>
        </w:r>
      </w:ins>
    </w:p>
    <w:p w14:paraId="313C69E2" w14:textId="3923F674" w:rsidR="00432F9F" w:rsidRPr="00F8159A" w:rsidRDefault="00F85666" w:rsidP="00F8159A">
      <w:pPr>
        <w:spacing w:before="240" w:after="120" w:line="360" w:lineRule="auto"/>
        <w:ind w:left="708"/>
        <w:rPr>
          <w:ins w:id="1734" w:author="Author"/>
          <w:rStyle w:val="zit"/>
          <w:rFonts w:ascii="Times New Roman" w:hAnsi="Times New Roman" w:cs="Times New Roman"/>
          <w:color w:val="000000"/>
          <w:shd w:val="clear" w:color="auto" w:fill="FFFFFF"/>
          <w:lang w:val="en-GB"/>
          <w:rPrChange w:id="1735" w:author="Author">
            <w:rPr>
              <w:ins w:id="1736" w:author="Author"/>
              <w:rStyle w:val="zit"/>
              <w:rFonts w:ascii="Times New Roman" w:hAnsi="Times New Roman" w:cs="Times New Roman"/>
              <w:color w:val="000000"/>
              <w:sz w:val="24"/>
              <w:szCs w:val="24"/>
              <w:shd w:val="clear" w:color="auto" w:fill="FFFFFF"/>
              <w:lang w:val="en-GB"/>
            </w:rPr>
          </w:rPrChange>
        </w:rPr>
        <w:pPrChange w:id="1737" w:author="Author">
          <w:pPr>
            <w:spacing w:before="240"/>
          </w:pPr>
        </w:pPrChange>
      </w:pPr>
      <w:r w:rsidRPr="00F8159A">
        <w:rPr>
          <w:rStyle w:val="zit"/>
          <w:rFonts w:ascii="Times New Roman" w:hAnsi="Times New Roman" w:cs="Times New Roman"/>
          <w:color w:val="000000"/>
          <w:shd w:val="clear" w:color="auto" w:fill="FFFFFF"/>
          <w:lang w:val="en-GB"/>
          <w:rPrChange w:id="1738" w:author="Author">
            <w:rPr>
              <w:rStyle w:val="zit"/>
              <w:rFonts w:ascii="Times New Roman" w:hAnsi="Times New Roman" w:cs="Times New Roman"/>
              <w:color w:val="000000"/>
              <w:sz w:val="24"/>
              <w:szCs w:val="24"/>
              <w:shd w:val="clear" w:color="auto" w:fill="FFFFFF"/>
              <w:lang w:val="en-US"/>
            </w:rPr>
          </w:rPrChange>
        </w:rPr>
        <w:t xml:space="preserve"> </w:t>
      </w:r>
      <w:del w:id="1739" w:author="Author">
        <w:r w:rsidRPr="00F8159A" w:rsidDel="006958C4">
          <w:rPr>
            <w:rStyle w:val="zit"/>
            <w:rFonts w:ascii="Times New Roman" w:hAnsi="Times New Roman" w:cs="Times New Roman"/>
            <w:color w:val="000000"/>
            <w:shd w:val="clear" w:color="auto" w:fill="FFFFFF"/>
            <w:lang w:val="en-GB"/>
            <w:rPrChange w:id="1740" w:author="Author">
              <w:rPr>
                <w:rStyle w:val="zit"/>
                <w:rFonts w:ascii="Times New Roman" w:hAnsi="Times New Roman" w:cs="Times New Roman"/>
                <w:color w:val="000000"/>
                <w:sz w:val="24"/>
                <w:szCs w:val="24"/>
                <w:shd w:val="clear" w:color="auto" w:fill="FFFFFF"/>
                <w:lang w:val="en-US"/>
              </w:rPr>
            </w:rPrChange>
          </w:rPr>
          <w:delText>‘</w:delText>
        </w:r>
        <w:r w:rsidRPr="00F8159A" w:rsidDel="00432F9F">
          <w:rPr>
            <w:rStyle w:val="zit"/>
            <w:rFonts w:ascii="Times New Roman" w:hAnsi="Times New Roman" w:cs="Times New Roman"/>
            <w:color w:val="000000"/>
            <w:shd w:val="clear" w:color="auto" w:fill="FFFFFF"/>
            <w:lang w:val="en-GB"/>
            <w:rPrChange w:id="1741" w:author="Author">
              <w:rPr>
                <w:rStyle w:val="zit"/>
                <w:rFonts w:ascii="Times New Roman" w:hAnsi="Times New Roman" w:cs="Times New Roman"/>
                <w:color w:val="000000"/>
                <w:sz w:val="24"/>
                <w:szCs w:val="24"/>
                <w:shd w:val="clear" w:color="auto" w:fill="FFFFFF"/>
                <w:lang w:val="en-US"/>
              </w:rPr>
            </w:rPrChange>
          </w:rPr>
          <w:delText>the</w:delText>
        </w:r>
      </w:del>
      <w:ins w:id="1742" w:author="Author">
        <w:r w:rsidR="00432F9F">
          <w:rPr>
            <w:rStyle w:val="zit"/>
            <w:rFonts w:ascii="Times New Roman" w:hAnsi="Times New Roman" w:cs="Times New Roman"/>
            <w:color w:val="000000"/>
            <w:shd w:val="clear" w:color="auto" w:fill="FFFFFF"/>
            <w:lang w:val="en-GB"/>
          </w:rPr>
          <w:t>[The]</w:t>
        </w:r>
      </w:ins>
      <w:r w:rsidRPr="00F8159A">
        <w:rPr>
          <w:rStyle w:val="zit"/>
          <w:rFonts w:ascii="Times New Roman" w:hAnsi="Times New Roman" w:cs="Times New Roman"/>
          <w:color w:val="000000"/>
          <w:shd w:val="clear" w:color="auto" w:fill="FFFFFF"/>
          <w:lang w:val="en-GB"/>
          <w:rPrChange w:id="1743" w:author="Author">
            <w:rPr>
              <w:rStyle w:val="zit"/>
              <w:rFonts w:ascii="Times New Roman" w:hAnsi="Times New Roman" w:cs="Times New Roman"/>
              <w:color w:val="000000"/>
              <w:sz w:val="24"/>
              <w:szCs w:val="24"/>
              <w:shd w:val="clear" w:color="auto" w:fill="FFFFFF"/>
              <w:lang w:val="en-US"/>
            </w:rPr>
          </w:rPrChange>
        </w:rPr>
        <w:t xml:space="preserve"> individual employment contract, implicitly modified by a collective agreement, is maintained in that state when the agreement ceases to have effect, except agreement to the contrary in the collective agreement itself</w:t>
      </w:r>
      <w:del w:id="1744" w:author="Author">
        <w:r w:rsidRPr="00F8159A" w:rsidDel="006958C4">
          <w:rPr>
            <w:rStyle w:val="zit"/>
            <w:rFonts w:ascii="Times New Roman" w:hAnsi="Times New Roman" w:cs="Times New Roman"/>
            <w:color w:val="000000"/>
            <w:shd w:val="clear" w:color="auto" w:fill="FFFFFF"/>
            <w:lang w:val="en-GB"/>
            <w:rPrChange w:id="1745" w:author="Author">
              <w:rPr>
                <w:rStyle w:val="zit"/>
                <w:rFonts w:ascii="Times New Roman" w:hAnsi="Times New Roman" w:cs="Times New Roman"/>
                <w:color w:val="000000"/>
                <w:sz w:val="24"/>
                <w:szCs w:val="24"/>
                <w:shd w:val="clear" w:color="auto" w:fill="FFFFFF"/>
                <w:lang w:val="en-US"/>
              </w:rPr>
            </w:rPrChange>
          </w:rPr>
          <w:delText>’</w:delText>
        </w:r>
      </w:del>
      <w:r w:rsidRPr="00F8159A">
        <w:rPr>
          <w:rStyle w:val="zit"/>
          <w:rFonts w:ascii="Times New Roman" w:hAnsi="Times New Roman" w:cs="Times New Roman"/>
          <w:color w:val="000000"/>
          <w:shd w:val="clear" w:color="auto" w:fill="FFFFFF"/>
          <w:lang w:val="en-GB"/>
          <w:rPrChange w:id="1746" w:author="Author">
            <w:rPr>
              <w:rStyle w:val="zit"/>
              <w:rFonts w:ascii="Times New Roman" w:hAnsi="Times New Roman" w:cs="Times New Roman"/>
              <w:color w:val="000000"/>
              <w:sz w:val="24"/>
              <w:szCs w:val="24"/>
              <w:shd w:val="clear" w:color="auto" w:fill="FFFFFF"/>
              <w:lang w:val="en-US"/>
            </w:rPr>
          </w:rPrChange>
        </w:rPr>
        <w:t>.</w:t>
      </w:r>
      <w:del w:id="1747" w:author="Author">
        <w:r w:rsidRPr="00F8159A" w:rsidDel="00432F9F">
          <w:rPr>
            <w:rStyle w:val="zit"/>
            <w:rFonts w:ascii="Times New Roman" w:hAnsi="Times New Roman" w:cs="Times New Roman"/>
            <w:color w:val="000000"/>
            <w:shd w:val="clear" w:color="auto" w:fill="FFFFFF"/>
            <w:lang w:val="en-GB"/>
            <w:rPrChange w:id="1748" w:author="Author">
              <w:rPr>
                <w:rStyle w:val="zit"/>
                <w:rFonts w:ascii="Times New Roman" w:hAnsi="Times New Roman" w:cs="Times New Roman"/>
                <w:color w:val="000000"/>
                <w:sz w:val="24"/>
                <w:szCs w:val="24"/>
                <w:shd w:val="clear" w:color="auto" w:fill="FFFFFF"/>
                <w:lang w:val="en-US"/>
              </w:rPr>
            </w:rPrChange>
          </w:rPr>
          <w:delText xml:space="preserve"> </w:delText>
        </w:r>
      </w:del>
    </w:p>
    <w:p w14:paraId="0F7A0A74" w14:textId="5A0080C7" w:rsidR="00A100A5" w:rsidRPr="00F8159A" w:rsidRDefault="00F85666" w:rsidP="00F8159A">
      <w:pPr>
        <w:spacing w:before="240" w:after="120" w:line="360" w:lineRule="auto"/>
        <w:rPr>
          <w:rStyle w:val="zit"/>
          <w:rFonts w:ascii="Times New Roman" w:hAnsi="Times New Roman" w:cs="Times New Roman"/>
          <w:color w:val="000000"/>
          <w:sz w:val="24"/>
          <w:szCs w:val="24"/>
          <w:shd w:val="clear" w:color="auto" w:fill="FFFFFF"/>
          <w:lang w:val="en-GB"/>
          <w:rPrChange w:id="1749" w:author="Author">
            <w:rPr>
              <w:rStyle w:val="zit"/>
              <w:rFonts w:ascii="Times New Roman" w:hAnsi="Times New Roman" w:cs="Times New Roman"/>
              <w:color w:val="000000"/>
              <w:sz w:val="24"/>
              <w:szCs w:val="24"/>
              <w:shd w:val="clear" w:color="auto" w:fill="FFFFFF"/>
              <w:lang w:val="en-US"/>
            </w:rPr>
          </w:rPrChange>
        </w:rPr>
        <w:pPrChange w:id="1750"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751" w:author="Author">
            <w:rPr>
              <w:rStyle w:val="zit"/>
              <w:rFonts w:ascii="Times New Roman" w:hAnsi="Times New Roman" w:cs="Times New Roman"/>
              <w:color w:val="000000"/>
              <w:sz w:val="24"/>
              <w:szCs w:val="24"/>
              <w:shd w:val="clear" w:color="auto" w:fill="FFFFFF"/>
              <w:lang w:val="en-US"/>
            </w:rPr>
          </w:rPrChange>
        </w:rPr>
        <w:t>As such</w:t>
      </w:r>
      <w:ins w:id="1752" w:author="Author">
        <w:r w:rsidR="00432F9F">
          <w:rPr>
            <w:rStyle w:val="zit"/>
            <w:rFonts w:ascii="Times New Roman" w:hAnsi="Times New Roman" w:cs="Times New Roman"/>
            <w:color w:val="000000"/>
            <w:sz w:val="24"/>
            <w:szCs w:val="24"/>
            <w:shd w:val="clear" w:color="auto" w:fill="FFFFFF"/>
            <w:lang w:val="en-GB"/>
          </w:rPr>
          <w:t>,</w:t>
        </w:r>
      </w:ins>
      <w:r w:rsidRPr="00F8159A">
        <w:rPr>
          <w:rStyle w:val="zit"/>
          <w:rFonts w:ascii="Times New Roman" w:hAnsi="Times New Roman" w:cs="Times New Roman"/>
          <w:color w:val="000000"/>
          <w:sz w:val="24"/>
          <w:szCs w:val="24"/>
          <w:shd w:val="clear" w:color="auto" w:fill="FFFFFF"/>
          <w:lang w:val="en-GB"/>
          <w:rPrChange w:id="1753" w:author="Author">
            <w:rPr>
              <w:rStyle w:val="zit"/>
              <w:rFonts w:ascii="Times New Roman" w:hAnsi="Times New Roman" w:cs="Times New Roman"/>
              <w:color w:val="000000"/>
              <w:sz w:val="24"/>
              <w:szCs w:val="24"/>
              <w:shd w:val="clear" w:color="auto" w:fill="FFFFFF"/>
              <w:lang w:val="en-US"/>
            </w:rPr>
          </w:rPrChange>
        </w:rPr>
        <w:t xml:space="preserve"> it also </w:t>
      </w:r>
      <w:del w:id="1754" w:author="Author">
        <w:r w:rsidRPr="00F8159A" w:rsidDel="00EA4E43">
          <w:rPr>
            <w:rStyle w:val="zit"/>
            <w:rFonts w:ascii="Times New Roman" w:hAnsi="Times New Roman" w:cs="Times New Roman"/>
            <w:color w:val="000000"/>
            <w:sz w:val="24"/>
            <w:szCs w:val="24"/>
            <w:shd w:val="clear" w:color="auto" w:fill="FFFFFF"/>
            <w:lang w:val="en-GB"/>
            <w:rPrChange w:id="1755" w:author="Author">
              <w:rPr>
                <w:rStyle w:val="zit"/>
                <w:rFonts w:ascii="Times New Roman" w:hAnsi="Times New Roman" w:cs="Times New Roman"/>
                <w:color w:val="000000"/>
                <w:sz w:val="24"/>
                <w:szCs w:val="24"/>
                <w:shd w:val="clear" w:color="auto" w:fill="FFFFFF"/>
                <w:lang w:val="en-US"/>
              </w:rPr>
            </w:rPrChange>
          </w:rPr>
          <w:delText>recognises</w:delText>
        </w:r>
      </w:del>
      <w:ins w:id="1756" w:author="Author">
        <w:r w:rsidR="001B4D18">
          <w:rPr>
            <w:rStyle w:val="zit"/>
            <w:rFonts w:ascii="Times New Roman" w:hAnsi="Times New Roman" w:cs="Times New Roman"/>
            <w:color w:val="000000"/>
            <w:sz w:val="24"/>
            <w:szCs w:val="24"/>
            <w:shd w:val="clear" w:color="auto" w:fill="FFFFFF"/>
            <w:lang w:val="en-GB"/>
          </w:rPr>
          <w:t>recognise</w:t>
        </w:r>
        <w:r w:rsidR="00EA4E43" w:rsidRPr="00F8159A">
          <w:rPr>
            <w:rStyle w:val="zit"/>
            <w:rFonts w:ascii="Times New Roman" w:hAnsi="Times New Roman" w:cs="Times New Roman"/>
            <w:color w:val="000000"/>
            <w:sz w:val="24"/>
            <w:szCs w:val="24"/>
            <w:shd w:val="clear" w:color="auto" w:fill="FFFFFF"/>
            <w:lang w:val="en-GB"/>
            <w:rPrChange w:id="1757" w:author="Author">
              <w:rPr>
                <w:rStyle w:val="zit"/>
                <w:rFonts w:ascii="Times New Roman" w:hAnsi="Times New Roman" w:cs="Times New Roman"/>
                <w:color w:val="000000"/>
                <w:sz w:val="24"/>
                <w:szCs w:val="24"/>
                <w:shd w:val="clear" w:color="auto" w:fill="FFFFFF"/>
                <w:lang w:val="en-US"/>
              </w:rPr>
            </w:rPrChange>
          </w:rPr>
          <w:t>s</w:t>
        </w:r>
      </w:ins>
      <w:r w:rsidRPr="00F8159A">
        <w:rPr>
          <w:rStyle w:val="zit"/>
          <w:rFonts w:ascii="Times New Roman" w:hAnsi="Times New Roman" w:cs="Times New Roman"/>
          <w:color w:val="000000"/>
          <w:sz w:val="24"/>
          <w:szCs w:val="24"/>
          <w:shd w:val="clear" w:color="auto" w:fill="FFFFFF"/>
          <w:lang w:val="en-GB"/>
          <w:rPrChange w:id="1758" w:author="Author">
            <w:rPr>
              <w:rStyle w:val="zit"/>
              <w:rFonts w:ascii="Times New Roman" w:hAnsi="Times New Roman" w:cs="Times New Roman"/>
              <w:color w:val="000000"/>
              <w:sz w:val="24"/>
              <w:szCs w:val="24"/>
              <w:shd w:val="clear" w:color="auto" w:fill="FFFFFF"/>
              <w:lang w:val="en-US"/>
            </w:rPr>
          </w:rPrChange>
        </w:rPr>
        <w:t xml:space="preserve"> the normative character of collective agreements </w:t>
      </w:r>
      <w:del w:id="1759" w:author="Author">
        <w:r w:rsidRPr="00F8159A" w:rsidDel="00C03F80">
          <w:rPr>
            <w:rStyle w:val="zit"/>
            <w:rFonts w:ascii="Times New Roman" w:hAnsi="Times New Roman" w:cs="Times New Roman"/>
            <w:color w:val="000000"/>
            <w:sz w:val="24"/>
            <w:szCs w:val="24"/>
            <w:shd w:val="clear" w:color="auto" w:fill="FFFFFF"/>
            <w:lang w:val="en-GB"/>
            <w:rPrChange w:id="1760" w:author="Author">
              <w:rPr>
                <w:rStyle w:val="zit"/>
                <w:rFonts w:ascii="Times New Roman" w:hAnsi="Times New Roman" w:cs="Times New Roman"/>
                <w:color w:val="000000"/>
                <w:sz w:val="24"/>
                <w:szCs w:val="24"/>
                <w:shd w:val="clear" w:color="auto" w:fill="FFFFFF"/>
                <w:lang w:val="en-US"/>
              </w:rPr>
            </w:rPrChange>
          </w:rPr>
          <w:delText xml:space="preserve">through </w:delText>
        </w:r>
      </w:del>
      <w:ins w:id="1761" w:author="Author">
        <w:r w:rsidR="00C03F80">
          <w:rPr>
            <w:rStyle w:val="zit"/>
            <w:rFonts w:ascii="Times New Roman" w:hAnsi="Times New Roman" w:cs="Times New Roman"/>
            <w:color w:val="000000"/>
            <w:sz w:val="24"/>
            <w:szCs w:val="24"/>
            <w:shd w:val="clear" w:color="auto" w:fill="FFFFFF"/>
            <w:lang w:val="en-GB"/>
          </w:rPr>
          <w:t>via</w:t>
        </w:r>
        <w:r w:rsidR="00C03F80" w:rsidRPr="00F8159A">
          <w:rPr>
            <w:rStyle w:val="zit"/>
            <w:rFonts w:ascii="Times New Roman" w:hAnsi="Times New Roman" w:cs="Times New Roman"/>
            <w:color w:val="000000"/>
            <w:sz w:val="24"/>
            <w:szCs w:val="24"/>
            <w:shd w:val="clear" w:color="auto" w:fill="FFFFFF"/>
            <w:lang w:val="en-GB"/>
            <w:rPrChange w:id="1762" w:author="Author">
              <w:rPr>
                <w:rStyle w:val="zit"/>
                <w:rFonts w:ascii="Times New Roman" w:hAnsi="Times New Roman" w:cs="Times New Roman"/>
                <w:color w:val="000000"/>
                <w:sz w:val="24"/>
                <w:szCs w:val="24"/>
                <w:shd w:val="clear" w:color="auto" w:fill="FFFFFF"/>
                <w:lang w:val="en-US"/>
              </w:rPr>
            </w:rPrChange>
          </w:rPr>
          <w:t xml:space="preserve"> </w:t>
        </w:r>
      </w:ins>
      <w:r w:rsidRPr="00F8159A">
        <w:rPr>
          <w:rStyle w:val="zit"/>
          <w:rFonts w:ascii="Times New Roman" w:hAnsi="Times New Roman" w:cs="Times New Roman"/>
          <w:color w:val="000000"/>
          <w:sz w:val="24"/>
          <w:szCs w:val="24"/>
          <w:shd w:val="clear" w:color="auto" w:fill="FFFFFF"/>
          <w:lang w:val="en-GB"/>
          <w:rPrChange w:id="1763" w:author="Author">
            <w:rPr>
              <w:rStyle w:val="zit"/>
              <w:rFonts w:ascii="Times New Roman" w:hAnsi="Times New Roman" w:cs="Times New Roman"/>
              <w:color w:val="000000"/>
              <w:sz w:val="24"/>
              <w:szCs w:val="24"/>
              <w:shd w:val="clear" w:color="auto" w:fill="FFFFFF"/>
              <w:lang w:val="en-US"/>
            </w:rPr>
          </w:rPrChange>
        </w:rPr>
        <w:t>the mechanism of substituti</w:t>
      </w:r>
      <w:ins w:id="1764" w:author="Author">
        <w:r w:rsidR="006958C4" w:rsidRPr="00F8159A">
          <w:rPr>
            <w:rStyle w:val="zit"/>
            <w:rFonts w:ascii="Times New Roman" w:hAnsi="Times New Roman" w:cs="Times New Roman"/>
            <w:color w:val="000000"/>
            <w:sz w:val="24"/>
            <w:szCs w:val="24"/>
            <w:shd w:val="clear" w:color="auto" w:fill="FFFFFF"/>
            <w:lang w:val="en-GB"/>
            <w:rPrChange w:id="1765" w:author="Author">
              <w:rPr>
                <w:rStyle w:val="zit"/>
                <w:rFonts w:ascii="Times New Roman" w:hAnsi="Times New Roman" w:cs="Times New Roman"/>
                <w:color w:val="000000"/>
                <w:sz w:val="24"/>
                <w:szCs w:val="24"/>
                <w:shd w:val="clear" w:color="auto" w:fill="FFFFFF"/>
                <w:lang w:val="en-US"/>
              </w:rPr>
            </w:rPrChange>
          </w:rPr>
          <w:t xml:space="preserve">ng </w:t>
        </w:r>
      </w:ins>
      <w:del w:id="1766" w:author="Author">
        <w:r w:rsidRPr="00F8159A" w:rsidDel="006958C4">
          <w:rPr>
            <w:rStyle w:val="zit"/>
            <w:rFonts w:ascii="Times New Roman" w:hAnsi="Times New Roman" w:cs="Times New Roman"/>
            <w:color w:val="000000"/>
            <w:sz w:val="24"/>
            <w:szCs w:val="24"/>
            <w:shd w:val="clear" w:color="auto" w:fill="FFFFFF"/>
            <w:lang w:val="en-GB"/>
            <w:rPrChange w:id="1767" w:author="Author">
              <w:rPr>
                <w:rStyle w:val="zit"/>
                <w:rFonts w:ascii="Times New Roman" w:hAnsi="Times New Roman" w:cs="Times New Roman"/>
                <w:color w:val="000000"/>
                <w:sz w:val="24"/>
                <w:szCs w:val="24"/>
                <w:shd w:val="clear" w:color="auto" w:fill="FFFFFF"/>
                <w:lang w:val="en-US"/>
              </w:rPr>
            </w:rPrChange>
          </w:rPr>
          <w:delText xml:space="preserve">on of the </w:delText>
        </w:r>
      </w:del>
      <w:r w:rsidRPr="00F8159A">
        <w:rPr>
          <w:rStyle w:val="zit"/>
          <w:rFonts w:ascii="Times New Roman" w:hAnsi="Times New Roman" w:cs="Times New Roman"/>
          <w:color w:val="000000"/>
          <w:sz w:val="24"/>
          <w:szCs w:val="24"/>
          <w:shd w:val="clear" w:color="auto" w:fill="FFFFFF"/>
          <w:lang w:val="en-GB"/>
          <w:rPrChange w:id="1768" w:author="Author">
            <w:rPr>
              <w:rStyle w:val="zit"/>
              <w:rFonts w:ascii="Times New Roman" w:hAnsi="Times New Roman" w:cs="Times New Roman"/>
              <w:color w:val="000000"/>
              <w:sz w:val="24"/>
              <w:szCs w:val="24"/>
              <w:shd w:val="clear" w:color="auto" w:fill="FFFFFF"/>
              <w:lang w:val="en-US"/>
            </w:rPr>
          </w:rPrChange>
        </w:rPr>
        <w:t xml:space="preserve">contractual provisions </w:t>
      </w:r>
      <w:del w:id="1769" w:author="Author">
        <w:r w:rsidRPr="00F8159A" w:rsidDel="006958C4">
          <w:rPr>
            <w:rStyle w:val="zit"/>
            <w:rFonts w:ascii="Times New Roman" w:hAnsi="Times New Roman" w:cs="Times New Roman"/>
            <w:color w:val="000000"/>
            <w:sz w:val="24"/>
            <w:szCs w:val="24"/>
            <w:shd w:val="clear" w:color="auto" w:fill="FFFFFF"/>
            <w:lang w:val="en-GB"/>
            <w:rPrChange w:id="1770" w:author="Author">
              <w:rPr>
                <w:rStyle w:val="zit"/>
                <w:rFonts w:ascii="Times New Roman" w:hAnsi="Times New Roman" w:cs="Times New Roman"/>
                <w:color w:val="000000"/>
                <w:sz w:val="24"/>
                <w:szCs w:val="24"/>
                <w:shd w:val="clear" w:color="auto" w:fill="FFFFFF"/>
                <w:lang w:val="en-US"/>
              </w:rPr>
            </w:rPrChange>
          </w:rPr>
          <w:delText xml:space="preserve">by </w:delText>
        </w:r>
      </w:del>
      <w:ins w:id="1771" w:author="Author">
        <w:r w:rsidR="006958C4" w:rsidRPr="00F8159A">
          <w:rPr>
            <w:rStyle w:val="zit"/>
            <w:rFonts w:ascii="Times New Roman" w:hAnsi="Times New Roman" w:cs="Times New Roman"/>
            <w:color w:val="000000"/>
            <w:sz w:val="24"/>
            <w:szCs w:val="24"/>
            <w:shd w:val="clear" w:color="auto" w:fill="FFFFFF"/>
            <w:lang w:val="en-GB"/>
            <w:rPrChange w:id="1772" w:author="Author">
              <w:rPr>
                <w:rStyle w:val="zit"/>
                <w:rFonts w:ascii="Times New Roman" w:hAnsi="Times New Roman" w:cs="Times New Roman"/>
                <w:color w:val="000000"/>
                <w:sz w:val="24"/>
                <w:szCs w:val="24"/>
                <w:shd w:val="clear" w:color="auto" w:fill="FFFFFF"/>
                <w:lang w:val="en-US"/>
              </w:rPr>
            </w:rPrChange>
          </w:rPr>
          <w:t xml:space="preserve">with </w:t>
        </w:r>
      </w:ins>
      <w:r w:rsidRPr="00F8159A">
        <w:rPr>
          <w:rStyle w:val="zit"/>
          <w:rFonts w:ascii="Times New Roman" w:hAnsi="Times New Roman" w:cs="Times New Roman"/>
          <w:color w:val="000000"/>
          <w:sz w:val="24"/>
          <w:szCs w:val="24"/>
          <w:shd w:val="clear" w:color="auto" w:fill="FFFFFF"/>
          <w:lang w:val="en-GB"/>
          <w:rPrChange w:id="1773" w:author="Author">
            <w:rPr>
              <w:rStyle w:val="zit"/>
              <w:rFonts w:ascii="Times New Roman" w:hAnsi="Times New Roman" w:cs="Times New Roman"/>
              <w:color w:val="000000"/>
              <w:sz w:val="24"/>
              <w:szCs w:val="24"/>
              <w:shd w:val="clear" w:color="auto" w:fill="FFFFFF"/>
              <w:lang w:val="en-US"/>
            </w:rPr>
          </w:rPrChange>
        </w:rPr>
        <w:t>those of the collective agreement</w:t>
      </w:r>
      <w:ins w:id="1774" w:author="Author">
        <w:r w:rsidR="00C03F80">
          <w:rPr>
            <w:rStyle w:val="zit"/>
            <w:rFonts w:ascii="Times New Roman" w:hAnsi="Times New Roman" w:cs="Times New Roman"/>
            <w:color w:val="000000"/>
            <w:sz w:val="24"/>
            <w:szCs w:val="24"/>
            <w:shd w:val="clear" w:color="auto" w:fill="FFFFFF"/>
            <w:lang w:val="en-GB"/>
          </w:rPr>
          <w:t>. This</w:t>
        </w:r>
        <w:r w:rsidR="00432F9F">
          <w:rPr>
            <w:rStyle w:val="zit"/>
            <w:rFonts w:ascii="Times New Roman" w:hAnsi="Times New Roman" w:cs="Times New Roman"/>
            <w:color w:val="000000"/>
            <w:sz w:val="24"/>
            <w:szCs w:val="24"/>
            <w:shd w:val="clear" w:color="auto" w:fill="FFFFFF"/>
            <w:lang w:val="en-GB"/>
          </w:rPr>
          <w:t xml:space="preserve"> </w:t>
        </w:r>
      </w:ins>
      <w:del w:id="1775" w:author="Author">
        <w:r w:rsidRPr="00F8159A" w:rsidDel="00432F9F">
          <w:rPr>
            <w:rStyle w:val="zit"/>
            <w:rFonts w:ascii="Times New Roman" w:hAnsi="Times New Roman" w:cs="Times New Roman"/>
            <w:color w:val="000000"/>
            <w:sz w:val="24"/>
            <w:szCs w:val="24"/>
            <w:shd w:val="clear" w:color="auto" w:fill="FFFFFF"/>
            <w:lang w:val="en-GB"/>
            <w:rPrChange w:id="1776" w:author="Author">
              <w:rPr>
                <w:rStyle w:val="zit"/>
                <w:rFonts w:ascii="Times New Roman" w:hAnsi="Times New Roman" w:cs="Times New Roman"/>
                <w:color w:val="000000"/>
                <w:sz w:val="24"/>
                <w:szCs w:val="24"/>
                <w:shd w:val="clear" w:color="auto" w:fill="FFFFFF"/>
                <w:lang w:val="en-US"/>
              </w:rPr>
            </w:rPrChange>
          </w:rPr>
          <w:delText xml:space="preserve">, </w:delText>
        </w:r>
      </w:del>
      <w:r w:rsidRPr="00F8159A">
        <w:rPr>
          <w:rStyle w:val="zit"/>
          <w:rFonts w:ascii="Times New Roman" w:hAnsi="Times New Roman" w:cs="Times New Roman"/>
          <w:color w:val="000000"/>
          <w:sz w:val="24"/>
          <w:szCs w:val="24"/>
          <w:shd w:val="clear" w:color="auto" w:fill="FFFFFF"/>
          <w:lang w:val="en-GB"/>
          <w:rPrChange w:id="1777" w:author="Author">
            <w:rPr>
              <w:rStyle w:val="zit"/>
              <w:rFonts w:ascii="Times New Roman" w:hAnsi="Times New Roman" w:cs="Times New Roman"/>
              <w:color w:val="000000"/>
              <w:sz w:val="24"/>
              <w:szCs w:val="24"/>
              <w:shd w:val="clear" w:color="auto" w:fill="FFFFFF"/>
              <w:lang w:val="en-US"/>
            </w:rPr>
          </w:rPrChange>
        </w:rPr>
        <w:t>reinforc</w:t>
      </w:r>
      <w:ins w:id="1778" w:author="Author">
        <w:r w:rsidR="00C03F80">
          <w:rPr>
            <w:rStyle w:val="zit"/>
            <w:rFonts w:ascii="Times New Roman" w:hAnsi="Times New Roman" w:cs="Times New Roman"/>
            <w:color w:val="000000"/>
            <w:sz w:val="24"/>
            <w:szCs w:val="24"/>
            <w:shd w:val="clear" w:color="auto" w:fill="FFFFFF"/>
            <w:lang w:val="en-GB"/>
          </w:rPr>
          <w:t>es</w:t>
        </w:r>
      </w:ins>
      <w:del w:id="1779" w:author="Author">
        <w:r w:rsidRPr="00F8159A" w:rsidDel="00C03F80">
          <w:rPr>
            <w:rStyle w:val="zit"/>
            <w:rFonts w:ascii="Times New Roman" w:hAnsi="Times New Roman" w:cs="Times New Roman"/>
            <w:color w:val="000000"/>
            <w:sz w:val="24"/>
            <w:szCs w:val="24"/>
            <w:shd w:val="clear" w:color="auto" w:fill="FFFFFF"/>
            <w:lang w:val="en-GB"/>
            <w:rPrChange w:id="1780" w:author="Author">
              <w:rPr>
                <w:rStyle w:val="zit"/>
                <w:rFonts w:ascii="Times New Roman" w:hAnsi="Times New Roman" w:cs="Times New Roman"/>
                <w:color w:val="000000"/>
                <w:sz w:val="24"/>
                <w:szCs w:val="24"/>
                <w:shd w:val="clear" w:color="auto" w:fill="FFFFFF"/>
                <w:lang w:val="en-US"/>
              </w:rPr>
            </w:rPrChange>
          </w:rPr>
          <w:delText>ing</w:delText>
        </w:r>
      </w:del>
      <w:r w:rsidRPr="00F8159A">
        <w:rPr>
          <w:rStyle w:val="zit"/>
          <w:rFonts w:ascii="Times New Roman" w:hAnsi="Times New Roman" w:cs="Times New Roman"/>
          <w:color w:val="000000"/>
          <w:sz w:val="24"/>
          <w:szCs w:val="24"/>
          <w:shd w:val="clear" w:color="auto" w:fill="FFFFFF"/>
          <w:lang w:val="en-GB"/>
          <w:rPrChange w:id="1781" w:author="Author">
            <w:rPr>
              <w:rStyle w:val="zit"/>
              <w:rFonts w:ascii="Times New Roman" w:hAnsi="Times New Roman" w:cs="Times New Roman"/>
              <w:color w:val="000000"/>
              <w:sz w:val="24"/>
              <w:szCs w:val="24"/>
              <w:shd w:val="clear" w:color="auto" w:fill="FFFFFF"/>
              <w:lang w:val="en-US"/>
            </w:rPr>
          </w:rPrChange>
        </w:rPr>
        <w:t xml:space="preserve"> the system </w:t>
      </w:r>
      <w:del w:id="1782" w:author="Author">
        <w:r w:rsidRPr="00F8159A" w:rsidDel="00C03F80">
          <w:rPr>
            <w:rStyle w:val="zit"/>
            <w:rFonts w:ascii="Times New Roman" w:hAnsi="Times New Roman" w:cs="Times New Roman"/>
            <w:color w:val="000000"/>
            <w:sz w:val="24"/>
            <w:szCs w:val="24"/>
            <w:shd w:val="clear" w:color="auto" w:fill="FFFFFF"/>
            <w:lang w:val="en-GB"/>
            <w:rPrChange w:id="1783" w:author="Author">
              <w:rPr>
                <w:rStyle w:val="zit"/>
                <w:rFonts w:ascii="Times New Roman" w:hAnsi="Times New Roman" w:cs="Times New Roman"/>
                <w:color w:val="000000"/>
                <w:sz w:val="24"/>
                <w:szCs w:val="24"/>
                <w:shd w:val="clear" w:color="auto" w:fill="FFFFFF"/>
                <w:lang w:val="en-US"/>
              </w:rPr>
            </w:rPrChange>
          </w:rPr>
          <w:delText xml:space="preserve">of </w:delText>
        </w:r>
      </w:del>
      <w:ins w:id="1784" w:author="Author">
        <w:r w:rsidR="00C03F80">
          <w:rPr>
            <w:rStyle w:val="zit"/>
            <w:rFonts w:ascii="Times New Roman" w:hAnsi="Times New Roman" w:cs="Times New Roman"/>
            <w:color w:val="000000"/>
            <w:sz w:val="24"/>
            <w:szCs w:val="24"/>
            <w:shd w:val="clear" w:color="auto" w:fill="FFFFFF"/>
            <w:lang w:val="en-GB"/>
          </w:rPr>
          <w:t>whereby</w:t>
        </w:r>
      </w:ins>
      <w:del w:id="1785" w:author="Author">
        <w:r w:rsidRPr="00F8159A" w:rsidDel="008257AE">
          <w:rPr>
            <w:rStyle w:val="zit"/>
            <w:rFonts w:ascii="Times New Roman" w:hAnsi="Times New Roman" w:cs="Times New Roman"/>
            <w:color w:val="000000"/>
            <w:sz w:val="24"/>
            <w:szCs w:val="24"/>
            <w:shd w:val="clear" w:color="auto" w:fill="FFFFFF"/>
            <w:lang w:val="en-GB"/>
            <w:rPrChange w:id="1786" w:author="Author">
              <w:rPr>
                <w:rStyle w:val="zit"/>
                <w:rFonts w:ascii="Times New Roman" w:hAnsi="Times New Roman" w:cs="Times New Roman"/>
                <w:color w:val="000000"/>
                <w:sz w:val="24"/>
                <w:szCs w:val="24"/>
                <w:shd w:val="clear" w:color="auto" w:fill="FFFFFF"/>
                <w:lang w:val="en-US"/>
              </w:rPr>
            </w:rPrChange>
          </w:rPr>
          <w:delText>annullment</w:delText>
        </w:r>
        <w:r w:rsidRPr="00F8159A" w:rsidDel="00C03F80">
          <w:rPr>
            <w:rStyle w:val="zit"/>
            <w:rFonts w:ascii="Times New Roman" w:hAnsi="Times New Roman" w:cs="Times New Roman"/>
            <w:color w:val="000000"/>
            <w:sz w:val="24"/>
            <w:szCs w:val="24"/>
            <w:shd w:val="clear" w:color="auto" w:fill="FFFFFF"/>
            <w:lang w:val="en-GB"/>
            <w:rPrChange w:id="1787" w:author="Author">
              <w:rPr>
                <w:rStyle w:val="zit"/>
                <w:rFonts w:ascii="Times New Roman" w:hAnsi="Times New Roman" w:cs="Times New Roman"/>
                <w:color w:val="000000"/>
                <w:sz w:val="24"/>
                <w:szCs w:val="24"/>
                <w:shd w:val="clear" w:color="auto" w:fill="FFFFFF"/>
                <w:lang w:val="en-US"/>
              </w:rPr>
            </w:rPrChange>
          </w:rPr>
          <w:delText xml:space="preserve"> of</w:delText>
        </w:r>
      </w:del>
      <w:r w:rsidRPr="00F8159A">
        <w:rPr>
          <w:rStyle w:val="zit"/>
          <w:rFonts w:ascii="Times New Roman" w:hAnsi="Times New Roman" w:cs="Times New Roman"/>
          <w:color w:val="000000"/>
          <w:sz w:val="24"/>
          <w:szCs w:val="24"/>
          <w:shd w:val="clear" w:color="auto" w:fill="FFFFFF"/>
          <w:lang w:val="en-GB"/>
          <w:rPrChange w:id="1788" w:author="Author">
            <w:rPr>
              <w:rStyle w:val="zit"/>
              <w:rFonts w:ascii="Times New Roman" w:hAnsi="Times New Roman" w:cs="Times New Roman"/>
              <w:color w:val="000000"/>
              <w:sz w:val="24"/>
              <w:szCs w:val="24"/>
              <w:shd w:val="clear" w:color="auto" w:fill="FFFFFF"/>
              <w:lang w:val="en-US"/>
            </w:rPr>
          </w:rPrChange>
        </w:rPr>
        <w:t xml:space="preserve"> contractual clauses</w:t>
      </w:r>
      <w:ins w:id="1789" w:author="Author">
        <w:r w:rsidR="00C03F80">
          <w:rPr>
            <w:rStyle w:val="zit"/>
            <w:rFonts w:ascii="Times New Roman" w:hAnsi="Times New Roman" w:cs="Times New Roman"/>
            <w:color w:val="000000"/>
            <w:sz w:val="24"/>
            <w:szCs w:val="24"/>
            <w:shd w:val="clear" w:color="auto" w:fill="FFFFFF"/>
            <w:lang w:val="en-GB"/>
          </w:rPr>
          <w:t xml:space="preserve"> are annulled,</w:t>
        </w:r>
      </w:ins>
      <w:r w:rsidRPr="00F8159A">
        <w:rPr>
          <w:rStyle w:val="zit"/>
          <w:rFonts w:ascii="Times New Roman" w:hAnsi="Times New Roman" w:cs="Times New Roman"/>
          <w:color w:val="000000"/>
          <w:sz w:val="24"/>
          <w:szCs w:val="24"/>
          <w:shd w:val="clear" w:color="auto" w:fill="FFFFFF"/>
          <w:lang w:val="en-GB"/>
          <w:rPrChange w:id="1790" w:author="Author">
            <w:rPr>
              <w:rStyle w:val="zit"/>
              <w:rFonts w:ascii="Times New Roman" w:hAnsi="Times New Roman" w:cs="Times New Roman"/>
              <w:color w:val="000000"/>
              <w:sz w:val="24"/>
              <w:szCs w:val="24"/>
              <w:shd w:val="clear" w:color="auto" w:fill="FFFFFF"/>
              <w:lang w:val="en-US"/>
            </w:rPr>
          </w:rPrChange>
        </w:rPr>
        <w:t xml:space="preserve"> contrary</w:t>
      </w:r>
      <w:ins w:id="1791" w:author="Author">
        <w:r w:rsidR="006958C4" w:rsidRPr="00F8159A">
          <w:rPr>
            <w:rStyle w:val="zit"/>
            <w:rFonts w:ascii="Times New Roman" w:hAnsi="Times New Roman" w:cs="Times New Roman"/>
            <w:color w:val="000000"/>
            <w:sz w:val="24"/>
            <w:szCs w:val="24"/>
            <w:shd w:val="clear" w:color="auto" w:fill="FFFFFF"/>
            <w:lang w:val="en-GB"/>
            <w:rPrChange w:id="1792" w:author="Author">
              <w:rPr>
                <w:rStyle w:val="zit"/>
                <w:rFonts w:ascii="Times New Roman" w:hAnsi="Times New Roman" w:cs="Times New Roman"/>
                <w:color w:val="000000"/>
                <w:sz w:val="24"/>
                <w:szCs w:val="24"/>
                <w:shd w:val="clear" w:color="auto" w:fill="FFFFFF"/>
                <w:lang w:val="en-US"/>
              </w:rPr>
            </w:rPrChange>
          </w:rPr>
          <w:t xml:space="preserve"> to</w:t>
        </w:r>
      </w:ins>
      <w:r w:rsidRPr="00F8159A">
        <w:rPr>
          <w:rStyle w:val="zit"/>
          <w:rFonts w:ascii="Times New Roman" w:hAnsi="Times New Roman" w:cs="Times New Roman"/>
          <w:color w:val="000000"/>
          <w:sz w:val="24"/>
          <w:szCs w:val="24"/>
          <w:shd w:val="clear" w:color="auto" w:fill="FFFFFF"/>
          <w:lang w:val="en-GB"/>
          <w:rPrChange w:id="1793" w:author="Author">
            <w:rPr>
              <w:rStyle w:val="zit"/>
              <w:rFonts w:ascii="Times New Roman" w:hAnsi="Times New Roman" w:cs="Times New Roman"/>
              <w:color w:val="000000"/>
              <w:sz w:val="24"/>
              <w:szCs w:val="24"/>
              <w:shd w:val="clear" w:color="auto" w:fill="FFFFFF"/>
              <w:lang w:val="en-US"/>
            </w:rPr>
          </w:rPrChange>
        </w:rPr>
        <w:t xml:space="preserve"> the </w:t>
      </w:r>
      <w:del w:id="1794" w:author="Author">
        <w:r w:rsidRPr="00F8159A" w:rsidDel="008257AE">
          <w:rPr>
            <w:rStyle w:val="zit"/>
            <w:rFonts w:ascii="Times New Roman" w:hAnsi="Times New Roman" w:cs="Times New Roman"/>
            <w:color w:val="000000"/>
            <w:sz w:val="24"/>
            <w:szCs w:val="24"/>
            <w:shd w:val="clear" w:color="auto" w:fill="FFFFFF"/>
            <w:lang w:val="en-GB"/>
            <w:rPrChange w:id="1795" w:author="Author">
              <w:rPr>
                <w:rStyle w:val="zit"/>
                <w:rFonts w:ascii="Times New Roman" w:hAnsi="Times New Roman" w:cs="Times New Roman"/>
                <w:color w:val="000000"/>
                <w:sz w:val="24"/>
                <w:szCs w:val="24"/>
                <w:shd w:val="clear" w:color="auto" w:fill="FFFFFF"/>
                <w:lang w:val="en-US"/>
              </w:rPr>
            </w:rPrChange>
          </w:rPr>
          <w:delText xml:space="preserve">the </w:delText>
        </w:r>
      </w:del>
      <w:r w:rsidRPr="00F8159A">
        <w:rPr>
          <w:rStyle w:val="zit"/>
          <w:rFonts w:ascii="Times New Roman" w:hAnsi="Times New Roman" w:cs="Times New Roman"/>
          <w:color w:val="000000"/>
          <w:sz w:val="24"/>
          <w:szCs w:val="24"/>
          <w:shd w:val="clear" w:color="auto" w:fill="FFFFFF"/>
          <w:lang w:val="en-GB"/>
          <w:rPrChange w:id="1796" w:author="Author">
            <w:rPr>
              <w:rStyle w:val="zit"/>
              <w:rFonts w:ascii="Times New Roman" w:hAnsi="Times New Roman" w:cs="Times New Roman"/>
              <w:color w:val="000000"/>
              <w:sz w:val="24"/>
              <w:szCs w:val="24"/>
              <w:shd w:val="clear" w:color="auto" w:fill="FFFFFF"/>
              <w:lang w:val="en-US"/>
            </w:rPr>
          </w:rPrChange>
        </w:rPr>
        <w:t>collective agreement contained in other parts of the law.</w:t>
      </w:r>
      <w:r w:rsidR="00E3732B" w:rsidRPr="00F8159A">
        <w:rPr>
          <w:rStyle w:val="FootnoteReference"/>
          <w:rFonts w:ascii="Times New Roman" w:hAnsi="Times New Roman" w:cs="Times New Roman"/>
          <w:sz w:val="24"/>
          <w:szCs w:val="24"/>
          <w:lang w:val="en-GB"/>
          <w:rPrChange w:id="1797" w:author="Author">
            <w:rPr>
              <w:rStyle w:val="FootnoteReference"/>
              <w:rFonts w:ascii="Times New Roman" w:hAnsi="Times New Roman" w:cs="Times New Roman"/>
              <w:sz w:val="24"/>
              <w:szCs w:val="24"/>
            </w:rPr>
          </w:rPrChange>
        </w:rPr>
        <w:footnoteReference w:id="17"/>
      </w:r>
      <w:r w:rsidR="00E3732B" w:rsidRPr="00F8159A">
        <w:rPr>
          <w:rStyle w:val="zit"/>
          <w:rFonts w:ascii="Times New Roman" w:hAnsi="Times New Roman" w:cs="Times New Roman"/>
          <w:color w:val="000000"/>
          <w:sz w:val="24"/>
          <w:szCs w:val="24"/>
          <w:shd w:val="clear" w:color="auto" w:fill="FFFFFF"/>
          <w:lang w:val="en-GB"/>
          <w:rPrChange w:id="1804" w:author="Author">
            <w:rPr>
              <w:rStyle w:val="zit"/>
              <w:rFonts w:ascii="Times New Roman" w:hAnsi="Times New Roman" w:cs="Times New Roman"/>
              <w:color w:val="000000"/>
              <w:sz w:val="24"/>
              <w:szCs w:val="24"/>
              <w:shd w:val="clear" w:color="auto" w:fill="FFFFFF"/>
              <w:lang w:val="en-US"/>
            </w:rPr>
          </w:rPrChange>
        </w:rPr>
        <w:t>As the Belgian system of normativity of collective agreement is absolute (</w:t>
      </w:r>
      <w:ins w:id="1805" w:author="Author">
        <w:r w:rsidR="006958C4" w:rsidRPr="00F8159A">
          <w:rPr>
            <w:rStyle w:val="zit"/>
            <w:rFonts w:ascii="Times New Roman" w:hAnsi="Times New Roman" w:cs="Times New Roman"/>
            <w:color w:val="000000"/>
            <w:sz w:val="24"/>
            <w:szCs w:val="24"/>
            <w:shd w:val="clear" w:color="auto" w:fill="FFFFFF"/>
            <w:lang w:val="en-GB"/>
            <w:rPrChange w:id="1806" w:author="Author">
              <w:rPr>
                <w:rStyle w:val="zit"/>
                <w:rFonts w:ascii="Times New Roman" w:hAnsi="Times New Roman" w:cs="Times New Roman"/>
                <w:color w:val="000000"/>
                <w:sz w:val="24"/>
                <w:szCs w:val="24"/>
                <w:shd w:val="clear" w:color="auto" w:fill="FFFFFF"/>
                <w:lang w:val="en-US"/>
              </w:rPr>
            </w:rPrChange>
          </w:rPr>
          <w:t xml:space="preserve">there is </w:t>
        </w:r>
      </w:ins>
      <w:r w:rsidR="00E3732B" w:rsidRPr="00F8159A">
        <w:rPr>
          <w:rStyle w:val="zit"/>
          <w:rFonts w:ascii="Times New Roman" w:hAnsi="Times New Roman" w:cs="Times New Roman"/>
          <w:color w:val="000000"/>
          <w:sz w:val="24"/>
          <w:szCs w:val="24"/>
          <w:shd w:val="clear" w:color="auto" w:fill="FFFFFF"/>
          <w:lang w:val="en-GB"/>
          <w:rPrChange w:id="1807" w:author="Author">
            <w:rPr>
              <w:rStyle w:val="zit"/>
              <w:rFonts w:ascii="Times New Roman" w:hAnsi="Times New Roman" w:cs="Times New Roman"/>
              <w:color w:val="000000"/>
              <w:sz w:val="24"/>
              <w:szCs w:val="24"/>
              <w:shd w:val="clear" w:color="auto" w:fill="FFFFFF"/>
              <w:lang w:val="en-US"/>
            </w:rPr>
          </w:rPrChange>
        </w:rPr>
        <w:t xml:space="preserve">no regime of more </w:t>
      </w:r>
      <w:del w:id="1808" w:author="Author">
        <w:r w:rsidR="00E3732B" w:rsidRPr="00F8159A" w:rsidDel="00EA4E43">
          <w:rPr>
            <w:rStyle w:val="zit"/>
            <w:rFonts w:ascii="Times New Roman" w:hAnsi="Times New Roman" w:cs="Times New Roman"/>
            <w:color w:val="000000"/>
            <w:sz w:val="24"/>
            <w:szCs w:val="24"/>
            <w:shd w:val="clear" w:color="auto" w:fill="FFFFFF"/>
            <w:lang w:val="en-GB"/>
            <w:rPrChange w:id="1809" w:author="Author">
              <w:rPr>
                <w:rStyle w:val="zit"/>
                <w:rFonts w:ascii="Times New Roman" w:hAnsi="Times New Roman" w:cs="Times New Roman"/>
                <w:color w:val="000000"/>
                <w:sz w:val="24"/>
                <w:szCs w:val="24"/>
                <w:shd w:val="clear" w:color="auto" w:fill="FFFFFF"/>
                <w:lang w:val="en-US"/>
              </w:rPr>
            </w:rPrChange>
          </w:rPr>
          <w:delText>favourable</w:delText>
        </w:r>
      </w:del>
      <w:ins w:id="1810" w:author="Author">
        <w:r w:rsidR="00432F9F" w:rsidRPr="00071568">
          <w:rPr>
            <w:rStyle w:val="zit"/>
            <w:rFonts w:ascii="Times New Roman" w:hAnsi="Times New Roman" w:cs="Times New Roman"/>
            <w:color w:val="000000"/>
            <w:sz w:val="24"/>
            <w:szCs w:val="24"/>
            <w:shd w:val="clear" w:color="auto" w:fill="FFFFFF"/>
            <w:lang w:val="en-GB"/>
          </w:rPr>
          <w:t>favourable</w:t>
        </w:r>
      </w:ins>
      <w:r w:rsidR="00E3732B" w:rsidRPr="00F8159A">
        <w:rPr>
          <w:rStyle w:val="zit"/>
          <w:rFonts w:ascii="Times New Roman" w:hAnsi="Times New Roman" w:cs="Times New Roman"/>
          <w:color w:val="000000"/>
          <w:sz w:val="24"/>
          <w:szCs w:val="24"/>
          <w:shd w:val="clear" w:color="auto" w:fill="FFFFFF"/>
          <w:lang w:val="en-GB"/>
          <w:rPrChange w:id="1811" w:author="Author">
            <w:rPr>
              <w:rStyle w:val="zit"/>
              <w:rFonts w:ascii="Times New Roman" w:hAnsi="Times New Roman" w:cs="Times New Roman"/>
              <w:color w:val="000000"/>
              <w:sz w:val="24"/>
              <w:szCs w:val="24"/>
              <w:shd w:val="clear" w:color="auto" w:fill="FFFFFF"/>
              <w:lang w:val="en-US"/>
            </w:rPr>
          </w:rPrChange>
        </w:rPr>
        <w:t xml:space="preserve"> conditions and thus </w:t>
      </w:r>
      <w:del w:id="1812" w:author="Author">
        <w:r w:rsidR="00E3732B" w:rsidRPr="00F8159A" w:rsidDel="006958C4">
          <w:rPr>
            <w:rStyle w:val="zit"/>
            <w:rFonts w:ascii="Times New Roman" w:hAnsi="Times New Roman" w:cs="Times New Roman"/>
            <w:color w:val="000000"/>
            <w:sz w:val="24"/>
            <w:szCs w:val="24"/>
            <w:shd w:val="clear" w:color="auto" w:fill="FFFFFF"/>
            <w:lang w:val="en-GB"/>
            <w:rPrChange w:id="1813" w:author="Author">
              <w:rPr>
                <w:rStyle w:val="zit"/>
                <w:rFonts w:ascii="Times New Roman" w:hAnsi="Times New Roman" w:cs="Times New Roman"/>
                <w:color w:val="000000"/>
                <w:sz w:val="24"/>
                <w:szCs w:val="24"/>
                <w:shd w:val="clear" w:color="auto" w:fill="FFFFFF"/>
                <w:lang w:val="en-US"/>
              </w:rPr>
            </w:rPrChange>
          </w:rPr>
          <w:delText xml:space="preserve">of </w:delText>
        </w:r>
      </w:del>
      <w:ins w:id="1814" w:author="Author">
        <w:r w:rsidR="00EA4E43" w:rsidRPr="00F8159A">
          <w:rPr>
            <w:rStyle w:val="zit"/>
            <w:rFonts w:ascii="Times New Roman" w:hAnsi="Times New Roman" w:cs="Times New Roman"/>
            <w:color w:val="000000"/>
            <w:sz w:val="24"/>
            <w:szCs w:val="24"/>
            <w:shd w:val="clear" w:color="auto" w:fill="FFFFFF"/>
            <w:lang w:val="en-GB"/>
            <w:rPrChange w:id="1815" w:author="Author">
              <w:rPr>
                <w:rStyle w:val="zit"/>
                <w:rFonts w:ascii="Times New Roman" w:hAnsi="Times New Roman" w:cs="Times New Roman"/>
                <w:color w:val="000000"/>
                <w:sz w:val="24"/>
                <w:szCs w:val="24"/>
                <w:shd w:val="clear" w:color="auto" w:fill="FFFFFF"/>
                <w:lang w:val="en-US"/>
              </w:rPr>
            </w:rPrChange>
          </w:rPr>
          <w:t xml:space="preserve">no issues </w:t>
        </w:r>
        <w:r w:rsidR="00432F9F">
          <w:rPr>
            <w:rStyle w:val="zit"/>
            <w:rFonts w:ascii="Times New Roman" w:hAnsi="Times New Roman" w:cs="Times New Roman"/>
            <w:color w:val="000000"/>
            <w:sz w:val="24"/>
            <w:szCs w:val="24"/>
            <w:shd w:val="clear" w:color="auto" w:fill="FFFFFF"/>
            <w:lang w:val="en-GB"/>
          </w:rPr>
          <w:t xml:space="preserve">can </w:t>
        </w:r>
        <w:r w:rsidR="00EA4E43" w:rsidRPr="00F8159A">
          <w:rPr>
            <w:rStyle w:val="zit"/>
            <w:rFonts w:ascii="Times New Roman" w:hAnsi="Times New Roman" w:cs="Times New Roman"/>
            <w:color w:val="000000"/>
            <w:sz w:val="24"/>
            <w:szCs w:val="24"/>
            <w:shd w:val="clear" w:color="auto" w:fill="FFFFFF"/>
            <w:lang w:val="en-GB"/>
            <w:rPrChange w:id="1816" w:author="Author">
              <w:rPr>
                <w:rStyle w:val="zit"/>
                <w:rFonts w:ascii="Times New Roman" w:hAnsi="Times New Roman" w:cs="Times New Roman"/>
                <w:color w:val="000000"/>
                <w:sz w:val="24"/>
                <w:szCs w:val="24"/>
                <w:shd w:val="clear" w:color="auto" w:fill="FFFFFF"/>
                <w:lang w:val="en-US"/>
              </w:rPr>
            </w:rPrChange>
          </w:rPr>
          <w:t xml:space="preserve">arise of a </w:t>
        </w:r>
        <w:r w:rsidR="00C03F80">
          <w:rPr>
            <w:rStyle w:val="zit"/>
            <w:rFonts w:ascii="Times New Roman" w:hAnsi="Times New Roman" w:cs="Times New Roman"/>
            <w:color w:val="000000"/>
            <w:sz w:val="24"/>
            <w:szCs w:val="24"/>
            <w:shd w:val="clear" w:color="auto" w:fill="FFFFFF"/>
            <w:lang w:val="en-GB"/>
          </w:rPr>
          <w:t>previous</w:t>
        </w:r>
        <w:r w:rsidR="00EA4E43" w:rsidRPr="00F8159A">
          <w:rPr>
            <w:rStyle w:val="zit"/>
            <w:rFonts w:ascii="Times New Roman" w:hAnsi="Times New Roman" w:cs="Times New Roman"/>
            <w:color w:val="000000"/>
            <w:sz w:val="24"/>
            <w:szCs w:val="24"/>
            <w:shd w:val="clear" w:color="auto" w:fill="FFFFFF"/>
            <w:lang w:val="en-GB"/>
            <w:rPrChange w:id="1817" w:author="Author">
              <w:rPr>
                <w:rStyle w:val="zit"/>
                <w:rFonts w:ascii="Times New Roman" w:hAnsi="Times New Roman" w:cs="Times New Roman"/>
                <w:color w:val="000000"/>
                <w:sz w:val="24"/>
                <w:szCs w:val="24"/>
                <w:shd w:val="clear" w:color="auto" w:fill="FFFFFF"/>
                <w:lang w:val="en-US"/>
              </w:rPr>
            </w:rPrChange>
          </w:rPr>
          <w:t xml:space="preserve"> contract having </w:t>
        </w:r>
      </w:ins>
      <w:del w:id="1818" w:author="Author">
        <w:r w:rsidR="00E3732B" w:rsidRPr="00F8159A" w:rsidDel="006958C4">
          <w:rPr>
            <w:rStyle w:val="zit"/>
            <w:rFonts w:ascii="Times New Roman" w:hAnsi="Times New Roman" w:cs="Times New Roman"/>
            <w:color w:val="000000"/>
            <w:sz w:val="24"/>
            <w:szCs w:val="24"/>
            <w:shd w:val="clear" w:color="auto" w:fill="FFFFFF"/>
            <w:lang w:val="en-GB"/>
            <w:rPrChange w:id="1819" w:author="Author">
              <w:rPr>
                <w:rStyle w:val="zit"/>
                <w:rFonts w:ascii="Times New Roman" w:hAnsi="Times New Roman" w:cs="Times New Roman"/>
                <w:color w:val="000000"/>
                <w:sz w:val="24"/>
                <w:szCs w:val="24"/>
                <w:shd w:val="clear" w:color="auto" w:fill="FFFFFF"/>
                <w:lang w:val="en-US"/>
              </w:rPr>
            </w:rPrChange>
          </w:rPr>
          <w:delText xml:space="preserve">problematic of </w:delText>
        </w:r>
      </w:del>
      <w:r w:rsidR="00E3732B" w:rsidRPr="00F8159A">
        <w:rPr>
          <w:rStyle w:val="zit"/>
          <w:rFonts w:ascii="Times New Roman" w:hAnsi="Times New Roman" w:cs="Times New Roman"/>
          <w:color w:val="000000"/>
          <w:sz w:val="24"/>
          <w:szCs w:val="24"/>
          <w:shd w:val="clear" w:color="auto" w:fill="FFFFFF"/>
          <w:lang w:val="en-GB"/>
          <w:rPrChange w:id="1820" w:author="Author">
            <w:rPr>
              <w:rStyle w:val="zit"/>
              <w:rFonts w:ascii="Times New Roman" w:hAnsi="Times New Roman" w:cs="Times New Roman"/>
              <w:color w:val="000000"/>
              <w:sz w:val="24"/>
              <w:szCs w:val="24"/>
              <w:shd w:val="clear" w:color="auto" w:fill="FFFFFF"/>
              <w:lang w:val="en-US"/>
            </w:rPr>
          </w:rPrChange>
        </w:rPr>
        <w:t>better incorporated conditions t</w:t>
      </w:r>
      <w:ins w:id="1821" w:author="Author">
        <w:r w:rsidR="006958C4" w:rsidRPr="00F8159A">
          <w:rPr>
            <w:rStyle w:val="zit"/>
            <w:rFonts w:ascii="Times New Roman" w:hAnsi="Times New Roman" w:cs="Times New Roman"/>
            <w:color w:val="000000"/>
            <w:sz w:val="24"/>
            <w:szCs w:val="24"/>
            <w:shd w:val="clear" w:color="auto" w:fill="FFFFFF"/>
            <w:lang w:val="en-GB"/>
            <w:rPrChange w:id="1822" w:author="Author">
              <w:rPr>
                <w:rStyle w:val="zit"/>
                <w:rFonts w:ascii="Times New Roman" w:hAnsi="Times New Roman" w:cs="Times New Roman"/>
                <w:color w:val="000000"/>
                <w:sz w:val="24"/>
                <w:szCs w:val="24"/>
                <w:shd w:val="clear" w:color="auto" w:fill="FFFFFF"/>
                <w:lang w:val="en-US"/>
              </w:rPr>
            </w:rPrChange>
          </w:rPr>
          <w:t>h</w:t>
        </w:r>
      </w:ins>
      <w:r w:rsidR="00E3732B" w:rsidRPr="00F8159A">
        <w:rPr>
          <w:rStyle w:val="zit"/>
          <w:rFonts w:ascii="Times New Roman" w:hAnsi="Times New Roman" w:cs="Times New Roman"/>
          <w:color w:val="000000"/>
          <w:sz w:val="24"/>
          <w:szCs w:val="24"/>
          <w:shd w:val="clear" w:color="auto" w:fill="FFFFFF"/>
          <w:lang w:val="en-GB"/>
          <w:rPrChange w:id="1823" w:author="Author">
            <w:rPr>
              <w:rStyle w:val="zit"/>
              <w:rFonts w:ascii="Times New Roman" w:hAnsi="Times New Roman" w:cs="Times New Roman"/>
              <w:color w:val="000000"/>
              <w:sz w:val="24"/>
              <w:szCs w:val="24"/>
              <w:shd w:val="clear" w:color="auto" w:fill="FFFFFF"/>
              <w:lang w:val="en-US"/>
            </w:rPr>
          </w:rPrChange>
        </w:rPr>
        <w:t xml:space="preserve">an </w:t>
      </w:r>
      <w:del w:id="1824" w:author="Author">
        <w:r w:rsidR="00E3732B" w:rsidRPr="00F8159A" w:rsidDel="00C03F80">
          <w:rPr>
            <w:rStyle w:val="zit"/>
            <w:rFonts w:ascii="Times New Roman" w:hAnsi="Times New Roman" w:cs="Times New Roman"/>
            <w:color w:val="000000"/>
            <w:sz w:val="24"/>
            <w:szCs w:val="24"/>
            <w:shd w:val="clear" w:color="auto" w:fill="FFFFFF"/>
            <w:lang w:val="en-GB"/>
            <w:rPrChange w:id="1825" w:author="Author">
              <w:rPr>
                <w:rStyle w:val="zit"/>
                <w:rFonts w:ascii="Times New Roman" w:hAnsi="Times New Roman" w:cs="Times New Roman"/>
                <w:color w:val="000000"/>
                <w:sz w:val="24"/>
                <w:szCs w:val="24"/>
                <w:shd w:val="clear" w:color="auto" w:fill="FFFFFF"/>
                <w:lang w:val="en-US"/>
              </w:rPr>
            </w:rPrChange>
          </w:rPr>
          <w:delText xml:space="preserve">those of </w:delText>
        </w:r>
      </w:del>
      <w:r w:rsidR="00E3732B" w:rsidRPr="00F8159A">
        <w:rPr>
          <w:rStyle w:val="zit"/>
          <w:rFonts w:ascii="Times New Roman" w:hAnsi="Times New Roman" w:cs="Times New Roman"/>
          <w:color w:val="000000"/>
          <w:sz w:val="24"/>
          <w:szCs w:val="24"/>
          <w:shd w:val="clear" w:color="auto" w:fill="FFFFFF"/>
          <w:lang w:val="en-GB"/>
          <w:rPrChange w:id="1826" w:author="Author">
            <w:rPr>
              <w:rStyle w:val="zit"/>
              <w:rFonts w:ascii="Times New Roman" w:hAnsi="Times New Roman" w:cs="Times New Roman"/>
              <w:color w:val="000000"/>
              <w:sz w:val="24"/>
              <w:szCs w:val="24"/>
              <w:shd w:val="clear" w:color="auto" w:fill="FFFFFF"/>
              <w:lang w:val="en-US"/>
            </w:rPr>
          </w:rPrChange>
        </w:rPr>
        <w:t>a</w:t>
      </w:r>
      <w:ins w:id="1827" w:author="Author">
        <w:r w:rsidR="006958C4" w:rsidRPr="00F8159A">
          <w:rPr>
            <w:rStyle w:val="zit"/>
            <w:rFonts w:ascii="Times New Roman" w:hAnsi="Times New Roman" w:cs="Times New Roman"/>
            <w:color w:val="000000"/>
            <w:sz w:val="24"/>
            <w:szCs w:val="24"/>
            <w:shd w:val="clear" w:color="auto" w:fill="FFFFFF"/>
            <w:lang w:val="en-GB"/>
            <w:rPrChange w:id="1828" w:author="Author">
              <w:rPr>
                <w:rStyle w:val="zit"/>
                <w:rFonts w:ascii="Times New Roman" w:hAnsi="Times New Roman" w:cs="Times New Roman"/>
                <w:color w:val="000000"/>
                <w:sz w:val="24"/>
                <w:szCs w:val="24"/>
                <w:shd w:val="clear" w:color="auto" w:fill="FFFFFF"/>
                <w:lang w:val="en-US"/>
              </w:rPr>
            </w:rPrChange>
          </w:rPr>
          <w:t>ny</w:t>
        </w:r>
      </w:ins>
      <w:r w:rsidR="00E3732B" w:rsidRPr="00F8159A">
        <w:rPr>
          <w:rStyle w:val="zit"/>
          <w:rFonts w:ascii="Times New Roman" w:hAnsi="Times New Roman" w:cs="Times New Roman"/>
          <w:color w:val="000000"/>
          <w:sz w:val="24"/>
          <w:szCs w:val="24"/>
          <w:shd w:val="clear" w:color="auto" w:fill="FFFFFF"/>
          <w:lang w:val="en-GB"/>
          <w:rPrChange w:id="1829" w:author="Author">
            <w:rPr>
              <w:rStyle w:val="zit"/>
              <w:rFonts w:ascii="Times New Roman" w:hAnsi="Times New Roman" w:cs="Times New Roman"/>
              <w:color w:val="000000"/>
              <w:sz w:val="24"/>
              <w:szCs w:val="24"/>
              <w:shd w:val="clear" w:color="auto" w:fill="FFFFFF"/>
              <w:lang w:val="en-US"/>
            </w:rPr>
          </w:rPrChange>
        </w:rPr>
        <w:t xml:space="preserve"> new collective agreement) there has not been a </w:t>
      </w:r>
      <w:del w:id="1830" w:author="Author">
        <w:r w:rsidR="00E3732B" w:rsidRPr="00F8159A" w:rsidDel="00EA4E43">
          <w:rPr>
            <w:rStyle w:val="zit"/>
            <w:rFonts w:ascii="Times New Roman" w:hAnsi="Times New Roman" w:cs="Times New Roman"/>
            <w:color w:val="000000"/>
            <w:sz w:val="24"/>
            <w:szCs w:val="24"/>
            <w:shd w:val="clear" w:color="auto" w:fill="FFFFFF"/>
            <w:lang w:val="en-GB"/>
            <w:rPrChange w:id="1831" w:author="Author">
              <w:rPr>
                <w:rStyle w:val="zit"/>
                <w:rFonts w:ascii="Times New Roman" w:hAnsi="Times New Roman" w:cs="Times New Roman"/>
                <w:color w:val="000000"/>
                <w:sz w:val="24"/>
                <w:szCs w:val="24"/>
                <w:shd w:val="clear" w:color="auto" w:fill="FFFFFF"/>
                <w:lang w:val="en-US"/>
              </w:rPr>
            </w:rPrChange>
          </w:rPr>
          <w:delText xml:space="preserve">lot </w:delText>
        </w:r>
      </w:del>
      <w:ins w:id="1832" w:author="Author">
        <w:r w:rsidR="00EA4E43" w:rsidRPr="00F8159A">
          <w:rPr>
            <w:rStyle w:val="zit"/>
            <w:rFonts w:ascii="Times New Roman" w:hAnsi="Times New Roman" w:cs="Times New Roman"/>
            <w:color w:val="000000"/>
            <w:sz w:val="24"/>
            <w:szCs w:val="24"/>
            <w:shd w:val="clear" w:color="auto" w:fill="FFFFFF"/>
            <w:lang w:val="en-GB"/>
            <w:rPrChange w:id="1833" w:author="Author">
              <w:rPr>
                <w:rStyle w:val="zit"/>
                <w:rFonts w:ascii="Times New Roman" w:hAnsi="Times New Roman" w:cs="Times New Roman"/>
                <w:color w:val="000000"/>
                <w:sz w:val="24"/>
                <w:szCs w:val="24"/>
                <w:shd w:val="clear" w:color="auto" w:fill="FFFFFF"/>
                <w:lang w:val="en-US"/>
              </w:rPr>
            </w:rPrChange>
          </w:rPr>
          <w:t xml:space="preserve">great deal </w:t>
        </w:r>
      </w:ins>
      <w:r w:rsidR="00E3732B" w:rsidRPr="00F8159A">
        <w:rPr>
          <w:rStyle w:val="zit"/>
          <w:rFonts w:ascii="Times New Roman" w:hAnsi="Times New Roman" w:cs="Times New Roman"/>
          <w:color w:val="000000"/>
          <w:sz w:val="24"/>
          <w:szCs w:val="24"/>
          <w:shd w:val="clear" w:color="auto" w:fill="FFFFFF"/>
          <w:lang w:val="en-GB"/>
          <w:rPrChange w:id="1834" w:author="Author">
            <w:rPr>
              <w:rStyle w:val="zit"/>
              <w:rFonts w:ascii="Times New Roman" w:hAnsi="Times New Roman" w:cs="Times New Roman"/>
              <w:color w:val="000000"/>
              <w:sz w:val="24"/>
              <w:szCs w:val="24"/>
              <w:shd w:val="clear" w:color="auto" w:fill="FFFFFF"/>
              <w:lang w:val="en-US"/>
            </w:rPr>
          </w:rPrChange>
        </w:rPr>
        <w:t xml:space="preserve">of controversy about the system, as the working conditions of </w:t>
      </w:r>
      <w:del w:id="1835" w:author="Author">
        <w:r w:rsidR="00E3732B" w:rsidRPr="00F8159A" w:rsidDel="00EA4E43">
          <w:rPr>
            <w:rStyle w:val="zit"/>
            <w:rFonts w:ascii="Times New Roman" w:hAnsi="Times New Roman" w:cs="Times New Roman"/>
            <w:color w:val="000000"/>
            <w:sz w:val="24"/>
            <w:szCs w:val="24"/>
            <w:shd w:val="clear" w:color="auto" w:fill="FFFFFF"/>
            <w:lang w:val="en-GB"/>
            <w:rPrChange w:id="1836"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E3732B" w:rsidRPr="00F8159A">
        <w:rPr>
          <w:rStyle w:val="zit"/>
          <w:rFonts w:ascii="Times New Roman" w:hAnsi="Times New Roman" w:cs="Times New Roman"/>
          <w:color w:val="000000"/>
          <w:sz w:val="24"/>
          <w:szCs w:val="24"/>
          <w:shd w:val="clear" w:color="auto" w:fill="FFFFFF"/>
          <w:lang w:val="en-GB"/>
          <w:rPrChange w:id="1837" w:author="Author">
            <w:rPr>
              <w:rStyle w:val="zit"/>
              <w:rFonts w:ascii="Times New Roman" w:hAnsi="Times New Roman" w:cs="Times New Roman"/>
              <w:color w:val="000000"/>
              <w:sz w:val="24"/>
              <w:szCs w:val="24"/>
              <w:shd w:val="clear" w:color="auto" w:fill="FFFFFF"/>
              <w:lang w:val="en-US"/>
            </w:rPr>
          </w:rPrChange>
        </w:rPr>
        <w:t>new collective agreement</w:t>
      </w:r>
      <w:ins w:id="1838" w:author="Author">
        <w:r w:rsidR="00C03F80">
          <w:rPr>
            <w:rStyle w:val="zit"/>
            <w:rFonts w:ascii="Times New Roman" w:hAnsi="Times New Roman" w:cs="Times New Roman"/>
            <w:color w:val="000000"/>
            <w:sz w:val="24"/>
            <w:szCs w:val="24"/>
            <w:shd w:val="clear" w:color="auto" w:fill="FFFFFF"/>
            <w:lang w:val="en-GB"/>
          </w:rPr>
          <w:t>s</w:t>
        </w:r>
      </w:ins>
      <w:r w:rsidR="00E3732B" w:rsidRPr="00F8159A">
        <w:rPr>
          <w:rStyle w:val="zit"/>
          <w:rFonts w:ascii="Times New Roman" w:hAnsi="Times New Roman" w:cs="Times New Roman"/>
          <w:color w:val="000000"/>
          <w:sz w:val="24"/>
          <w:szCs w:val="24"/>
          <w:shd w:val="clear" w:color="auto" w:fill="FFFFFF"/>
          <w:lang w:val="en-GB"/>
          <w:rPrChange w:id="1839" w:author="Author">
            <w:rPr>
              <w:rStyle w:val="zit"/>
              <w:rFonts w:ascii="Times New Roman" w:hAnsi="Times New Roman" w:cs="Times New Roman"/>
              <w:color w:val="000000"/>
              <w:sz w:val="24"/>
              <w:szCs w:val="24"/>
              <w:shd w:val="clear" w:color="auto" w:fill="FFFFFF"/>
              <w:lang w:val="en-US"/>
            </w:rPr>
          </w:rPrChange>
        </w:rPr>
        <w:t xml:space="preserve"> annul</w:t>
      </w:r>
      <w:del w:id="1840" w:author="Author">
        <w:r w:rsidR="00E3732B" w:rsidRPr="00F8159A" w:rsidDel="006958C4">
          <w:rPr>
            <w:rStyle w:val="zit"/>
            <w:rFonts w:ascii="Times New Roman" w:hAnsi="Times New Roman" w:cs="Times New Roman"/>
            <w:color w:val="000000"/>
            <w:sz w:val="24"/>
            <w:szCs w:val="24"/>
            <w:shd w:val="clear" w:color="auto" w:fill="FFFFFF"/>
            <w:lang w:val="en-GB"/>
            <w:rPrChange w:id="1841" w:author="Author">
              <w:rPr>
                <w:rStyle w:val="zit"/>
                <w:rFonts w:ascii="Times New Roman" w:hAnsi="Times New Roman" w:cs="Times New Roman"/>
                <w:color w:val="000000"/>
                <w:sz w:val="24"/>
                <w:szCs w:val="24"/>
                <w:shd w:val="clear" w:color="auto" w:fill="FFFFFF"/>
                <w:lang w:val="en-US"/>
              </w:rPr>
            </w:rPrChange>
          </w:rPr>
          <w:delText>l</w:delText>
        </w:r>
      </w:del>
      <w:r w:rsidR="00E3732B" w:rsidRPr="00F8159A">
        <w:rPr>
          <w:rStyle w:val="zit"/>
          <w:rFonts w:ascii="Times New Roman" w:hAnsi="Times New Roman" w:cs="Times New Roman"/>
          <w:color w:val="000000"/>
          <w:sz w:val="24"/>
          <w:szCs w:val="24"/>
          <w:shd w:val="clear" w:color="auto" w:fill="FFFFFF"/>
          <w:lang w:val="en-GB"/>
          <w:rPrChange w:id="1842" w:author="Author">
            <w:rPr>
              <w:rStyle w:val="zit"/>
              <w:rFonts w:ascii="Times New Roman" w:hAnsi="Times New Roman" w:cs="Times New Roman"/>
              <w:color w:val="000000"/>
              <w:sz w:val="24"/>
              <w:szCs w:val="24"/>
              <w:shd w:val="clear" w:color="auto" w:fill="FFFFFF"/>
              <w:lang w:val="en-US"/>
            </w:rPr>
          </w:rPrChange>
        </w:rPr>
        <w:t xml:space="preserve"> and replace </w:t>
      </w:r>
      <w:del w:id="1843" w:author="Author">
        <w:r w:rsidR="00E3732B" w:rsidRPr="00F8159A" w:rsidDel="006958C4">
          <w:rPr>
            <w:rStyle w:val="zit"/>
            <w:rFonts w:ascii="Times New Roman" w:hAnsi="Times New Roman" w:cs="Times New Roman"/>
            <w:color w:val="000000"/>
            <w:sz w:val="24"/>
            <w:szCs w:val="24"/>
            <w:shd w:val="clear" w:color="auto" w:fill="FFFFFF"/>
            <w:lang w:val="en-GB"/>
            <w:rPrChange w:id="1844" w:author="Author">
              <w:rPr>
                <w:rStyle w:val="zit"/>
                <w:rFonts w:ascii="Times New Roman" w:hAnsi="Times New Roman" w:cs="Times New Roman"/>
                <w:color w:val="000000"/>
                <w:sz w:val="24"/>
                <w:szCs w:val="24"/>
                <w:shd w:val="clear" w:color="auto" w:fill="FFFFFF"/>
                <w:lang w:val="en-US"/>
              </w:rPr>
            </w:rPrChange>
          </w:rPr>
          <w:delText>the posible</w:delText>
        </w:r>
      </w:del>
      <w:ins w:id="1845" w:author="Author">
        <w:r w:rsidR="006958C4" w:rsidRPr="00F8159A">
          <w:rPr>
            <w:rStyle w:val="zit"/>
            <w:rFonts w:ascii="Times New Roman" w:hAnsi="Times New Roman" w:cs="Times New Roman"/>
            <w:color w:val="000000"/>
            <w:sz w:val="24"/>
            <w:szCs w:val="24"/>
            <w:shd w:val="clear" w:color="auto" w:fill="FFFFFF"/>
            <w:lang w:val="en-GB"/>
            <w:rPrChange w:id="1846" w:author="Author">
              <w:rPr>
                <w:rStyle w:val="zit"/>
                <w:rFonts w:ascii="Times New Roman" w:hAnsi="Times New Roman" w:cs="Times New Roman"/>
                <w:color w:val="000000"/>
                <w:sz w:val="24"/>
                <w:szCs w:val="24"/>
                <w:shd w:val="clear" w:color="auto" w:fill="FFFFFF"/>
                <w:lang w:val="en-US"/>
              </w:rPr>
            </w:rPrChange>
          </w:rPr>
          <w:t>any possible</w:t>
        </w:r>
      </w:ins>
      <w:r w:rsidR="00E3732B" w:rsidRPr="00F8159A">
        <w:rPr>
          <w:rStyle w:val="zit"/>
          <w:rFonts w:ascii="Times New Roman" w:hAnsi="Times New Roman" w:cs="Times New Roman"/>
          <w:color w:val="000000"/>
          <w:sz w:val="24"/>
          <w:szCs w:val="24"/>
          <w:shd w:val="clear" w:color="auto" w:fill="FFFFFF"/>
          <w:lang w:val="en-GB"/>
          <w:rPrChange w:id="1847" w:author="Author">
            <w:rPr>
              <w:rStyle w:val="zit"/>
              <w:rFonts w:ascii="Times New Roman" w:hAnsi="Times New Roman" w:cs="Times New Roman"/>
              <w:color w:val="000000"/>
              <w:sz w:val="24"/>
              <w:szCs w:val="24"/>
              <w:shd w:val="clear" w:color="auto" w:fill="FFFFFF"/>
              <w:lang w:val="en-US"/>
            </w:rPr>
          </w:rPrChange>
        </w:rPr>
        <w:t xml:space="preserve"> </w:t>
      </w:r>
      <w:del w:id="1848" w:author="Author">
        <w:r w:rsidR="00E3732B" w:rsidRPr="00F8159A" w:rsidDel="006958C4">
          <w:rPr>
            <w:rStyle w:val="zit"/>
            <w:rFonts w:ascii="Times New Roman" w:hAnsi="Times New Roman" w:cs="Times New Roman"/>
            <w:color w:val="000000"/>
            <w:sz w:val="24"/>
            <w:szCs w:val="24"/>
            <w:shd w:val="clear" w:color="auto" w:fill="FFFFFF"/>
            <w:lang w:val="en-GB"/>
            <w:rPrChange w:id="1849" w:author="Author">
              <w:rPr>
                <w:rStyle w:val="zit"/>
                <w:rFonts w:ascii="Times New Roman" w:hAnsi="Times New Roman" w:cs="Times New Roman"/>
                <w:color w:val="000000"/>
                <w:sz w:val="24"/>
                <w:szCs w:val="24"/>
                <w:shd w:val="clear" w:color="auto" w:fill="FFFFFF"/>
                <w:lang w:val="en-US"/>
              </w:rPr>
            </w:rPrChange>
          </w:rPr>
          <w:delText xml:space="preserve">contrary </w:delText>
        </w:r>
      </w:del>
      <w:ins w:id="1850" w:author="Author">
        <w:r w:rsidR="006958C4" w:rsidRPr="00F8159A">
          <w:rPr>
            <w:rStyle w:val="zit"/>
            <w:rFonts w:ascii="Times New Roman" w:hAnsi="Times New Roman" w:cs="Times New Roman"/>
            <w:color w:val="000000"/>
            <w:sz w:val="24"/>
            <w:szCs w:val="24"/>
            <w:shd w:val="clear" w:color="auto" w:fill="FFFFFF"/>
            <w:lang w:val="en-GB"/>
            <w:rPrChange w:id="1851" w:author="Author">
              <w:rPr>
                <w:rStyle w:val="zit"/>
                <w:rFonts w:ascii="Times New Roman" w:hAnsi="Times New Roman" w:cs="Times New Roman"/>
                <w:color w:val="000000"/>
                <w:sz w:val="24"/>
                <w:szCs w:val="24"/>
                <w:shd w:val="clear" w:color="auto" w:fill="FFFFFF"/>
                <w:lang w:val="en-US"/>
              </w:rPr>
            </w:rPrChange>
          </w:rPr>
          <w:t xml:space="preserve">contradictory </w:t>
        </w:r>
      </w:ins>
      <w:r w:rsidR="00E3732B" w:rsidRPr="00F8159A">
        <w:rPr>
          <w:rStyle w:val="zit"/>
          <w:rFonts w:ascii="Times New Roman" w:hAnsi="Times New Roman" w:cs="Times New Roman"/>
          <w:color w:val="000000"/>
          <w:sz w:val="24"/>
          <w:szCs w:val="24"/>
          <w:shd w:val="clear" w:color="auto" w:fill="FFFFFF"/>
          <w:lang w:val="en-GB"/>
          <w:rPrChange w:id="1852" w:author="Author">
            <w:rPr>
              <w:rStyle w:val="zit"/>
              <w:rFonts w:ascii="Times New Roman" w:hAnsi="Times New Roman" w:cs="Times New Roman"/>
              <w:color w:val="000000"/>
              <w:sz w:val="24"/>
              <w:szCs w:val="24"/>
              <w:shd w:val="clear" w:color="auto" w:fill="FFFFFF"/>
              <w:lang w:val="en-US"/>
            </w:rPr>
          </w:rPrChange>
        </w:rPr>
        <w:t xml:space="preserve">incorporated conditions of </w:t>
      </w:r>
      <w:del w:id="1853" w:author="Author">
        <w:r w:rsidR="00E3732B" w:rsidRPr="00F8159A" w:rsidDel="00C03F80">
          <w:rPr>
            <w:rStyle w:val="zit"/>
            <w:rFonts w:ascii="Times New Roman" w:hAnsi="Times New Roman" w:cs="Times New Roman"/>
            <w:color w:val="000000"/>
            <w:sz w:val="24"/>
            <w:szCs w:val="24"/>
            <w:shd w:val="clear" w:color="auto" w:fill="FFFFFF"/>
            <w:lang w:val="en-GB"/>
            <w:rPrChange w:id="1854" w:author="Author">
              <w:rPr>
                <w:rStyle w:val="zit"/>
                <w:rFonts w:ascii="Times New Roman" w:hAnsi="Times New Roman" w:cs="Times New Roman"/>
                <w:color w:val="000000"/>
                <w:sz w:val="24"/>
                <w:szCs w:val="24"/>
                <w:shd w:val="clear" w:color="auto" w:fill="FFFFFF"/>
                <w:lang w:val="en-US"/>
              </w:rPr>
            </w:rPrChange>
          </w:rPr>
          <w:delText xml:space="preserve">the </w:delText>
        </w:r>
      </w:del>
      <w:r w:rsidR="00E3732B" w:rsidRPr="00F8159A">
        <w:rPr>
          <w:rStyle w:val="zit"/>
          <w:rFonts w:ascii="Times New Roman" w:hAnsi="Times New Roman" w:cs="Times New Roman"/>
          <w:color w:val="000000"/>
          <w:sz w:val="24"/>
          <w:szCs w:val="24"/>
          <w:shd w:val="clear" w:color="auto" w:fill="FFFFFF"/>
          <w:lang w:val="en-GB"/>
          <w:rPrChange w:id="1855" w:author="Author">
            <w:rPr>
              <w:rStyle w:val="zit"/>
              <w:rFonts w:ascii="Times New Roman" w:hAnsi="Times New Roman" w:cs="Times New Roman"/>
              <w:color w:val="000000"/>
              <w:sz w:val="24"/>
              <w:szCs w:val="24"/>
              <w:shd w:val="clear" w:color="auto" w:fill="FFFFFF"/>
              <w:lang w:val="en-US"/>
            </w:rPr>
          </w:rPrChange>
        </w:rPr>
        <w:t>previous contract</w:t>
      </w:r>
      <w:ins w:id="1856" w:author="Author">
        <w:r w:rsidR="00C03F80">
          <w:rPr>
            <w:rStyle w:val="zit"/>
            <w:rFonts w:ascii="Times New Roman" w:hAnsi="Times New Roman" w:cs="Times New Roman"/>
            <w:color w:val="000000"/>
            <w:sz w:val="24"/>
            <w:szCs w:val="24"/>
            <w:shd w:val="clear" w:color="auto" w:fill="FFFFFF"/>
            <w:lang w:val="en-GB"/>
          </w:rPr>
          <w:t>s</w:t>
        </w:r>
      </w:ins>
      <w:r w:rsidR="00E3732B" w:rsidRPr="00F8159A">
        <w:rPr>
          <w:rStyle w:val="zit"/>
          <w:rFonts w:ascii="Times New Roman" w:hAnsi="Times New Roman" w:cs="Times New Roman"/>
          <w:color w:val="000000"/>
          <w:sz w:val="24"/>
          <w:szCs w:val="24"/>
          <w:shd w:val="clear" w:color="auto" w:fill="FFFFFF"/>
          <w:lang w:val="en-GB"/>
          <w:rPrChange w:id="1857" w:author="Author">
            <w:rPr>
              <w:rStyle w:val="zit"/>
              <w:rFonts w:ascii="Times New Roman" w:hAnsi="Times New Roman" w:cs="Times New Roman"/>
              <w:color w:val="000000"/>
              <w:sz w:val="24"/>
              <w:szCs w:val="24"/>
              <w:shd w:val="clear" w:color="auto" w:fill="FFFFFF"/>
              <w:lang w:val="en-US"/>
            </w:rPr>
          </w:rPrChange>
        </w:rPr>
        <w:t>.</w:t>
      </w:r>
    </w:p>
    <w:p w14:paraId="57EFAEEC" w14:textId="674BCDD3" w:rsidR="002917B8" w:rsidRPr="00F8159A" w:rsidRDefault="00E3732B" w:rsidP="00F8159A">
      <w:pPr>
        <w:spacing w:after="120" w:line="360" w:lineRule="auto"/>
        <w:rPr>
          <w:rFonts w:ascii="Times New Roman" w:hAnsi="Times New Roman" w:cs="Times New Roman"/>
          <w:sz w:val="24"/>
          <w:szCs w:val="24"/>
          <w:lang w:val="en-GB"/>
          <w:rPrChange w:id="1858" w:author="Author">
            <w:rPr>
              <w:rFonts w:ascii="Times New Roman" w:hAnsi="Times New Roman" w:cs="Times New Roman"/>
              <w:sz w:val="24"/>
              <w:szCs w:val="24"/>
            </w:rPr>
          </w:rPrChange>
        </w:rPr>
        <w:pPrChange w:id="1859" w:author="Author">
          <w:pPr/>
        </w:pPrChange>
      </w:pPr>
      <w:r w:rsidRPr="00F8159A">
        <w:rPr>
          <w:rFonts w:ascii="Times New Roman" w:hAnsi="Times New Roman" w:cs="Times New Roman"/>
          <w:sz w:val="24"/>
          <w:szCs w:val="24"/>
          <w:highlight w:val="yellow"/>
          <w:lang w:val="en-GB"/>
          <w:rPrChange w:id="1860" w:author="Author">
            <w:rPr>
              <w:rFonts w:ascii="Times New Roman" w:hAnsi="Times New Roman" w:cs="Times New Roman"/>
              <w:sz w:val="24"/>
              <w:szCs w:val="24"/>
            </w:rPr>
          </w:rPrChange>
        </w:rPr>
        <w:t>Finalmente, la incorporación de las condiciones de trabajo no supone que se consideren como teniendo los mismos efectos que las condiciones más beneficiosas del derecho español, ya que las disposiciones de un nuevo convenio aplicable prevalecen sobre las condiciones incorporadas</w:t>
      </w:r>
      <w:r w:rsidRPr="00F8159A">
        <w:rPr>
          <w:rStyle w:val="FootnoteReference"/>
          <w:rFonts w:ascii="Times New Roman" w:hAnsi="Times New Roman" w:cs="Times New Roman"/>
          <w:sz w:val="24"/>
          <w:szCs w:val="24"/>
          <w:highlight w:val="yellow"/>
          <w:lang w:val="en-GB"/>
          <w:rPrChange w:id="1861" w:author="Author">
            <w:rPr>
              <w:rStyle w:val="FootnoteReference"/>
              <w:rFonts w:ascii="Times New Roman" w:hAnsi="Times New Roman" w:cs="Times New Roman"/>
              <w:sz w:val="24"/>
              <w:szCs w:val="24"/>
            </w:rPr>
          </w:rPrChange>
        </w:rPr>
        <w:footnoteReference w:id="18"/>
      </w:r>
      <w:r w:rsidRPr="00F8159A">
        <w:rPr>
          <w:rFonts w:ascii="Times New Roman" w:hAnsi="Times New Roman" w:cs="Times New Roman"/>
          <w:sz w:val="24"/>
          <w:szCs w:val="24"/>
          <w:highlight w:val="yellow"/>
          <w:lang w:val="en-GB"/>
          <w:rPrChange w:id="1867" w:author="Author">
            <w:rPr>
              <w:rFonts w:ascii="Times New Roman" w:hAnsi="Times New Roman" w:cs="Times New Roman"/>
              <w:sz w:val="24"/>
              <w:szCs w:val="24"/>
            </w:rPr>
          </w:rPrChange>
        </w:rPr>
        <w:t xml:space="preserve"> y opera una nueva </w:t>
      </w:r>
      <w:del w:id="1868" w:author="Author">
        <w:r w:rsidRPr="00F8159A" w:rsidDel="001B4D18">
          <w:rPr>
            <w:rFonts w:ascii="Times New Roman" w:hAnsi="Times New Roman" w:cs="Times New Roman"/>
            <w:sz w:val="24"/>
            <w:szCs w:val="24"/>
            <w:highlight w:val="yellow"/>
            <w:lang w:val="en-GB"/>
            <w:rPrChange w:id="1869" w:author="Author">
              <w:rPr>
                <w:rFonts w:ascii="Times New Roman" w:hAnsi="Times New Roman" w:cs="Times New Roman"/>
                <w:sz w:val="24"/>
                <w:szCs w:val="24"/>
              </w:rPr>
            </w:rPrChange>
          </w:rPr>
          <w:delText>“</w:delText>
        </w:r>
      </w:del>
      <w:ins w:id="1870" w:author="Author">
        <w:r w:rsidR="001B4D18">
          <w:rPr>
            <w:rFonts w:ascii="Times New Roman" w:hAnsi="Times New Roman" w:cs="Times New Roman"/>
            <w:sz w:val="24"/>
            <w:szCs w:val="24"/>
            <w:highlight w:val="yellow"/>
            <w:lang w:val="en-GB"/>
          </w:rPr>
          <w:t>'</w:t>
        </w:r>
      </w:ins>
      <w:r w:rsidRPr="00F8159A">
        <w:rPr>
          <w:rFonts w:ascii="Times New Roman" w:hAnsi="Times New Roman" w:cs="Times New Roman"/>
          <w:sz w:val="24"/>
          <w:szCs w:val="24"/>
          <w:highlight w:val="yellow"/>
          <w:lang w:val="en-GB"/>
          <w:rPrChange w:id="1871" w:author="Author">
            <w:rPr>
              <w:rFonts w:ascii="Times New Roman" w:hAnsi="Times New Roman" w:cs="Times New Roman"/>
              <w:sz w:val="24"/>
              <w:szCs w:val="24"/>
            </w:rPr>
          </w:rPrChange>
        </w:rPr>
        <w:t>conversión legal</w:t>
      </w:r>
      <w:del w:id="1872" w:author="Author">
        <w:r w:rsidRPr="00F8159A" w:rsidDel="001B4D18">
          <w:rPr>
            <w:rFonts w:ascii="Times New Roman" w:hAnsi="Times New Roman" w:cs="Times New Roman"/>
            <w:sz w:val="24"/>
            <w:szCs w:val="24"/>
            <w:highlight w:val="yellow"/>
            <w:lang w:val="en-GB"/>
            <w:rPrChange w:id="1873" w:author="Author">
              <w:rPr>
                <w:rFonts w:ascii="Times New Roman" w:hAnsi="Times New Roman" w:cs="Times New Roman"/>
                <w:sz w:val="24"/>
                <w:szCs w:val="24"/>
              </w:rPr>
            </w:rPrChange>
          </w:rPr>
          <w:delText>”</w:delText>
        </w:r>
      </w:del>
      <w:ins w:id="1874" w:author="Author">
        <w:r w:rsidR="001B4D18">
          <w:rPr>
            <w:rFonts w:ascii="Times New Roman" w:hAnsi="Times New Roman" w:cs="Times New Roman"/>
            <w:sz w:val="24"/>
            <w:szCs w:val="24"/>
            <w:highlight w:val="yellow"/>
            <w:lang w:val="en-GB"/>
          </w:rPr>
          <w:t>'</w:t>
        </w:r>
      </w:ins>
      <w:r w:rsidRPr="00F8159A">
        <w:rPr>
          <w:rFonts w:ascii="Times New Roman" w:hAnsi="Times New Roman" w:cs="Times New Roman"/>
          <w:sz w:val="24"/>
          <w:szCs w:val="24"/>
          <w:highlight w:val="yellow"/>
          <w:lang w:val="en-GB"/>
          <w:rPrChange w:id="1875" w:author="Author">
            <w:rPr>
              <w:rFonts w:ascii="Times New Roman" w:hAnsi="Times New Roman" w:cs="Times New Roman"/>
              <w:sz w:val="24"/>
              <w:szCs w:val="24"/>
            </w:rPr>
          </w:rPrChange>
        </w:rPr>
        <w:t xml:space="preserve"> en aplicación de los artículos 11 y 23 de la la Ley.</w:t>
      </w:r>
    </w:p>
    <w:p w14:paraId="21168913" w14:textId="5B1FA8D1" w:rsidR="006A0B66" w:rsidRPr="00F8159A" w:rsidRDefault="00B56A9E" w:rsidP="00F8159A">
      <w:pPr>
        <w:spacing w:before="240" w:after="120" w:line="360" w:lineRule="auto"/>
        <w:rPr>
          <w:rFonts w:ascii="Times New Roman" w:hAnsi="Times New Roman" w:cs="Times New Roman"/>
          <w:color w:val="000000"/>
          <w:sz w:val="24"/>
          <w:szCs w:val="24"/>
          <w:shd w:val="clear" w:color="auto" w:fill="FFFFFF"/>
          <w:lang w:val="en-GB"/>
          <w:rPrChange w:id="1876" w:author="Author">
            <w:rPr>
              <w:rFonts w:ascii="Times New Roman" w:hAnsi="Times New Roman" w:cs="Times New Roman"/>
              <w:color w:val="000000"/>
              <w:sz w:val="24"/>
              <w:szCs w:val="24"/>
              <w:shd w:val="clear" w:color="auto" w:fill="FFFFFF"/>
              <w:lang w:val="en-US"/>
            </w:rPr>
          </w:rPrChange>
        </w:rPr>
        <w:pPrChange w:id="1877" w:author="Author">
          <w:pPr>
            <w:spacing w:before="240"/>
          </w:pPr>
        </w:pPrChange>
      </w:pPr>
      <w:r w:rsidRPr="00F8159A">
        <w:rPr>
          <w:rStyle w:val="zit"/>
          <w:rFonts w:ascii="Times New Roman" w:hAnsi="Times New Roman" w:cs="Times New Roman"/>
          <w:color w:val="000000"/>
          <w:sz w:val="24"/>
          <w:szCs w:val="24"/>
          <w:shd w:val="clear" w:color="auto" w:fill="FFFFFF"/>
          <w:lang w:val="en-GB"/>
          <w:rPrChange w:id="1878" w:author="Author">
            <w:rPr>
              <w:rStyle w:val="zit"/>
              <w:rFonts w:ascii="Times New Roman" w:hAnsi="Times New Roman" w:cs="Times New Roman"/>
              <w:color w:val="000000"/>
              <w:sz w:val="24"/>
              <w:szCs w:val="24"/>
              <w:shd w:val="clear" w:color="auto" w:fill="FFFFFF"/>
              <w:lang w:val="en-US"/>
            </w:rPr>
          </w:rPrChange>
        </w:rPr>
        <w:t xml:space="preserve">One could say that </w:t>
      </w:r>
      <w:ins w:id="1879" w:author="Author">
        <w:r w:rsidR="006958C4" w:rsidRPr="00F8159A">
          <w:rPr>
            <w:rStyle w:val="zit"/>
            <w:rFonts w:ascii="Times New Roman" w:hAnsi="Times New Roman" w:cs="Times New Roman"/>
            <w:color w:val="000000"/>
            <w:sz w:val="24"/>
            <w:szCs w:val="24"/>
            <w:shd w:val="clear" w:color="auto" w:fill="FFFFFF"/>
            <w:lang w:val="en-GB"/>
            <w:rPrChange w:id="1880" w:author="Author">
              <w:rPr>
                <w:rStyle w:val="zit"/>
                <w:rFonts w:ascii="Times New Roman" w:hAnsi="Times New Roman" w:cs="Times New Roman"/>
                <w:color w:val="000000"/>
                <w:sz w:val="24"/>
                <w:szCs w:val="24"/>
                <w:shd w:val="clear" w:color="auto" w:fill="FFFFFF"/>
                <w:lang w:val="en-US"/>
              </w:rPr>
            </w:rPrChange>
          </w:rPr>
          <w:t xml:space="preserve">the </w:t>
        </w:r>
      </w:ins>
      <w:r w:rsidRPr="00F8159A">
        <w:rPr>
          <w:rStyle w:val="zit"/>
          <w:rFonts w:ascii="Times New Roman" w:hAnsi="Times New Roman" w:cs="Times New Roman"/>
          <w:color w:val="000000"/>
          <w:sz w:val="24"/>
          <w:szCs w:val="24"/>
          <w:shd w:val="clear" w:color="auto" w:fill="FFFFFF"/>
          <w:lang w:val="en-GB"/>
          <w:rPrChange w:id="1881" w:author="Author">
            <w:rPr>
              <w:rStyle w:val="zit"/>
              <w:rFonts w:ascii="Times New Roman" w:hAnsi="Times New Roman" w:cs="Times New Roman"/>
              <w:color w:val="000000"/>
              <w:sz w:val="24"/>
              <w:szCs w:val="24"/>
              <w:shd w:val="clear" w:color="auto" w:fill="FFFFFF"/>
              <w:lang w:val="en-US"/>
            </w:rPr>
          </w:rPrChange>
        </w:rPr>
        <w:t xml:space="preserve">outcomes are the same, when </w:t>
      </w:r>
      <w:del w:id="1882" w:author="Author">
        <w:r w:rsidRPr="00F8159A" w:rsidDel="00EA4E43">
          <w:rPr>
            <w:rStyle w:val="zit"/>
            <w:rFonts w:ascii="Times New Roman" w:hAnsi="Times New Roman" w:cs="Times New Roman"/>
            <w:color w:val="000000"/>
            <w:sz w:val="24"/>
            <w:szCs w:val="24"/>
            <w:shd w:val="clear" w:color="auto" w:fill="FFFFFF"/>
            <w:lang w:val="en-GB"/>
            <w:rPrChange w:id="1883" w:author="Author">
              <w:rPr>
                <w:rStyle w:val="zit"/>
                <w:rFonts w:ascii="Times New Roman" w:hAnsi="Times New Roman" w:cs="Times New Roman"/>
                <w:color w:val="000000"/>
                <w:sz w:val="24"/>
                <w:szCs w:val="24"/>
                <w:shd w:val="clear" w:color="auto" w:fill="FFFFFF"/>
                <w:lang w:val="en-US"/>
              </w:rPr>
            </w:rPrChange>
          </w:rPr>
          <w:delText>contractualisation</w:delText>
        </w:r>
      </w:del>
      <w:ins w:id="1884" w:author="Author">
        <w:r w:rsidR="00071568">
          <w:rPr>
            <w:rStyle w:val="zit"/>
            <w:rFonts w:ascii="Times New Roman" w:hAnsi="Times New Roman" w:cs="Times New Roman"/>
            <w:color w:val="000000"/>
            <w:sz w:val="24"/>
            <w:szCs w:val="24"/>
            <w:shd w:val="clear" w:color="auto" w:fill="FFFFFF"/>
            <w:lang w:val="en-GB"/>
          </w:rPr>
          <w:t>contractualisation</w:t>
        </w:r>
      </w:ins>
      <w:r w:rsidRPr="00F8159A">
        <w:rPr>
          <w:rStyle w:val="zit"/>
          <w:rFonts w:ascii="Times New Roman" w:hAnsi="Times New Roman" w:cs="Times New Roman"/>
          <w:color w:val="000000"/>
          <w:sz w:val="24"/>
          <w:szCs w:val="24"/>
          <w:shd w:val="clear" w:color="auto" w:fill="FFFFFF"/>
          <w:lang w:val="en-GB"/>
          <w:rPrChange w:id="1885" w:author="Author">
            <w:rPr>
              <w:rStyle w:val="zit"/>
              <w:rFonts w:ascii="Times New Roman" w:hAnsi="Times New Roman" w:cs="Times New Roman"/>
              <w:color w:val="000000"/>
              <w:sz w:val="24"/>
              <w:szCs w:val="24"/>
              <w:shd w:val="clear" w:color="auto" w:fill="FFFFFF"/>
              <w:lang w:val="en-US"/>
            </w:rPr>
          </w:rPrChange>
        </w:rPr>
        <w:t xml:space="preserve"> is read within the context of the extensi</w:t>
      </w:r>
      <w:ins w:id="1886" w:author="Author">
        <w:r w:rsidR="006958C4" w:rsidRPr="00F8159A">
          <w:rPr>
            <w:rStyle w:val="zit"/>
            <w:rFonts w:ascii="Times New Roman" w:hAnsi="Times New Roman" w:cs="Times New Roman"/>
            <w:color w:val="000000"/>
            <w:sz w:val="24"/>
            <w:szCs w:val="24"/>
            <w:shd w:val="clear" w:color="auto" w:fill="FFFFFF"/>
            <w:lang w:val="en-GB"/>
            <w:rPrChange w:id="1887" w:author="Author">
              <w:rPr>
                <w:rStyle w:val="zit"/>
                <w:rFonts w:ascii="Times New Roman" w:hAnsi="Times New Roman" w:cs="Times New Roman"/>
                <w:color w:val="000000"/>
                <w:sz w:val="24"/>
                <w:szCs w:val="24"/>
                <w:shd w:val="clear" w:color="auto" w:fill="FFFFFF"/>
                <w:lang w:val="en-US"/>
              </w:rPr>
            </w:rPrChange>
          </w:rPr>
          <w:t>o</w:t>
        </w:r>
      </w:ins>
      <w:del w:id="1888" w:author="Author">
        <w:r w:rsidRPr="00F8159A" w:rsidDel="006958C4">
          <w:rPr>
            <w:rStyle w:val="zit"/>
            <w:rFonts w:ascii="Times New Roman" w:hAnsi="Times New Roman" w:cs="Times New Roman"/>
            <w:color w:val="000000"/>
            <w:sz w:val="24"/>
            <w:szCs w:val="24"/>
            <w:shd w:val="clear" w:color="auto" w:fill="FFFFFF"/>
            <w:lang w:val="en-GB"/>
            <w:rPrChange w:id="1889" w:author="Author">
              <w:rPr>
                <w:rStyle w:val="zit"/>
                <w:rFonts w:ascii="Times New Roman" w:hAnsi="Times New Roman" w:cs="Times New Roman"/>
                <w:color w:val="000000"/>
                <w:sz w:val="24"/>
                <w:szCs w:val="24"/>
                <w:shd w:val="clear" w:color="auto" w:fill="FFFFFF"/>
                <w:lang w:val="en-US"/>
              </w:rPr>
            </w:rPrChange>
          </w:rPr>
          <w:delText>ó</w:delText>
        </w:r>
      </w:del>
      <w:r w:rsidRPr="00F8159A">
        <w:rPr>
          <w:rStyle w:val="zit"/>
          <w:rFonts w:ascii="Times New Roman" w:hAnsi="Times New Roman" w:cs="Times New Roman"/>
          <w:color w:val="000000"/>
          <w:sz w:val="24"/>
          <w:szCs w:val="24"/>
          <w:shd w:val="clear" w:color="auto" w:fill="FFFFFF"/>
          <w:lang w:val="en-GB"/>
          <w:rPrChange w:id="1890" w:author="Author">
            <w:rPr>
              <w:rStyle w:val="zit"/>
              <w:rFonts w:ascii="Times New Roman" w:hAnsi="Times New Roman" w:cs="Times New Roman"/>
              <w:color w:val="000000"/>
              <w:sz w:val="24"/>
              <w:szCs w:val="24"/>
              <w:shd w:val="clear" w:color="auto" w:fill="FFFFFF"/>
              <w:lang w:val="en-US"/>
            </w:rPr>
          </w:rPrChange>
        </w:rPr>
        <w:t xml:space="preserve">n of normativity and </w:t>
      </w:r>
      <w:ins w:id="1891" w:author="Author">
        <w:r w:rsidR="006958C4" w:rsidRPr="00F8159A">
          <w:rPr>
            <w:rStyle w:val="zit"/>
            <w:rFonts w:ascii="Times New Roman" w:hAnsi="Times New Roman" w:cs="Times New Roman"/>
            <w:color w:val="000000"/>
            <w:sz w:val="24"/>
            <w:szCs w:val="24"/>
            <w:shd w:val="clear" w:color="auto" w:fill="FFFFFF"/>
            <w:lang w:val="en-GB"/>
            <w:rPrChange w:id="1892" w:author="Author">
              <w:rPr>
                <w:rStyle w:val="zit"/>
                <w:rFonts w:ascii="Times New Roman" w:hAnsi="Times New Roman" w:cs="Times New Roman"/>
                <w:color w:val="000000"/>
                <w:sz w:val="24"/>
                <w:szCs w:val="24"/>
                <w:shd w:val="clear" w:color="auto" w:fill="FFFFFF"/>
                <w:lang w:val="en-US"/>
              </w:rPr>
            </w:rPrChange>
          </w:rPr>
          <w:t xml:space="preserve">the </w:t>
        </w:r>
      </w:ins>
      <w:r w:rsidRPr="00F8159A">
        <w:rPr>
          <w:rStyle w:val="zit"/>
          <w:rFonts w:ascii="Times New Roman" w:hAnsi="Times New Roman" w:cs="Times New Roman"/>
          <w:color w:val="000000"/>
          <w:sz w:val="24"/>
          <w:szCs w:val="24"/>
          <w:shd w:val="clear" w:color="auto" w:fill="FFFFFF"/>
          <w:lang w:val="en-GB"/>
          <w:rPrChange w:id="1893" w:author="Author">
            <w:rPr>
              <w:rStyle w:val="zit"/>
              <w:rFonts w:ascii="Times New Roman" w:hAnsi="Times New Roman" w:cs="Times New Roman"/>
              <w:color w:val="000000"/>
              <w:sz w:val="24"/>
              <w:szCs w:val="24"/>
              <w:shd w:val="clear" w:color="auto" w:fill="FFFFFF"/>
              <w:lang w:val="en-US"/>
            </w:rPr>
          </w:rPrChange>
        </w:rPr>
        <w:t xml:space="preserve">prevalence of collective autonomy above individual autonomy. The German system does not </w:t>
      </w:r>
      <w:del w:id="1894" w:author="Author">
        <w:r w:rsidRPr="00F8159A" w:rsidDel="006958C4">
          <w:rPr>
            <w:rStyle w:val="zit"/>
            <w:rFonts w:ascii="Times New Roman" w:hAnsi="Times New Roman" w:cs="Times New Roman"/>
            <w:color w:val="000000"/>
            <w:sz w:val="24"/>
            <w:szCs w:val="24"/>
            <w:shd w:val="clear" w:color="auto" w:fill="FFFFFF"/>
            <w:lang w:val="en-GB"/>
            <w:rPrChange w:id="1895" w:author="Author">
              <w:rPr>
                <w:rStyle w:val="zit"/>
                <w:rFonts w:ascii="Times New Roman" w:hAnsi="Times New Roman" w:cs="Times New Roman"/>
                <w:color w:val="000000"/>
                <w:sz w:val="24"/>
                <w:szCs w:val="24"/>
                <w:shd w:val="clear" w:color="auto" w:fill="FFFFFF"/>
                <w:lang w:val="en-US"/>
              </w:rPr>
            </w:rPrChange>
          </w:rPr>
          <w:delText xml:space="preserve">speak </w:delText>
        </w:r>
        <w:r w:rsidRPr="00F8159A" w:rsidDel="006958C4">
          <w:rPr>
            <w:rStyle w:val="zit"/>
            <w:rFonts w:ascii="Times New Roman" w:hAnsi="Times New Roman" w:cs="Times New Roman"/>
            <w:color w:val="000000"/>
            <w:sz w:val="24"/>
            <w:szCs w:val="24"/>
            <w:shd w:val="clear" w:color="auto" w:fill="FFFFFF"/>
            <w:lang w:val="en-GB"/>
            <w:rPrChange w:id="1896" w:author="Author">
              <w:rPr>
                <w:rStyle w:val="zit"/>
                <w:rFonts w:ascii="Times New Roman" w:hAnsi="Times New Roman" w:cs="Times New Roman"/>
                <w:color w:val="000000"/>
                <w:sz w:val="24"/>
                <w:szCs w:val="24"/>
                <w:shd w:val="clear" w:color="auto" w:fill="FFFFFF"/>
                <w:lang w:val="en-US"/>
              </w:rPr>
            </w:rPrChange>
          </w:rPr>
          <w:lastRenderedPageBreak/>
          <w:delText>about</w:delText>
        </w:r>
      </w:del>
      <w:ins w:id="1897" w:author="Author">
        <w:r w:rsidR="006958C4" w:rsidRPr="00F8159A">
          <w:rPr>
            <w:rStyle w:val="zit"/>
            <w:rFonts w:ascii="Times New Roman" w:hAnsi="Times New Roman" w:cs="Times New Roman"/>
            <w:color w:val="000000"/>
            <w:sz w:val="24"/>
            <w:szCs w:val="24"/>
            <w:shd w:val="clear" w:color="auto" w:fill="FFFFFF"/>
            <w:lang w:val="en-GB"/>
            <w:rPrChange w:id="1898" w:author="Author">
              <w:rPr>
                <w:rStyle w:val="zit"/>
                <w:rFonts w:ascii="Times New Roman" w:hAnsi="Times New Roman" w:cs="Times New Roman"/>
                <w:color w:val="000000"/>
                <w:sz w:val="24"/>
                <w:szCs w:val="24"/>
                <w:shd w:val="clear" w:color="auto" w:fill="FFFFFF"/>
                <w:lang w:val="en-US"/>
              </w:rPr>
            </w:rPrChange>
          </w:rPr>
          <w:t>refer to</w:t>
        </w:r>
      </w:ins>
      <w:r w:rsidRPr="00F8159A">
        <w:rPr>
          <w:rStyle w:val="zit"/>
          <w:rFonts w:ascii="Times New Roman" w:hAnsi="Times New Roman" w:cs="Times New Roman"/>
          <w:color w:val="000000"/>
          <w:sz w:val="24"/>
          <w:szCs w:val="24"/>
          <w:shd w:val="clear" w:color="auto" w:fill="FFFFFF"/>
          <w:lang w:val="en-GB"/>
          <w:rPrChange w:id="1899" w:author="Author">
            <w:rPr>
              <w:rStyle w:val="zit"/>
              <w:rFonts w:ascii="Times New Roman" w:hAnsi="Times New Roman" w:cs="Times New Roman"/>
              <w:color w:val="000000"/>
              <w:sz w:val="24"/>
              <w:szCs w:val="24"/>
              <w:shd w:val="clear" w:color="auto" w:fill="FFFFFF"/>
              <w:lang w:val="en-US"/>
            </w:rPr>
          </w:rPrChange>
        </w:rPr>
        <w:t xml:space="preserve"> </w:t>
      </w:r>
      <w:del w:id="1900" w:author="Author">
        <w:r w:rsidRPr="00F8159A" w:rsidDel="00EA4E43">
          <w:rPr>
            <w:rStyle w:val="zit"/>
            <w:rFonts w:ascii="Times New Roman" w:hAnsi="Times New Roman" w:cs="Times New Roman"/>
            <w:color w:val="000000"/>
            <w:sz w:val="24"/>
            <w:szCs w:val="24"/>
            <w:shd w:val="clear" w:color="auto" w:fill="FFFFFF"/>
            <w:lang w:val="en-GB"/>
            <w:rPrChange w:id="1901" w:author="Author">
              <w:rPr>
                <w:rStyle w:val="zit"/>
                <w:rFonts w:ascii="Times New Roman" w:hAnsi="Times New Roman" w:cs="Times New Roman"/>
                <w:color w:val="000000"/>
                <w:sz w:val="24"/>
                <w:szCs w:val="24"/>
                <w:shd w:val="clear" w:color="auto" w:fill="FFFFFF"/>
                <w:lang w:val="en-US"/>
              </w:rPr>
            </w:rPrChange>
          </w:rPr>
          <w:delText>contractualisation</w:delText>
        </w:r>
      </w:del>
      <w:ins w:id="1902" w:author="Author">
        <w:r w:rsidR="00071568">
          <w:rPr>
            <w:rStyle w:val="zit"/>
            <w:rFonts w:ascii="Times New Roman" w:hAnsi="Times New Roman" w:cs="Times New Roman"/>
            <w:color w:val="000000"/>
            <w:sz w:val="24"/>
            <w:szCs w:val="24"/>
            <w:shd w:val="clear" w:color="auto" w:fill="FFFFFF"/>
            <w:lang w:val="en-GB"/>
          </w:rPr>
          <w:t>contractualisation</w:t>
        </w:r>
      </w:ins>
      <w:r w:rsidRPr="00F8159A">
        <w:rPr>
          <w:rStyle w:val="zit"/>
          <w:rFonts w:ascii="Times New Roman" w:hAnsi="Times New Roman" w:cs="Times New Roman"/>
          <w:color w:val="000000"/>
          <w:sz w:val="24"/>
          <w:szCs w:val="24"/>
          <w:shd w:val="clear" w:color="auto" w:fill="FFFFFF"/>
          <w:lang w:val="en-GB"/>
          <w:rPrChange w:id="1903" w:author="Author">
            <w:rPr>
              <w:rStyle w:val="zit"/>
              <w:rFonts w:ascii="Times New Roman" w:hAnsi="Times New Roman" w:cs="Times New Roman"/>
              <w:color w:val="000000"/>
              <w:sz w:val="24"/>
              <w:szCs w:val="24"/>
              <w:shd w:val="clear" w:color="auto" w:fill="FFFFFF"/>
              <w:lang w:val="en-US"/>
            </w:rPr>
          </w:rPrChange>
        </w:rPr>
        <w:t xml:space="preserve">, and as such does not create a clash with the </w:t>
      </w:r>
      <w:del w:id="1904" w:author="Author">
        <w:r w:rsidRPr="00F8159A" w:rsidDel="008257AE">
          <w:rPr>
            <w:rStyle w:val="zit"/>
            <w:rFonts w:ascii="Times New Roman" w:hAnsi="Times New Roman" w:cs="Times New Roman"/>
            <w:color w:val="000000"/>
            <w:sz w:val="24"/>
            <w:szCs w:val="24"/>
            <w:shd w:val="clear" w:color="auto" w:fill="FFFFFF"/>
            <w:lang w:val="en-GB"/>
            <w:rPrChange w:id="1905" w:author="Author">
              <w:rPr>
                <w:rStyle w:val="zit"/>
                <w:rFonts w:ascii="Times New Roman" w:hAnsi="Times New Roman" w:cs="Times New Roman"/>
                <w:color w:val="000000"/>
                <w:sz w:val="24"/>
                <w:szCs w:val="24"/>
                <w:shd w:val="clear" w:color="auto" w:fill="FFFFFF"/>
                <w:lang w:val="en-US"/>
              </w:rPr>
            </w:rPrChange>
          </w:rPr>
          <w:delText>equilibirum</w:delText>
        </w:r>
      </w:del>
      <w:ins w:id="1906" w:author="Author">
        <w:r w:rsidR="008257AE" w:rsidRPr="00071568">
          <w:rPr>
            <w:rStyle w:val="zit"/>
            <w:rFonts w:ascii="Times New Roman" w:hAnsi="Times New Roman" w:cs="Times New Roman"/>
            <w:color w:val="000000"/>
            <w:sz w:val="24"/>
            <w:szCs w:val="24"/>
            <w:shd w:val="clear" w:color="auto" w:fill="FFFFFF"/>
            <w:lang w:val="en-GB"/>
          </w:rPr>
          <w:t>equilibrium</w:t>
        </w:r>
      </w:ins>
      <w:r w:rsidRPr="00F8159A">
        <w:rPr>
          <w:rStyle w:val="zit"/>
          <w:rFonts w:ascii="Times New Roman" w:hAnsi="Times New Roman" w:cs="Times New Roman"/>
          <w:color w:val="000000"/>
          <w:sz w:val="24"/>
          <w:szCs w:val="24"/>
          <w:shd w:val="clear" w:color="auto" w:fill="FFFFFF"/>
          <w:lang w:val="en-GB"/>
          <w:rPrChange w:id="1907" w:author="Author">
            <w:rPr>
              <w:rStyle w:val="zit"/>
              <w:rFonts w:ascii="Times New Roman" w:hAnsi="Times New Roman" w:cs="Times New Roman"/>
              <w:color w:val="000000"/>
              <w:sz w:val="24"/>
              <w:szCs w:val="24"/>
              <w:shd w:val="clear" w:color="auto" w:fill="FFFFFF"/>
              <w:lang w:val="en-US"/>
            </w:rPr>
          </w:rPrChange>
        </w:rPr>
        <w:t xml:space="preserve"> between both autonomies</w:t>
      </w:r>
      <w:ins w:id="1908" w:author="Author">
        <w:r w:rsidR="00EA4E43" w:rsidRPr="00F8159A">
          <w:rPr>
            <w:rStyle w:val="zit"/>
            <w:rFonts w:ascii="Times New Roman" w:hAnsi="Times New Roman" w:cs="Times New Roman"/>
            <w:color w:val="000000"/>
            <w:sz w:val="24"/>
            <w:szCs w:val="24"/>
            <w:shd w:val="clear" w:color="auto" w:fill="FFFFFF"/>
            <w:lang w:val="en-GB"/>
            <w:rPrChange w:id="1909" w:author="Author">
              <w:rPr>
                <w:rStyle w:val="zit"/>
                <w:rFonts w:ascii="Times New Roman" w:hAnsi="Times New Roman" w:cs="Times New Roman"/>
                <w:color w:val="000000"/>
                <w:sz w:val="24"/>
                <w:szCs w:val="24"/>
                <w:shd w:val="clear" w:color="auto" w:fill="FFFFFF"/>
                <w:lang w:val="en-US"/>
              </w:rPr>
            </w:rPrChange>
          </w:rPr>
          <w:t>. Mean</w:t>
        </w:r>
      </w:ins>
      <w:del w:id="1910" w:author="Author">
        <w:r w:rsidRPr="00F8159A" w:rsidDel="00EA4E43">
          <w:rPr>
            <w:rStyle w:val="zit"/>
            <w:rFonts w:ascii="Times New Roman" w:hAnsi="Times New Roman" w:cs="Times New Roman"/>
            <w:color w:val="000000"/>
            <w:sz w:val="24"/>
            <w:szCs w:val="24"/>
            <w:shd w:val="clear" w:color="auto" w:fill="FFFFFF"/>
            <w:lang w:val="en-GB"/>
            <w:rPrChange w:id="1911" w:author="Author">
              <w:rPr>
                <w:rStyle w:val="zit"/>
                <w:rFonts w:ascii="Times New Roman" w:hAnsi="Times New Roman" w:cs="Times New Roman"/>
                <w:color w:val="000000"/>
                <w:sz w:val="24"/>
                <w:szCs w:val="24"/>
                <w:shd w:val="clear" w:color="auto" w:fill="FFFFFF"/>
                <w:lang w:val="en-US"/>
              </w:rPr>
            </w:rPrChange>
          </w:rPr>
          <w:delText xml:space="preserve">, </w:delText>
        </w:r>
        <w:r w:rsidRPr="00F8159A" w:rsidDel="006958C4">
          <w:rPr>
            <w:rStyle w:val="zit"/>
            <w:rFonts w:ascii="Times New Roman" w:hAnsi="Times New Roman" w:cs="Times New Roman"/>
            <w:color w:val="000000"/>
            <w:sz w:val="24"/>
            <w:szCs w:val="24"/>
            <w:shd w:val="clear" w:color="auto" w:fill="FFFFFF"/>
            <w:lang w:val="en-GB"/>
            <w:rPrChange w:id="1912" w:author="Author">
              <w:rPr>
                <w:rStyle w:val="zit"/>
                <w:rFonts w:ascii="Times New Roman" w:hAnsi="Times New Roman" w:cs="Times New Roman"/>
                <w:color w:val="000000"/>
                <w:sz w:val="24"/>
                <w:szCs w:val="24"/>
                <w:shd w:val="clear" w:color="auto" w:fill="FFFFFF"/>
                <w:lang w:val="en-US"/>
              </w:rPr>
            </w:rPrChange>
          </w:rPr>
          <w:delText xml:space="preserve">and </w:delText>
        </w:r>
      </w:del>
      <w:ins w:id="1913" w:author="Author">
        <w:r w:rsidR="006958C4" w:rsidRPr="00F8159A">
          <w:rPr>
            <w:rStyle w:val="zit"/>
            <w:rFonts w:ascii="Times New Roman" w:hAnsi="Times New Roman" w:cs="Times New Roman"/>
            <w:color w:val="000000"/>
            <w:sz w:val="24"/>
            <w:szCs w:val="24"/>
            <w:shd w:val="clear" w:color="auto" w:fill="FFFFFF"/>
            <w:lang w:val="en-GB"/>
            <w:rPrChange w:id="1914" w:author="Author">
              <w:rPr>
                <w:rStyle w:val="zit"/>
                <w:rFonts w:ascii="Times New Roman" w:hAnsi="Times New Roman" w:cs="Times New Roman"/>
                <w:color w:val="000000"/>
                <w:sz w:val="24"/>
                <w:szCs w:val="24"/>
                <w:shd w:val="clear" w:color="auto" w:fill="FFFFFF"/>
                <w:lang w:val="en-US"/>
              </w:rPr>
            </w:rPrChange>
          </w:rPr>
          <w:t>while</w:t>
        </w:r>
        <w:r w:rsidR="00EA4E43" w:rsidRPr="00F8159A">
          <w:rPr>
            <w:rStyle w:val="zit"/>
            <w:rFonts w:ascii="Times New Roman" w:hAnsi="Times New Roman" w:cs="Times New Roman"/>
            <w:color w:val="000000"/>
            <w:sz w:val="24"/>
            <w:szCs w:val="24"/>
            <w:shd w:val="clear" w:color="auto" w:fill="FFFFFF"/>
            <w:lang w:val="en-GB"/>
            <w:rPrChange w:id="1915" w:author="Author">
              <w:rPr>
                <w:rStyle w:val="zit"/>
                <w:rFonts w:ascii="Times New Roman" w:hAnsi="Times New Roman" w:cs="Times New Roman"/>
                <w:color w:val="000000"/>
                <w:sz w:val="24"/>
                <w:szCs w:val="24"/>
                <w:shd w:val="clear" w:color="auto" w:fill="FFFFFF"/>
                <w:lang w:val="en-US"/>
              </w:rPr>
            </w:rPrChange>
          </w:rPr>
          <w:t>,</w:t>
        </w:r>
        <w:r w:rsidR="006958C4" w:rsidRPr="00F8159A">
          <w:rPr>
            <w:rStyle w:val="zit"/>
            <w:rFonts w:ascii="Times New Roman" w:hAnsi="Times New Roman" w:cs="Times New Roman"/>
            <w:color w:val="000000"/>
            <w:sz w:val="24"/>
            <w:szCs w:val="24"/>
            <w:shd w:val="clear" w:color="auto" w:fill="FFFFFF"/>
            <w:lang w:val="en-GB"/>
            <w:rPrChange w:id="1916" w:author="Author">
              <w:rPr>
                <w:rStyle w:val="zit"/>
                <w:rFonts w:ascii="Times New Roman" w:hAnsi="Times New Roman" w:cs="Times New Roman"/>
                <w:color w:val="000000"/>
                <w:sz w:val="24"/>
                <w:szCs w:val="24"/>
                <w:shd w:val="clear" w:color="auto" w:fill="FFFFFF"/>
                <w:lang w:val="en-US"/>
              </w:rPr>
            </w:rPrChange>
          </w:rPr>
          <w:t xml:space="preserve"> </w:t>
        </w:r>
      </w:ins>
      <w:r w:rsidRPr="00F8159A">
        <w:rPr>
          <w:rStyle w:val="zit"/>
          <w:rFonts w:ascii="Times New Roman" w:hAnsi="Times New Roman" w:cs="Times New Roman"/>
          <w:color w:val="000000"/>
          <w:sz w:val="24"/>
          <w:szCs w:val="24"/>
          <w:shd w:val="clear" w:color="auto" w:fill="FFFFFF"/>
          <w:lang w:val="en-GB"/>
          <w:rPrChange w:id="1917" w:author="Author">
            <w:rPr>
              <w:rStyle w:val="zit"/>
              <w:rFonts w:ascii="Times New Roman" w:hAnsi="Times New Roman" w:cs="Times New Roman"/>
              <w:color w:val="000000"/>
              <w:sz w:val="24"/>
              <w:szCs w:val="24"/>
              <w:shd w:val="clear" w:color="auto" w:fill="FFFFFF"/>
              <w:lang w:val="en-US"/>
            </w:rPr>
          </w:rPrChange>
        </w:rPr>
        <w:t>the Belgian</w:t>
      </w:r>
      <w:ins w:id="1918" w:author="Author">
        <w:r w:rsidR="006958C4" w:rsidRPr="00F8159A">
          <w:rPr>
            <w:rStyle w:val="zit"/>
            <w:rFonts w:ascii="Times New Roman" w:hAnsi="Times New Roman" w:cs="Times New Roman"/>
            <w:color w:val="000000"/>
            <w:sz w:val="24"/>
            <w:szCs w:val="24"/>
            <w:shd w:val="clear" w:color="auto" w:fill="FFFFFF"/>
            <w:lang w:val="en-GB"/>
            <w:rPrChange w:id="1919" w:author="Author">
              <w:rPr>
                <w:rStyle w:val="zit"/>
                <w:rFonts w:ascii="Times New Roman" w:hAnsi="Times New Roman" w:cs="Times New Roman"/>
                <w:color w:val="000000"/>
                <w:sz w:val="24"/>
                <w:szCs w:val="24"/>
                <w:shd w:val="clear" w:color="auto" w:fill="FFFFFF"/>
                <w:lang w:val="en-US"/>
              </w:rPr>
            </w:rPrChange>
          </w:rPr>
          <w:t xml:space="preserve"> system</w:t>
        </w:r>
      </w:ins>
      <w:r w:rsidRPr="00F8159A">
        <w:rPr>
          <w:rStyle w:val="zit"/>
          <w:rFonts w:ascii="Times New Roman" w:hAnsi="Times New Roman" w:cs="Times New Roman"/>
          <w:color w:val="000000"/>
          <w:sz w:val="24"/>
          <w:szCs w:val="24"/>
          <w:shd w:val="clear" w:color="auto" w:fill="FFFFFF"/>
          <w:lang w:val="en-GB"/>
          <w:rPrChange w:id="1920" w:author="Author">
            <w:rPr>
              <w:rStyle w:val="zit"/>
              <w:rFonts w:ascii="Times New Roman" w:hAnsi="Times New Roman" w:cs="Times New Roman"/>
              <w:color w:val="000000"/>
              <w:sz w:val="24"/>
              <w:szCs w:val="24"/>
              <w:shd w:val="clear" w:color="auto" w:fill="FFFFFF"/>
              <w:lang w:val="en-US"/>
            </w:rPr>
          </w:rPrChange>
        </w:rPr>
        <w:t xml:space="preserve"> </w:t>
      </w:r>
      <w:del w:id="1921" w:author="Author">
        <w:r w:rsidRPr="00F8159A" w:rsidDel="006958C4">
          <w:rPr>
            <w:rStyle w:val="zit"/>
            <w:rFonts w:ascii="Times New Roman" w:hAnsi="Times New Roman" w:cs="Times New Roman"/>
            <w:color w:val="000000"/>
            <w:sz w:val="24"/>
            <w:szCs w:val="24"/>
            <w:shd w:val="clear" w:color="auto" w:fill="FFFFFF"/>
            <w:lang w:val="en-GB"/>
            <w:rPrChange w:id="1922" w:author="Author">
              <w:rPr>
                <w:rStyle w:val="zit"/>
                <w:rFonts w:ascii="Times New Roman" w:hAnsi="Times New Roman" w:cs="Times New Roman"/>
                <w:color w:val="000000"/>
                <w:sz w:val="24"/>
                <w:szCs w:val="24"/>
                <w:shd w:val="clear" w:color="auto" w:fill="FFFFFF"/>
                <w:lang w:val="en-US"/>
              </w:rPr>
            </w:rPrChange>
          </w:rPr>
          <w:delText>does have no problema</w:delText>
        </w:r>
      </w:del>
      <w:ins w:id="1923" w:author="Author">
        <w:r w:rsidR="006958C4" w:rsidRPr="00F8159A">
          <w:rPr>
            <w:rStyle w:val="zit"/>
            <w:rFonts w:ascii="Times New Roman" w:hAnsi="Times New Roman" w:cs="Times New Roman"/>
            <w:color w:val="000000"/>
            <w:sz w:val="24"/>
            <w:szCs w:val="24"/>
            <w:shd w:val="clear" w:color="auto" w:fill="FFFFFF"/>
            <w:lang w:val="en-GB"/>
            <w:rPrChange w:id="1924" w:author="Author">
              <w:rPr>
                <w:rStyle w:val="zit"/>
                <w:rFonts w:ascii="Times New Roman" w:hAnsi="Times New Roman" w:cs="Times New Roman"/>
                <w:color w:val="000000"/>
                <w:sz w:val="24"/>
                <w:szCs w:val="24"/>
                <w:shd w:val="clear" w:color="auto" w:fill="FFFFFF"/>
                <w:lang w:val="en-US"/>
              </w:rPr>
            </w:rPrChange>
          </w:rPr>
          <w:t xml:space="preserve">has no problem </w:t>
        </w:r>
        <w:r w:rsidR="002677F8">
          <w:rPr>
            <w:rStyle w:val="zit"/>
            <w:rFonts w:ascii="Times New Roman" w:hAnsi="Times New Roman" w:cs="Times New Roman"/>
            <w:color w:val="000000"/>
            <w:sz w:val="24"/>
            <w:szCs w:val="24"/>
            <w:shd w:val="clear" w:color="auto" w:fill="FFFFFF"/>
            <w:lang w:val="en-GB"/>
          </w:rPr>
          <w:t xml:space="preserve">in </w:t>
        </w:r>
      </w:ins>
      <w:del w:id="1925" w:author="Author">
        <w:r w:rsidRPr="00F8159A" w:rsidDel="002677F8">
          <w:rPr>
            <w:rStyle w:val="zit"/>
            <w:rFonts w:ascii="Times New Roman" w:hAnsi="Times New Roman" w:cs="Times New Roman"/>
            <w:color w:val="000000"/>
            <w:sz w:val="24"/>
            <w:szCs w:val="24"/>
            <w:shd w:val="clear" w:color="auto" w:fill="FFFFFF"/>
            <w:lang w:val="en-GB"/>
            <w:rPrChange w:id="1926" w:author="Author">
              <w:rPr>
                <w:rStyle w:val="zit"/>
                <w:rFonts w:ascii="Times New Roman" w:hAnsi="Times New Roman" w:cs="Times New Roman"/>
                <w:color w:val="000000"/>
                <w:sz w:val="24"/>
                <w:szCs w:val="24"/>
                <w:shd w:val="clear" w:color="auto" w:fill="FFFFFF"/>
                <w:lang w:val="en-US"/>
              </w:rPr>
            </w:rPrChange>
          </w:rPr>
          <w:delText xml:space="preserve"> </w:delText>
        </w:r>
        <w:r w:rsidRPr="00F8159A" w:rsidDel="006958C4">
          <w:rPr>
            <w:rStyle w:val="zit"/>
            <w:rFonts w:ascii="Times New Roman" w:hAnsi="Times New Roman" w:cs="Times New Roman"/>
            <w:color w:val="000000"/>
            <w:sz w:val="24"/>
            <w:szCs w:val="24"/>
            <w:shd w:val="clear" w:color="auto" w:fill="FFFFFF"/>
            <w:lang w:val="en-GB"/>
            <w:rPrChange w:id="1927" w:author="Author">
              <w:rPr>
                <w:rStyle w:val="zit"/>
                <w:rFonts w:ascii="Times New Roman" w:hAnsi="Times New Roman" w:cs="Times New Roman"/>
                <w:color w:val="000000"/>
                <w:sz w:val="24"/>
                <w:szCs w:val="24"/>
                <w:shd w:val="clear" w:color="auto" w:fill="FFFFFF"/>
                <w:lang w:val="en-US"/>
              </w:rPr>
            </w:rPrChange>
          </w:rPr>
          <w:delText>to recognise</w:delText>
        </w:r>
      </w:del>
      <w:r w:rsidRPr="00F8159A">
        <w:rPr>
          <w:rStyle w:val="zit"/>
          <w:rFonts w:ascii="Times New Roman" w:hAnsi="Times New Roman" w:cs="Times New Roman"/>
          <w:color w:val="000000"/>
          <w:sz w:val="24"/>
          <w:szCs w:val="24"/>
          <w:shd w:val="clear" w:color="auto" w:fill="FFFFFF"/>
          <w:lang w:val="en-GB"/>
          <w:rPrChange w:id="1928" w:author="Author">
            <w:rPr>
              <w:rStyle w:val="zit"/>
              <w:rFonts w:ascii="Times New Roman" w:hAnsi="Times New Roman" w:cs="Times New Roman"/>
              <w:color w:val="000000"/>
              <w:sz w:val="24"/>
              <w:szCs w:val="24"/>
              <w:shd w:val="clear" w:color="auto" w:fill="FFFFFF"/>
              <w:lang w:val="en-US"/>
            </w:rPr>
          </w:rPrChange>
        </w:rPr>
        <w:t>explicit</w:t>
      </w:r>
      <w:del w:id="1929" w:author="Author">
        <w:r w:rsidRPr="00F8159A" w:rsidDel="006958C4">
          <w:rPr>
            <w:rStyle w:val="zit"/>
            <w:rFonts w:ascii="Times New Roman" w:hAnsi="Times New Roman" w:cs="Times New Roman"/>
            <w:color w:val="000000"/>
            <w:sz w:val="24"/>
            <w:szCs w:val="24"/>
            <w:shd w:val="clear" w:color="auto" w:fill="FFFFFF"/>
            <w:lang w:val="en-GB"/>
            <w:rPrChange w:id="1930" w:author="Author">
              <w:rPr>
                <w:rStyle w:val="zit"/>
                <w:rFonts w:ascii="Times New Roman" w:hAnsi="Times New Roman" w:cs="Times New Roman"/>
                <w:color w:val="000000"/>
                <w:sz w:val="24"/>
                <w:szCs w:val="24"/>
                <w:shd w:val="clear" w:color="auto" w:fill="FFFFFF"/>
                <w:lang w:val="en-US"/>
              </w:rPr>
            </w:rPrChange>
          </w:rPr>
          <w:delText>e</w:delText>
        </w:r>
      </w:del>
      <w:r w:rsidRPr="00F8159A">
        <w:rPr>
          <w:rStyle w:val="zit"/>
          <w:rFonts w:ascii="Times New Roman" w:hAnsi="Times New Roman" w:cs="Times New Roman"/>
          <w:color w:val="000000"/>
          <w:sz w:val="24"/>
          <w:szCs w:val="24"/>
          <w:shd w:val="clear" w:color="auto" w:fill="FFFFFF"/>
          <w:lang w:val="en-GB"/>
          <w:rPrChange w:id="1931" w:author="Author">
            <w:rPr>
              <w:rStyle w:val="zit"/>
              <w:rFonts w:ascii="Times New Roman" w:hAnsi="Times New Roman" w:cs="Times New Roman"/>
              <w:color w:val="000000"/>
              <w:sz w:val="24"/>
              <w:szCs w:val="24"/>
              <w:shd w:val="clear" w:color="auto" w:fill="FFFFFF"/>
              <w:lang w:val="en-US"/>
            </w:rPr>
          </w:rPrChange>
        </w:rPr>
        <w:t>ly</w:t>
      </w:r>
      <w:ins w:id="1932" w:author="Author">
        <w:r w:rsidR="006958C4" w:rsidRPr="00F8159A">
          <w:rPr>
            <w:rStyle w:val="zit"/>
            <w:rFonts w:ascii="Times New Roman" w:hAnsi="Times New Roman" w:cs="Times New Roman"/>
            <w:color w:val="000000"/>
            <w:sz w:val="24"/>
            <w:szCs w:val="24"/>
            <w:shd w:val="clear" w:color="auto" w:fill="FFFFFF"/>
            <w:lang w:val="en-GB"/>
            <w:rPrChange w:id="1933" w:author="Author">
              <w:rPr>
                <w:rStyle w:val="zit"/>
                <w:rFonts w:ascii="Times New Roman" w:hAnsi="Times New Roman" w:cs="Times New Roman"/>
                <w:color w:val="000000"/>
                <w:sz w:val="24"/>
                <w:szCs w:val="24"/>
                <w:shd w:val="clear" w:color="auto" w:fill="FFFFFF"/>
                <w:lang w:val="en-US"/>
              </w:rPr>
            </w:rPrChange>
          </w:rPr>
          <w:t xml:space="preserve"> </w:t>
        </w:r>
        <w:r w:rsidR="00432F9F">
          <w:rPr>
            <w:rStyle w:val="zit"/>
            <w:rFonts w:ascii="Times New Roman" w:hAnsi="Times New Roman" w:cs="Times New Roman"/>
            <w:color w:val="000000"/>
            <w:sz w:val="24"/>
            <w:szCs w:val="24"/>
            <w:shd w:val="clear" w:color="auto" w:fill="FFFFFF"/>
            <w:lang w:val="en-GB"/>
          </w:rPr>
          <w:t>recognis</w:t>
        </w:r>
        <w:r w:rsidR="00EA4E43" w:rsidRPr="00F8159A">
          <w:rPr>
            <w:rStyle w:val="zit"/>
            <w:rFonts w:ascii="Times New Roman" w:hAnsi="Times New Roman" w:cs="Times New Roman"/>
            <w:color w:val="000000"/>
            <w:sz w:val="24"/>
            <w:szCs w:val="24"/>
            <w:shd w:val="clear" w:color="auto" w:fill="FFFFFF"/>
            <w:lang w:val="en-GB"/>
            <w:rPrChange w:id="1934" w:author="Author">
              <w:rPr>
                <w:rStyle w:val="zit"/>
                <w:rFonts w:ascii="Times New Roman" w:hAnsi="Times New Roman" w:cs="Times New Roman"/>
                <w:color w:val="000000"/>
                <w:sz w:val="24"/>
                <w:szCs w:val="24"/>
                <w:shd w:val="clear" w:color="auto" w:fill="FFFFFF"/>
                <w:lang w:val="en-US"/>
              </w:rPr>
            </w:rPrChange>
          </w:rPr>
          <w:t>ing</w:t>
        </w:r>
      </w:ins>
      <w:r w:rsidRPr="00F8159A">
        <w:rPr>
          <w:rStyle w:val="zit"/>
          <w:rFonts w:ascii="Times New Roman" w:hAnsi="Times New Roman" w:cs="Times New Roman"/>
          <w:color w:val="000000"/>
          <w:sz w:val="24"/>
          <w:szCs w:val="24"/>
          <w:shd w:val="clear" w:color="auto" w:fill="FFFFFF"/>
          <w:lang w:val="en-GB"/>
          <w:rPrChange w:id="1935" w:author="Author">
            <w:rPr>
              <w:rStyle w:val="zit"/>
              <w:rFonts w:ascii="Times New Roman" w:hAnsi="Times New Roman" w:cs="Times New Roman"/>
              <w:color w:val="000000"/>
              <w:sz w:val="24"/>
              <w:szCs w:val="24"/>
              <w:shd w:val="clear" w:color="auto" w:fill="FFFFFF"/>
              <w:lang w:val="en-US"/>
            </w:rPr>
          </w:rPrChange>
        </w:rPr>
        <w:t xml:space="preserve"> the mechanism of </w:t>
      </w:r>
      <w:del w:id="1936" w:author="Author">
        <w:r w:rsidRPr="00F8159A" w:rsidDel="00EA4E43">
          <w:rPr>
            <w:rStyle w:val="zit"/>
            <w:rFonts w:ascii="Times New Roman" w:hAnsi="Times New Roman" w:cs="Times New Roman"/>
            <w:color w:val="000000"/>
            <w:sz w:val="24"/>
            <w:szCs w:val="24"/>
            <w:shd w:val="clear" w:color="auto" w:fill="FFFFFF"/>
            <w:lang w:val="en-GB"/>
            <w:rPrChange w:id="1937" w:author="Author">
              <w:rPr>
                <w:rStyle w:val="zit"/>
                <w:rFonts w:ascii="Times New Roman" w:hAnsi="Times New Roman" w:cs="Times New Roman"/>
                <w:color w:val="000000"/>
                <w:sz w:val="24"/>
                <w:szCs w:val="24"/>
                <w:shd w:val="clear" w:color="auto" w:fill="FFFFFF"/>
                <w:lang w:val="en-US"/>
              </w:rPr>
            </w:rPrChange>
          </w:rPr>
          <w:delText>contractualisation</w:delText>
        </w:r>
      </w:del>
      <w:ins w:id="1938" w:author="Author">
        <w:r w:rsidR="00071568">
          <w:rPr>
            <w:rStyle w:val="zit"/>
            <w:rFonts w:ascii="Times New Roman" w:hAnsi="Times New Roman" w:cs="Times New Roman"/>
            <w:color w:val="000000"/>
            <w:sz w:val="24"/>
            <w:szCs w:val="24"/>
            <w:shd w:val="clear" w:color="auto" w:fill="FFFFFF"/>
            <w:lang w:val="en-GB"/>
          </w:rPr>
          <w:t>contractualisation</w:t>
        </w:r>
      </w:ins>
      <w:r w:rsidRPr="00F8159A">
        <w:rPr>
          <w:rStyle w:val="zit"/>
          <w:rFonts w:ascii="Times New Roman" w:hAnsi="Times New Roman" w:cs="Times New Roman"/>
          <w:color w:val="000000"/>
          <w:sz w:val="24"/>
          <w:szCs w:val="24"/>
          <w:shd w:val="clear" w:color="auto" w:fill="FFFFFF"/>
          <w:lang w:val="en-GB"/>
          <w:rPrChange w:id="1939" w:author="Author">
            <w:rPr>
              <w:rStyle w:val="zit"/>
              <w:rFonts w:ascii="Times New Roman" w:hAnsi="Times New Roman" w:cs="Times New Roman"/>
              <w:color w:val="000000"/>
              <w:sz w:val="24"/>
              <w:szCs w:val="24"/>
              <w:shd w:val="clear" w:color="auto" w:fill="FFFFFF"/>
              <w:lang w:val="en-US"/>
            </w:rPr>
          </w:rPrChange>
        </w:rPr>
        <w:t>, as it cannot enter in</w:t>
      </w:r>
      <w:ins w:id="1940" w:author="Author">
        <w:r w:rsidR="006958C4" w:rsidRPr="00F8159A">
          <w:rPr>
            <w:rStyle w:val="zit"/>
            <w:rFonts w:ascii="Times New Roman" w:hAnsi="Times New Roman" w:cs="Times New Roman"/>
            <w:color w:val="000000"/>
            <w:sz w:val="24"/>
            <w:szCs w:val="24"/>
            <w:shd w:val="clear" w:color="auto" w:fill="FFFFFF"/>
            <w:lang w:val="en-GB"/>
            <w:rPrChange w:id="1941" w:author="Author">
              <w:rPr>
                <w:rStyle w:val="zit"/>
                <w:rFonts w:ascii="Times New Roman" w:hAnsi="Times New Roman" w:cs="Times New Roman"/>
                <w:color w:val="000000"/>
                <w:sz w:val="24"/>
                <w:szCs w:val="24"/>
                <w:shd w:val="clear" w:color="auto" w:fill="FFFFFF"/>
                <w:lang w:val="en-US"/>
              </w:rPr>
            </w:rPrChange>
          </w:rPr>
          <w:t>to any</w:t>
        </w:r>
      </w:ins>
      <w:r w:rsidRPr="00F8159A">
        <w:rPr>
          <w:rStyle w:val="zit"/>
          <w:rFonts w:ascii="Times New Roman" w:hAnsi="Times New Roman" w:cs="Times New Roman"/>
          <w:color w:val="000000"/>
          <w:sz w:val="24"/>
          <w:szCs w:val="24"/>
          <w:shd w:val="clear" w:color="auto" w:fill="FFFFFF"/>
          <w:lang w:val="en-GB"/>
          <w:rPrChange w:id="1942" w:author="Author">
            <w:rPr>
              <w:rStyle w:val="zit"/>
              <w:rFonts w:ascii="Times New Roman" w:hAnsi="Times New Roman" w:cs="Times New Roman"/>
              <w:color w:val="000000"/>
              <w:sz w:val="24"/>
              <w:szCs w:val="24"/>
              <w:shd w:val="clear" w:color="auto" w:fill="FFFFFF"/>
              <w:lang w:val="en-US"/>
            </w:rPr>
          </w:rPrChange>
        </w:rPr>
        <w:t xml:space="preserve"> conflict with the existing hierarchy between both autonomies.</w:t>
      </w:r>
    </w:p>
    <w:p w14:paraId="7895629C" w14:textId="77777777" w:rsidR="009265DC" w:rsidRPr="00F8159A" w:rsidRDefault="009265DC" w:rsidP="00F8159A">
      <w:pPr>
        <w:spacing w:after="120" w:line="360" w:lineRule="auto"/>
        <w:rPr>
          <w:lang w:val="en-GB"/>
          <w:rPrChange w:id="1943" w:author="Author">
            <w:rPr>
              <w:lang w:val="en-US"/>
            </w:rPr>
          </w:rPrChange>
        </w:rPr>
        <w:pPrChange w:id="1944" w:author="Author">
          <w:pPr/>
        </w:pPrChange>
      </w:pPr>
    </w:p>
    <w:p w14:paraId="15F4EA2B" w14:textId="6481E5FE" w:rsidR="00401578" w:rsidRPr="00F8159A" w:rsidDel="00EA4E43" w:rsidRDefault="006D1E9C" w:rsidP="00F8159A">
      <w:pPr>
        <w:pStyle w:val="Heading1"/>
        <w:numPr>
          <w:ilvl w:val="0"/>
          <w:numId w:val="9"/>
        </w:numPr>
        <w:spacing w:after="120" w:line="360" w:lineRule="auto"/>
        <w:rPr>
          <w:del w:id="1945" w:author="Author"/>
          <w:lang w:val="en-GB"/>
          <w:rPrChange w:id="1946" w:author="Author">
            <w:rPr>
              <w:del w:id="1947" w:author="Author"/>
              <w:lang w:val="en-US"/>
            </w:rPr>
          </w:rPrChange>
        </w:rPr>
        <w:pPrChange w:id="1948" w:author="Author">
          <w:pPr>
            <w:pStyle w:val="Heading1"/>
            <w:numPr>
              <w:numId w:val="9"/>
            </w:numPr>
            <w:ind w:left="720" w:hanging="360"/>
          </w:pPr>
        </w:pPrChange>
      </w:pPr>
      <w:r w:rsidRPr="00F8159A">
        <w:rPr>
          <w:lang w:val="en-GB"/>
          <w:rPrChange w:id="1949" w:author="Author">
            <w:rPr>
              <w:lang w:val="en-US"/>
            </w:rPr>
          </w:rPrChange>
        </w:rPr>
        <w:t xml:space="preserve">The jurisprudential model: protection of working conditions through </w:t>
      </w:r>
      <w:del w:id="1950" w:author="Author">
        <w:r w:rsidRPr="00F8159A" w:rsidDel="00EA4E43">
          <w:rPr>
            <w:lang w:val="en-GB"/>
            <w:rPrChange w:id="1951" w:author="Author">
              <w:rPr>
                <w:lang w:val="en-US"/>
              </w:rPr>
            </w:rPrChange>
          </w:rPr>
          <w:delText>contractualisation</w:delText>
        </w:r>
      </w:del>
      <w:ins w:id="1952" w:author="Author">
        <w:r w:rsidR="00071568">
          <w:rPr>
            <w:lang w:val="en-GB"/>
          </w:rPr>
          <w:t>contractualisation</w:t>
        </w:r>
      </w:ins>
    </w:p>
    <w:p w14:paraId="6FC831E2" w14:textId="77777777" w:rsidR="00401578" w:rsidRPr="00F8159A" w:rsidRDefault="00401578" w:rsidP="00F8159A">
      <w:pPr>
        <w:pStyle w:val="Heading1"/>
        <w:numPr>
          <w:ilvl w:val="0"/>
          <w:numId w:val="9"/>
        </w:numPr>
        <w:spacing w:after="120" w:line="360" w:lineRule="auto"/>
        <w:rPr>
          <w:lang w:val="en-GB"/>
          <w:rPrChange w:id="1953" w:author="Author">
            <w:rPr>
              <w:lang w:val="en-US"/>
            </w:rPr>
          </w:rPrChange>
        </w:rPr>
        <w:pPrChange w:id="1954" w:author="Author">
          <w:pPr>
            <w:pStyle w:val="Heading1"/>
          </w:pPr>
        </w:pPrChange>
      </w:pPr>
    </w:p>
    <w:p w14:paraId="6E2EA921" w14:textId="3A310CFA" w:rsidR="009B31AC" w:rsidRPr="00F8159A" w:rsidDel="00EA4E43" w:rsidRDefault="003F5EB6" w:rsidP="00F8159A">
      <w:pPr>
        <w:pStyle w:val="Heading2"/>
        <w:spacing w:after="120" w:line="360" w:lineRule="auto"/>
        <w:rPr>
          <w:del w:id="1955" w:author="Author"/>
          <w:lang w:val="en-GB"/>
          <w:rPrChange w:id="1956" w:author="Author">
            <w:rPr>
              <w:del w:id="1957" w:author="Author"/>
              <w:lang w:val="en-US"/>
            </w:rPr>
          </w:rPrChange>
        </w:rPr>
        <w:pPrChange w:id="1958" w:author="Author">
          <w:pPr>
            <w:pStyle w:val="Heading2"/>
          </w:pPr>
        </w:pPrChange>
      </w:pPr>
      <w:r w:rsidRPr="00F8159A">
        <w:rPr>
          <w:lang w:val="en-GB"/>
          <w:rPrChange w:id="1959" w:author="Author">
            <w:rPr>
              <w:lang w:val="en-US"/>
            </w:rPr>
          </w:rPrChange>
        </w:rPr>
        <w:t>3</w:t>
      </w:r>
      <w:r w:rsidR="009B31AC" w:rsidRPr="00F8159A">
        <w:rPr>
          <w:lang w:val="en-GB"/>
          <w:rPrChange w:id="1960" w:author="Author">
            <w:rPr>
              <w:lang w:val="en-US"/>
            </w:rPr>
          </w:rPrChange>
        </w:rPr>
        <w:t>.1. The Dutch case</w:t>
      </w:r>
      <w:r w:rsidR="00564324" w:rsidRPr="00F8159A">
        <w:rPr>
          <w:lang w:val="en-GB"/>
          <w:rPrChange w:id="1961" w:author="Author">
            <w:rPr>
              <w:lang w:val="en-US"/>
            </w:rPr>
          </w:rPrChange>
        </w:rPr>
        <w:t xml:space="preserve">: </w:t>
      </w:r>
      <w:del w:id="1962" w:author="Author">
        <w:r w:rsidR="00564324" w:rsidRPr="00F8159A" w:rsidDel="00EA4E43">
          <w:rPr>
            <w:lang w:val="en-GB"/>
            <w:rPrChange w:id="1963" w:author="Author">
              <w:rPr>
                <w:lang w:val="en-US"/>
              </w:rPr>
            </w:rPrChange>
          </w:rPr>
          <w:delText>contractualisation</w:delText>
        </w:r>
      </w:del>
      <w:ins w:id="1964" w:author="Author">
        <w:r w:rsidR="00071568">
          <w:rPr>
            <w:lang w:val="en-GB"/>
          </w:rPr>
          <w:t>contractualisation</w:t>
        </w:r>
      </w:ins>
      <w:r w:rsidR="00564324" w:rsidRPr="00F8159A">
        <w:rPr>
          <w:lang w:val="en-GB"/>
          <w:rPrChange w:id="1965" w:author="Author">
            <w:rPr>
              <w:lang w:val="en-US"/>
            </w:rPr>
          </w:rPrChange>
        </w:rPr>
        <w:t xml:space="preserve"> based on the relation</w:t>
      </w:r>
      <w:ins w:id="1966" w:author="Author">
        <w:r w:rsidR="001D3130" w:rsidRPr="00F8159A">
          <w:rPr>
            <w:lang w:val="en-GB"/>
            <w:rPrChange w:id="1967" w:author="Author">
              <w:rPr>
                <w:lang w:val="en-US"/>
              </w:rPr>
            </w:rPrChange>
          </w:rPr>
          <w:t>ship</w:t>
        </w:r>
      </w:ins>
      <w:r w:rsidR="00564324" w:rsidRPr="00F8159A">
        <w:rPr>
          <w:lang w:val="en-GB"/>
          <w:rPrChange w:id="1968" w:author="Author">
            <w:rPr>
              <w:lang w:val="en-US"/>
            </w:rPr>
          </w:rPrChange>
        </w:rPr>
        <w:t xml:space="preserve"> between sources of law</w:t>
      </w:r>
    </w:p>
    <w:p w14:paraId="0F1B44E9" w14:textId="77777777" w:rsidR="009B31AC" w:rsidRPr="00F8159A" w:rsidRDefault="009B31AC" w:rsidP="00F8159A">
      <w:pPr>
        <w:pStyle w:val="Heading2"/>
        <w:spacing w:after="120" w:line="360" w:lineRule="auto"/>
        <w:rPr>
          <w:lang w:val="en-GB"/>
          <w:rPrChange w:id="1969" w:author="Author">
            <w:rPr>
              <w:lang w:val="en-US"/>
            </w:rPr>
          </w:rPrChange>
        </w:rPr>
        <w:pPrChange w:id="1970" w:author="Author">
          <w:pPr/>
        </w:pPrChange>
      </w:pPr>
    </w:p>
    <w:p w14:paraId="242F641B" w14:textId="4BF659E0" w:rsidR="00401578" w:rsidRPr="00071568" w:rsidRDefault="00B56A9E" w:rsidP="00F8159A">
      <w:pPr>
        <w:spacing w:after="120" w:line="360" w:lineRule="auto"/>
        <w:rPr>
          <w:rFonts w:ascii="Times New Roman" w:hAnsi="Times New Roman" w:cs="Times New Roman"/>
          <w:sz w:val="24"/>
          <w:szCs w:val="24"/>
          <w:lang w:val="en-GB"/>
        </w:rPr>
        <w:pPrChange w:id="1971" w:author="Author">
          <w:pPr/>
        </w:pPrChange>
      </w:pPr>
      <w:r w:rsidRPr="00F8159A">
        <w:rPr>
          <w:rFonts w:ascii="Times New Roman" w:hAnsi="Times New Roman" w:cs="Times New Roman"/>
          <w:sz w:val="24"/>
          <w:szCs w:val="24"/>
          <w:lang w:val="en-GB"/>
          <w:rPrChange w:id="1972" w:author="Author">
            <w:rPr>
              <w:rFonts w:ascii="Times New Roman" w:hAnsi="Times New Roman" w:cs="Times New Roman"/>
              <w:sz w:val="24"/>
              <w:szCs w:val="24"/>
              <w:lang w:val="en-US"/>
            </w:rPr>
          </w:rPrChange>
        </w:rPr>
        <w:t>The</w:t>
      </w:r>
      <w:ins w:id="1973" w:author="Author">
        <w:r w:rsidR="007913DD" w:rsidRPr="007913DD">
          <w:rPr>
            <w:rFonts w:ascii="Times New Roman" w:hAnsi="Times New Roman" w:cs="Times New Roman"/>
            <w:sz w:val="24"/>
            <w:szCs w:val="24"/>
            <w:lang w:val="en-GB"/>
          </w:rPr>
          <w:t xml:space="preserve"> </w:t>
        </w:r>
        <w:r w:rsidR="007913DD" w:rsidRPr="00647231">
          <w:rPr>
            <w:rFonts w:ascii="Times New Roman" w:hAnsi="Times New Roman" w:cs="Times New Roman"/>
            <w:sz w:val="24"/>
            <w:szCs w:val="24"/>
            <w:lang w:val="en-GB"/>
          </w:rPr>
          <w:t>Dutch system</w:t>
        </w:r>
        <w:r w:rsidR="007913DD">
          <w:rPr>
            <w:rFonts w:ascii="Times New Roman" w:hAnsi="Times New Roman" w:cs="Times New Roman"/>
            <w:sz w:val="24"/>
            <w:szCs w:val="24"/>
            <w:lang w:val="en-GB"/>
          </w:rPr>
          <w:t xml:space="preserve"> is the</w:t>
        </w:r>
      </w:ins>
      <w:r w:rsidRPr="00F8159A">
        <w:rPr>
          <w:rFonts w:ascii="Times New Roman" w:hAnsi="Times New Roman" w:cs="Times New Roman"/>
          <w:sz w:val="24"/>
          <w:szCs w:val="24"/>
          <w:lang w:val="en-GB"/>
          <w:rPrChange w:id="1974" w:author="Author">
            <w:rPr>
              <w:rFonts w:ascii="Times New Roman" w:hAnsi="Times New Roman" w:cs="Times New Roman"/>
              <w:sz w:val="24"/>
              <w:szCs w:val="24"/>
              <w:lang w:val="en-US"/>
            </w:rPr>
          </w:rPrChange>
        </w:rPr>
        <w:t xml:space="preserve"> oldest jurisprudential model of </w:t>
      </w:r>
      <w:del w:id="1975" w:author="Author">
        <w:r w:rsidRPr="00F8159A" w:rsidDel="006958C4">
          <w:rPr>
            <w:rFonts w:ascii="Times New Roman" w:hAnsi="Times New Roman" w:cs="Times New Roman"/>
            <w:sz w:val="24"/>
            <w:szCs w:val="24"/>
            <w:lang w:val="en-GB"/>
            <w:rPrChange w:id="1976" w:author="Author">
              <w:rPr>
                <w:rFonts w:ascii="Times New Roman" w:hAnsi="Times New Roman" w:cs="Times New Roman"/>
                <w:sz w:val="24"/>
                <w:szCs w:val="24"/>
                <w:lang w:val="en-US"/>
              </w:rPr>
            </w:rPrChange>
          </w:rPr>
          <w:delText>regulation of</w:delText>
        </w:r>
      </w:del>
      <w:ins w:id="1977" w:author="Author">
        <w:r w:rsidR="006958C4" w:rsidRPr="00F8159A">
          <w:rPr>
            <w:rFonts w:ascii="Times New Roman" w:hAnsi="Times New Roman" w:cs="Times New Roman"/>
            <w:sz w:val="24"/>
            <w:szCs w:val="24"/>
            <w:lang w:val="en-GB"/>
            <w:rPrChange w:id="1978" w:author="Author">
              <w:rPr>
                <w:rFonts w:ascii="Times New Roman" w:hAnsi="Times New Roman" w:cs="Times New Roman"/>
                <w:sz w:val="24"/>
                <w:szCs w:val="24"/>
                <w:lang w:val="en-US"/>
              </w:rPr>
            </w:rPrChange>
          </w:rPr>
          <w:t>regulating</w:t>
        </w:r>
      </w:ins>
      <w:r w:rsidRPr="00F8159A">
        <w:rPr>
          <w:rFonts w:ascii="Times New Roman" w:hAnsi="Times New Roman" w:cs="Times New Roman"/>
          <w:sz w:val="24"/>
          <w:szCs w:val="24"/>
          <w:lang w:val="en-GB"/>
          <w:rPrChange w:id="1979" w:author="Author">
            <w:rPr>
              <w:rFonts w:ascii="Times New Roman" w:hAnsi="Times New Roman" w:cs="Times New Roman"/>
              <w:sz w:val="24"/>
              <w:szCs w:val="24"/>
              <w:lang w:val="en-US"/>
            </w:rPr>
          </w:rPrChange>
        </w:rPr>
        <w:t xml:space="preserve"> after</w:t>
      </w:r>
      <w:ins w:id="1980" w:author="Author">
        <w:r w:rsidR="006958C4" w:rsidRPr="00F8159A">
          <w:rPr>
            <w:rFonts w:ascii="Times New Roman" w:hAnsi="Times New Roman" w:cs="Times New Roman"/>
            <w:sz w:val="24"/>
            <w:szCs w:val="24"/>
            <w:lang w:val="en-GB"/>
            <w:rPrChange w:id="1981" w:author="Author">
              <w:rPr>
                <w:rFonts w:ascii="Times New Roman" w:hAnsi="Times New Roman" w:cs="Times New Roman"/>
                <w:sz w:val="24"/>
                <w:szCs w:val="24"/>
                <w:lang w:val="en-US"/>
              </w:rPr>
            </w:rPrChange>
          </w:rPr>
          <w:t>-</w:t>
        </w:r>
      </w:ins>
      <w:del w:id="1982" w:author="Author">
        <w:r w:rsidRPr="00F8159A" w:rsidDel="006958C4">
          <w:rPr>
            <w:rFonts w:ascii="Times New Roman" w:hAnsi="Times New Roman" w:cs="Times New Roman"/>
            <w:sz w:val="24"/>
            <w:szCs w:val="24"/>
            <w:lang w:val="en-GB"/>
            <w:rPrChange w:id="1983"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1984" w:author="Author">
            <w:rPr>
              <w:rFonts w:ascii="Times New Roman" w:hAnsi="Times New Roman" w:cs="Times New Roman"/>
              <w:sz w:val="24"/>
              <w:szCs w:val="24"/>
              <w:lang w:val="en-US"/>
            </w:rPr>
          </w:rPrChange>
        </w:rPr>
        <w:t>effect</w:t>
      </w:r>
      <w:ins w:id="1985" w:author="Author">
        <w:r w:rsidR="006958C4" w:rsidRPr="00F8159A">
          <w:rPr>
            <w:rFonts w:ascii="Times New Roman" w:hAnsi="Times New Roman" w:cs="Times New Roman"/>
            <w:sz w:val="24"/>
            <w:szCs w:val="24"/>
            <w:lang w:val="en-GB"/>
            <w:rPrChange w:id="1986" w:author="Author">
              <w:rPr>
                <w:rFonts w:ascii="Times New Roman" w:hAnsi="Times New Roman" w:cs="Times New Roman"/>
                <w:sz w:val="24"/>
                <w:szCs w:val="24"/>
                <w:lang w:val="en-US"/>
              </w:rPr>
            </w:rPrChange>
          </w:rPr>
          <w:t>s</w:t>
        </w:r>
      </w:ins>
      <w:del w:id="1987" w:author="Author">
        <w:r w:rsidRPr="00F8159A" w:rsidDel="007913DD">
          <w:rPr>
            <w:rFonts w:ascii="Times New Roman" w:hAnsi="Times New Roman" w:cs="Times New Roman"/>
            <w:sz w:val="24"/>
            <w:szCs w:val="24"/>
            <w:lang w:val="en-GB"/>
            <w:rPrChange w:id="1988" w:author="Author">
              <w:rPr>
                <w:rFonts w:ascii="Times New Roman" w:hAnsi="Times New Roman" w:cs="Times New Roman"/>
                <w:sz w:val="24"/>
                <w:szCs w:val="24"/>
                <w:lang w:val="en-US"/>
              </w:rPr>
            </w:rPrChange>
          </w:rPr>
          <w:delText xml:space="preserve"> is the Dutch system</w:delText>
        </w:r>
      </w:del>
      <w:r w:rsidRPr="00F8159A">
        <w:rPr>
          <w:rFonts w:ascii="Times New Roman" w:hAnsi="Times New Roman" w:cs="Times New Roman"/>
          <w:sz w:val="24"/>
          <w:szCs w:val="24"/>
          <w:lang w:val="en-GB"/>
          <w:rPrChange w:id="1989" w:author="Author">
            <w:rPr>
              <w:rFonts w:ascii="Times New Roman" w:hAnsi="Times New Roman" w:cs="Times New Roman"/>
              <w:sz w:val="24"/>
              <w:szCs w:val="24"/>
              <w:lang w:val="en-US"/>
            </w:rPr>
          </w:rPrChange>
        </w:rPr>
        <w:t xml:space="preserve">. </w:t>
      </w:r>
      <w:del w:id="1990" w:author="Author">
        <w:r w:rsidRPr="00F8159A" w:rsidDel="00EA4E43">
          <w:rPr>
            <w:rFonts w:ascii="Times New Roman" w:hAnsi="Times New Roman" w:cs="Times New Roman"/>
            <w:sz w:val="24"/>
            <w:szCs w:val="24"/>
            <w:lang w:val="en-GB"/>
            <w:rPrChange w:id="1991" w:author="Author">
              <w:rPr>
                <w:rFonts w:ascii="Times New Roman" w:hAnsi="Times New Roman" w:cs="Times New Roman"/>
                <w:sz w:val="24"/>
                <w:szCs w:val="24"/>
                <w:lang w:val="en-US"/>
              </w:rPr>
            </w:rPrChange>
          </w:rPr>
          <w:delText xml:space="preserve">As </w:delText>
        </w:r>
      </w:del>
      <w:ins w:id="1992" w:author="Author">
        <w:r w:rsidR="00432F9F">
          <w:rPr>
            <w:rFonts w:ascii="Times New Roman" w:hAnsi="Times New Roman" w:cs="Times New Roman"/>
            <w:sz w:val="24"/>
            <w:szCs w:val="24"/>
            <w:lang w:val="en-GB"/>
          </w:rPr>
          <w:t>Here</w:t>
        </w:r>
        <w:r w:rsidR="00EA4E43" w:rsidRPr="00F8159A">
          <w:rPr>
            <w:rFonts w:ascii="Times New Roman" w:hAnsi="Times New Roman" w:cs="Times New Roman"/>
            <w:sz w:val="24"/>
            <w:szCs w:val="24"/>
            <w:lang w:val="en-GB"/>
            <w:rPrChange w:id="1993" w:author="Author">
              <w:rPr>
                <w:rFonts w:ascii="Times New Roman" w:hAnsi="Times New Roman" w:cs="Times New Roman"/>
                <w:sz w:val="24"/>
                <w:szCs w:val="24"/>
                <w:lang w:val="en-US"/>
              </w:rPr>
            </w:rPrChange>
          </w:rPr>
          <w:t xml:space="preserve">, as </w:t>
        </w:r>
      </w:ins>
      <w:r w:rsidRPr="00F8159A">
        <w:rPr>
          <w:rFonts w:ascii="Times New Roman" w:hAnsi="Times New Roman" w:cs="Times New Roman"/>
          <w:sz w:val="24"/>
          <w:szCs w:val="24"/>
          <w:lang w:val="en-GB"/>
          <w:rPrChange w:id="1994" w:author="Author">
            <w:rPr>
              <w:rFonts w:ascii="Times New Roman" w:hAnsi="Times New Roman" w:cs="Times New Roman"/>
              <w:sz w:val="24"/>
              <w:szCs w:val="24"/>
              <w:lang w:val="en-US"/>
            </w:rPr>
          </w:rPrChange>
        </w:rPr>
        <w:t xml:space="preserve">in the German system, collective agreements are binding upon </w:t>
      </w:r>
      <w:ins w:id="1995" w:author="Author">
        <w:r w:rsidR="00C03F80">
          <w:rPr>
            <w:rFonts w:ascii="Times New Roman" w:hAnsi="Times New Roman" w:cs="Times New Roman"/>
            <w:sz w:val="24"/>
            <w:szCs w:val="24"/>
            <w:lang w:val="en-GB"/>
          </w:rPr>
          <w:t xml:space="preserve">the </w:t>
        </w:r>
      </w:ins>
      <w:del w:id="1996" w:author="Author">
        <w:r w:rsidRPr="00F8159A" w:rsidDel="006958C4">
          <w:rPr>
            <w:rFonts w:ascii="Times New Roman" w:hAnsi="Times New Roman" w:cs="Times New Roman"/>
            <w:sz w:val="24"/>
            <w:szCs w:val="24"/>
            <w:lang w:val="en-GB"/>
            <w:rPrChange w:id="1997" w:author="Author">
              <w:rPr>
                <w:rFonts w:ascii="Times New Roman" w:hAnsi="Times New Roman" w:cs="Times New Roman"/>
                <w:sz w:val="24"/>
                <w:szCs w:val="24"/>
                <w:lang w:val="en-US"/>
              </w:rPr>
            </w:rPrChange>
          </w:rPr>
          <w:delText xml:space="preserve">those </w:delText>
        </w:r>
        <w:r w:rsidRPr="00F8159A" w:rsidDel="00EA4E43">
          <w:rPr>
            <w:rFonts w:ascii="Times New Roman" w:hAnsi="Times New Roman" w:cs="Times New Roman"/>
            <w:sz w:val="24"/>
            <w:szCs w:val="24"/>
            <w:lang w:val="en-GB"/>
            <w:rPrChange w:id="1998" w:author="Author">
              <w:rPr>
                <w:rFonts w:ascii="Times New Roman" w:hAnsi="Times New Roman" w:cs="Times New Roman"/>
                <w:sz w:val="24"/>
                <w:szCs w:val="24"/>
                <w:lang w:val="en-US"/>
              </w:rPr>
            </w:rPrChange>
          </w:rPr>
          <w:delText>organisations</w:delText>
        </w:r>
      </w:del>
      <w:ins w:id="1999" w:author="Author">
        <w:r w:rsidR="00071568">
          <w:rPr>
            <w:rFonts w:ascii="Times New Roman" w:hAnsi="Times New Roman" w:cs="Times New Roman"/>
            <w:sz w:val="24"/>
            <w:szCs w:val="24"/>
            <w:lang w:val="en-GB"/>
          </w:rPr>
          <w:t>organisation</w:t>
        </w:r>
        <w:r w:rsidR="00EA4E43" w:rsidRPr="00F8159A">
          <w:rPr>
            <w:rFonts w:ascii="Times New Roman" w:hAnsi="Times New Roman" w:cs="Times New Roman"/>
            <w:sz w:val="24"/>
            <w:szCs w:val="24"/>
            <w:lang w:val="en-GB"/>
            <w:rPrChange w:id="2000"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2001" w:author="Author">
            <w:rPr>
              <w:rFonts w:ascii="Times New Roman" w:hAnsi="Times New Roman" w:cs="Times New Roman"/>
              <w:sz w:val="24"/>
              <w:szCs w:val="24"/>
              <w:lang w:val="en-US"/>
            </w:rPr>
          </w:rPrChange>
        </w:rPr>
        <w:t xml:space="preserve"> </w:t>
      </w:r>
      <w:del w:id="2002" w:author="Author">
        <w:r w:rsidRPr="00F8159A" w:rsidDel="006958C4">
          <w:rPr>
            <w:rFonts w:ascii="Times New Roman" w:hAnsi="Times New Roman" w:cs="Times New Roman"/>
            <w:sz w:val="24"/>
            <w:szCs w:val="24"/>
            <w:lang w:val="en-GB"/>
            <w:rPrChange w:id="2003" w:author="Author">
              <w:rPr>
                <w:rFonts w:ascii="Times New Roman" w:hAnsi="Times New Roman" w:cs="Times New Roman"/>
                <w:sz w:val="24"/>
                <w:szCs w:val="24"/>
                <w:lang w:val="en-US"/>
              </w:rPr>
            </w:rPrChange>
          </w:rPr>
          <w:delText xml:space="preserve">having </w:delText>
        </w:r>
      </w:del>
      <w:ins w:id="2004" w:author="Author">
        <w:r w:rsidR="006958C4" w:rsidRPr="00F8159A">
          <w:rPr>
            <w:rFonts w:ascii="Times New Roman" w:hAnsi="Times New Roman" w:cs="Times New Roman"/>
            <w:sz w:val="24"/>
            <w:szCs w:val="24"/>
            <w:lang w:val="en-GB"/>
            <w:rPrChange w:id="2005" w:author="Author">
              <w:rPr>
                <w:rFonts w:ascii="Times New Roman" w:hAnsi="Times New Roman" w:cs="Times New Roman"/>
                <w:sz w:val="24"/>
                <w:szCs w:val="24"/>
                <w:lang w:val="en-US"/>
              </w:rPr>
            </w:rPrChange>
          </w:rPr>
          <w:t xml:space="preserve">that have </w:t>
        </w:r>
      </w:ins>
      <w:r w:rsidRPr="00F8159A">
        <w:rPr>
          <w:rFonts w:ascii="Times New Roman" w:hAnsi="Times New Roman" w:cs="Times New Roman"/>
          <w:sz w:val="24"/>
          <w:szCs w:val="24"/>
          <w:lang w:val="en-GB"/>
          <w:rPrChange w:id="2006" w:author="Author">
            <w:rPr>
              <w:rFonts w:ascii="Times New Roman" w:hAnsi="Times New Roman" w:cs="Times New Roman"/>
              <w:sz w:val="24"/>
              <w:szCs w:val="24"/>
              <w:lang w:val="en-US"/>
            </w:rPr>
          </w:rPrChange>
        </w:rPr>
        <w:t>signed them, as well</w:t>
      </w:r>
      <w:ins w:id="2007" w:author="Author">
        <w:r w:rsidR="00432F9F">
          <w:rPr>
            <w:rFonts w:ascii="Times New Roman" w:hAnsi="Times New Roman" w:cs="Times New Roman"/>
            <w:sz w:val="24"/>
            <w:szCs w:val="24"/>
            <w:lang w:val="en-GB"/>
          </w:rPr>
          <w:t xml:space="preserve"> as upon</w:t>
        </w:r>
      </w:ins>
      <w:del w:id="2008" w:author="Author">
        <w:r w:rsidRPr="00F8159A" w:rsidDel="00432F9F">
          <w:rPr>
            <w:rFonts w:ascii="Times New Roman" w:hAnsi="Times New Roman" w:cs="Times New Roman"/>
            <w:sz w:val="24"/>
            <w:szCs w:val="24"/>
            <w:lang w:val="en-GB"/>
            <w:rPrChange w:id="2009" w:author="Author">
              <w:rPr>
                <w:rFonts w:ascii="Times New Roman" w:hAnsi="Times New Roman" w:cs="Times New Roman"/>
                <w:sz w:val="24"/>
                <w:szCs w:val="24"/>
                <w:lang w:val="en-US"/>
              </w:rPr>
            </w:rPrChange>
          </w:rPr>
          <w:delText xml:space="preserve"> as</w:delText>
        </w:r>
      </w:del>
      <w:r w:rsidRPr="00F8159A">
        <w:rPr>
          <w:rFonts w:ascii="Times New Roman" w:hAnsi="Times New Roman" w:cs="Times New Roman"/>
          <w:sz w:val="24"/>
          <w:szCs w:val="24"/>
          <w:lang w:val="en-GB"/>
          <w:rPrChange w:id="2010" w:author="Author">
            <w:rPr>
              <w:rFonts w:ascii="Times New Roman" w:hAnsi="Times New Roman" w:cs="Times New Roman"/>
              <w:sz w:val="24"/>
              <w:szCs w:val="24"/>
              <w:lang w:val="en-US"/>
            </w:rPr>
          </w:rPrChange>
        </w:rPr>
        <w:t xml:space="preserve"> their members.</w:t>
      </w:r>
      <w:r w:rsidRPr="00F8159A">
        <w:rPr>
          <w:rStyle w:val="FootnoteReference"/>
          <w:rFonts w:ascii="Times New Roman" w:hAnsi="Times New Roman" w:cs="Times New Roman"/>
          <w:sz w:val="24"/>
          <w:szCs w:val="24"/>
          <w:lang w:val="en-GB"/>
          <w:rPrChange w:id="2011" w:author="Author">
            <w:rPr>
              <w:rStyle w:val="FootnoteReference"/>
              <w:rFonts w:ascii="Times New Roman" w:hAnsi="Times New Roman" w:cs="Times New Roman"/>
              <w:sz w:val="24"/>
              <w:szCs w:val="24"/>
            </w:rPr>
          </w:rPrChange>
        </w:rPr>
        <w:footnoteReference w:id="19"/>
      </w:r>
      <w:r w:rsidRPr="00F8159A">
        <w:rPr>
          <w:rFonts w:ascii="Times New Roman" w:hAnsi="Times New Roman" w:cs="Times New Roman"/>
          <w:sz w:val="24"/>
          <w:szCs w:val="24"/>
          <w:lang w:val="en-GB"/>
          <w:rPrChange w:id="2021" w:author="Author">
            <w:rPr>
              <w:rFonts w:ascii="Times New Roman" w:hAnsi="Times New Roman" w:cs="Times New Roman"/>
              <w:sz w:val="24"/>
              <w:szCs w:val="24"/>
              <w:lang w:val="en-US"/>
            </w:rPr>
          </w:rPrChange>
        </w:rPr>
        <w:t xml:space="preserve"> Moreover, </w:t>
      </w:r>
      <w:r w:rsidR="00F87300" w:rsidRPr="00F8159A">
        <w:rPr>
          <w:rFonts w:ascii="Times New Roman" w:hAnsi="Times New Roman" w:cs="Times New Roman"/>
          <w:sz w:val="24"/>
          <w:szCs w:val="24"/>
          <w:lang w:val="en-GB"/>
          <w:rPrChange w:id="2022" w:author="Author">
            <w:rPr>
              <w:rFonts w:ascii="Times New Roman" w:hAnsi="Times New Roman" w:cs="Times New Roman"/>
              <w:sz w:val="24"/>
              <w:szCs w:val="24"/>
              <w:lang w:val="en-US"/>
            </w:rPr>
          </w:rPrChange>
        </w:rPr>
        <w:t xml:space="preserve">any contrary contractual provision is considered null and void and </w:t>
      </w:r>
      <w:del w:id="2023" w:author="Author">
        <w:r w:rsidR="00F87300" w:rsidRPr="00F8159A" w:rsidDel="00F23C9F">
          <w:rPr>
            <w:rFonts w:ascii="Times New Roman" w:hAnsi="Times New Roman" w:cs="Times New Roman"/>
            <w:sz w:val="24"/>
            <w:szCs w:val="24"/>
            <w:lang w:val="en-GB"/>
            <w:rPrChange w:id="2024" w:author="Author">
              <w:rPr>
                <w:rFonts w:ascii="Times New Roman" w:hAnsi="Times New Roman" w:cs="Times New Roman"/>
                <w:sz w:val="24"/>
                <w:szCs w:val="24"/>
                <w:lang w:val="en-US"/>
              </w:rPr>
            </w:rPrChange>
          </w:rPr>
          <w:delText>substitued</w:delText>
        </w:r>
      </w:del>
      <w:ins w:id="2025" w:author="Author">
        <w:r w:rsidR="00F23C9F" w:rsidRPr="00071568">
          <w:rPr>
            <w:rFonts w:ascii="Times New Roman" w:hAnsi="Times New Roman" w:cs="Times New Roman"/>
            <w:sz w:val="24"/>
            <w:szCs w:val="24"/>
            <w:lang w:val="en-GB"/>
          </w:rPr>
          <w:t>substituted</w:t>
        </w:r>
      </w:ins>
      <w:r w:rsidR="00F87300" w:rsidRPr="00F8159A">
        <w:rPr>
          <w:rFonts w:ascii="Times New Roman" w:hAnsi="Times New Roman" w:cs="Times New Roman"/>
          <w:sz w:val="24"/>
          <w:szCs w:val="24"/>
          <w:lang w:val="en-GB"/>
          <w:rPrChange w:id="2026" w:author="Author">
            <w:rPr>
              <w:rFonts w:ascii="Times New Roman" w:hAnsi="Times New Roman" w:cs="Times New Roman"/>
              <w:sz w:val="24"/>
              <w:szCs w:val="24"/>
              <w:lang w:val="en-US"/>
            </w:rPr>
          </w:rPrChange>
        </w:rPr>
        <w:t xml:space="preserve"> by the corresponding provision of the </w:t>
      </w:r>
      <w:r w:rsidR="00F87300" w:rsidRPr="00071568">
        <w:rPr>
          <w:rFonts w:ascii="Times New Roman" w:hAnsi="Times New Roman" w:cs="Times New Roman"/>
          <w:sz w:val="24"/>
          <w:szCs w:val="24"/>
          <w:lang w:val="en-GB"/>
        </w:rPr>
        <w:t>agreement.</w:t>
      </w:r>
      <w:r w:rsidR="00F87300" w:rsidRPr="00071568">
        <w:rPr>
          <w:rStyle w:val="FootnoteReference"/>
          <w:rFonts w:ascii="Times New Roman" w:hAnsi="Times New Roman" w:cs="Times New Roman"/>
          <w:sz w:val="24"/>
          <w:szCs w:val="24"/>
          <w:lang w:val="en-GB"/>
        </w:rPr>
        <w:footnoteReference w:id="20"/>
      </w:r>
      <w:r w:rsidR="00F87300" w:rsidRPr="00071568">
        <w:rPr>
          <w:rFonts w:ascii="Times New Roman" w:hAnsi="Times New Roman" w:cs="Times New Roman"/>
          <w:sz w:val="24"/>
          <w:szCs w:val="24"/>
          <w:lang w:val="en-GB"/>
        </w:rPr>
        <w:t xml:space="preserve"> Moreover, the agreement completes the contract where the </w:t>
      </w:r>
      <w:del w:id="2028" w:author="Author">
        <w:r w:rsidR="00F87300" w:rsidRPr="00071568" w:rsidDel="006958C4">
          <w:rPr>
            <w:rFonts w:ascii="Times New Roman" w:hAnsi="Times New Roman" w:cs="Times New Roman"/>
            <w:sz w:val="24"/>
            <w:szCs w:val="24"/>
            <w:lang w:val="en-GB"/>
          </w:rPr>
          <w:delText xml:space="preserve">latter </w:delText>
        </w:r>
      </w:del>
      <w:ins w:id="2029" w:author="Author">
        <w:r w:rsidR="006958C4" w:rsidRPr="00F8159A">
          <w:rPr>
            <w:rFonts w:ascii="Times New Roman" w:hAnsi="Times New Roman" w:cs="Times New Roman"/>
            <w:sz w:val="24"/>
            <w:szCs w:val="24"/>
            <w:lang w:val="en-GB"/>
            <w:rPrChange w:id="2030" w:author="Author">
              <w:rPr>
                <w:rFonts w:ascii="Times New Roman" w:hAnsi="Times New Roman" w:cs="Times New Roman"/>
                <w:sz w:val="24"/>
                <w:szCs w:val="24"/>
                <w:lang w:val="en-US"/>
              </w:rPr>
            </w:rPrChange>
          </w:rPr>
          <w:t>contract</w:t>
        </w:r>
        <w:r w:rsidR="006958C4" w:rsidRPr="00071568">
          <w:rPr>
            <w:rFonts w:ascii="Times New Roman" w:hAnsi="Times New Roman" w:cs="Times New Roman"/>
            <w:sz w:val="24"/>
            <w:szCs w:val="24"/>
            <w:lang w:val="en-GB"/>
          </w:rPr>
          <w:t xml:space="preserve"> </w:t>
        </w:r>
      </w:ins>
      <w:r w:rsidR="00F87300" w:rsidRPr="00071568">
        <w:rPr>
          <w:rFonts w:ascii="Times New Roman" w:hAnsi="Times New Roman" w:cs="Times New Roman"/>
          <w:sz w:val="24"/>
          <w:szCs w:val="24"/>
          <w:lang w:val="en-GB"/>
        </w:rPr>
        <w:t>does not provide for working conditions.</w:t>
      </w:r>
      <w:r w:rsidR="00F87300" w:rsidRPr="00071568">
        <w:rPr>
          <w:rStyle w:val="FootnoteReference"/>
          <w:rFonts w:ascii="Times New Roman" w:hAnsi="Times New Roman" w:cs="Times New Roman"/>
          <w:sz w:val="24"/>
          <w:szCs w:val="24"/>
          <w:lang w:val="en-GB"/>
        </w:rPr>
        <w:footnoteReference w:id="21"/>
      </w:r>
      <w:ins w:id="2032" w:author="Author">
        <w:r w:rsidR="00FD5DE8" w:rsidRPr="00F8159A">
          <w:rPr>
            <w:rFonts w:ascii="Times New Roman" w:hAnsi="Times New Roman" w:cs="Times New Roman"/>
            <w:sz w:val="24"/>
            <w:szCs w:val="24"/>
            <w:lang w:val="en-GB"/>
            <w:rPrChange w:id="2033" w:author="Author">
              <w:rPr>
                <w:rFonts w:ascii="Times New Roman" w:hAnsi="Times New Roman" w:cs="Times New Roman"/>
                <w:sz w:val="24"/>
                <w:szCs w:val="24"/>
                <w:lang w:val="en-US"/>
              </w:rPr>
            </w:rPrChange>
          </w:rPr>
          <w:t xml:space="preserve"> </w:t>
        </w:r>
      </w:ins>
      <w:r w:rsidR="00F87300" w:rsidRPr="00071568">
        <w:rPr>
          <w:rFonts w:ascii="Times New Roman" w:hAnsi="Times New Roman" w:cs="Times New Roman"/>
          <w:sz w:val="24"/>
          <w:szCs w:val="24"/>
          <w:lang w:val="en-GB"/>
        </w:rPr>
        <w:t xml:space="preserve">From these precepts, the courts have construed the theory of the incorporation </w:t>
      </w:r>
      <w:r w:rsidR="00F87300" w:rsidRPr="00071568">
        <w:rPr>
          <w:rFonts w:ascii="Times New Roman" w:hAnsi="Times New Roman" w:cs="Times New Roman"/>
          <w:i/>
          <w:sz w:val="24"/>
          <w:szCs w:val="24"/>
          <w:lang w:val="en-GB"/>
        </w:rPr>
        <w:t>ab inicio</w:t>
      </w:r>
      <w:r w:rsidR="00F87300" w:rsidRPr="00071568">
        <w:rPr>
          <w:rFonts w:ascii="Times New Roman" w:hAnsi="Times New Roman" w:cs="Times New Roman"/>
          <w:sz w:val="24"/>
          <w:szCs w:val="24"/>
          <w:lang w:val="en-GB"/>
        </w:rPr>
        <w:t xml:space="preserve"> in</w:t>
      </w:r>
      <w:ins w:id="2034" w:author="Author">
        <w:r w:rsidR="00FD5DE8" w:rsidRPr="00F8159A">
          <w:rPr>
            <w:rFonts w:ascii="Times New Roman" w:hAnsi="Times New Roman" w:cs="Times New Roman"/>
            <w:sz w:val="24"/>
            <w:szCs w:val="24"/>
            <w:lang w:val="en-GB"/>
            <w:rPrChange w:id="2035" w:author="Author">
              <w:rPr>
                <w:rFonts w:ascii="Times New Roman" w:hAnsi="Times New Roman" w:cs="Times New Roman"/>
                <w:sz w:val="24"/>
                <w:szCs w:val="24"/>
                <w:lang w:val="en-US"/>
              </w:rPr>
            </w:rPrChange>
          </w:rPr>
          <w:t>to</w:t>
        </w:r>
      </w:ins>
      <w:r w:rsidR="00F87300" w:rsidRPr="00071568">
        <w:rPr>
          <w:rFonts w:ascii="Times New Roman" w:hAnsi="Times New Roman" w:cs="Times New Roman"/>
          <w:sz w:val="24"/>
          <w:szCs w:val="24"/>
          <w:lang w:val="en-GB"/>
        </w:rPr>
        <w:t xml:space="preserve"> the contract of the normative conditions of the collective agreement. </w:t>
      </w:r>
      <w:ins w:id="2036" w:author="Author">
        <w:r w:rsidR="00FD5DE8" w:rsidRPr="00F8159A">
          <w:rPr>
            <w:rFonts w:ascii="Times New Roman" w:hAnsi="Times New Roman" w:cs="Times New Roman"/>
            <w:sz w:val="24"/>
            <w:szCs w:val="24"/>
            <w:lang w:val="en-GB"/>
            <w:rPrChange w:id="2037" w:author="Author">
              <w:rPr>
                <w:rFonts w:ascii="Times New Roman" w:hAnsi="Times New Roman" w:cs="Times New Roman"/>
                <w:sz w:val="24"/>
                <w:szCs w:val="24"/>
                <w:lang w:val="en-US"/>
              </w:rPr>
            </w:rPrChange>
          </w:rPr>
          <w:t>Any c</w:t>
        </w:r>
      </w:ins>
      <w:del w:id="2038" w:author="Author">
        <w:r w:rsidR="00F87300" w:rsidRPr="00071568" w:rsidDel="00FD5DE8">
          <w:rPr>
            <w:rFonts w:ascii="Times New Roman" w:hAnsi="Times New Roman" w:cs="Times New Roman"/>
            <w:sz w:val="24"/>
            <w:szCs w:val="24"/>
            <w:lang w:val="en-GB"/>
          </w:rPr>
          <w:delText>C</w:delText>
        </w:r>
      </w:del>
      <w:r w:rsidR="00F87300" w:rsidRPr="00071568">
        <w:rPr>
          <w:rFonts w:ascii="Times New Roman" w:hAnsi="Times New Roman" w:cs="Times New Roman"/>
          <w:sz w:val="24"/>
          <w:szCs w:val="24"/>
          <w:lang w:val="en-GB"/>
        </w:rPr>
        <w:t>laim</w:t>
      </w:r>
      <w:ins w:id="2039" w:author="Author">
        <w:r w:rsidR="002677F8">
          <w:rPr>
            <w:rFonts w:ascii="Times New Roman" w:hAnsi="Times New Roman" w:cs="Times New Roman"/>
            <w:sz w:val="24"/>
            <w:szCs w:val="24"/>
            <w:lang w:val="en-GB"/>
          </w:rPr>
          <w:t xml:space="preserve"> </w:t>
        </w:r>
      </w:ins>
      <w:del w:id="2040" w:author="Author">
        <w:r w:rsidR="00F87300" w:rsidRPr="00071568" w:rsidDel="002677F8">
          <w:rPr>
            <w:rFonts w:ascii="Times New Roman" w:hAnsi="Times New Roman" w:cs="Times New Roman"/>
            <w:sz w:val="24"/>
            <w:szCs w:val="24"/>
            <w:lang w:val="en-GB"/>
          </w:rPr>
          <w:delText>s</w:delText>
        </w:r>
      </w:del>
      <w:ins w:id="2041" w:author="Author">
        <w:r w:rsidR="007913DD">
          <w:rPr>
            <w:rFonts w:ascii="Times New Roman" w:hAnsi="Times New Roman" w:cs="Times New Roman"/>
            <w:sz w:val="24"/>
            <w:szCs w:val="24"/>
            <w:lang w:val="en-GB"/>
          </w:rPr>
          <w:t>that</w:t>
        </w:r>
      </w:ins>
      <w:r w:rsidR="00F87300" w:rsidRPr="00071568">
        <w:rPr>
          <w:rFonts w:ascii="Times New Roman" w:hAnsi="Times New Roman" w:cs="Times New Roman"/>
          <w:sz w:val="24"/>
          <w:szCs w:val="24"/>
          <w:lang w:val="en-GB"/>
        </w:rPr>
        <w:t xml:space="preserve"> </w:t>
      </w:r>
      <w:del w:id="2042" w:author="Author">
        <w:r w:rsidR="00F87300" w:rsidRPr="00071568" w:rsidDel="00432F9F">
          <w:rPr>
            <w:rFonts w:ascii="Times New Roman" w:hAnsi="Times New Roman" w:cs="Times New Roman"/>
            <w:sz w:val="24"/>
            <w:szCs w:val="24"/>
            <w:lang w:val="en-GB"/>
          </w:rPr>
          <w:delText xml:space="preserve">which </w:delText>
        </w:r>
        <w:r w:rsidR="00F87300" w:rsidRPr="00071568" w:rsidDel="00EA4E43">
          <w:rPr>
            <w:rFonts w:ascii="Times New Roman" w:hAnsi="Times New Roman" w:cs="Times New Roman"/>
            <w:sz w:val="24"/>
            <w:szCs w:val="24"/>
            <w:lang w:val="en-GB"/>
          </w:rPr>
          <w:delText xml:space="preserve">the </w:delText>
        </w:r>
      </w:del>
      <w:ins w:id="2043" w:author="Author">
        <w:r w:rsidR="00EA4E43" w:rsidRPr="00F8159A">
          <w:rPr>
            <w:rFonts w:ascii="Times New Roman" w:hAnsi="Times New Roman" w:cs="Times New Roman"/>
            <w:sz w:val="24"/>
            <w:szCs w:val="24"/>
            <w:lang w:val="en-GB"/>
            <w:rPrChange w:id="2044" w:author="Author">
              <w:rPr>
                <w:rFonts w:ascii="Times New Roman" w:hAnsi="Times New Roman" w:cs="Times New Roman"/>
                <w:sz w:val="24"/>
                <w:szCs w:val="24"/>
                <w:lang w:val="en-US"/>
              </w:rPr>
            </w:rPrChange>
          </w:rPr>
          <w:t>a</w:t>
        </w:r>
        <w:r w:rsidR="00EA4E43" w:rsidRPr="00071568">
          <w:rPr>
            <w:rFonts w:ascii="Times New Roman" w:hAnsi="Times New Roman" w:cs="Times New Roman"/>
            <w:sz w:val="24"/>
            <w:szCs w:val="24"/>
            <w:lang w:val="en-GB"/>
          </w:rPr>
          <w:t xml:space="preserve"> </w:t>
        </w:r>
      </w:ins>
      <w:r w:rsidR="00F87300" w:rsidRPr="00071568">
        <w:rPr>
          <w:rFonts w:ascii="Times New Roman" w:hAnsi="Times New Roman" w:cs="Times New Roman"/>
          <w:sz w:val="24"/>
          <w:szCs w:val="24"/>
          <w:lang w:val="en-GB"/>
        </w:rPr>
        <w:t xml:space="preserve">worker might have against </w:t>
      </w:r>
      <w:del w:id="2045" w:author="Author">
        <w:r w:rsidR="00F87300" w:rsidRPr="00071568" w:rsidDel="00EA4E43">
          <w:rPr>
            <w:rFonts w:ascii="Times New Roman" w:hAnsi="Times New Roman" w:cs="Times New Roman"/>
            <w:sz w:val="24"/>
            <w:szCs w:val="24"/>
            <w:lang w:val="en-GB"/>
          </w:rPr>
          <w:delText xml:space="preserve">the </w:delText>
        </w:r>
      </w:del>
      <w:ins w:id="2046" w:author="Author">
        <w:r w:rsidR="00EA4E43" w:rsidRPr="00F8159A">
          <w:rPr>
            <w:rFonts w:ascii="Times New Roman" w:hAnsi="Times New Roman" w:cs="Times New Roman"/>
            <w:sz w:val="24"/>
            <w:szCs w:val="24"/>
            <w:lang w:val="en-GB"/>
            <w:rPrChange w:id="2047" w:author="Author">
              <w:rPr>
                <w:rFonts w:ascii="Times New Roman" w:hAnsi="Times New Roman" w:cs="Times New Roman"/>
                <w:sz w:val="24"/>
                <w:szCs w:val="24"/>
                <w:lang w:val="en-US"/>
              </w:rPr>
            </w:rPrChange>
          </w:rPr>
          <w:t>an</w:t>
        </w:r>
        <w:r w:rsidR="00EA4E43" w:rsidRPr="00071568">
          <w:rPr>
            <w:rFonts w:ascii="Times New Roman" w:hAnsi="Times New Roman" w:cs="Times New Roman"/>
            <w:sz w:val="24"/>
            <w:szCs w:val="24"/>
            <w:lang w:val="en-GB"/>
          </w:rPr>
          <w:t xml:space="preserve"> </w:t>
        </w:r>
      </w:ins>
      <w:r w:rsidR="00F87300" w:rsidRPr="00071568">
        <w:rPr>
          <w:rFonts w:ascii="Times New Roman" w:hAnsi="Times New Roman" w:cs="Times New Roman"/>
          <w:sz w:val="24"/>
          <w:szCs w:val="24"/>
          <w:lang w:val="en-GB"/>
        </w:rPr>
        <w:t xml:space="preserve">employer </w:t>
      </w:r>
      <w:del w:id="2048" w:author="Author">
        <w:r w:rsidR="00F87300" w:rsidRPr="00071568" w:rsidDel="002677F8">
          <w:rPr>
            <w:rFonts w:ascii="Times New Roman" w:hAnsi="Times New Roman" w:cs="Times New Roman"/>
            <w:sz w:val="24"/>
            <w:szCs w:val="24"/>
            <w:lang w:val="en-GB"/>
          </w:rPr>
          <w:delText xml:space="preserve">are </w:delText>
        </w:r>
      </w:del>
      <w:ins w:id="2049" w:author="Author">
        <w:r w:rsidR="002677F8">
          <w:rPr>
            <w:rFonts w:ascii="Times New Roman" w:hAnsi="Times New Roman" w:cs="Times New Roman"/>
            <w:sz w:val="24"/>
            <w:szCs w:val="24"/>
            <w:lang w:val="en-GB"/>
          </w:rPr>
          <w:t>is</w:t>
        </w:r>
        <w:r w:rsidR="002677F8" w:rsidRPr="00071568">
          <w:rPr>
            <w:rFonts w:ascii="Times New Roman" w:hAnsi="Times New Roman" w:cs="Times New Roman"/>
            <w:sz w:val="24"/>
            <w:szCs w:val="24"/>
            <w:lang w:val="en-GB"/>
          </w:rPr>
          <w:t xml:space="preserve"> </w:t>
        </w:r>
      </w:ins>
      <w:r w:rsidR="00F87300" w:rsidRPr="00071568">
        <w:rPr>
          <w:rFonts w:ascii="Times New Roman" w:hAnsi="Times New Roman" w:cs="Times New Roman"/>
          <w:sz w:val="24"/>
          <w:szCs w:val="24"/>
          <w:lang w:val="en-GB"/>
        </w:rPr>
        <w:t>based on the individual contract</w:t>
      </w:r>
      <w:ins w:id="2050" w:author="Author">
        <w:r w:rsidR="00432F9F">
          <w:rPr>
            <w:rFonts w:ascii="Times New Roman" w:hAnsi="Times New Roman" w:cs="Times New Roman"/>
            <w:sz w:val="24"/>
            <w:szCs w:val="24"/>
            <w:lang w:val="en-GB"/>
          </w:rPr>
          <w:t>,</w:t>
        </w:r>
      </w:ins>
      <w:del w:id="2051" w:author="Author">
        <w:r w:rsidR="00F87300" w:rsidRPr="00071568" w:rsidDel="00432F9F">
          <w:rPr>
            <w:rFonts w:ascii="Times New Roman" w:hAnsi="Times New Roman" w:cs="Times New Roman"/>
            <w:sz w:val="24"/>
            <w:szCs w:val="24"/>
            <w:lang w:val="en-GB"/>
          </w:rPr>
          <w:delText>,</w:delText>
        </w:r>
      </w:del>
      <w:r w:rsidR="00F87300" w:rsidRPr="00071568">
        <w:rPr>
          <w:rFonts w:ascii="Times New Roman" w:hAnsi="Times New Roman" w:cs="Times New Roman"/>
          <w:sz w:val="24"/>
          <w:szCs w:val="24"/>
          <w:lang w:val="en-GB"/>
        </w:rPr>
        <w:t xml:space="preserve"> and </w:t>
      </w:r>
      <w:ins w:id="2052" w:author="Author">
        <w:r w:rsidR="006958C4" w:rsidRPr="00F8159A">
          <w:rPr>
            <w:rFonts w:ascii="Times New Roman" w:hAnsi="Times New Roman" w:cs="Times New Roman"/>
            <w:sz w:val="24"/>
            <w:szCs w:val="24"/>
            <w:lang w:val="en-GB"/>
            <w:rPrChange w:id="2053" w:author="Author">
              <w:rPr>
                <w:rFonts w:ascii="Times New Roman" w:hAnsi="Times New Roman" w:cs="Times New Roman"/>
                <w:sz w:val="24"/>
                <w:szCs w:val="24"/>
                <w:lang w:val="en-US"/>
              </w:rPr>
            </w:rPrChange>
          </w:rPr>
          <w:t>the collective agreement serves as a legal base</w:t>
        </w:r>
        <w:r w:rsidR="006958C4" w:rsidRPr="00F8159A">
          <w:rPr>
            <w:rStyle w:val="FootnoteReference"/>
            <w:rFonts w:ascii="Times New Roman" w:hAnsi="Times New Roman" w:cs="Times New Roman"/>
            <w:sz w:val="24"/>
            <w:szCs w:val="24"/>
            <w:lang w:val="en-GB"/>
            <w:rPrChange w:id="2054" w:author="Author">
              <w:rPr>
                <w:rStyle w:val="FootnoteReference"/>
                <w:rFonts w:ascii="Times New Roman" w:hAnsi="Times New Roman" w:cs="Times New Roman"/>
                <w:sz w:val="24"/>
                <w:szCs w:val="24"/>
                <w:lang w:val="en-US"/>
              </w:rPr>
            </w:rPrChange>
          </w:rPr>
          <w:footnoteReference w:id="22"/>
        </w:r>
        <w:r w:rsidR="006958C4" w:rsidRPr="00F8159A">
          <w:rPr>
            <w:rFonts w:ascii="Times New Roman" w:hAnsi="Times New Roman" w:cs="Times New Roman"/>
            <w:sz w:val="24"/>
            <w:szCs w:val="24"/>
            <w:lang w:val="en-GB"/>
            <w:rPrChange w:id="2058" w:author="Author">
              <w:rPr>
                <w:rFonts w:ascii="Times New Roman" w:hAnsi="Times New Roman" w:cs="Times New Roman"/>
                <w:sz w:val="24"/>
                <w:szCs w:val="24"/>
                <w:lang w:val="en-US"/>
              </w:rPr>
            </w:rPrChange>
          </w:rPr>
          <w:t xml:space="preserve"> </w:t>
        </w:r>
      </w:ins>
      <w:del w:id="2059" w:author="Author">
        <w:r w:rsidR="00F87300" w:rsidRPr="00071568" w:rsidDel="006958C4">
          <w:rPr>
            <w:rFonts w:ascii="Times New Roman" w:hAnsi="Times New Roman" w:cs="Times New Roman"/>
            <w:sz w:val="24"/>
            <w:szCs w:val="24"/>
            <w:lang w:val="en-GB"/>
          </w:rPr>
          <w:delText xml:space="preserve">it is </w:delText>
        </w:r>
      </w:del>
      <w:r w:rsidR="00F87300" w:rsidRPr="00071568">
        <w:rPr>
          <w:rFonts w:ascii="Times New Roman" w:hAnsi="Times New Roman" w:cs="Times New Roman"/>
          <w:sz w:val="24"/>
          <w:szCs w:val="24"/>
          <w:lang w:val="en-GB"/>
        </w:rPr>
        <w:t xml:space="preserve">only in reference to </w:t>
      </w:r>
      <w:del w:id="2060" w:author="Author">
        <w:r w:rsidR="00F87300" w:rsidRPr="00071568" w:rsidDel="006958C4">
          <w:rPr>
            <w:rFonts w:ascii="Times New Roman" w:hAnsi="Times New Roman" w:cs="Times New Roman"/>
            <w:sz w:val="24"/>
            <w:szCs w:val="24"/>
            <w:lang w:val="en-GB"/>
          </w:rPr>
          <w:delText xml:space="preserve">the </w:delText>
        </w:r>
      </w:del>
      <w:r w:rsidR="00F87300" w:rsidRPr="00071568">
        <w:rPr>
          <w:rFonts w:ascii="Times New Roman" w:hAnsi="Times New Roman" w:cs="Times New Roman"/>
          <w:sz w:val="24"/>
          <w:szCs w:val="24"/>
          <w:lang w:val="en-GB"/>
        </w:rPr>
        <w:t xml:space="preserve">provisions </w:t>
      </w:r>
      <w:del w:id="2061" w:author="Author">
        <w:r w:rsidR="00F87300" w:rsidRPr="00071568" w:rsidDel="00EA4E43">
          <w:rPr>
            <w:rFonts w:ascii="Times New Roman" w:hAnsi="Times New Roman" w:cs="Times New Roman"/>
            <w:sz w:val="24"/>
            <w:szCs w:val="24"/>
            <w:lang w:val="en-GB"/>
          </w:rPr>
          <w:delText xml:space="preserve">which </w:delText>
        </w:r>
      </w:del>
      <w:ins w:id="2062" w:author="Author">
        <w:r w:rsidR="00EA4E43" w:rsidRPr="00F8159A">
          <w:rPr>
            <w:rFonts w:ascii="Times New Roman" w:hAnsi="Times New Roman" w:cs="Times New Roman"/>
            <w:sz w:val="24"/>
            <w:szCs w:val="24"/>
            <w:lang w:val="en-GB"/>
            <w:rPrChange w:id="2063" w:author="Author">
              <w:rPr>
                <w:rFonts w:ascii="Times New Roman" w:hAnsi="Times New Roman" w:cs="Times New Roman"/>
                <w:sz w:val="24"/>
                <w:szCs w:val="24"/>
                <w:lang w:val="en-US"/>
              </w:rPr>
            </w:rPrChange>
          </w:rPr>
          <w:t>that</w:t>
        </w:r>
        <w:r w:rsidR="00EA4E43" w:rsidRPr="00071568">
          <w:rPr>
            <w:rFonts w:ascii="Times New Roman" w:hAnsi="Times New Roman" w:cs="Times New Roman"/>
            <w:sz w:val="24"/>
            <w:szCs w:val="24"/>
            <w:lang w:val="en-GB"/>
          </w:rPr>
          <w:t xml:space="preserve"> </w:t>
        </w:r>
      </w:ins>
      <w:r w:rsidR="00F87300" w:rsidRPr="00071568">
        <w:rPr>
          <w:rFonts w:ascii="Times New Roman" w:hAnsi="Times New Roman" w:cs="Times New Roman"/>
          <w:sz w:val="24"/>
          <w:szCs w:val="24"/>
          <w:lang w:val="en-GB"/>
        </w:rPr>
        <w:lastRenderedPageBreak/>
        <w:t>cannot be incorporated in the contract because of their character</w:t>
      </w:r>
      <w:ins w:id="2064" w:author="Author">
        <w:r w:rsidR="006958C4" w:rsidRPr="00F8159A">
          <w:rPr>
            <w:rFonts w:ascii="Times New Roman" w:hAnsi="Times New Roman" w:cs="Times New Roman"/>
            <w:sz w:val="24"/>
            <w:szCs w:val="24"/>
            <w:lang w:val="en-GB"/>
            <w:rPrChange w:id="2065" w:author="Author">
              <w:rPr>
                <w:rFonts w:ascii="Times New Roman" w:hAnsi="Times New Roman" w:cs="Times New Roman"/>
                <w:sz w:val="24"/>
                <w:szCs w:val="24"/>
                <w:lang w:val="en-US"/>
              </w:rPr>
            </w:rPrChange>
          </w:rPr>
          <w:t>.</w:t>
        </w:r>
      </w:ins>
      <w:r w:rsidR="00F87300" w:rsidRPr="00071568">
        <w:rPr>
          <w:rFonts w:ascii="Times New Roman" w:hAnsi="Times New Roman" w:cs="Times New Roman"/>
          <w:sz w:val="24"/>
          <w:szCs w:val="24"/>
          <w:lang w:val="en-GB"/>
        </w:rPr>
        <w:t xml:space="preserve"> </w:t>
      </w:r>
      <w:del w:id="2066" w:author="Author">
        <w:r w:rsidR="00F87300" w:rsidRPr="00071568" w:rsidDel="006958C4">
          <w:rPr>
            <w:rFonts w:ascii="Times New Roman" w:hAnsi="Times New Roman" w:cs="Times New Roman"/>
            <w:sz w:val="24"/>
            <w:szCs w:val="24"/>
            <w:lang w:val="en-GB"/>
          </w:rPr>
          <w:delText>that the collective agreement will serve as legal base.</w:delText>
        </w:r>
        <w:r w:rsidR="00401578" w:rsidRPr="00071568" w:rsidDel="006958C4">
          <w:rPr>
            <w:rStyle w:val="FootnoteReference"/>
            <w:rFonts w:ascii="Times New Roman" w:hAnsi="Times New Roman" w:cs="Times New Roman"/>
            <w:sz w:val="24"/>
            <w:szCs w:val="24"/>
            <w:lang w:val="en-GB"/>
          </w:rPr>
          <w:footnoteReference w:id="23"/>
        </w:r>
      </w:del>
    </w:p>
    <w:p w14:paraId="492021E5" w14:textId="4045FCA5" w:rsidR="00401578" w:rsidRPr="00071568" w:rsidRDefault="00F87300" w:rsidP="00F8159A">
      <w:pPr>
        <w:spacing w:after="120" w:line="360" w:lineRule="auto"/>
        <w:rPr>
          <w:rFonts w:ascii="Times New Roman" w:hAnsi="Times New Roman" w:cs="Times New Roman"/>
          <w:sz w:val="24"/>
          <w:szCs w:val="24"/>
          <w:lang w:val="en-GB"/>
        </w:rPr>
        <w:pPrChange w:id="2070" w:author="Author">
          <w:pPr/>
        </w:pPrChange>
      </w:pPr>
      <w:r w:rsidRPr="00071568">
        <w:rPr>
          <w:rFonts w:ascii="Times New Roman" w:hAnsi="Times New Roman" w:cs="Times New Roman"/>
          <w:sz w:val="24"/>
          <w:szCs w:val="24"/>
          <w:lang w:val="en-GB"/>
        </w:rPr>
        <w:t>The after-effect</w:t>
      </w:r>
      <w:r w:rsidR="00401578" w:rsidRPr="00071568">
        <w:rPr>
          <w:rFonts w:ascii="Times New Roman" w:hAnsi="Times New Roman" w:cs="Times New Roman"/>
          <w:sz w:val="24"/>
          <w:szCs w:val="24"/>
          <w:lang w:val="en-GB"/>
        </w:rPr>
        <w:t xml:space="preserve"> (</w:t>
      </w:r>
      <w:del w:id="2071" w:author="Author">
        <w:r w:rsidR="00401578" w:rsidRPr="00071568" w:rsidDel="00F23C9F">
          <w:rPr>
            <w:rFonts w:ascii="Times New Roman" w:hAnsi="Times New Roman" w:cs="Times New Roman"/>
            <w:sz w:val="24"/>
            <w:szCs w:val="24"/>
            <w:lang w:val="en-GB"/>
          </w:rPr>
          <w:delText>“</w:delText>
        </w:r>
      </w:del>
      <w:r w:rsidR="00401578" w:rsidRPr="00071568">
        <w:rPr>
          <w:rFonts w:ascii="Times New Roman" w:hAnsi="Times New Roman" w:cs="Times New Roman"/>
          <w:i/>
          <w:sz w:val="24"/>
          <w:szCs w:val="24"/>
          <w:lang w:val="en-GB"/>
        </w:rPr>
        <w:t>nawerking</w:t>
      </w:r>
      <w:del w:id="2072" w:author="Author">
        <w:r w:rsidR="00401578" w:rsidRPr="00071568" w:rsidDel="00F23C9F">
          <w:rPr>
            <w:rFonts w:ascii="Times New Roman" w:hAnsi="Times New Roman" w:cs="Times New Roman"/>
            <w:sz w:val="24"/>
            <w:szCs w:val="24"/>
            <w:lang w:val="en-GB"/>
          </w:rPr>
          <w:delText>”</w:delText>
        </w:r>
      </w:del>
      <w:r w:rsidR="00401578" w:rsidRPr="00071568">
        <w:rPr>
          <w:rFonts w:ascii="Times New Roman" w:hAnsi="Times New Roman" w:cs="Times New Roman"/>
          <w:sz w:val="24"/>
          <w:szCs w:val="24"/>
          <w:lang w:val="en-GB"/>
        </w:rPr>
        <w:t>)</w:t>
      </w:r>
      <w:r w:rsidRPr="00071568">
        <w:rPr>
          <w:rFonts w:ascii="Times New Roman" w:hAnsi="Times New Roman" w:cs="Times New Roman"/>
          <w:sz w:val="24"/>
          <w:szCs w:val="24"/>
          <w:lang w:val="en-GB"/>
        </w:rPr>
        <w:t xml:space="preserve"> of the agreements is </w:t>
      </w:r>
      <w:r w:rsidR="00893B73" w:rsidRPr="00071568">
        <w:rPr>
          <w:rFonts w:ascii="Times New Roman" w:hAnsi="Times New Roman" w:cs="Times New Roman"/>
          <w:sz w:val="24"/>
          <w:szCs w:val="24"/>
          <w:lang w:val="en-GB"/>
        </w:rPr>
        <w:t>base</w:t>
      </w:r>
      <w:r w:rsidRPr="00071568">
        <w:rPr>
          <w:rFonts w:ascii="Times New Roman" w:hAnsi="Times New Roman" w:cs="Times New Roman"/>
          <w:sz w:val="24"/>
          <w:szCs w:val="24"/>
          <w:lang w:val="en-GB"/>
        </w:rPr>
        <w:t>d</w:t>
      </w:r>
      <w:ins w:id="2073" w:author="Author">
        <w:r w:rsidR="006958C4" w:rsidRPr="00F8159A">
          <w:rPr>
            <w:rFonts w:ascii="Times New Roman" w:hAnsi="Times New Roman" w:cs="Times New Roman"/>
            <w:sz w:val="24"/>
            <w:szCs w:val="24"/>
            <w:lang w:val="en-GB"/>
            <w:rPrChange w:id="2074" w:author="Author">
              <w:rPr>
                <w:rFonts w:ascii="Times New Roman" w:hAnsi="Times New Roman" w:cs="Times New Roman"/>
                <w:sz w:val="24"/>
                <w:szCs w:val="24"/>
                <w:lang w:val="en-US"/>
              </w:rPr>
            </w:rPrChange>
          </w:rPr>
          <w:t xml:space="preserve"> </w:t>
        </w:r>
      </w:ins>
      <w:r w:rsidRPr="00071568">
        <w:rPr>
          <w:rFonts w:ascii="Times New Roman" w:hAnsi="Times New Roman" w:cs="Times New Roman"/>
          <w:sz w:val="24"/>
          <w:szCs w:val="24"/>
          <w:lang w:val="en-GB"/>
        </w:rPr>
        <w:t xml:space="preserve">on </w:t>
      </w:r>
      <w:del w:id="2075" w:author="Author">
        <w:r w:rsidRPr="00071568" w:rsidDel="00C03F80">
          <w:rPr>
            <w:rFonts w:ascii="Times New Roman" w:hAnsi="Times New Roman" w:cs="Times New Roman"/>
            <w:sz w:val="24"/>
            <w:szCs w:val="24"/>
            <w:lang w:val="en-GB"/>
          </w:rPr>
          <w:delText xml:space="preserve">that </w:delText>
        </w:r>
      </w:del>
      <w:ins w:id="2076" w:author="Author">
        <w:r w:rsidR="00C03F80">
          <w:rPr>
            <w:rFonts w:ascii="Times New Roman" w:hAnsi="Times New Roman" w:cs="Times New Roman"/>
            <w:sz w:val="24"/>
            <w:szCs w:val="24"/>
            <w:lang w:val="en-GB"/>
          </w:rPr>
          <w:t>this</w:t>
        </w:r>
        <w:r w:rsidR="00C03F80"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theory.</w:t>
      </w:r>
      <w:r w:rsidR="00401578" w:rsidRPr="00071568">
        <w:rPr>
          <w:rStyle w:val="FootnoteReference"/>
          <w:rFonts w:ascii="Times New Roman" w:hAnsi="Times New Roman" w:cs="Times New Roman"/>
          <w:sz w:val="24"/>
          <w:szCs w:val="24"/>
          <w:lang w:val="en-GB"/>
        </w:rPr>
        <w:footnoteReference w:id="24"/>
      </w:r>
      <w:ins w:id="2096" w:author="Author">
        <w:r w:rsidR="00FD5DE8" w:rsidRPr="00F8159A">
          <w:rPr>
            <w:rFonts w:ascii="Times New Roman" w:hAnsi="Times New Roman" w:cs="Times New Roman"/>
            <w:sz w:val="24"/>
            <w:szCs w:val="24"/>
            <w:lang w:val="en-GB"/>
            <w:rPrChange w:id="2097" w:author="Author">
              <w:rPr>
                <w:rFonts w:ascii="Times New Roman" w:hAnsi="Times New Roman" w:cs="Times New Roman"/>
                <w:sz w:val="24"/>
                <w:szCs w:val="24"/>
                <w:lang w:val="en-US"/>
              </w:rPr>
            </w:rPrChange>
          </w:rPr>
          <w:t xml:space="preserve"> </w:t>
        </w:r>
      </w:ins>
      <w:del w:id="2098" w:author="Author">
        <w:r w:rsidRPr="00071568" w:rsidDel="006958C4">
          <w:rPr>
            <w:rFonts w:ascii="Times New Roman" w:hAnsi="Times New Roman" w:cs="Times New Roman"/>
            <w:sz w:val="24"/>
            <w:szCs w:val="24"/>
            <w:lang w:val="en-GB"/>
          </w:rPr>
          <w:delText xml:space="preserve">At </w:delText>
        </w:r>
      </w:del>
      <w:ins w:id="2099" w:author="Author">
        <w:r w:rsidR="006958C4" w:rsidRPr="00F8159A">
          <w:rPr>
            <w:rFonts w:ascii="Times New Roman" w:hAnsi="Times New Roman" w:cs="Times New Roman"/>
            <w:sz w:val="24"/>
            <w:szCs w:val="24"/>
            <w:lang w:val="en-GB"/>
            <w:rPrChange w:id="2100" w:author="Author">
              <w:rPr>
                <w:rFonts w:ascii="Times New Roman" w:hAnsi="Times New Roman" w:cs="Times New Roman"/>
                <w:sz w:val="24"/>
                <w:szCs w:val="24"/>
                <w:lang w:val="en-US"/>
              </w:rPr>
            </w:rPrChange>
          </w:rPr>
          <w:t>Upon</w:t>
        </w:r>
        <w:r w:rsidR="006958C4"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the expiration of the collective agreement, the provisions</w:t>
      </w:r>
      <w:del w:id="2101" w:author="Author">
        <w:r w:rsidRPr="00071568" w:rsidDel="00EB3092">
          <w:rPr>
            <w:rFonts w:ascii="Times New Roman" w:hAnsi="Times New Roman" w:cs="Times New Roman"/>
            <w:sz w:val="24"/>
            <w:szCs w:val="24"/>
            <w:lang w:val="en-GB"/>
          </w:rPr>
          <w:delText>,</w:delText>
        </w:r>
      </w:del>
      <w:r w:rsidRPr="00071568">
        <w:rPr>
          <w:rFonts w:ascii="Times New Roman" w:hAnsi="Times New Roman" w:cs="Times New Roman"/>
          <w:sz w:val="24"/>
          <w:szCs w:val="24"/>
          <w:lang w:val="en-GB"/>
        </w:rPr>
        <w:t xml:space="preserve"> incorporated in the individual contract</w:t>
      </w:r>
      <w:del w:id="2102" w:author="Author">
        <w:r w:rsidRPr="00071568" w:rsidDel="00EB3092">
          <w:rPr>
            <w:rFonts w:ascii="Times New Roman" w:hAnsi="Times New Roman" w:cs="Times New Roman"/>
            <w:sz w:val="24"/>
            <w:szCs w:val="24"/>
            <w:lang w:val="en-GB"/>
          </w:rPr>
          <w:delText>,</w:delText>
        </w:r>
      </w:del>
      <w:r w:rsidRPr="00071568">
        <w:rPr>
          <w:rFonts w:ascii="Times New Roman" w:hAnsi="Times New Roman" w:cs="Times New Roman"/>
          <w:sz w:val="24"/>
          <w:szCs w:val="24"/>
          <w:lang w:val="en-GB"/>
        </w:rPr>
        <w:t xml:space="preserve"> continue to apply</w:t>
      </w:r>
      <w:del w:id="2103" w:author="Author">
        <w:r w:rsidRPr="00071568" w:rsidDel="00432F9F">
          <w:rPr>
            <w:rFonts w:ascii="Times New Roman" w:hAnsi="Times New Roman" w:cs="Times New Roman"/>
            <w:sz w:val="24"/>
            <w:szCs w:val="24"/>
            <w:lang w:val="en-GB"/>
          </w:rPr>
          <w:delText>,</w:delText>
        </w:r>
      </w:del>
      <w:r w:rsidRPr="00071568">
        <w:rPr>
          <w:rFonts w:ascii="Times New Roman" w:hAnsi="Times New Roman" w:cs="Times New Roman"/>
          <w:sz w:val="24"/>
          <w:szCs w:val="24"/>
          <w:lang w:val="en-GB"/>
        </w:rPr>
        <w:t xml:space="preserve"> until they are modified by individual or collective agreement (except </w:t>
      </w:r>
      <w:ins w:id="2104" w:author="Author">
        <w:r w:rsidR="00EB3092" w:rsidRPr="00F8159A">
          <w:rPr>
            <w:rFonts w:ascii="Times New Roman" w:hAnsi="Times New Roman" w:cs="Times New Roman"/>
            <w:sz w:val="24"/>
            <w:szCs w:val="24"/>
            <w:lang w:val="en-GB"/>
            <w:rPrChange w:id="2105" w:author="Author">
              <w:rPr>
                <w:rFonts w:ascii="Times New Roman" w:hAnsi="Times New Roman" w:cs="Times New Roman"/>
                <w:sz w:val="24"/>
                <w:szCs w:val="24"/>
                <w:lang w:val="en-US"/>
              </w:rPr>
            </w:rPrChange>
          </w:rPr>
          <w:t xml:space="preserve">in cases of </w:t>
        </w:r>
      </w:ins>
      <w:r w:rsidRPr="00071568">
        <w:rPr>
          <w:rFonts w:ascii="Times New Roman" w:hAnsi="Times New Roman" w:cs="Times New Roman"/>
          <w:sz w:val="24"/>
          <w:szCs w:val="24"/>
          <w:lang w:val="en-GB"/>
        </w:rPr>
        <w:t>individual or collective agreement to the contrary)</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25"/>
      </w:r>
      <w:ins w:id="2119" w:author="Author">
        <w:r w:rsidR="00FD5DE8" w:rsidRPr="00F8159A">
          <w:rPr>
            <w:rFonts w:ascii="Times New Roman" w:hAnsi="Times New Roman" w:cs="Times New Roman"/>
            <w:sz w:val="24"/>
            <w:szCs w:val="24"/>
            <w:lang w:val="en-GB"/>
            <w:rPrChange w:id="2120" w:author="Author">
              <w:rPr>
                <w:rFonts w:ascii="Times New Roman" w:hAnsi="Times New Roman" w:cs="Times New Roman"/>
                <w:sz w:val="24"/>
                <w:szCs w:val="24"/>
                <w:lang w:val="en-US"/>
              </w:rPr>
            </w:rPrChange>
          </w:rPr>
          <w:t xml:space="preserve"> </w:t>
        </w:r>
      </w:ins>
      <w:r w:rsidRPr="00071568">
        <w:rPr>
          <w:rFonts w:ascii="Times New Roman" w:hAnsi="Times New Roman" w:cs="Times New Roman"/>
          <w:sz w:val="24"/>
          <w:szCs w:val="24"/>
          <w:lang w:val="en-GB"/>
        </w:rPr>
        <w:t>On the other hand, the specific (collective) mechanism of enfor</w:t>
      </w:r>
      <w:r w:rsidR="00893B73" w:rsidRPr="00071568">
        <w:rPr>
          <w:rFonts w:ascii="Times New Roman" w:hAnsi="Times New Roman" w:cs="Times New Roman"/>
          <w:sz w:val="24"/>
          <w:szCs w:val="24"/>
          <w:lang w:val="en-GB"/>
        </w:rPr>
        <w:t xml:space="preserve">cement of </w:t>
      </w:r>
      <w:del w:id="2121" w:author="Author">
        <w:r w:rsidR="00893B73" w:rsidRPr="00071568" w:rsidDel="00432F9F">
          <w:rPr>
            <w:rFonts w:ascii="Times New Roman" w:hAnsi="Times New Roman" w:cs="Times New Roman"/>
            <w:sz w:val="24"/>
            <w:szCs w:val="24"/>
            <w:lang w:val="en-GB"/>
          </w:rPr>
          <w:delText xml:space="preserve">those </w:delText>
        </w:r>
      </w:del>
      <w:ins w:id="2122" w:author="Author">
        <w:r w:rsidR="00432F9F" w:rsidRPr="00071568">
          <w:rPr>
            <w:rFonts w:ascii="Times New Roman" w:hAnsi="Times New Roman" w:cs="Times New Roman"/>
            <w:sz w:val="24"/>
            <w:szCs w:val="24"/>
            <w:lang w:val="en-GB"/>
          </w:rPr>
          <w:t>th</w:t>
        </w:r>
        <w:r w:rsidR="00432F9F">
          <w:rPr>
            <w:rFonts w:ascii="Times New Roman" w:hAnsi="Times New Roman" w:cs="Times New Roman"/>
            <w:sz w:val="24"/>
            <w:szCs w:val="24"/>
            <w:lang w:val="en-GB"/>
          </w:rPr>
          <w:t>e</w:t>
        </w:r>
        <w:r w:rsidR="00432F9F" w:rsidRPr="00071568">
          <w:rPr>
            <w:rFonts w:ascii="Times New Roman" w:hAnsi="Times New Roman" w:cs="Times New Roman"/>
            <w:sz w:val="24"/>
            <w:szCs w:val="24"/>
            <w:lang w:val="en-GB"/>
          </w:rPr>
          <w:t xml:space="preserve">se </w:t>
        </w:r>
      </w:ins>
      <w:r w:rsidR="00893B73" w:rsidRPr="00071568">
        <w:rPr>
          <w:rFonts w:ascii="Times New Roman" w:hAnsi="Times New Roman" w:cs="Times New Roman"/>
          <w:sz w:val="24"/>
          <w:szCs w:val="24"/>
          <w:lang w:val="en-GB"/>
        </w:rPr>
        <w:t>conditions, which are provided by virtue of their inclusi</w:t>
      </w:r>
      <w:ins w:id="2123" w:author="Author">
        <w:r w:rsidR="00EB3092" w:rsidRPr="00F8159A">
          <w:rPr>
            <w:rFonts w:ascii="Times New Roman" w:hAnsi="Times New Roman" w:cs="Times New Roman"/>
            <w:sz w:val="24"/>
            <w:szCs w:val="24"/>
            <w:lang w:val="en-GB"/>
            <w:rPrChange w:id="2124" w:author="Author">
              <w:rPr>
                <w:rFonts w:ascii="Times New Roman" w:hAnsi="Times New Roman" w:cs="Times New Roman"/>
                <w:sz w:val="24"/>
                <w:szCs w:val="24"/>
                <w:lang w:val="en-US"/>
              </w:rPr>
            </w:rPrChange>
          </w:rPr>
          <w:t>o</w:t>
        </w:r>
      </w:ins>
      <w:del w:id="2125" w:author="Author">
        <w:r w:rsidR="00893B73" w:rsidRPr="00071568" w:rsidDel="00EB3092">
          <w:rPr>
            <w:rFonts w:ascii="Times New Roman" w:hAnsi="Times New Roman" w:cs="Times New Roman"/>
            <w:sz w:val="24"/>
            <w:szCs w:val="24"/>
            <w:lang w:val="en-GB"/>
          </w:rPr>
          <w:delText>ó</w:delText>
        </w:r>
      </w:del>
      <w:r w:rsidR="00893B73" w:rsidRPr="00071568">
        <w:rPr>
          <w:rFonts w:ascii="Times New Roman" w:hAnsi="Times New Roman" w:cs="Times New Roman"/>
          <w:sz w:val="24"/>
          <w:szCs w:val="24"/>
          <w:lang w:val="en-GB"/>
        </w:rPr>
        <w:t>n in a collective agreement</w:t>
      </w:r>
      <w:ins w:id="2126" w:author="Author">
        <w:r w:rsidR="00EB3092" w:rsidRPr="00F8159A">
          <w:rPr>
            <w:rFonts w:ascii="Times New Roman" w:hAnsi="Times New Roman" w:cs="Times New Roman"/>
            <w:sz w:val="24"/>
            <w:szCs w:val="24"/>
            <w:lang w:val="en-GB"/>
            <w:rPrChange w:id="2127" w:author="Author">
              <w:rPr>
                <w:rFonts w:ascii="Times New Roman" w:hAnsi="Times New Roman" w:cs="Times New Roman"/>
                <w:sz w:val="24"/>
                <w:szCs w:val="24"/>
                <w:lang w:val="en-US"/>
              </w:rPr>
            </w:rPrChange>
          </w:rPr>
          <w:t xml:space="preserve">, </w:t>
        </w:r>
      </w:ins>
      <w:r w:rsidR="00893B73" w:rsidRPr="00071568">
        <w:rPr>
          <w:rFonts w:ascii="Times New Roman" w:hAnsi="Times New Roman" w:cs="Times New Roman"/>
          <w:sz w:val="24"/>
          <w:szCs w:val="24"/>
          <w:lang w:val="en-GB"/>
        </w:rPr>
        <w:t>cannot be activated, and the only protection</w:t>
      </w:r>
      <w:ins w:id="2128" w:author="Author">
        <w:r w:rsidR="00FD5DE8" w:rsidRPr="00F8159A">
          <w:rPr>
            <w:rFonts w:ascii="Times New Roman" w:hAnsi="Times New Roman" w:cs="Times New Roman"/>
            <w:sz w:val="24"/>
            <w:szCs w:val="24"/>
            <w:lang w:val="en-GB"/>
            <w:rPrChange w:id="2129" w:author="Author">
              <w:rPr>
                <w:rFonts w:ascii="Times New Roman" w:hAnsi="Times New Roman" w:cs="Times New Roman"/>
                <w:sz w:val="24"/>
                <w:szCs w:val="24"/>
                <w:lang w:val="en-US"/>
              </w:rPr>
            </w:rPrChange>
          </w:rPr>
          <w:t>s</w:t>
        </w:r>
      </w:ins>
      <w:r w:rsidR="00893B73" w:rsidRPr="00071568">
        <w:rPr>
          <w:rFonts w:ascii="Times New Roman" w:hAnsi="Times New Roman" w:cs="Times New Roman"/>
          <w:sz w:val="24"/>
          <w:szCs w:val="24"/>
          <w:lang w:val="en-GB"/>
        </w:rPr>
        <w:t xml:space="preserve"> </w:t>
      </w:r>
      <w:del w:id="2130" w:author="Author">
        <w:r w:rsidR="00893B73" w:rsidRPr="00071568" w:rsidDel="00EB3092">
          <w:rPr>
            <w:rFonts w:ascii="Times New Roman" w:hAnsi="Times New Roman" w:cs="Times New Roman"/>
            <w:sz w:val="24"/>
            <w:szCs w:val="24"/>
            <w:lang w:val="en-GB"/>
          </w:rPr>
          <w:delText>that those</w:delText>
        </w:r>
      </w:del>
      <w:ins w:id="2131" w:author="Author">
        <w:r w:rsidR="00EB3092" w:rsidRPr="00F8159A">
          <w:rPr>
            <w:rFonts w:ascii="Times New Roman" w:hAnsi="Times New Roman" w:cs="Times New Roman"/>
            <w:sz w:val="24"/>
            <w:szCs w:val="24"/>
            <w:lang w:val="en-GB"/>
            <w:rPrChange w:id="2132" w:author="Author">
              <w:rPr>
                <w:rFonts w:ascii="Times New Roman" w:hAnsi="Times New Roman" w:cs="Times New Roman"/>
                <w:sz w:val="24"/>
                <w:szCs w:val="24"/>
                <w:lang w:val="en-US"/>
              </w:rPr>
            </w:rPrChange>
          </w:rPr>
          <w:t xml:space="preserve">granted to </w:t>
        </w:r>
        <w:r w:rsidR="00F23C9F" w:rsidRPr="00071568">
          <w:rPr>
            <w:rFonts w:ascii="Times New Roman" w:hAnsi="Times New Roman" w:cs="Times New Roman"/>
            <w:sz w:val="24"/>
            <w:szCs w:val="24"/>
            <w:lang w:val="en-GB"/>
          </w:rPr>
          <w:t>them</w:t>
        </w:r>
      </w:ins>
      <w:del w:id="2133" w:author="Author">
        <w:r w:rsidR="00893B73" w:rsidRPr="00071568" w:rsidDel="00F23C9F">
          <w:rPr>
            <w:rFonts w:ascii="Times New Roman" w:hAnsi="Times New Roman" w:cs="Times New Roman"/>
            <w:sz w:val="24"/>
            <w:szCs w:val="24"/>
            <w:lang w:val="en-GB"/>
          </w:rPr>
          <w:delText xml:space="preserve"> condition</w:delText>
        </w:r>
      </w:del>
      <w:r w:rsidR="00893B73" w:rsidRPr="00071568">
        <w:rPr>
          <w:rFonts w:ascii="Times New Roman" w:hAnsi="Times New Roman" w:cs="Times New Roman"/>
          <w:sz w:val="24"/>
          <w:szCs w:val="24"/>
          <w:lang w:val="en-GB"/>
        </w:rPr>
        <w:t xml:space="preserve"> </w:t>
      </w:r>
      <w:del w:id="2134" w:author="Author">
        <w:r w:rsidR="00893B73" w:rsidRPr="00071568" w:rsidDel="00EB3092">
          <w:rPr>
            <w:rFonts w:ascii="Times New Roman" w:hAnsi="Times New Roman" w:cs="Times New Roman"/>
            <w:sz w:val="24"/>
            <w:szCs w:val="24"/>
            <w:lang w:val="en-GB"/>
          </w:rPr>
          <w:delText xml:space="preserve">are given </w:delText>
        </w:r>
      </w:del>
      <w:r w:rsidR="00893B73" w:rsidRPr="00071568">
        <w:rPr>
          <w:rFonts w:ascii="Times New Roman" w:hAnsi="Times New Roman" w:cs="Times New Roman"/>
          <w:sz w:val="24"/>
          <w:szCs w:val="24"/>
          <w:lang w:val="en-GB"/>
        </w:rPr>
        <w:t xml:space="preserve">are those </w:t>
      </w:r>
      <w:del w:id="2135" w:author="Author">
        <w:r w:rsidR="00893B73" w:rsidRPr="00071568" w:rsidDel="00EA4E43">
          <w:rPr>
            <w:rFonts w:ascii="Times New Roman" w:hAnsi="Times New Roman" w:cs="Times New Roman"/>
            <w:sz w:val="24"/>
            <w:szCs w:val="24"/>
            <w:lang w:val="en-GB"/>
          </w:rPr>
          <w:delText>recognised</w:delText>
        </w:r>
      </w:del>
      <w:ins w:id="2136" w:author="Author">
        <w:r w:rsidR="00071568">
          <w:rPr>
            <w:rFonts w:ascii="Times New Roman" w:hAnsi="Times New Roman" w:cs="Times New Roman"/>
            <w:sz w:val="24"/>
            <w:szCs w:val="24"/>
            <w:lang w:val="en-GB"/>
          </w:rPr>
          <w:t>recognis</w:t>
        </w:r>
        <w:r w:rsidR="00EA4E43" w:rsidRPr="00F8159A">
          <w:rPr>
            <w:rFonts w:ascii="Times New Roman" w:hAnsi="Times New Roman" w:cs="Times New Roman"/>
            <w:sz w:val="24"/>
            <w:szCs w:val="24"/>
            <w:lang w:val="en-GB"/>
            <w:rPrChange w:id="2137" w:author="Author">
              <w:rPr>
                <w:rFonts w:ascii="Times New Roman" w:hAnsi="Times New Roman" w:cs="Times New Roman"/>
                <w:sz w:val="24"/>
                <w:szCs w:val="24"/>
                <w:lang w:val="en-US"/>
              </w:rPr>
            </w:rPrChange>
          </w:rPr>
          <w:t>ed</w:t>
        </w:r>
      </w:ins>
      <w:r w:rsidR="00893B73" w:rsidRPr="00071568">
        <w:rPr>
          <w:rFonts w:ascii="Times New Roman" w:hAnsi="Times New Roman" w:cs="Times New Roman"/>
          <w:sz w:val="24"/>
          <w:szCs w:val="24"/>
          <w:lang w:val="en-GB"/>
        </w:rPr>
        <w:t xml:space="preserve"> by the legal institution of the individual contract.</w:t>
      </w:r>
    </w:p>
    <w:p w14:paraId="70C12FF8" w14:textId="43831AFB" w:rsidR="00401578" w:rsidRPr="00071568" w:rsidRDefault="00893B73" w:rsidP="00F8159A">
      <w:pPr>
        <w:spacing w:after="120" w:line="360" w:lineRule="auto"/>
        <w:rPr>
          <w:rFonts w:ascii="Times New Roman" w:hAnsi="Times New Roman" w:cs="Times New Roman"/>
          <w:sz w:val="24"/>
          <w:szCs w:val="24"/>
          <w:lang w:val="en-GB"/>
        </w:rPr>
        <w:pPrChange w:id="2138" w:author="Author">
          <w:pPr/>
        </w:pPrChange>
      </w:pPr>
      <w:r w:rsidRPr="00071568">
        <w:rPr>
          <w:rFonts w:ascii="Times New Roman" w:hAnsi="Times New Roman" w:cs="Times New Roman"/>
          <w:sz w:val="24"/>
          <w:szCs w:val="24"/>
          <w:lang w:val="en-GB"/>
        </w:rPr>
        <w:t xml:space="preserve">A particularity of </w:t>
      </w:r>
      <w:del w:id="2139" w:author="Author">
        <w:r w:rsidRPr="00071568" w:rsidDel="006F7161">
          <w:rPr>
            <w:rFonts w:ascii="Times New Roman" w:hAnsi="Times New Roman" w:cs="Times New Roman"/>
            <w:sz w:val="24"/>
            <w:szCs w:val="24"/>
            <w:lang w:val="en-GB"/>
          </w:rPr>
          <w:delText xml:space="preserve">the </w:delText>
        </w:r>
      </w:del>
      <w:r w:rsidRPr="00071568">
        <w:rPr>
          <w:rFonts w:ascii="Times New Roman" w:hAnsi="Times New Roman" w:cs="Times New Roman"/>
          <w:sz w:val="24"/>
          <w:szCs w:val="24"/>
          <w:lang w:val="en-GB"/>
        </w:rPr>
        <w:t xml:space="preserve">Dutch regulation of collective bargaining </w:t>
      </w:r>
      <w:del w:id="2140" w:author="Author">
        <w:r w:rsidRPr="00071568" w:rsidDel="00FD5DE8">
          <w:rPr>
            <w:rFonts w:ascii="Times New Roman" w:hAnsi="Times New Roman" w:cs="Times New Roman"/>
            <w:sz w:val="24"/>
            <w:szCs w:val="24"/>
            <w:lang w:val="en-GB"/>
          </w:rPr>
          <w:delText>also resides in the fact</w:delText>
        </w:r>
      </w:del>
      <w:ins w:id="2141" w:author="Author">
        <w:r w:rsidR="00FD5DE8" w:rsidRPr="00F8159A">
          <w:rPr>
            <w:rFonts w:ascii="Times New Roman" w:hAnsi="Times New Roman" w:cs="Times New Roman"/>
            <w:sz w:val="24"/>
            <w:szCs w:val="24"/>
            <w:lang w:val="en-GB"/>
            <w:rPrChange w:id="2142" w:author="Author">
              <w:rPr>
                <w:rFonts w:ascii="Times New Roman" w:hAnsi="Times New Roman" w:cs="Times New Roman"/>
                <w:sz w:val="24"/>
                <w:szCs w:val="24"/>
                <w:lang w:val="en-US"/>
              </w:rPr>
            </w:rPrChange>
          </w:rPr>
          <w:t>is</w:t>
        </w:r>
      </w:ins>
      <w:r w:rsidRPr="00071568">
        <w:rPr>
          <w:rFonts w:ascii="Times New Roman" w:hAnsi="Times New Roman" w:cs="Times New Roman"/>
          <w:sz w:val="24"/>
          <w:szCs w:val="24"/>
          <w:lang w:val="en-GB"/>
        </w:rPr>
        <w:t xml:space="preserve"> that, if </w:t>
      </w:r>
      <w:ins w:id="2143" w:author="Author">
        <w:r w:rsidR="00EB3092" w:rsidRPr="00F8159A">
          <w:rPr>
            <w:rFonts w:ascii="Times New Roman" w:hAnsi="Times New Roman" w:cs="Times New Roman"/>
            <w:sz w:val="24"/>
            <w:szCs w:val="24"/>
            <w:lang w:val="en-GB"/>
            <w:rPrChange w:id="2144" w:author="Author">
              <w:rPr>
                <w:rFonts w:ascii="Times New Roman" w:hAnsi="Times New Roman" w:cs="Times New Roman"/>
                <w:sz w:val="24"/>
                <w:szCs w:val="24"/>
                <w:lang w:val="en-US"/>
              </w:rPr>
            </w:rPrChange>
          </w:rPr>
          <w:t xml:space="preserve">an </w:t>
        </w:r>
      </w:ins>
      <w:del w:id="2145" w:author="Author">
        <w:r w:rsidRPr="00071568" w:rsidDel="00EB3092">
          <w:rPr>
            <w:rFonts w:ascii="Times New Roman" w:hAnsi="Times New Roman" w:cs="Times New Roman"/>
            <w:sz w:val="24"/>
            <w:szCs w:val="24"/>
            <w:lang w:val="en-GB"/>
          </w:rPr>
          <w:delText xml:space="preserve">the </w:delText>
        </w:r>
      </w:del>
      <w:r w:rsidRPr="00071568">
        <w:rPr>
          <w:rFonts w:ascii="Times New Roman" w:hAnsi="Times New Roman" w:cs="Times New Roman"/>
          <w:sz w:val="24"/>
          <w:szCs w:val="24"/>
          <w:lang w:val="en-GB"/>
        </w:rPr>
        <w:t>agreement</w:t>
      </w:r>
      <w:ins w:id="2146" w:author="Author">
        <w:r w:rsidR="00EB3092" w:rsidRPr="00F8159A">
          <w:rPr>
            <w:rFonts w:ascii="Times New Roman" w:hAnsi="Times New Roman" w:cs="Times New Roman"/>
            <w:sz w:val="24"/>
            <w:szCs w:val="24"/>
            <w:lang w:val="en-GB"/>
            <w:rPrChange w:id="2147" w:author="Author">
              <w:rPr>
                <w:rFonts w:ascii="Times New Roman" w:hAnsi="Times New Roman" w:cs="Times New Roman"/>
                <w:sz w:val="24"/>
                <w:szCs w:val="24"/>
                <w:lang w:val="en-US"/>
              </w:rPr>
            </w:rPrChange>
          </w:rPr>
          <w:t xml:space="preserve"> is </w:t>
        </w:r>
      </w:ins>
      <w:del w:id="2148" w:author="Author">
        <w:r w:rsidRPr="00071568" w:rsidDel="00EB3092">
          <w:rPr>
            <w:rFonts w:ascii="Times New Roman" w:hAnsi="Times New Roman" w:cs="Times New Roman"/>
            <w:sz w:val="24"/>
            <w:szCs w:val="24"/>
            <w:lang w:val="en-GB"/>
          </w:rPr>
          <w:delText xml:space="preserve"> are </w:delText>
        </w:r>
      </w:del>
      <w:r w:rsidRPr="00071568">
        <w:rPr>
          <w:rFonts w:ascii="Times New Roman" w:hAnsi="Times New Roman" w:cs="Times New Roman"/>
          <w:sz w:val="24"/>
          <w:szCs w:val="24"/>
          <w:lang w:val="en-GB"/>
        </w:rPr>
        <w:t xml:space="preserve">only binding upon members of </w:t>
      </w:r>
      <w:ins w:id="2149" w:author="Author">
        <w:r w:rsidR="00AC0D42">
          <w:rPr>
            <w:rFonts w:ascii="Times New Roman" w:hAnsi="Times New Roman" w:cs="Times New Roman"/>
            <w:sz w:val="24"/>
            <w:szCs w:val="24"/>
            <w:lang w:val="en-GB"/>
          </w:rPr>
          <w:t>its signatory</w:t>
        </w:r>
        <w:r w:rsidR="00432F9F">
          <w:rPr>
            <w:rFonts w:ascii="Times New Roman" w:hAnsi="Times New Roman" w:cs="Times New Roman"/>
            <w:sz w:val="24"/>
            <w:szCs w:val="24"/>
            <w:lang w:val="en-GB"/>
          </w:rPr>
          <w:t xml:space="preserve"> </w:t>
        </w:r>
      </w:ins>
      <w:del w:id="2150" w:author="Author">
        <w:r w:rsidRPr="00071568" w:rsidDel="006F7161">
          <w:rPr>
            <w:rFonts w:ascii="Times New Roman" w:hAnsi="Times New Roman" w:cs="Times New Roman"/>
            <w:sz w:val="24"/>
            <w:szCs w:val="24"/>
            <w:lang w:val="en-GB"/>
          </w:rPr>
          <w:delText>the sign</w:delText>
        </w:r>
        <w:r w:rsidRPr="00071568" w:rsidDel="00EB3092">
          <w:rPr>
            <w:rFonts w:ascii="Times New Roman" w:hAnsi="Times New Roman" w:cs="Times New Roman"/>
            <w:sz w:val="24"/>
            <w:szCs w:val="24"/>
            <w:lang w:val="en-GB"/>
          </w:rPr>
          <w:delText>ing</w:delText>
        </w:r>
        <w:r w:rsidRPr="00071568" w:rsidDel="006F7161">
          <w:rPr>
            <w:rFonts w:ascii="Times New Roman" w:hAnsi="Times New Roman" w:cs="Times New Roman"/>
            <w:sz w:val="24"/>
            <w:szCs w:val="24"/>
            <w:lang w:val="en-GB"/>
          </w:rPr>
          <w:delText xml:space="preserve"> </w:delText>
        </w:r>
        <w:r w:rsidRPr="00071568" w:rsidDel="00EA4E43">
          <w:rPr>
            <w:rFonts w:ascii="Times New Roman" w:hAnsi="Times New Roman" w:cs="Times New Roman"/>
            <w:sz w:val="24"/>
            <w:szCs w:val="24"/>
            <w:lang w:val="en-GB"/>
          </w:rPr>
          <w:delText>organisations</w:delText>
        </w:r>
      </w:del>
      <w:ins w:id="2151" w:author="Author">
        <w:r w:rsidR="00071568">
          <w:rPr>
            <w:rFonts w:ascii="Times New Roman" w:hAnsi="Times New Roman" w:cs="Times New Roman"/>
            <w:sz w:val="24"/>
            <w:szCs w:val="24"/>
            <w:lang w:val="en-GB"/>
          </w:rPr>
          <w:t>organisation</w:t>
        </w:r>
        <w:r w:rsidR="00EA4E43" w:rsidRPr="00F8159A">
          <w:rPr>
            <w:rFonts w:ascii="Times New Roman" w:hAnsi="Times New Roman" w:cs="Times New Roman"/>
            <w:sz w:val="24"/>
            <w:szCs w:val="24"/>
            <w:lang w:val="en-GB"/>
            <w:rPrChange w:id="2152" w:author="Author">
              <w:rPr>
                <w:rFonts w:ascii="Times New Roman" w:hAnsi="Times New Roman" w:cs="Times New Roman"/>
                <w:sz w:val="24"/>
                <w:szCs w:val="24"/>
                <w:lang w:val="en-US"/>
              </w:rPr>
            </w:rPrChange>
          </w:rPr>
          <w:t>s</w:t>
        </w:r>
      </w:ins>
      <w:r w:rsidRPr="00071568">
        <w:rPr>
          <w:rFonts w:ascii="Times New Roman" w:hAnsi="Times New Roman" w:cs="Times New Roman"/>
          <w:sz w:val="24"/>
          <w:szCs w:val="24"/>
          <w:lang w:val="en-GB"/>
        </w:rPr>
        <w:t xml:space="preserve">, bound employers </w:t>
      </w:r>
      <w:del w:id="2153" w:author="Author">
        <w:r w:rsidRPr="00071568" w:rsidDel="00EB3092">
          <w:rPr>
            <w:rFonts w:ascii="Times New Roman" w:hAnsi="Times New Roman" w:cs="Times New Roman"/>
            <w:sz w:val="24"/>
            <w:szCs w:val="24"/>
            <w:lang w:val="en-GB"/>
          </w:rPr>
          <w:delText>have to</w:delText>
        </w:r>
      </w:del>
      <w:ins w:id="2154" w:author="Author">
        <w:r w:rsidR="00EB3092" w:rsidRPr="00F8159A">
          <w:rPr>
            <w:rFonts w:ascii="Times New Roman" w:hAnsi="Times New Roman" w:cs="Times New Roman"/>
            <w:sz w:val="24"/>
            <w:szCs w:val="24"/>
            <w:lang w:val="en-GB"/>
            <w:rPrChange w:id="2155" w:author="Author">
              <w:rPr>
                <w:rFonts w:ascii="Times New Roman" w:hAnsi="Times New Roman" w:cs="Times New Roman"/>
                <w:sz w:val="24"/>
                <w:szCs w:val="24"/>
                <w:lang w:val="en-US"/>
              </w:rPr>
            </w:rPrChange>
          </w:rPr>
          <w:t>must</w:t>
        </w:r>
      </w:ins>
      <w:r w:rsidRPr="00071568">
        <w:rPr>
          <w:rFonts w:ascii="Times New Roman" w:hAnsi="Times New Roman" w:cs="Times New Roman"/>
          <w:sz w:val="24"/>
          <w:szCs w:val="24"/>
          <w:lang w:val="en-GB"/>
        </w:rPr>
        <w:t xml:space="preserve"> apply the agreement to </w:t>
      </w:r>
      <w:ins w:id="2156" w:author="Author">
        <w:r w:rsidR="009A1E5A">
          <w:rPr>
            <w:rFonts w:ascii="Times New Roman" w:hAnsi="Times New Roman" w:cs="Times New Roman"/>
            <w:sz w:val="24"/>
            <w:szCs w:val="24"/>
            <w:lang w:val="en-GB"/>
          </w:rPr>
          <w:t>any</w:t>
        </w:r>
        <w:r w:rsidR="006F7161" w:rsidRPr="00F8159A">
          <w:rPr>
            <w:rFonts w:ascii="Times New Roman" w:hAnsi="Times New Roman" w:cs="Times New Roman"/>
            <w:sz w:val="24"/>
            <w:szCs w:val="24"/>
            <w:lang w:val="en-GB"/>
            <w:rPrChange w:id="2157" w:author="Author">
              <w:rPr>
                <w:rFonts w:ascii="Times New Roman" w:hAnsi="Times New Roman" w:cs="Times New Roman"/>
                <w:sz w:val="24"/>
                <w:szCs w:val="24"/>
                <w:lang w:val="en-US"/>
              </w:rPr>
            </w:rPrChange>
          </w:rPr>
          <w:t xml:space="preserve"> of </w:t>
        </w:r>
      </w:ins>
      <w:r w:rsidRPr="00071568">
        <w:rPr>
          <w:rFonts w:ascii="Times New Roman" w:hAnsi="Times New Roman" w:cs="Times New Roman"/>
          <w:sz w:val="24"/>
          <w:szCs w:val="24"/>
          <w:lang w:val="en-GB"/>
        </w:rPr>
        <w:t xml:space="preserve">their </w:t>
      </w:r>
      <w:del w:id="2158" w:author="Author">
        <w:r w:rsidRPr="00071568" w:rsidDel="00AC0D42">
          <w:rPr>
            <w:rFonts w:ascii="Times New Roman" w:hAnsi="Times New Roman" w:cs="Times New Roman"/>
            <w:sz w:val="24"/>
            <w:szCs w:val="24"/>
            <w:lang w:val="en-GB"/>
          </w:rPr>
          <w:delText>worker</w:delText>
        </w:r>
        <w:r w:rsidR="002A7038" w:rsidRPr="00071568" w:rsidDel="00AC0D42">
          <w:rPr>
            <w:rFonts w:ascii="Times New Roman" w:hAnsi="Times New Roman" w:cs="Times New Roman"/>
            <w:sz w:val="24"/>
            <w:szCs w:val="24"/>
            <w:lang w:val="en-GB"/>
          </w:rPr>
          <w:delText>s</w:delText>
        </w:r>
        <w:r w:rsidRPr="00071568" w:rsidDel="00AC0D42">
          <w:rPr>
            <w:rFonts w:ascii="Times New Roman" w:hAnsi="Times New Roman" w:cs="Times New Roman"/>
            <w:sz w:val="24"/>
            <w:szCs w:val="24"/>
            <w:lang w:val="en-GB"/>
          </w:rPr>
          <w:delText xml:space="preserve"> </w:delText>
        </w:r>
      </w:del>
      <w:ins w:id="2159" w:author="Author">
        <w:r w:rsidR="00AC0D42">
          <w:rPr>
            <w:rFonts w:ascii="Times New Roman" w:hAnsi="Times New Roman" w:cs="Times New Roman"/>
            <w:sz w:val="24"/>
            <w:szCs w:val="24"/>
            <w:lang w:val="en-GB"/>
          </w:rPr>
          <w:t>employees</w:t>
        </w:r>
        <w:r w:rsidR="00AC0D42"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 xml:space="preserve">who do not belong to </w:t>
      </w:r>
      <w:ins w:id="2160" w:author="Author">
        <w:r w:rsidR="009A1E5A">
          <w:rPr>
            <w:rFonts w:ascii="Times New Roman" w:hAnsi="Times New Roman" w:cs="Times New Roman"/>
            <w:sz w:val="24"/>
            <w:szCs w:val="24"/>
            <w:lang w:val="en-GB"/>
          </w:rPr>
          <w:t xml:space="preserve">the </w:t>
        </w:r>
      </w:ins>
      <w:del w:id="2161" w:author="Author">
        <w:r w:rsidRPr="00071568" w:rsidDel="00F23C9F">
          <w:rPr>
            <w:rFonts w:ascii="Times New Roman" w:hAnsi="Times New Roman" w:cs="Times New Roman"/>
            <w:sz w:val="24"/>
            <w:szCs w:val="24"/>
            <w:lang w:val="en-GB"/>
          </w:rPr>
          <w:delText xml:space="preserve">signing </w:delText>
        </w:r>
      </w:del>
      <w:ins w:id="2162" w:author="Author">
        <w:r w:rsidR="00F23C9F" w:rsidRPr="00071568">
          <w:rPr>
            <w:rFonts w:ascii="Times New Roman" w:hAnsi="Times New Roman" w:cs="Times New Roman"/>
            <w:sz w:val="24"/>
            <w:szCs w:val="24"/>
            <w:lang w:val="en-GB"/>
          </w:rPr>
          <w:t xml:space="preserve">signatory </w:t>
        </w:r>
      </w:ins>
      <w:r w:rsidRPr="00071568">
        <w:rPr>
          <w:rFonts w:ascii="Times New Roman" w:hAnsi="Times New Roman" w:cs="Times New Roman"/>
          <w:sz w:val="24"/>
          <w:szCs w:val="24"/>
          <w:lang w:val="en-GB"/>
        </w:rPr>
        <w:t>unions.</w:t>
      </w:r>
      <w:r w:rsidR="002A7038" w:rsidRPr="00071568">
        <w:rPr>
          <w:rStyle w:val="FootnoteReference"/>
          <w:rFonts w:ascii="Times New Roman" w:hAnsi="Times New Roman" w:cs="Times New Roman"/>
          <w:sz w:val="24"/>
          <w:szCs w:val="24"/>
          <w:lang w:val="en-GB"/>
        </w:rPr>
        <w:footnoteReference w:id="26"/>
      </w:r>
      <w:r w:rsidR="002A7038" w:rsidRPr="00071568">
        <w:rPr>
          <w:rFonts w:ascii="Times New Roman" w:hAnsi="Times New Roman" w:cs="Times New Roman"/>
          <w:sz w:val="24"/>
          <w:szCs w:val="24"/>
          <w:lang w:val="en-GB"/>
        </w:rPr>
        <w:t xml:space="preserve"> There is</w:t>
      </w:r>
      <w:ins w:id="2164" w:author="Author">
        <w:r w:rsidR="00EA4E43" w:rsidRPr="00F8159A">
          <w:rPr>
            <w:rFonts w:ascii="Times New Roman" w:hAnsi="Times New Roman" w:cs="Times New Roman"/>
            <w:sz w:val="24"/>
            <w:szCs w:val="24"/>
            <w:lang w:val="en-GB"/>
            <w:rPrChange w:id="2165" w:author="Author">
              <w:rPr>
                <w:rFonts w:ascii="Times New Roman" w:hAnsi="Times New Roman" w:cs="Times New Roman"/>
                <w:sz w:val="24"/>
                <w:szCs w:val="24"/>
                <w:lang w:val="en-US"/>
              </w:rPr>
            </w:rPrChange>
          </w:rPr>
          <w:t>,</w:t>
        </w:r>
      </w:ins>
      <w:r w:rsidR="002A7038" w:rsidRPr="00071568">
        <w:rPr>
          <w:rFonts w:ascii="Times New Roman" w:hAnsi="Times New Roman" w:cs="Times New Roman"/>
          <w:sz w:val="24"/>
          <w:szCs w:val="24"/>
          <w:lang w:val="en-GB"/>
        </w:rPr>
        <w:t xml:space="preserve"> however</w:t>
      </w:r>
      <w:ins w:id="2166" w:author="Author">
        <w:r w:rsidR="00EA4E43" w:rsidRPr="00F8159A">
          <w:rPr>
            <w:rFonts w:ascii="Times New Roman" w:hAnsi="Times New Roman" w:cs="Times New Roman"/>
            <w:sz w:val="24"/>
            <w:szCs w:val="24"/>
            <w:lang w:val="en-GB"/>
            <w:rPrChange w:id="2167" w:author="Author">
              <w:rPr>
                <w:rFonts w:ascii="Times New Roman" w:hAnsi="Times New Roman" w:cs="Times New Roman"/>
                <w:sz w:val="24"/>
                <w:szCs w:val="24"/>
                <w:lang w:val="en-US"/>
              </w:rPr>
            </w:rPrChange>
          </w:rPr>
          <w:t>,</w:t>
        </w:r>
      </w:ins>
      <w:r w:rsidR="002A7038" w:rsidRPr="00071568">
        <w:rPr>
          <w:rFonts w:ascii="Times New Roman" w:hAnsi="Times New Roman" w:cs="Times New Roman"/>
          <w:sz w:val="24"/>
          <w:szCs w:val="24"/>
          <w:lang w:val="en-GB"/>
        </w:rPr>
        <w:t xml:space="preserve"> no corresponding action </w:t>
      </w:r>
      <w:del w:id="2168" w:author="Author">
        <w:r w:rsidR="002A7038" w:rsidRPr="00071568" w:rsidDel="006F7161">
          <w:rPr>
            <w:rFonts w:ascii="Times New Roman" w:hAnsi="Times New Roman" w:cs="Times New Roman"/>
            <w:sz w:val="24"/>
            <w:szCs w:val="24"/>
            <w:lang w:val="en-GB"/>
          </w:rPr>
          <w:delText>in the hands of</w:delText>
        </w:r>
      </w:del>
      <w:ins w:id="2169" w:author="Author">
        <w:r w:rsidR="006F7161" w:rsidRPr="00F8159A">
          <w:rPr>
            <w:rFonts w:ascii="Times New Roman" w:hAnsi="Times New Roman" w:cs="Times New Roman"/>
            <w:sz w:val="24"/>
            <w:szCs w:val="24"/>
            <w:lang w:val="en-GB"/>
            <w:rPrChange w:id="2170" w:author="Author">
              <w:rPr>
                <w:rFonts w:ascii="Times New Roman" w:hAnsi="Times New Roman" w:cs="Times New Roman"/>
                <w:sz w:val="24"/>
                <w:szCs w:val="24"/>
                <w:lang w:val="en-US"/>
              </w:rPr>
            </w:rPrChange>
          </w:rPr>
          <w:t>for</w:t>
        </w:r>
      </w:ins>
      <w:r w:rsidR="002A7038" w:rsidRPr="00071568">
        <w:rPr>
          <w:rFonts w:ascii="Times New Roman" w:hAnsi="Times New Roman" w:cs="Times New Roman"/>
          <w:sz w:val="24"/>
          <w:szCs w:val="24"/>
          <w:lang w:val="en-GB"/>
        </w:rPr>
        <w:t xml:space="preserve"> </w:t>
      </w:r>
      <w:del w:id="2171" w:author="Author">
        <w:r w:rsidR="002A7038" w:rsidRPr="00071568" w:rsidDel="00FD5DE8">
          <w:rPr>
            <w:rFonts w:ascii="Times New Roman" w:hAnsi="Times New Roman" w:cs="Times New Roman"/>
            <w:sz w:val="24"/>
            <w:szCs w:val="24"/>
            <w:lang w:val="en-GB"/>
          </w:rPr>
          <w:delText xml:space="preserve">those </w:delText>
        </w:r>
      </w:del>
      <w:ins w:id="2172" w:author="Author">
        <w:r w:rsidR="00AC0D42">
          <w:rPr>
            <w:rFonts w:ascii="Times New Roman" w:hAnsi="Times New Roman" w:cs="Times New Roman"/>
            <w:sz w:val="24"/>
            <w:szCs w:val="24"/>
            <w:lang w:val="en-GB"/>
          </w:rPr>
          <w:t>employees</w:t>
        </w:r>
      </w:ins>
      <w:del w:id="2173" w:author="Author">
        <w:r w:rsidR="002A7038" w:rsidRPr="00071568" w:rsidDel="00AC0D42">
          <w:rPr>
            <w:rFonts w:ascii="Times New Roman" w:hAnsi="Times New Roman" w:cs="Times New Roman"/>
            <w:sz w:val="24"/>
            <w:szCs w:val="24"/>
            <w:lang w:val="en-GB"/>
          </w:rPr>
          <w:delText>workers</w:delText>
        </w:r>
      </w:del>
      <w:r w:rsidR="002A7038" w:rsidRPr="00071568">
        <w:rPr>
          <w:rFonts w:ascii="Times New Roman" w:hAnsi="Times New Roman" w:cs="Times New Roman"/>
          <w:sz w:val="24"/>
          <w:szCs w:val="24"/>
          <w:lang w:val="en-GB"/>
        </w:rPr>
        <w:t xml:space="preserve">, </w:t>
      </w:r>
      <w:del w:id="2174" w:author="Author">
        <w:r w:rsidR="002A7038" w:rsidRPr="00071568" w:rsidDel="006F7161">
          <w:rPr>
            <w:rFonts w:ascii="Times New Roman" w:hAnsi="Times New Roman" w:cs="Times New Roman"/>
            <w:sz w:val="24"/>
            <w:szCs w:val="24"/>
            <w:lang w:val="en-GB"/>
          </w:rPr>
          <w:delText xml:space="preserve">which </w:delText>
        </w:r>
      </w:del>
      <w:ins w:id="2175" w:author="Author">
        <w:r w:rsidR="006F7161" w:rsidRPr="00F8159A">
          <w:rPr>
            <w:rFonts w:ascii="Times New Roman" w:hAnsi="Times New Roman" w:cs="Times New Roman"/>
            <w:sz w:val="24"/>
            <w:szCs w:val="24"/>
            <w:lang w:val="en-GB"/>
            <w:rPrChange w:id="2176" w:author="Author">
              <w:rPr>
                <w:rFonts w:ascii="Times New Roman" w:hAnsi="Times New Roman" w:cs="Times New Roman"/>
                <w:sz w:val="24"/>
                <w:szCs w:val="24"/>
                <w:lang w:val="en-US"/>
              </w:rPr>
            </w:rPrChange>
          </w:rPr>
          <w:t>who</w:t>
        </w:r>
        <w:r w:rsidR="006F7161" w:rsidRPr="00071568">
          <w:rPr>
            <w:rFonts w:ascii="Times New Roman" w:hAnsi="Times New Roman" w:cs="Times New Roman"/>
            <w:sz w:val="24"/>
            <w:szCs w:val="24"/>
            <w:lang w:val="en-GB"/>
          </w:rPr>
          <w:t xml:space="preserve"> </w:t>
        </w:r>
      </w:ins>
      <w:r w:rsidR="002A7038" w:rsidRPr="00071568">
        <w:rPr>
          <w:rFonts w:ascii="Times New Roman" w:hAnsi="Times New Roman" w:cs="Times New Roman"/>
          <w:sz w:val="24"/>
          <w:szCs w:val="24"/>
          <w:lang w:val="en-GB"/>
        </w:rPr>
        <w:t xml:space="preserve">cannot claim individually for performance, even if the </w:t>
      </w:r>
      <w:del w:id="2177" w:author="Author">
        <w:r w:rsidR="002A7038" w:rsidRPr="00071568" w:rsidDel="00F23C9F">
          <w:rPr>
            <w:rFonts w:ascii="Times New Roman" w:hAnsi="Times New Roman" w:cs="Times New Roman"/>
            <w:sz w:val="24"/>
            <w:szCs w:val="24"/>
            <w:lang w:val="en-GB"/>
          </w:rPr>
          <w:delText xml:space="preserve">signing </w:delText>
        </w:r>
      </w:del>
      <w:ins w:id="2178" w:author="Author">
        <w:r w:rsidR="00F23C9F" w:rsidRPr="00071568">
          <w:rPr>
            <w:rFonts w:ascii="Times New Roman" w:hAnsi="Times New Roman" w:cs="Times New Roman"/>
            <w:sz w:val="24"/>
            <w:szCs w:val="24"/>
            <w:lang w:val="en-GB"/>
          </w:rPr>
          <w:t xml:space="preserve">signatory </w:t>
        </w:r>
      </w:ins>
      <w:r w:rsidR="002A7038" w:rsidRPr="00071568">
        <w:rPr>
          <w:rFonts w:ascii="Times New Roman" w:hAnsi="Times New Roman" w:cs="Times New Roman"/>
          <w:sz w:val="24"/>
          <w:szCs w:val="24"/>
          <w:lang w:val="en-GB"/>
        </w:rPr>
        <w:t xml:space="preserve">unions </w:t>
      </w:r>
      <w:del w:id="2179" w:author="Author">
        <w:r w:rsidR="002A7038" w:rsidRPr="00071568" w:rsidDel="006F7161">
          <w:rPr>
            <w:rFonts w:ascii="Times New Roman" w:hAnsi="Times New Roman" w:cs="Times New Roman"/>
            <w:sz w:val="24"/>
            <w:szCs w:val="24"/>
            <w:lang w:val="en-GB"/>
          </w:rPr>
          <w:delText xml:space="preserve">could </w:delText>
        </w:r>
      </w:del>
      <w:ins w:id="2180" w:author="Author">
        <w:r w:rsidR="006F7161" w:rsidRPr="00F8159A">
          <w:rPr>
            <w:rFonts w:ascii="Times New Roman" w:hAnsi="Times New Roman" w:cs="Times New Roman"/>
            <w:sz w:val="24"/>
            <w:szCs w:val="24"/>
            <w:lang w:val="en-GB"/>
            <w:rPrChange w:id="2181" w:author="Author">
              <w:rPr>
                <w:rFonts w:ascii="Times New Roman" w:hAnsi="Times New Roman" w:cs="Times New Roman"/>
                <w:sz w:val="24"/>
                <w:szCs w:val="24"/>
                <w:lang w:val="en-US"/>
              </w:rPr>
            </w:rPrChange>
          </w:rPr>
          <w:t>were able to</w:t>
        </w:r>
        <w:r w:rsidR="006F7161" w:rsidRPr="00071568">
          <w:rPr>
            <w:rFonts w:ascii="Times New Roman" w:hAnsi="Times New Roman" w:cs="Times New Roman"/>
            <w:sz w:val="24"/>
            <w:szCs w:val="24"/>
            <w:lang w:val="en-GB"/>
          </w:rPr>
          <w:t xml:space="preserve"> </w:t>
        </w:r>
      </w:ins>
      <w:r w:rsidR="002A7038" w:rsidRPr="00071568">
        <w:rPr>
          <w:rFonts w:ascii="Times New Roman" w:hAnsi="Times New Roman" w:cs="Times New Roman"/>
          <w:sz w:val="24"/>
          <w:szCs w:val="24"/>
          <w:lang w:val="en-GB"/>
        </w:rPr>
        <w:t xml:space="preserve">activate the mechanisms of protection provided for in the agreement. </w:t>
      </w:r>
      <w:ins w:id="2182" w:author="Author">
        <w:r w:rsidR="006F7161" w:rsidRPr="00F8159A">
          <w:rPr>
            <w:rFonts w:ascii="Times New Roman" w:hAnsi="Times New Roman" w:cs="Times New Roman"/>
            <w:sz w:val="24"/>
            <w:szCs w:val="24"/>
            <w:lang w:val="en-GB"/>
            <w:rPrChange w:id="2183" w:author="Author">
              <w:rPr>
                <w:rFonts w:ascii="Times New Roman" w:hAnsi="Times New Roman" w:cs="Times New Roman"/>
                <w:sz w:val="24"/>
                <w:szCs w:val="24"/>
                <w:lang w:val="en-US"/>
              </w:rPr>
            </w:rPrChange>
          </w:rPr>
          <w:t>E</w:t>
        </w:r>
      </w:ins>
      <w:del w:id="2184" w:author="Author">
        <w:r w:rsidR="002A7038" w:rsidRPr="00071568" w:rsidDel="006F7161">
          <w:rPr>
            <w:rFonts w:ascii="Times New Roman" w:hAnsi="Times New Roman" w:cs="Times New Roman"/>
            <w:sz w:val="24"/>
            <w:szCs w:val="24"/>
            <w:lang w:val="en-GB"/>
          </w:rPr>
          <w:delText>But e</w:delText>
        </w:r>
      </w:del>
      <w:r w:rsidR="002A7038" w:rsidRPr="00071568">
        <w:rPr>
          <w:rFonts w:ascii="Times New Roman" w:hAnsi="Times New Roman" w:cs="Times New Roman"/>
          <w:sz w:val="24"/>
          <w:szCs w:val="24"/>
          <w:lang w:val="en-GB"/>
        </w:rPr>
        <w:t>ven in this case, where ther</w:t>
      </w:r>
      <w:ins w:id="2185" w:author="Author">
        <w:r w:rsidR="006F7161" w:rsidRPr="00F8159A">
          <w:rPr>
            <w:rFonts w:ascii="Times New Roman" w:hAnsi="Times New Roman" w:cs="Times New Roman"/>
            <w:sz w:val="24"/>
            <w:szCs w:val="24"/>
            <w:lang w:val="en-GB"/>
            <w:rPrChange w:id="2186" w:author="Author">
              <w:rPr>
                <w:rFonts w:ascii="Times New Roman" w:hAnsi="Times New Roman" w:cs="Times New Roman"/>
                <w:sz w:val="24"/>
                <w:szCs w:val="24"/>
                <w:lang w:val="en-US"/>
              </w:rPr>
            </w:rPrChange>
          </w:rPr>
          <w:t>e</w:t>
        </w:r>
      </w:ins>
      <w:r w:rsidR="002A7038" w:rsidRPr="00071568">
        <w:rPr>
          <w:rFonts w:ascii="Times New Roman" w:hAnsi="Times New Roman" w:cs="Times New Roman"/>
          <w:sz w:val="24"/>
          <w:szCs w:val="24"/>
          <w:lang w:val="en-GB"/>
        </w:rPr>
        <w:t xml:space="preserve"> is no incorporation of </w:t>
      </w:r>
      <w:del w:id="2187" w:author="Author">
        <w:r w:rsidR="002A7038" w:rsidRPr="00071568" w:rsidDel="00EA4E43">
          <w:rPr>
            <w:rFonts w:ascii="Times New Roman" w:hAnsi="Times New Roman" w:cs="Times New Roman"/>
            <w:sz w:val="24"/>
            <w:szCs w:val="24"/>
            <w:lang w:val="en-GB"/>
          </w:rPr>
          <w:delText>contractualisation</w:delText>
        </w:r>
      </w:del>
      <w:ins w:id="2188" w:author="Author">
        <w:r w:rsidR="00071568">
          <w:rPr>
            <w:rFonts w:ascii="Times New Roman" w:hAnsi="Times New Roman" w:cs="Times New Roman"/>
            <w:sz w:val="24"/>
            <w:szCs w:val="24"/>
            <w:lang w:val="en-GB"/>
          </w:rPr>
          <w:t>contractualisation</w:t>
        </w:r>
      </w:ins>
      <w:r w:rsidR="002A7038" w:rsidRPr="00071568">
        <w:rPr>
          <w:rFonts w:ascii="Times New Roman" w:hAnsi="Times New Roman" w:cs="Times New Roman"/>
          <w:sz w:val="24"/>
          <w:szCs w:val="24"/>
          <w:lang w:val="en-GB"/>
        </w:rPr>
        <w:t xml:space="preserve">, jurisprudence has </w:t>
      </w:r>
      <w:del w:id="2189" w:author="Author">
        <w:r w:rsidR="002A7038" w:rsidRPr="00071568" w:rsidDel="00EA4E43">
          <w:rPr>
            <w:rFonts w:ascii="Times New Roman" w:hAnsi="Times New Roman" w:cs="Times New Roman"/>
            <w:sz w:val="24"/>
            <w:szCs w:val="24"/>
            <w:lang w:val="en-GB"/>
          </w:rPr>
          <w:delText>recognised</w:delText>
        </w:r>
      </w:del>
      <w:ins w:id="2190" w:author="Author">
        <w:r w:rsidR="001B4D18">
          <w:rPr>
            <w:rFonts w:ascii="Times New Roman" w:hAnsi="Times New Roman" w:cs="Times New Roman"/>
            <w:sz w:val="24"/>
            <w:szCs w:val="24"/>
            <w:lang w:val="en-GB"/>
          </w:rPr>
          <w:t>recognise</w:t>
        </w:r>
        <w:r w:rsidR="00EA4E43" w:rsidRPr="00F8159A">
          <w:rPr>
            <w:rFonts w:ascii="Times New Roman" w:hAnsi="Times New Roman" w:cs="Times New Roman"/>
            <w:sz w:val="24"/>
            <w:szCs w:val="24"/>
            <w:lang w:val="en-GB"/>
            <w:rPrChange w:id="2191" w:author="Author">
              <w:rPr>
                <w:rFonts w:ascii="Times New Roman" w:hAnsi="Times New Roman" w:cs="Times New Roman"/>
                <w:sz w:val="24"/>
                <w:szCs w:val="24"/>
                <w:lang w:val="en-US"/>
              </w:rPr>
            </w:rPrChange>
          </w:rPr>
          <w:t>d</w:t>
        </w:r>
      </w:ins>
      <w:r w:rsidR="002A7038" w:rsidRPr="00071568">
        <w:rPr>
          <w:rFonts w:ascii="Times New Roman" w:hAnsi="Times New Roman" w:cs="Times New Roman"/>
          <w:sz w:val="24"/>
          <w:szCs w:val="24"/>
          <w:lang w:val="en-GB"/>
        </w:rPr>
        <w:t xml:space="preserve"> that </w:t>
      </w:r>
      <w:del w:id="2192" w:author="Author">
        <w:r w:rsidR="002A7038" w:rsidRPr="00071568" w:rsidDel="006F7161">
          <w:rPr>
            <w:rFonts w:ascii="Times New Roman" w:hAnsi="Times New Roman" w:cs="Times New Roman"/>
            <w:sz w:val="24"/>
            <w:szCs w:val="24"/>
            <w:lang w:val="en-GB"/>
          </w:rPr>
          <w:delText xml:space="preserve">for </w:delText>
        </w:r>
      </w:del>
      <w:ins w:id="2193" w:author="Author">
        <w:r w:rsidR="006F7161" w:rsidRPr="00F8159A">
          <w:rPr>
            <w:rFonts w:ascii="Times New Roman" w:hAnsi="Times New Roman" w:cs="Times New Roman"/>
            <w:sz w:val="24"/>
            <w:szCs w:val="24"/>
            <w:lang w:val="en-GB"/>
            <w:rPrChange w:id="2194" w:author="Author">
              <w:rPr>
                <w:rFonts w:ascii="Times New Roman" w:hAnsi="Times New Roman" w:cs="Times New Roman"/>
                <w:sz w:val="24"/>
                <w:szCs w:val="24"/>
                <w:lang w:val="en-US"/>
              </w:rPr>
            </w:rPrChange>
          </w:rPr>
          <w:t>in</w:t>
        </w:r>
        <w:r w:rsidR="006F7161" w:rsidRPr="00071568">
          <w:rPr>
            <w:rFonts w:ascii="Times New Roman" w:hAnsi="Times New Roman" w:cs="Times New Roman"/>
            <w:sz w:val="24"/>
            <w:szCs w:val="24"/>
            <w:lang w:val="en-GB"/>
          </w:rPr>
          <w:t xml:space="preserve"> </w:t>
        </w:r>
      </w:ins>
      <w:r w:rsidR="002A7038" w:rsidRPr="00071568">
        <w:rPr>
          <w:rFonts w:ascii="Times New Roman" w:hAnsi="Times New Roman" w:cs="Times New Roman"/>
          <w:sz w:val="24"/>
          <w:szCs w:val="24"/>
          <w:lang w:val="en-GB"/>
        </w:rPr>
        <w:t xml:space="preserve">the matter of </w:t>
      </w:r>
      <w:del w:id="2195" w:author="Author">
        <w:r w:rsidR="002A7038" w:rsidRPr="00071568" w:rsidDel="006F7161">
          <w:rPr>
            <w:rFonts w:ascii="Times New Roman" w:hAnsi="Times New Roman" w:cs="Times New Roman"/>
            <w:sz w:val="24"/>
            <w:szCs w:val="24"/>
            <w:lang w:val="en-GB"/>
          </w:rPr>
          <w:delText xml:space="preserve">the </w:delText>
        </w:r>
      </w:del>
      <w:r w:rsidR="002A7038" w:rsidRPr="00071568">
        <w:rPr>
          <w:rFonts w:ascii="Times New Roman" w:hAnsi="Times New Roman" w:cs="Times New Roman"/>
          <w:sz w:val="24"/>
          <w:szCs w:val="24"/>
          <w:lang w:val="en-GB"/>
        </w:rPr>
        <w:t xml:space="preserve">after-effects, incorporation </w:t>
      </w:r>
      <w:ins w:id="2196" w:author="Author">
        <w:r w:rsidR="009A1E5A">
          <w:rPr>
            <w:rFonts w:ascii="Times New Roman" w:hAnsi="Times New Roman" w:cs="Times New Roman"/>
            <w:sz w:val="24"/>
            <w:szCs w:val="24"/>
            <w:lang w:val="en-GB"/>
          </w:rPr>
          <w:t xml:space="preserve">did </w:t>
        </w:r>
      </w:ins>
      <w:del w:id="2197" w:author="Author">
        <w:r w:rsidR="002A7038" w:rsidRPr="00071568" w:rsidDel="006F7161">
          <w:rPr>
            <w:rFonts w:ascii="Times New Roman" w:hAnsi="Times New Roman" w:cs="Times New Roman"/>
            <w:sz w:val="24"/>
            <w:szCs w:val="24"/>
            <w:lang w:val="en-GB"/>
          </w:rPr>
          <w:delText>took place</w:delText>
        </w:r>
      </w:del>
      <w:ins w:id="2198" w:author="Author">
        <w:r w:rsidR="006F7161" w:rsidRPr="00F8159A">
          <w:rPr>
            <w:rFonts w:ascii="Times New Roman" w:hAnsi="Times New Roman" w:cs="Times New Roman"/>
            <w:sz w:val="24"/>
            <w:szCs w:val="24"/>
            <w:lang w:val="en-GB"/>
            <w:rPrChange w:id="2199" w:author="Author">
              <w:rPr>
                <w:rFonts w:ascii="Times New Roman" w:hAnsi="Times New Roman" w:cs="Times New Roman"/>
                <w:sz w:val="24"/>
                <w:szCs w:val="24"/>
                <w:lang w:val="en-US"/>
              </w:rPr>
            </w:rPrChange>
          </w:rPr>
          <w:t>occur</w:t>
        </w:r>
        <w:r w:rsidR="00C03F80">
          <w:rPr>
            <w:rFonts w:ascii="Times New Roman" w:hAnsi="Times New Roman" w:cs="Times New Roman"/>
            <w:sz w:val="24"/>
            <w:szCs w:val="24"/>
            <w:lang w:val="en-GB"/>
          </w:rPr>
          <w:t>,</w:t>
        </w:r>
      </w:ins>
      <w:r w:rsidR="00401578" w:rsidRPr="00071568">
        <w:rPr>
          <w:rStyle w:val="FootnoteReference"/>
          <w:rFonts w:ascii="Times New Roman" w:hAnsi="Times New Roman" w:cs="Times New Roman"/>
          <w:sz w:val="24"/>
          <w:szCs w:val="24"/>
          <w:lang w:val="en-GB"/>
        </w:rPr>
        <w:footnoteReference w:id="27"/>
      </w:r>
      <w:r w:rsidR="002A7038" w:rsidRPr="00071568">
        <w:rPr>
          <w:rFonts w:ascii="Times New Roman" w:hAnsi="Times New Roman" w:cs="Times New Roman"/>
          <w:sz w:val="24"/>
          <w:szCs w:val="24"/>
          <w:lang w:val="en-GB"/>
        </w:rPr>
        <w:t xml:space="preserve">on the grounds that </w:t>
      </w:r>
      <w:del w:id="2201" w:author="Author">
        <w:r w:rsidR="002A7038" w:rsidRPr="00071568" w:rsidDel="00EA4E43">
          <w:rPr>
            <w:rFonts w:ascii="Times New Roman" w:hAnsi="Times New Roman" w:cs="Times New Roman"/>
            <w:sz w:val="24"/>
            <w:szCs w:val="24"/>
            <w:lang w:val="en-GB"/>
          </w:rPr>
          <w:delText>contractualisation</w:delText>
        </w:r>
      </w:del>
      <w:ins w:id="2202" w:author="Author">
        <w:r w:rsidR="00071568">
          <w:rPr>
            <w:rFonts w:ascii="Times New Roman" w:hAnsi="Times New Roman" w:cs="Times New Roman"/>
            <w:sz w:val="24"/>
            <w:szCs w:val="24"/>
            <w:lang w:val="en-GB"/>
          </w:rPr>
          <w:t>contractualisation</w:t>
        </w:r>
      </w:ins>
      <w:r w:rsidR="002A7038" w:rsidRPr="00071568">
        <w:rPr>
          <w:rFonts w:ascii="Times New Roman" w:hAnsi="Times New Roman" w:cs="Times New Roman"/>
          <w:sz w:val="24"/>
          <w:szCs w:val="24"/>
          <w:lang w:val="en-GB"/>
        </w:rPr>
        <w:t xml:space="preserve"> </w:t>
      </w:r>
      <w:del w:id="2203" w:author="Author">
        <w:r w:rsidR="002A7038" w:rsidRPr="00071568" w:rsidDel="006F7161">
          <w:rPr>
            <w:rFonts w:ascii="Times New Roman" w:hAnsi="Times New Roman" w:cs="Times New Roman"/>
            <w:sz w:val="24"/>
            <w:szCs w:val="24"/>
            <w:lang w:val="en-GB"/>
          </w:rPr>
          <w:delText>took place</w:delText>
        </w:r>
      </w:del>
      <w:ins w:id="2204" w:author="Author">
        <w:r w:rsidR="00C03F80">
          <w:rPr>
            <w:rFonts w:ascii="Times New Roman" w:hAnsi="Times New Roman" w:cs="Times New Roman"/>
            <w:sz w:val="24"/>
            <w:szCs w:val="24"/>
            <w:lang w:val="en-GB"/>
          </w:rPr>
          <w:t>took place</w:t>
        </w:r>
      </w:ins>
      <w:r w:rsidR="002A7038" w:rsidRPr="00071568">
        <w:rPr>
          <w:rFonts w:ascii="Times New Roman" w:hAnsi="Times New Roman" w:cs="Times New Roman"/>
          <w:sz w:val="24"/>
          <w:szCs w:val="24"/>
          <w:lang w:val="en-GB"/>
        </w:rPr>
        <w:t xml:space="preserve"> in application of common law</w:t>
      </w:r>
      <w:del w:id="2205" w:author="Author">
        <w:r w:rsidR="002A7038" w:rsidRPr="00071568" w:rsidDel="00C03F80">
          <w:rPr>
            <w:rFonts w:ascii="Times New Roman" w:hAnsi="Times New Roman" w:cs="Times New Roman"/>
            <w:sz w:val="24"/>
            <w:szCs w:val="24"/>
            <w:lang w:val="en-GB"/>
          </w:rPr>
          <w:delText>,</w:delText>
        </w:r>
      </w:del>
      <w:r w:rsidR="002A7038" w:rsidRPr="00071568">
        <w:rPr>
          <w:rFonts w:ascii="Times New Roman" w:hAnsi="Times New Roman" w:cs="Times New Roman"/>
          <w:sz w:val="24"/>
          <w:szCs w:val="24"/>
          <w:lang w:val="en-GB"/>
        </w:rPr>
        <w:t xml:space="preserve"> from the moment </w:t>
      </w:r>
      <w:del w:id="2206" w:author="Author">
        <w:r w:rsidR="002A7038" w:rsidRPr="00071568" w:rsidDel="00C03F80">
          <w:rPr>
            <w:rFonts w:ascii="Times New Roman" w:hAnsi="Times New Roman" w:cs="Times New Roman"/>
            <w:sz w:val="24"/>
            <w:szCs w:val="24"/>
            <w:lang w:val="en-GB"/>
          </w:rPr>
          <w:delText xml:space="preserve">that </w:delText>
        </w:r>
      </w:del>
      <w:r w:rsidR="002A7038" w:rsidRPr="00071568">
        <w:rPr>
          <w:rFonts w:ascii="Times New Roman" w:hAnsi="Times New Roman" w:cs="Times New Roman"/>
          <w:sz w:val="24"/>
          <w:szCs w:val="24"/>
          <w:lang w:val="en-GB"/>
        </w:rPr>
        <w:t xml:space="preserve">the employer executed his obligation </w:t>
      </w:r>
      <w:del w:id="2207" w:author="Author">
        <w:r w:rsidR="002A7038" w:rsidRPr="00071568" w:rsidDel="006F7161">
          <w:rPr>
            <w:rFonts w:ascii="Times New Roman" w:hAnsi="Times New Roman" w:cs="Times New Roman"/>
            <w:sz w:val="24"/>
            <w:szCs w:val="24"/>
            <w:lang w:val="en-GB"/>
          </w:rPr>
          <w:delText>of application of</w:delText>
        </w:r>
      </w:del>
      <w:ins w:id="2208" w:author="Author">
        <w:r w:rsidR="006F7161" w:rsidRPr="00F8159A">
          <w:rPr>
            <w:rFonts w:ascii="Times New Roman" w:hAnsi="Times New Roman" w:cs="Times New Roman"/>
            <w:sz w:val="24"/>
            <w:szCs w:val="24"/>
            <w:lang w:val="en-GB"/>
            <w:rPrChange w:id="2209" w:author="Author">
              <w:rPr>
                <w:rFonts w:ascii="Times New Roman" w:hAnsi="Times New Roman" w:cs="Times New Roman"/>
                <w:sz w:val="24"/>
                <w:szCs w:val="24"/>
                <w:lang w:val="en-US"/>
              </w:rPr>
            </w:rPrChange>
          </w:rPr>
          <w:t>to apply</w:t>
        </w:r>
      </w:ins>
      <w:r w:rsidR="002A7038" w:rsidRPr="00071568">
        <w:rPr>
          <w:rFonts w:ascii="Times New Roman" w:hAnsi="Times New Roman" w:cs="Times New Roman"/>
          <w:sz w:val="24"/>
          <w:szCs w:val="24"/>
          <w:lang w:val="en-GB"/>
        </w:rPr>
        <w:t xml:space="preserve"> the </w:t>
      </w:r>
      <w:r w:rsidR="002A7038" w:rsidRPr="00071568">
        <w:rPr>
          <w:rFonts w:ascii="Times New Roman" w:hAnsi="Times New Roman" w:cs="Times New Roman"/>
          <w:sz w:val="24"/>
          <w:szCs w:val="24"/>
          <w:lang w:val="en-GB"/>
        </w:rPr>
        <w:lastRenderedPageBreak/>
        <w:t>agreement to non</w:t>
      </w:r>
      <w:ins w:id="2210" w:author="Author">
        <w:r w:rsidR="006F7161" w:rsidRPr="00F8159A">
          <w:rPr>
            <w:rFonts w:ascii="Times New Roman" w:hAnsi="Times New Roman" w:cs="Times New Roman"/>
            <w:sz w:val="24"/>
            <w:szCs w:val="24"/>
            <w:lang w:val="en-GB"/>
            <w:rPrChange w:id="2211" w:author="Author">
              <w:rPr>
                <w:rFonts w:ascii="Times New Roman" w:hAnsi="Times New Roman" w:cs="Times New Roman"/>
                <w:sz w:val="24"/>
                <w:szCs w:val="24"/>
                <w:lang w:val="en-US"/>
              </w:rPr>
            </w:rPrChange>
          </w:rPr>
          <w:t>-</w:t>
        </w:r>
      </w:ins>
      <w:del w:id="2212" w:author="Author">
        <w:r w:rsidR="002A7038" w:rsidRPr="00071568" w:rsidDel="006F7161">
          <w:rPr>
            <w:rFonts w:ascii="Times New Roman" w:hAnsi="Times New Roman" w:cs="Times New Roman"/>
            <w:sz w:val="24"/>
            <w:szCs w:val="24"/>
            <w:lang w:val="en-GB"/>
          </w:rPr>
          <w:delText xml:space="preserve"> </w:delText>
        </w:r>
      </w:del>
      <w:r w:rsidR="002A7038" w:rsidRPr="00071568">
        <w:rPr>
          <w:rFonts w:ascii="Times New Roman" w:hAnsi="Times New Roman" w:cs="Times New Roman"/>
          <w:sz w:val="24"/>
          <w:szCs w:val="24"/>
          <w:lang w:val="en-GB"/>
        </w:rPr>
        <w:t xml:space="preserve">affiliated </w:t>
      </w:r>
      <w:ins w:id="2213" w:author="Author">
        <w:r w:rsidR="00AC0D42">
          <w:rPr>
            <w:rFonts w:ascii="Times New Roman" w:hAnsi="Times New Roman" w:cs="Times New Roman"/>
            <w:sz w:val="24"/>
            <w:szCs w:val="24"/>
            <w:lang w:val="en-GB"/>
          </w:rPr>
          <w:t>employees</w:t>
        </w:r>
      </w:ins>
      <w:del w:id="2214" w:author="Author">
        <w:r w:rsidR="002A7038" w:rsidRPr="00071568" w:rsidDel="00AC0D42">
          <w:rPr>
            <w:rFonts w:ascii="Times New Roman" w:hAnsi="Times New Roman" w:cs="Times New Roman"/>
            <w:sz w:val="24"/>
            <w:szCs w:val="24"/>
            <w:lang w:val="en-GB"/>
          </w:rPr>
          <w:delText>workers</w:delText>
        </w:r>
      </w:del>
      <w:r w:rsidR="002A703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28"/>
      </w:r>
      <w:ins w:id="2220" w:author="Author">
        <w:r w:rsidR="006609BE">
          <w:rPr>
            <w:rFonts w:ascii="Times New Roman" w:hAnsi="Times New Roman" w:cs="Times New Roman"/>
            <w:sz w:val="24"/>
            <w:szCs w:val="24"/>
            <w:lang w:val="en-GB"/>
          </w:rPr>
          <w:t xml:space="preserve"> </w:t>
        </w:r>
      </w:ins>
      <w:r w:rsidR="003069C0" w:rsidRPr="00071568">
        <w:rPr>
          <w:rFonts w:ascii="Times New Roman" w:hAnsi="Times New Roman" w:cs="Times New Roman"/>
          <w:sz w:val="24"/>
          <w:szCs w:val="24"/>
          <w:lang w:val="en-GB"/>
        </w:rPr>
        <w:t>In practice</w:t>
      </w:r>
      <w:r w:rsidR="002A7038" w:rsidRPr="00071568">
        <w:rPr>
          <w:rFonts w:ascii="Times New Roman" w:hAnsi="Times New Roman" w:cs="Times New Roman"/>
          <w:sz w:val="24"/>
          <w:szCs w:val="24"/>
          <w:lang w:val="en-GB"/>
        </w:rPr>
        <w:t>, employer</w:t>
      </w:r>
      <w:ins w:id="2221" w:author="Author">
        <w:r w:rsidR="006F7161" w:rsidRPr="00F8159A">
          <w:rPr>
            <w:rFonts w:ascii="Times New Roman" w:hAnsi="Times New Roman" w:cs="Times New Roman"/>
            <w:sz w:val="24"/>
            <w:szCs w:val="24"/>
            <w:lang w:val="en-GB"/>
            <w:rPrChange w:id="2222" w:author="Author">
              <w:rPr>
                <w:rFonts w:ascii="Times New Roman" w:hAnsi="Times New Roman" w:cs="Times New Roman"/>
                <w:sz w:val="24"/>
                <w:szCs w:val="24"/>
                <w:lang w:val="en-US"/>
              </w:rPr>
            </w:rPrChange>
          </w:rPr>
          <w:t>s</w:t>
        </w:r>
      </w:ins>
      <w:r w:rsidR="002A7038" w:rsidRPr="00071568">
        <w:rPr>
          <w:rFonts w:ascii="Times New Roman" w:hAnsi="Times New Roman" w:cs="Times New Roman"/>
          <w:sz w:val="24"/>
          <w:szCs w:val="24"/>
          <w:lang w:val="en-GB"/>
        </w:rPr>
        <w:t xml:space="preserve"> perform that obligation by including clauses of incorporation in </w:t>
      </w:r>
      <w:del w:id="2223" w:author="Author">
        <w:r w:rsidR="002A7038" w:rsidRPr="00071568" w:rsidDel="006F7161">
          <w:rPr>
            <w:rFonts w:ascii="Times New Roman" w:hAnsi="Times New Roman" w:cs="Times New Roman"/>
            <w:sz w:val="24"/>
            <w:szCs w:val="24"/>
            <w:lang w:val="en-GB"/>
          </w:rPr>
          <w:delText xml:space="preserve">the </w:delText>
        </w:r>
      </w:del>
      <w:r w:rsidR="002A7038" w:rsidRPr="00071568">
        <w:rPr>
          <w:rFonts w:ascii="Times New Roman" w:hAnsi="Times New Roman" w:cs="Times New Roman"/>
          <w:sz w:val="24"/>
          <w:szCs w:val="24"/>
          <w:lang w:val="en-GB"/>
        </w:rPr>
        <w:t xml:space="preserve">individual contracts, for which </w:t>
      </w:r>
      <w:del w:id="2224" w:author="Author">
        <w:r w:rsidR="002A7038" w:rsidRPr="00071568" w:rsidDel="00EA4E43">
          <w:rPr>
            <w:rFonts w:ascii="Times New Roman" w:hAnsi="Times New Roman" w:cs="Times New Roman"/>
            <w:sz w:val="24"/>
            <w:szCs w:val="24"/>
            <w:lang w:val="en-GB"/>
          </w:rPr>
          <w:delText>contractualisation</w:delText>
        </w:r>
      </w:del>
      <w:ins w:id="2225" w:author="Author">
        <w:r w:rsidR="00071568">
          <w:rPr>
            <w:rFonts w:ascii="Times New Roman" w:hAnsi="Times New Roman" w:cs="Times New Roman"/>
            <w:sz w:val="24"/>
            <w:szCs w:val="24"/>
            <w:lang w:val="en-GB"/>
          </w:rPr>
          <w:t>contractualisation</w:t>
        </w:r>
      </w:ins>
      <w:r w:rsidR="002A7038" w:rsidRPr="00071568">
        <w:rPr>
          <w:rFonts w:ascii="Times New Roman" w:hAnsi="Times New Roman" w:cs="Times New Roman"/>
          <w:sz w:val="24"/>
          <w:szCs w:val="24"/>
          <w:lang w:val="en-GB"/>
        </w:rPr>
        <w:t xml:space="preserve"> operates expressly</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29"/>
      </w:r>
    </w:p>
    <w:p w14:paraId="3E5A3EDF" w14:textId="2095A0A9" w:rsidR="00401578" w:rsidRPr="00071568" w:rsidRDefault="002A7038" w:rsidP="00F8159A">
      <w:pPr>
        <w:spacing w:after="120" w:line="360" w:lineRule="auto"/>
        <w:rPr>
          <w:rFonts w:ascii="Times New Roman" w:hAnsi="Times New Roman" w:cs="Times New Roman"/>
          <w:sz w:val="24"/>
          <w:szCs w:val="24"/>
          <w:lang w:val="en-GB"/>
        </w:rPr>
        <w:pPrChange w:id="2231" w:author="Author">
          <w:pPr/>
        </w:pPrChange>
      </w:pPr>
      <w:del w:id="2232" w:author="Author">
        <w:r w:rsidRPr="00071568" w:rsidDel="006F7161">
          <w:rPr>
            <w:rFonts w:ascii="Times New Roman" w:hAnsi="Times New Roman" w:cs="Times New Roman"/>
            <w:sz w:val="24"/>
            <w:szCs w:val="24"/>
            <w:lang w:val="en-GB"/>
          </w:rPr>
          <w:delText>There is also the possibility for the</w:delText>
        </w:r>
      </w:del>
      <w:ins w:id="2233" w:author="Author">
        <w:r w:rsidR="006F7161" w:rsidRPr="00F8159A">
          <w:rPr>
            <w:rFonts w:ascii="Times New Roman" w:hAnsi="Times New Roman" w:cs="Times New Roman"/>
            <w:sz w:val="24"/>
            <w:szCs w:val="24"/>
            <w:lang w:val="en-GB"/>
            <w:rPrChange w:id="2234" w:author="Author">
              <w:rPr>
                <w:rFonts w:ascii="Times New Roman" w:hAnsi="Times New Roman" w:cs="Times New Roman"/>
                <w:sz w:val="24"/>
                <w:szCs w:val="24"/>
                <w:lang w:val="en-US"/>
              </w:rPr>
            </w:rPrChange>
          </w:rPr>
          <w:t>The</w:t>
        </w:r>
      </w:ins>
      <w:r w:rsidRPr="00071568">
        <w:rPr>
          <w:rFonts w:ascii="Times New Roman" w:hAnsi="Times New Roman" w:cs="Times New Roman"/>
          <w:sz w:val="24"/>
          <w:szCs w:val="24"/>
          <w:lang w:val="en-GB"/>
        </w:rPr>
        <w:t xml:space="preserve"> government </w:t>
      </w:r>
      <w:ins w:id="2235" w:author="Author">
        <w:r w:rsidR="006F7161" w:rsidRPr="00F8159A">
          <w:rPr>
            <w:rFonts w:ascii="Times New Roman" w:hAnsi="Times New Roman" w:cs="Times New Roman"/>
            <w:sz w:val="24"/>
            <w:szCs w:val="24"/>
            <w:lang w:val="en-GB"/>
            <w:rPrChange w:id="2236" w:author="Author">
              <w:rPr>
                <w:rFonts w:ascii="Times New Roman" w:hAnsi="Times New Roman" w:cs="Times New Roman"/>
                <w:sz w:val="24"/>
                <w:szCs w:val="24"/>
                <w:lang w:val="en-US"/>
              </w:rPr>
            </w:rPrChange>
          </w:rPr>
          <w:t xml:space="preserve">may also </w:t>
        </w:r>
      </w:ins>
      <w:del w:id="2237" w:author="Author">
        <w:r w:rsidRPr="00071568" w:rsidDel="006F7161">
          <w:rPr>
            <w:rFonts w:ascii="Times New Roman" w:hAnsi="Times New Roman" w:cs="Times New Roman"/>
            <w:sz w:val="24"/>
            <w:szCs w:val="24"/>
            <w:lang w:val="en-GB"/>
          </w:rPr>
          <w:delText xml:space="preserve">to </w:delText>
        </w:r>
      </w:del>
      <w:r w:rsidRPr="00071568">
        <w:rPr>
          <w:rFonts w:ascii="Times New Roman" w:hAnsi="Times New Roman" w:cs="Times New Roman"/>
          <w:sz w:val="24"/>
          <w:szCs w:val="24"/>
          <w:lang w:val="en-GB"/>
        </w:rPr>
        <w:t xml:space="preserve">extend application of collective agreements to all </w:t>
      </w:r>
      <w:ins w:id="2238" w:author="Author">
        <w:r w:rsidR="00AC0D42">
          <w:rPr>
            <w:rFonts w:ascii="Times New Roman" w:hAnsi="Times New Roman" w:cs="Times New Roman"/>
            <w:sz w:val="24"/>
            <w:szCs w:val="24"/>
            <w:lang w:val="en-GB"/>
          </w:rPr>
          <w:t>employees</w:t>
        </w:r>
        <w:r w:rsidR="00AC0D42" w:rsidRPr="00071568">
          <w:rPr>
            <w:rFonts w:ascii="Times New Roman" w:hAnsi="Times New Roman" w:cs="Times New Roman"/>
            <w:sz w:val="24"/>
            <w:szCs w:val="24"/>
            <w:lang w:val="en-GB"/>
          </w:rPr>
          <w:t xml:space="preserve"> </w:t>
        </w:r>
      </w:ins>
      <w:del w:id="2239" w:author="Author">
        <w:r w:rsidRPr="00071568" w:rsidDel="00AC0D42">
          <w:rPr>
            <w:rFonts w:ascii="Times New Roman" w:hAnsi="Times New Roman" w:cs="Times New Roman"/>
            <w:sz w:val="24"/>
            <w:szCs w:val="24"/>
            <w:lang w:val="en-GB"/>
          </w:rPr>
          <w:delText xml:space="preserve">workers </w:delText>
        </w:r>
      </w:del>
      <w:r w:rsidRPr="00071568">
        <w:rPr>
          <w:rFonts w:ascii="Times New Roman" w:hAnsi="Times New Roman" w:cs="Times New Roman"/>
          <w:sz w:val="24"/>
          <w:szCs w:val="24"/>
          <w:lang w:val="en-GB"/>
        </w:rPr>
        <w:t xml:space="preserve">and companies in its scope, by declaring its </w:t>
      </w:r>
      <w:r w:rsidRPr="00071568">
        <w:rPr>
          <w:rFonts w:ascii="Times New Roman" w:hAnsi="Times New Roman" w:cs="Times New Roman"/>
          <w:i/>
          <w:sz w:val="24"/>
          <w:szCs w:val="24"/>
          <w:lang w:val="en-GB"/>
        </w:rPr>
        <w:t>erga</w:t>
      </w:r>
      <w:ins w:id="2240" w:author="Author">
        <w:r w:rsidR="00EA4E43" w:rsidRPr="00F8159A">
          <w:rPr>
            <w:rFonts w:ascii="Times New Roman" w:hAnsi="Times New Roman" w:cs="Times New Roman"/>
            <w:i/>
            <w:sz w:val="24"/>
            <w:szCs w:val="24"/>
            <w:lang w:val="en-GB"/>
            <w:rPrChange w:id="2241" w:author="Author">
              <w:rPr>
                <w:rFonts w:ascii="Times New Roman" w:hAnsi="Times New Roman" w:cs="Times New Roman"/>
                <w:i/>
                <w:sz w:val="24"/>
                <w:szCs w:val="24"/>
                <w:lang w:val="en-US"/>
              </w:rPr>
            </w:rPrChange>
          </w:rPr>
          <w:t xml:space="preserve"> </w:t>
        </w:r>
      </w:ins>
      <w:r w:rsidRPr="00071568">
        <w:rPr>
          <w:rFonts w:ascii="Times New Roman" w:hAnsi="Times New Roman" w:cs="Times New Roman"/>
          <w:i/>
          <w:sz w:val="24"/>
          <w:szCs w:val="24"/>
          <w:lang w:val="en-GB"/>
        </w:rPr>
        <w:t>omnes</w:t>
      </w:r>
      <w:r w:rsidRPr="00071568">
        <w:rPr>
          <w:rFonts w:ascii="Times New Roman" w:hAnsi="Times New Roman" w:cs="Times New Roman"/>
          <w:sz w:val="24"/>
          <w:szCs w:val="24"/>
          <w:lang w:val="en-GB"/>
        </w:rPr>
        <w:t xml:space="preserve"> effect</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30"/>
      </w:r>
      <w:r w:rsidR="00564324" w:rsidRPr="00071568">
        <w:rPr>
          <w:rFonts w:ascii="Times New Roman" w:hAnsi="Times New Roman" w:cs="Times New Roman"/>
          <w:sz w:val="24"/>
          <w:szCs w:val="24"/>
          <w:lang w:val="en-GB"/>
        </w:rPr>
        <w:t xml:space="preserve"> </w:t>
      </w:r>
      <w:r w:rsidRPr="00071568">
        <w:rPr>
          <w:rFonts w:ascii="Times New Roman" w:hAnsi="Times New Roman" w:cs="Times New Roman"/>
          <w:sz w:val="24"/>
          <w:szCs w:val="24"/>
          <w:lang w:val="en-GB"/>
        </w:rPr>
        <w:t xml:space="preserve">which </w:t>
      </w:r>
      <w:del w:id="2247" w:author="Author">
        <w:r w:rsidRPr="00071568" w:rsidDel="006F7161">
          <w:rPr>
            <w:rFonts w:ascii="Times New Roman" w:hAnsi="Times New Roman" w:cs="Times New Roman"/>
            <w:sz w:val="24"/>
            <w:szCs w:val="24"/>
            <w:lang w:val="en-GB"/>
          </w:rPr>
          <w:delText xml:space="preserve">happened </w:delText>
        </w:r>
      </w:del>
      <w:ins w:id="2248" w:author="Author">
        <w:r w:rsidR="006F7161" w:rsidRPr="00F8159A">
          <w:rPr>
            <w:rFonts w:ascii="Times New Roman" w:hAnsi="Times New Roman" w:cs="Times New Roman"/>
            <w:sz w:val="24"/>
            <w:szCs w:val="24"/>
            <w:lang w:val="en-GB"/>
            <w:rPrChange w:id="2249" w:author="Author">
              <w:rPr>
                <w:rFonts w:ascii="Times New Roman" w:hAnsi="Times New Roman" w:cs="Times New Roman"/>
                <w:sz w:val="24"/>
                <w:szCs w:val="24"/>
                <w:lang w:val="en-US"/>
              </w:rPr>
            </w:rPrChange>
          </w:rPr>
          <w:t>occurred</w:t>
        </w:r>
        <w:r w:rsidR="006F7161"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 xml:space="preserve">for half of </w:t>
      </w:r>
      <w:commentRangeStart w:id="2250"/>
      <w:r w:rsidRPr="00071568">
        <w:rPr>
          <w:rFonts w:ascii="Times New Roman" w:hAnsi="Times New Roman" w:cs="Times New Roman"/>
          <w:sz w:val="24"/>
          <w:szCs w:val="24"/>
          <w:lang w:val="en-GB"/>
        </w:rPr>
        <w:t>the branch-level agreements</w:t>
      </w:r>
      <w:commentRangeEnd w:id="2250"/>
      <w:r w:rsidR="00EA4E43" w:rsidRPr="00F8159A">
        <w:rPr>
          <w:rStyle w:val="CommentReference"/>
          <w:lang w:val="en-GB"/>
          <w:rPrChange w:id="2251" w:author="Author">
            <w:rPr>
              <w:rStyle w:val="CommentReference"/>
            </w:rPr>
          </w:rPrChange>
        </w:rPr>
        <w:commentReference w:id="2250"/>
      </w:r>
      <w:r w:rsidRPr="00071568">
        <w:rPr>
          <w:rFonts w:ascii="Times New Roman" w:hAnsi="Times New Roman" w:cs="Times New Roman"/>
          <w:sz w:val="24"/>
          <w:szCs w:val="24"/>
          <w:lang w:val="en-GB"/>
        </w:rPr>
        <w:t xml:space="preserve">, complementing </w:t>
      </w:r>
      <w:del w:id="2252" w:author="Author">
        <w:r w:rsidRPr="00071568" w:rsidDel="006F7161">
          <w:rPr>
            <w:rFonts w:ascii="Times New Roman" w:hAnsi="Times New Roman" w:cs="Times New Roman"/>
            <w:sz w:val="24"/>
            <w:szCs w:val="24"/>
            <w:lang w:val="en-GB"/>
          </w:rPr>
          <w:delText xml:space="preserve">as such </w:delText>
        </w:r>
      </w:del>
      <w:r w:rsidRPr="00071568">
        <w:rPr>
          <w:rFonts w:ascii="Times New Roman" w:hAnsi="Times New Roman" w:cs="Times New Roman"/>
          <w:sz w:val="24"/>
          <w:szCs w:val="24"/>
          <w:lang w:val="en-GB"/>
        </w:rPr>
        <w:t>the mechanism of application of agreements to non</w:t>
      </w:r>
      <w:ins w:id="2253" w:author="Author">
        <w:r w:rsidR="006F7161" w:rsidRPr="00F8159A">
          <w:rPr>
            <w:rFonts w:ascii="Times New Roman" w:hAnsi="Times New Roman" w:cs="Times New Roman"/>
            <w:sz w:val="24"/>
            <w:szCs w:val="24"/>
            <w:lang w:val="en-GB"/>
            <w:rPrChange w:id="2254" w:author="Author">
              <w:rPr>
                <w:rFonts w:ascii="Times New Roman" w:hAnsi="Times New Roman" w:cs="Times New Roman"/>
                <w:sz w:val="24"/>
                <w:szCs w:val="24"/>
                <w:lang w:val="en-US"/>
              </w:rPr>
            </w:rPrChange>
          </w:rPr>
          <w:t>-</w:t>
        </w:r>
      </w:ins>
      <w:del w:id="2255" w:author="Author">
        <w:r w:rsidRPr="00071568" w:rsidDel="006F7161">
          <w:rPr>
            <w:rFonts w:ascii="Times New Roman" w:hAnsi="Times New Roman" w:cs="Times New Roman"/>
            <w:sz w:val="24"/>
            <w:szCs w:val="24"/>
            <w:lang w:val="en-GB"/>
          </w:rPr>
          <w:delText xml:space="preserve"> </w:delText>
        </w:r>
      </w:del>
      <w:r w:rsidRPr="00071568">
        <w:rPr>
          <w:rFonts w:ascii="Times New Roman" w:hAnsi="Times New Roman" w:cs="Times New Roman"/>
          <w:sz w:val="24"/>
          <w:szCs w:val="24"/>
          <w:lang w:val="en-GB"/>
        </w:rPr>
        <w:t xml:space="preserve">affiliated </w:t>
      </w:r>
      <w:ins w:id="2256" w:author="Author">
        <w:r w:rsidR="00AC0D42">
          <w:rPr>
            <w:rFonts w:ascii="Times New Roman" w:hAnsi="Times New Roman" w:cs="Times New Roman"/>
            <w:sz w:val="24"/>
            <w:szCs w:val="24"/>
            <w:lang w:val="en-GB"/>
          </w:rPr>
          <w:t>employees</w:t>
        </w:r>
        <w:r w:rsidR="00AC0D42" w:rsidRPr="00071568">
          <w:rPr>
            <w:rFonts w:ascii="Times New Roman" w:hAnsi="Times New Roman" w:cs="Times New Roman"/>
            <w:sz w:val="24"/>
            <w:szCs w:val="24"/>
            <w:lang w:val="en-GB"/>
          </w:rPr>
          <w:t xml:space="preserve"> </w:t>
        </w:r>
      </w:ins>
      <w:del w:id="2257" w:author="Author">
        <w:r w:rsidRPr="00071568" w:rsidDel="00AC0D42">
          <w:rPr>
            <w:rFonts w:ascii="Times New Roman" w:hAnsi="Times New Roman" w:cs="Times New Roman"/>
            <w:sz w:val="24"/>
            <w:szCs w:val="24"/>
            <w:lang w:val="en-GB"/>
          </w:rPr>
          <w:delText xml:space="preserve">workers </w:delText>
        </w:r>
      </w:del>
      <w:r w:rsidRPr="00071568">
        <w:rPr>
          <w:rFonts w:ascii="Times New Roman" w:hAnsi="Times New Roman" w:cs="Times New Roman"/>
          <w:sz w:val="24"/>
          <w:szCs w:val="24"/>
          <w:lang w:val="en-GB"/>
        </w:rPr>
        <w:t xml:space="preserve">by </w:t>
      </w:r>
      <w:del w:id="2258" w:author="Author">
        <w:r w:rsidRPr="00071568" w:rsidDel="006F7161">
          <w:rPr>
            <w:rFonts w:ascii="Times New Roman" w:hAnsi="Times New Roman" w:cs="Times New Roman"/>
            <w:sz w:val="24"/>
            <w:szCs w:val="24"/>
            <w:lang w:val="en-GB"/>
          </w:rPr>
          <w:delText>extension of</w:delText>
        </w:r>
      </w:del>
      <w:ins w:id="2259" w:author="Author">
        <w:r w:rsidR="006F7161" w:rsidRPr="00F8159A">
          <w:rPr>
            <w:rFonts w:ascii="Times New Roman" w:hAnsi="Times New Roman" w:cs="Times New Roman"/>
            <w:sz w:val="24"/>
            <w:szCs w:val="24"/>
            <w:lang w:val="en-GB"/>
            <w:rPrChange w:id="2260" w:author="Author">
              <w:rPr>
                <w:rFonts w:ascii="Times New Roman" w:hAnsi="Times New Roman" w:cs="Times New Roman"/>
                <w:sz w:val="24"/>
                <w:szCs w:val="24"/>
                <w:lang w:val="en-US"/>
              </w:rPr>
            </w:rPrChange>
          </w:rPr>
          <w:t>extending</w:t>
        </w:r>
      </w:ins>
      <w:r w:rsidRPr="00071568">
        <w:rPr>
          <w:rFonts w:ascii="Times New Roman" w:hAnsi="Times New Roman" w:cs="Times New Roman"/>
          <w:sz w:val="24"/>
          <w:szCs w:val="24"/>
          <w:lang w:val="en-GB"/>
        </w:rPr>
        <w:t xml:space="preserve"> the </w:t>
      </w:r>
      <w:ins w:id="2261" w:author="Author">
        <w:r w:rsidR="00C03F80">
          <w:rPr>
            <w:rFonts w:ascii="Times New Roman" w:hAnsi="Times New Roman" w:cs="Times New Roman"/>
            <w:sz w:val="24"/>
            <w:szCs w:val="24"/>
            <w:lang w:val="en-GB"/>
          </w:rPr>
          <w:t xml:space="preserve">collective </w:t>
        </w:r>
      </w:ins>
      <w:r w:rsidRPr="00071568">
        <w:rPr>
          <w:rFonts w:ascii="Times New Roman" w:hAnsi="Times New Roman" w:cs="Times New Roman"/>
          <w:sz w:val="24"/>
          <w:szCs w:val="24"/>
          <w:lang w:val="en-GB"/>
        </w:rPr>
        <w:t>agreement</w:t>
      </w:r>
      <w:ins w:id="2262" w:author="Author">
        <w:r w:rsidR="00C03F80">
          <w:rPr>
            <w:rFonts w:ascii="Times New Roman" w:hAnsi="Times New Roman" w:cs="Times New Roman"/>
            <w:sz w:val="24"/>
            <w:szCs w:val="24"/>
            <w:lang w:val="en-GB"/>
          </w:rPr>
          <w:t>s</w:t>
        </w:r>
      </w:ins>
      <w:r w:rsidRPr="00071568">
        <w:rPr>
          <w:rFonts w:ascii="Times New Roman" w:hAnsi="Times New Roman" w:cs="Times New Roman"/>
          <w:sz w:val="24"/>
          <w:szCs w:val="24"/>
          <w:lang w:val="en-GB"/>
        </w:rPr>
        <w:t xml:space="preserve"> to non</w:t>
      </w:r>
      <w:ins w:id="2263" w:author="Author">
        <w:r w:rsidR="006F7161" w:rsidRPr="00F8159A">
          <w:rPr>
            <w:rFonts w:ascii="Times New Roman" w:hAnsi="Times New Roman" w:cs="Times New Roman"/>
            <w:sz w:val="24"/>
            <w:szCs w:val="24"/>
            <w:lang w:val="en-GB"/>
            <w:rPrChange w:id="2264" w:author="Author">
              <w:rPr>
                <w:rFonts w:ascii="Times New Roman" w:hAnsi="Times New Roman" w:cs="Times New Roman"/>
                <w:sz w:val="24"/>
                <w:szCs w:val="24"/>
                <w:lang w:val="en-US"/>
              </w:rPr>
            </w:rPrChange>
          </w:rPr>
          <w:t>-</w:t>
        </w:r>
      </w:ins>
      <w:del w:id="2265" w:author="Author">
        <w:r w:rsidRPr="00071568" w:rsidDel="006F7161">
          <w:rPr>
            <w:rFonts w:ascii="Times New Roman" w:hAnsi="Times New Roman" w:cs="Times New Roman"/>
            <w:sz w:val="24"/>
            <w:szCs w:val="24"/>
            <w:lang w:val="en-GB"/>
          </w:rPr>
          <w:delText xml:space="preserve"> </w:delText>
        </w:r>
      </w:del>
      <w:r w:rsidRPr="00071568">
        <w:rPr>
          <w:rFonts w:ascii="Times New Roman" w:hAnsi="Times New Roman" w:cs="Times New Roman"/>
          <w:sz w:val="24"/>
          <w:szCs w:val="24"/>
          <w:lang w:val="en-GB"/>
        </w:rPr>
        <w:t>affiliated employers</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31"/>
      </w:r>
      <w:r w:rsidRPr="00071568">
        <w:rPr>
          <w:rFonts w:ascii="Times New Roman" w:hAnsi="Times New Roman" w:cs="Times New Roman"/>
          <w:sz w:val="24"/>
          <w:szCs w:val="24"/>
          <w:lang w:val="en-GB"/>
        </w:rPr>
        <w:t xml:space="preserve">However, jurisprudence refused to </w:t>
      </w:r>
      <w:del w:id="2277" w:author="Author">
        <w:r w:rsidRPr="00071568" w:rsidDel="006F7161">
          <w:rPr>
            <w:rFonts w:ascii="Times New Roman" w:hAnsi="Times New Roman" w:cs="Times New Roman"/>
            <w:sz w:val="24"/>
            <w:szCs w:val="24"/>
            <w:lang w:val="en-GB"/>
          </w:rPr>
          <w:delText>recognise</w:delText>
        </w:r>
      </w:del>
      <w:ins w:id="2278" w:author="Author">
        <w:r w:rsidR="006609BE">
          <w:rPr>
            <w:rFonts w:ascii="Times New Roman" w:hAnsi="Times New Roman" w:cs="Times New Roman"/>
            <w:sz w:val="24"/>
            <w:szCs w:val="24"/>
            <w:lang w:val="en-GB"/>
          </w:rPr>
          <w:t>recognis</w:t>
        </w:r>
        <w:r w:rsidR="006F7161" w:rsidRPr="00F8159A">
          <w:rPr>
            <w:rFonts w:ascii="Times New Roman" w:hAnsi="Times New Roman" w:cs="Times New Roman"/>
            <w:sz w:val="24"/>
            <w:szCs w:val="24"/>
            <w:lang w:val="en-GB"/>
            <w:rPrChange w:id="2279" w:author="Author">
              <w:rPr>
                <w:rFonts w:ascii="Times New Roman" w:hAnsi="Times New Roman" w:cs="Times New Roman"/>
                <w:sz w:val="24"/>
                <w:szCs w:val="24"/>
                <w:lang w:val="en-US"/>
              </w:rPr>
            </w:rPrChange>
          </w:rPr>
          <w:t>e the</w:t>
        </w:r>
      </w:ins>
      <w:r w:rsidRPr="00071568">
        <w:rPr>
          <w:rFonts w:ascii="Times New Roman" w:hAnsi="Times New Roman" w:cs="Times New Roman"/>
          <w:sz w:val="24"/>
          <w:szCs w:val="24"/>
          <w:lang w:val="en-GB"/>
        </w:rPr>
        <w:t xml:space="preserve"> after-effects </w:t>
      </w:r>
      <w:del w:id="2280" w:author="Author">
        <w:r w:rsidRPr="00071568" w:rsidDel="006F7161">
          <w:rPr>
            <w:rFonts w:ascii="Times New Roman" w:hAnsi="Times New Roman" w:cs="Times New Roman"/>
            <w:sz w:val="24"/>
            <w:szCs w:val="24"/>
            <w:lang w:val="en-GB"/>
          </w:rPr>
          <w:delText xml:space="preserve">to </w:delText>
        </w:r>
      </w:del>
      <w:ins w:id="2281" w:author="Author">
        <w:r w:rsidR="006F7161" w:rsidRPr="00F8159A">
          <w:rPr>
            <w:rFonts w:ascii="Times New Roman" w:hAnsi="Times New Roman" w:cs="Times New Roman"/>
            <w:sz w:val="24"/>
            <w:szCs w:val="24"/>
            <w:lang w:val="en-GB"/>
            <w:rPrChange w:id="2282" w:author="Author">
              <w:rPr>
                <w:rFonts w:ascii="Times New Roman" w:hAnsi="Times New Roman" w:cs="Times New Roman"/>
                <w:sz w:val="24"/>
                <w:szCs w:val="24"/>
                <w:lang w:val="en-US"/>
              </w:rPr>
            </w:rPrChange>
          </w:rPr>
          <w:t>of</w:t>
        </w:r>
        <w:r w:rsidR="006F7161"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those agreements. The higher courts argue</w:t>
      </w:r>
      <w:ins w:id="2283" w:author="Author">
        <w:r w:rsidR="006F7161" w:rsidRPr="00F8159A">
          <w:rPr>
            <w:rFonts w:ascii="Times New Roman" w:hAnsi="Times New Roman" w:cs="Times New Roman"/>
            <w:sz w:val="24"/>
            <w:szCs w:val="24"/>
            <w:lang w:val="en-GB"/>
            <w:rPrChange w:id="2284" w:author="Author">
              <w:rPr>
                <w:rFonts w:ascii="Times New Roman" w:hAnsi="Times New Roman" w:cs="Times New Roman"/>
                <w:sz w:val="24"/>
                <w:szCs w:val="24"/>
                <w:lang w:val="en-US"/>
              </w:rPr>
            </w:rPrChange>
          </w:rPr>
          <w:t>d</w:t>
        </w:r>
      </w:ins>
      <w:r w:rsidRPr="00071568">
        <w:rPr>
          <w:rFonts w:ascii="Times New Roman" w:hAnsi="Times New Roman" w:cs="Times New Roman"/>
          <w:sz w:val="24"/>
          <w:szCs w:val="24"/>
          <w:lang w:val="en-GB"/>
        </w:rPr>
        <w:t xml:space="preserve">, against the position of </w:t>
      </w:r>
      <w:del w:id="2285" w:author="Author">
        <w:r w:rsidR="00B841FB" w:rsidRPr="00071568" w:rsidDel="006F7161">
          <w:rPr>
            <w:rFonts w:ascii="Times New Roman" w:hAnsi="Times New Roman" w:cs="Times New Roman"/>
            <w:sz w:val="24"/>
            <w:szCs w:val="24"/>
            <w:lang w:val="en-GB"/>
          </w:rPr>
          <w:delText xml:space="preserve">part </w:delText>
        </w:r>
      </w:del>
      <w:ins w:id="2286" w:author="Author">
        <w:r w:rsidR="006F7161" w:rsidRPr="00F8159A">
          <w:rPr>
            <w:rFonts w:ascii="Times New Roman" w:hAnsi="Times New Roman" w:cs="Times New Roman"/>
            <w:sz w:val="24"/>
            <w:szCs w:val="24"/>
            <w:lang w:val="en-GB"/>
            <w:rPrChange w:id="2287" w:author="Author">
              <w:rPr>
                <w:rFonts w:ascii="Times New Roman" w:hAnsi="Times New Roman" w:cs="Times New Roman"/>
                <w:sz w:val="24"/>
                <w:szCs w:val="24"/>
                <w:lang w:val="en-US"/>
              </w:rPr>
            </w:rPrChange>
          </w:rPr>
          <w:t>some</w:t>
        </w:r>
        <w:r w:rsidR="006F7161" w:rsidRPr="00071568">
          <w:rPr>
            <w:rFonts w:ascii="Times New Roman" w:hAnsi="Times New Roman" w:cs="Times New Roman"/>
            <w:sz w:val="24"/>
            <w:szCs w:val="24"/>
            <w:lang w:val="en-GB"/>
          </w:rPr>
          <w:t xml:space="preserve"> </w:t>
        </w:r>
      </w:ins>
      <w:r w:rsidR="00B841FB" w:rsidRPr="00071568">
        <w:rPr>
          <w:rFonts w:ascii="Times New Roman" w:hAnsi="Times New Roman" w:cs="Times New Roman"/>
          <w:sz w:val="24"/>
          <w:szCs w:val="24"/>
          <w:lang w:val="en-GB"/>
        </w:rPr>
        <w:t xml:space="preserve">of the literature and the public </w:t>
      </w:r>
      <w:del w:id="2288" w:author="Author">
        <w:r w:rsidR="00B841FB" w:rsidRPr="00071568" w:rsidDel="006F7161">
          <w:rPr>
            <w:rFonts w:ascii="Times New Roman" w:hAnsi="Times New Roman" w:cs="Times New Roman"/>
            <w:sz w:val="24"/>
            <w:szCs w:val="24"/>
            <w:lang w:val="en-GB"/>
          </w:rPr>
          <w:delText xml:space="preserve">prosecution’s </w:delText>
        </w:r>
      </w:del>
      <w:ins w:id="2289" w:author="Author">
        <w:r w:rsidR="006F7161" w:rsidRPr="00071568">
          <w:rPr>
            <w:rFonts w:ascii="Times New Roman" w:hAnsi="Times New Roman" w:cs="Times New Roman"/>
            <w:sz w:val="24"/>
            <w:szCs w:val="24"/>
            <w:lang w:val="en-GB"/>
          </w:rPr>
          <w:t>prosecut</w:t>
        </w:r>
        <w:r w:rsidR="006F7161" w:rsidRPr="00F8159A">
          <w:rPr>
            <w:rFonts w:ascii="Times New Roman" w:hAnsi="Times New Roman" w:cs="Times New Roman"/>
            <w:sz w:val="24"/>
            <w:szCs w:val="24"/>
            <w:lang w:val="en-GB"/>
            <w:rPrChange w:id="2290" w:author="Author">
              <w:rPr>
                <w:rFonts w:ascii="Times New Roman" w:hAnsi="Times New Roman" w:cs="Times New Roman"/>
                <w:sz w:val="24"/>
                <w:szCs w:val="24"/>
                <w:lang w:val="en-US"/>
              </w:rPr>
            </w:rPrChange>
          </w:rPr>
          <w:t>or's</w:t>
        </w:r>
        <w:r w:rsidR="006F7161" w:rsidRPr="00071568">
          <w:rPr>
            <w:rFonts w:ascii="Times New Roman" w:hAnsi="Times New Roman" w:cs="Times New Roman"/>
            <w:sz w:val="24"/>
            <w:szCs w:val="24"/>
            <w:lang w:val="en-GB"/>
          </w:rPr>
          <w:t xml:space="preserve"> </w:t>
        </w:r>
      </w:ins>
      <w:r w:rsidR="00B841FB" w:rsidRPr="00071568">
        <w:rPr>
          <w:rFonts w:ascii="Times New Roman" w:hAnsi="Times New Roman" w:cs="Times New Roman"/>
          <w:sz w:val="24"/>
          <w:szCs w:val="24"/>
          <w:lang w:val="en-GB"/>
        </w:rPr>
        <w:t>office,</w:t>
      </w:r>
      <w:r w:rsidRPr="00071568">
        <w:rPr>
          <w:rFonts w:ascii="Times New Roman" w:hAnsi="Times New Roman" w:cs="Times New Roman"/>
          <w:sz w:val="24"/>
          <w:szCs w:val="24"/>
          <w:lang w:val="en-GB"/>
        </w:rPr>
        <w:t xml:space="preserve"> that the content of the law regulating the extension of collective agreements </w:t>
      </w:r>
      <w:del w:id="2291" w:author="Author">
        <w:r w:rsidRPr="00071568" w:rsidDel="006F7161">
          <w:rPr>
            <w:rFonts w:ascii="Times New Roman" w:hAnsi="Times New Roman" w:cs="Times New Roman"/>
            <w:sz w:val="24"/>
            <w:szCs w:val="24"/>
            <w:lang w:val="en-GB"/>
          </w:rPr>
          <w:delText>does not allow to</w:delText>
        </w:r>
      </w:del>
      <w:ins w:id="2292" w:author="Author">
        <w:r w:rsidR="006F7161" w:rsidRPr="00F8159A">
          <w:rPr>
            <w:rFonts w:ascii="Times New Roman" w:hAnsi="Times New Roman" w:cs="Times New Roman"/>
            <w:sz w:val="24"/>
            <w:szCs w:val="24"/>
            <w:lang w:val="en-GB"/>
            <w:rPrChange w:id="2293" w:author="Author">
              <w:rPr>
                <w:rFonts w:ascii="Times New Roman" w:hAnsi="Times New Roman" w:cs="Times New Roman"/>
                <w:sz w:val="24"/>
                <w:szCs w:val="24"/>
                <w:lang w:val="en-US"/>
              </w:rPr>
            </w:rPrChange>
          </w:rPr>
          <w:t>cannot</w:t>
        </w:r>
      </w:ins>
      <w:r w:rsidRPr="00071568">
        <w:rPr>
          <w:rFonts w:ascii="Times New Roman" w:hAnsi="Times New Roman" w:cs="Times New Roman"/>
          <w:sz w:val="24"/>
          <w:szCs w:val="24"/>
          <w:lang w:val="en-GB"/>
        </w:rPr>
        <w:t xml:space="preserve"> be read in the same way as the law on collective agreements</w:t>
      </w:r>
      <w:ins w:id="2294" w:author="Author">
        <w:r w:rsidR="009A1E5A">
          <w:rPr>
            <w:rFonts w:ascii="Times New Roman" w:hAnsi="Times New Roman" w:cs="Times New Roman"/>
            <w:sz w:val="24"/>
            <w:szCs w:val="24"/>
            <w:lang w:val="en-GB"/>
          </w:rPr>
          <w:t>,</w:t>
        </w:r>
      </w:ins>
      <w:del w:id="2295" w:author="Author">
        <w:r w:rsidRPr="00071568" w:rsidDel="009A1E5A">
          <w:rPr>
            <w:rFonts w:ascii="Times New Roman" w:hAnsi="Times New Roman" w:cs="Times New Roman"/>
            <w:sz w:val="24"/>
            <w:szCs w:val="24"/>
            <w:lang w:val="en-GB"/>
          </w:rPr>
          <w:delText>,</w:delText>
        </w:r>
      </w:del>
      <w:r w:rsidRPr="00071568">
        <w:rPr>
          <w:rFonts w:ascii="Times New Roman" w:hAnsi="Times New Roman" w:cs="Times New Roman"/>
          <w:sz w:val="24"/>
          <w:szCs w:val="24"/>
          <w:lang w:val="en-GB"/>
        </w:rPr>
        <w:t xml:space="preserve"> </w:t>
      </w:r>
      <w:del w:id="2296" w:author="Author">
        <w:r w:rsidRPr="00071568" w:rsidDel="006609BE">
          <w:rPr>
            <w:rFonts w:ascii="Times New Roman" w:hAnsi="Times New Roman" w:cs="Times New Roman"/>
            <w:sz w:val="24"/>
            <w:szCs w:val="24"/>
            <w:lang w:val="en-GB"/>
          </w:rPr>
          <w:delText xml:space="preserve">for </w:delText>
        </w:r>
      </w:del>
      <w:ins w:id="2297" w:author="Author">
        <w:r w:rsidR="006609BE">
          <w:rPr>
            <w:rFonts w:ascii="Times New Roman" w:hAnsi="Times New Roman" w:cs="Times New Roman"/>
            <w:sz w:val="24"/>
            <w:szCs w:val="24"/>
            <w:lang w:val="en-GB"/>
          </w:rPr>
          <w:t>according to</w:t>
        </w:r>
        <w:r w:rsidR="006609BE"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 xml:space="preserve">which incorporation can only </w:t>
      </w:r>
      <w:del w:id="2298" w:author="Author">
        <w:r w:rsidRPr="00071568" w:rsidDel="006F7161">
          <w:rPr>
            <w:rFonts w:ascii="Times New Roman" w:hAnsi="Times New Roman" w:cs="Times New Roman"/>
            <w:sz w:val="24"/>
            <w:szCs w:val="24"/>
            <w:lang w:val="en-GB"/>
          </w:rPr>
          <w:delText xml:space="preserve">happen </w:delText>
        </w:r>
      </w:del>
      <w:ins w:id="2299" w:author="Author">
        <w:r w:rsidR="006F7161" w:rsidRPr="00F8159A">
          <w:rPr>
            <w:rFonts w:ascii="Times New Roman" w:hAnsi="Times New Roman" w:cs="Times New Roman"/>
            <w:sz w:val="24"/>
            <w:szCs w:val="24"/>
            <w:lang w:val="en-GB"/>
            <w:rPrChange w:id="2300" w:author="Author">
              <w:rPr>
                <w:rFonts w:ascii="Times New Roman" w:hAnsi="Times New Roman" w:cs="Times New Roman"/>
                <w:sz w:val="24"/>
                <w:szCs w:val="24"/>
                <w:lang w:val="en-US"/>
              </w:rPr>
            </w:rPrChange>
          </w:rPr>
          <w:t>occur</w:t>
        </w:r>
        <w:r w:rsidR="006F7161" w:rsidRPr="00071568">
          <w:rPr>
            <w:rFonts w:ascii="Times New Roman" w:hAnsi="Times New Roman" w:cs="Times New Roman"/>
            <w:sz w:val="24"/>
            <w:szCs w:val="24"/>
            <w:lang w:val="en-GB"/>
          </w:rPr>
          <w:t xml:space="preserve"> </w:t>
        </w:r>
      </w:ins>
      <w:r w:rsidRPr="00071568">
        <w:rPr>
          <w:rFonts w:ascii="Times New Roman" w:hAnsi="Times New Roman" w:cs="Times New Roman"/>
          <w:sz w:val="24"/>
          <w:szCs w:val="24"/>
          <w:lang w:val="en-GB"/>
        </w:rPr>
        <w:t>by virtue of an express clause in the contract</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32"/>
      </w:r>
      <w:ins w:id="2303" w:author="Author">
        <w:r w:rsidR="00FD5DE8" w:rsidRPr="00F8159A">
          <w:rPr>
            <w:rFonts w:ascii="Times New Roman" w:hAnsi="Times New Roman" w:cs="Times New Roman"/>
            <w:sz w:val="24"/>
            <w:szCs w:val="24"/>
            <w:lang w:val="en-GB"/>
            <w:rPrChange w:id="2304" w:author="Author">
              <w:rPr>
                <w:rFonts w:ascii="Times New Roman" w:hAnsi="Times New Roman" w:cs="Times New Roman"/>
                <w:sz w:val="24"/>
                <w:szCs w:val="24"/>
                <w:lang w:val="en-US"/>
              </w:rPr>
            </w:rPrChange>
          </w:rPr>
          <w:t xml:space="preserve"> </w:t>
        </w:r>
      </w:ins>
      <w:r w:rsidR="00B841FB" w:rsidRPr="00071568">
        <w:rPr>
          <w:rFonts w:ascii="Times New Roman" w:hAnsi="Times New Roman" w:cs="Times New Roman"/>
          <w:sz w:val="24"/>
          <w:szCs w:val="24"/>
          <w:lang w:val="en-GB"/>
        </w:rPr>
        <w:t>The reason</w:t>
      </w:r>
      <w:r w:rsidR="00641616" w:rsidRPr="00071568">
        <w:rPr>
          <w:rFonts w:ascii="Times New Roman" w:hAnsi="Times New Roman" w:cs="Times New Roman"/>
          <w:sz w:val="24"/>
          <w:szCs w:val="24"/>
          <w:lang w:val="en-GB"/>
        </w:rPr>
        <w:t xml:space="preserve"> for the </w:t>
      </w:r>
      <w:del w:id="2305" w:author="Author">
        <w:r w:rsidR="00641616" w:rsidRPr="00071568" w:rsidDel="00AC0D42">
          <w:rPr>
            <w:rFonts w:ascii="Times New Roman" w:hAnsi="Times New Roman" w:cs="Times New Roman"/>
            <w:sz w:val="24"/>
            <w:szCs w:val="24"/>
            <w:lang w:val="en-GB"/>
          </w:rPr>
          <w:delText xml:space="preserve">absence </w:delText>
        </w:r>
      </w:del>
      <w:ins w:id="2306" w:author="Author">
        <w:r w:rsidR="00AC0D42">
          <w:rPr>
            <w:rFonts w:ascii="Times New Roman" w:hAnsi="Times New Roman" w:cs="Times New Roman"/>
            <w:sz w:val="24"/>
            <w:szCs w:val="24"/>
            <w:lang w:val="en-GB"/>
          </w:rPr>
          <w:t>lack</w:t>
        </w:r>
        <w:r w:rsidR="00AC0D42" w:rsidRPr="00071568">
          <w:rPr>
            <w:rFonts w:ascii="Times New Roman" w:hAnsi="Times New Roman" w:cs="Times New Roman"/>
            <w:sz w:val="24"/>
            <w:szCs w:val="24"/>
            <w:lang w:val="en-GB"/>
          </w:rPr>
          <w:t xml:space="preserve"> </w:t>
        </w:r>
      </w:ins>
      <w:r w:rsidR="00641616" w:rsidRPr="00071568">
        <w:rPr>
          <w:rFonts w:ascii="Times New Roman" w:hAnsi="Times New Roman" w:cs="Times New Roman"/>
          <w:sz w:val="24"/>
          <w:szCs w:val="24"/>
          <w:lang w:val="en-GB"/>
        </w:rPr>
        <w:t>of analogy</w:t>
      </w:r>
      <w:r w:rsidR="00B841FB" w:rsidRPr="00071568">
        <w:rPr>
          <w:rFonts w:ascii="Times New Roman" w:hAnsi="Times New Roman" w:cs="Times New Roman"/>
          <w:sz w:val="24"/>
          <w:szCs w:val="24"/>
          <w:lang w:val="en-GB"/>
        </w:rPr>
        <w:t xml:space="preserve"> </w:t>
      </w:r>
      <w:del w:id="2307" w:author="Author">
        <w:r w:rsidR="00B841FB" w:rsidRPr="00071568" w:rsidDel="006F7161">
          <w:rPr>
            <w:rFonts w:ascii="Times New Roman" w:hAnsi="Times New Roman" w:cs="Times New Roman"/>
            <w:sz w:val="24"/>
            <w:szCs w:val="24"/>
            <w:lang w:val="en-GB"/>
          </w:rPr>
          <w:delText>would be</w:delText>
        </w:r>
      </w:del>
      <w:ins w:id="2308" w:author="Author">
        <w:r w:rsidR="006F7161" w:rsidRPr="00F8159A">
          <w:rPr>
            <w:rFonts w:ascii="Times New Roman" w:hAnsi="Times New Roman" w:cs="Times New Roman"/>
            <w:sz w:val="24"/>
            <w:szCs w:val="24"/>
            <w:lang w:val="en-GB"/>
            <w:rPrChange w:id="2309" w:author="Author">
              <w:rPr>
                <w:rFonts w:ascii="Times New Roman" w:hAnsi="Times New Roman" w:cs="Times New Roman"/>
                <w:sz w:val="24"/>
                <w:szCs w:val="24"/>
                <w:lang w:val="en-US"/>
              </w:rPr>
            </w:rPrChange>
          </w:rPr>
          <w:t>is</w:t>
        </w:r>
      </w:ins>
      <w:r w:rsidR="00B841FB" w:rsidRPr="00071568">
        <w:rPr>
          <w:rFonts w:ascii="Times New Roman" w:hAnsi="Times New Roman" w:cs="Times New Roman"/>
          <w:sz w:val="24"/>
          <w:szCs w:val="24"/>
          <w:lang w:val="en-GB"/>
        </w:rPr>
        <w:t xml:space="preserve"> that the declaration of extension is only of a temporary character and can be cancelled by </w:t>
      </w:r>
      <w:r w:rsidR="00641616" w:rsidRPr="00071568">
        <w:rPr>
          <w:rFonts w:ascii="Times New Roman" w:hAnsi="Times New Roman" w:cs="Times New Roman"/>
          <w:sz w:val="24"/>
          <w:szCs w:val="24"/>
          <w:lang w:val="en-GB"/>
        </w:rPr>
        <w:t xml:space="preserve">the government, </w:t>
      </w:r>
      <w:del w:id="2310" w:author="Author">
        <w:r w:rsidR="00641616" w:rsidRPr="00071568" w:rsidDel="005724B1">
          <w:rPr>
            <w:rFonts w:ascii="Times New Roman" w:hAnsi="Times New Roman" w:cs="Times New Roman"/>
            <w:sz w:val="24"/>
            <w:szCs w:val="24"/>
            <w:lang w:val="en-GB"/>
          </w:rPr>
          <w:delText xml:space="preserve">while </w:delText>
        </w:r>
      </w:del>
      <w:ins w:id="2311" w:author="Author">
        <w:r w:rsidR="005724B1">
          <w:rPr>
            <w:rFonts w:ascii="Times New Roman" w:hAnsi="Times New Roman" w:cs="Times New Roman"/>
            <w:sz w:val="24"/>
            <w:szCs w:val="24"/>
            <w:lang w:val="en-US"/>
          </w:rPr>
          <w:t>whereas</w:t>
        </w:r>
        <w:r w:rsidR="005724B1" w:rsidRPr="00071568">
          <w:rPr>
            <w:rFonts w:ascii="Times New Roman" w:hAnsi="Times New Roman" w:cs="Times New Roman"/>
            <w:sz w:val="24"/>
            <w:szCs w:val="24"/>
            <w:lang w:val="en-GB"/>
          </w:rPr>
          <w:t xml:space="preserve"> </w:t>
        </w:r>
      </w:ins>
      <w:r w:rsidR="00641616" w:rsidRPr="00071568">
        <w:rPr>
          <w:rFonts w:ascii="Times New Roman" w:hAnsi="Times New Roman" w:cs="Times New Roman"/>
          <w:sz w:val="24"/>
          <w:szCs w:val="24"/>
          <w:lang w:val="en-GB"/>
        </w:rPr>
        <w:t>the binding force under the law of collective agreements is of a more permanent nature.</w:t>
      </w:r>
      <w:ins w:id="2312" w:author="Author">
        <w:r w:rsidR="006F7161" w:rsidRPr="00F8159A">
          <w:rPr>
            <w:rFonts w:ascii="Times New Roman" w:hAnsi="Times New Roman" w:cs="Times New Roman"/>
            <w:sz w:val="24"/>
            <w:szCs w:val="24"/>
            <w:lang w:val="en-GB"/>
            <w:rPrChange w:id="2313" w:author="Author">
              <w:rPr>
                <w:rFonts w:ascii="Times New Roman" w:hAnsi="Times New Roman" w:cs="Times New Roman"/>
                <w:sz w:val="24"/>
                <w:szCs w:val="24"/>
                <w:lang w:val="en-US"/>
              </w:rPr>
            </w:rPrChange>
          </w:rPr>
          <w:t xml:space="preserve"> </w:t>
        </w:r>
      </w:ins>
      <w:r w:rsidR="00641616" w:rsidRPr="00071568">
        <w:rPr>
          <w:rFonts w:ascii="Times New Roman" w:hAnsi="Times New Roman" w:cs="Times New Roman"/>
          <w:sz w:val="24"/>
          <w:szCs w:val="24"/>
          <w:lang w:val="en-GB"/>
        </w:rPr>
        <w:t>However, the provisions regulating the legal relation</w:t>
      </w:r>
      <w:ins w:id="2314" w:author="Author">
        <w:r w:rsidR="00D74E7A">
          <w:rPr>
            <w:rFonts w:ascii="Times New Roman" w:hAnsi="Times New Roman" w:cs="Times New Roman"/>
            <w:sz w:val="24"/>
            <w:szCs w:val="24"/>
            <w:lang w:val="en-GB"/>
          </w:rPr>
          <w:t>ship</w:t>
        </w:r>
      </w:ins>
      <w:r w:rsidR="00641616" w:rsidRPr="00071568">
        <w:rPr>
          <w:rFonts w:ascii="Times New Roman" w:hAnsi="Times New Roman" w:cs="Times New Roman"/>
          <w:sz w:val="24"/>
          <w:szCs w:val="24"/>
          <w:lang w:val="en-GB"/>
        </w:rPr>
        <w:t xml:space="preserve"> between extended agreement</w:t>
      </w:r>
      <w:ins w:id="2315" w:author="Author">
        <w:r w:rsidR="006F7161" w:rsidRPr="00F8159A">
          <w:rPr>
            <w:rFonts w:ascii="Times New Roman" w:hAnsi="Times New Roman" w:cs="Times New Roman"/>
            <w:sz w:val="24"/>
            <w:szCs w:val="24"/>
            <w:lang w:val="en-GB"/>
            <w:rPrChange w:id="2316" w:author="Author">
              <w:rPr>
                <w:rFonts w:ascii="Times New Roman" w:hAnsi="Times New Roman" w:cs="Times New Roman"/>
                <w:sz w:val="24"/>
                <w:szCs w:val="24"/>
                <w:lang w:val="en-US"/>
              </w:rPr>
            </w:rPrChange>
          </w:rPr>
          <w:t>s</w:t>
        </w:r>
      </w:ins>
      <w:r w:rsidR="00641616" w:rsidRPr="00071568">
        <w:rPr>
          <w:rFonts w:ascii="Times New Roman" w:hAnsi="Times New Roman" w:cs="Times New Roman"/>
          <w:sz w:val="24"/>
          <w:szCs w:val="24"/>
          <w:lang w:val="en-GB"/>
        </w:rPr>
        <w:t xml:space="preserve"> and contract</w:t>
      </w:r>
      <w:ins w:id="2317" w:author="Author">
        <w:r w:rsidR="00EA4E43" w:rsidRPr="00F8159A">
          <w:rPr>
            <w:rFonts w:ascii="Times New Roman" w:hAnsi="Times New Roman" w:cs="Times New Roman"/>
            <w:sz w:val="24"/>
            <w:szCs w:val="24"/>
            <w:lang w:val="en-GB"/>
            <w:rPrChange w:id="2318" w:author="Author">
              <w:rPr>
                <w:rFonts w:ascii="Times New Roman" w:hAnsi="Times New Roman" w:cs="Times New Roman"/>
                <w:sz w:val="24"/>
                <w:szCs w:val="24"/>
                <w:lang w:val="en-US"/>
              </w:rPr>
            </w:rPrChange>
          </w:rPr>
          <w:t>s</w:t>
        </w:r>
      </w:ins>
      <w:r w:rsidR="00641616" w:rsidRPr="00071568">
        <w:rPr>
          <w:rFonts w:ascii="Times New Roman" w:hAnsi="Times New Roman" w:cs="Times New Roman"/>
          <w:sz w:val="24"/>
          <w:szCs w:val="24"/>
          <w:lang w:val="en-GB"/>
        </w:rPr>
        <w:t xml:space="preserve"> are </w:t>
      </w:r>
      <w:ins w:id="2319" w:author="Author">
        <w:r w:rsidR="006F7161" w:rsidRPr="00F8159A">
          <w:rPr>
            <w:rFonts w:ascii="Times New Roman" w:hAnsi="Times New Roman" w:cs="Times New Roman"/>
            <w:sz w:val="24"/>
            <w:szCs w:val="24"/>
            <w:lang w:val="en-GB"/>
            <w:rPrChange w:id="2320" w:author="Author">
              <w:rPr>
                <w:rFonts w:ascii="Times New Roman" w:hAnsi="Times New Roman" w:cs="Times New Roman"/>
                <w:sz w:val="24"/>
                <w:szCs w:val="24"/>
                <w:lang w:val="en-US"/>
              </w:rPr>
            </w:rPrChange>
          </w:rPr>
          <w:t xml:space="preserve">more </w:t>
        </w:r>
      </w:ins>
      <w:r w:rsidR="00641616" w:rsidRPr="00071568">
        <w:rPr>
          <w:rFonts w:ascii="Times New Roman" w:hAnsi="Times New Roman" w:cs="Times New Roman"/>
          <w:sz w:val="24"/>
          <w:szCs w:val="24"/>
          <w:lang w:val="en-GB"/>
        </w:rPr>
        <w:t xml:space="preserve">similar than </w:t>
      </w:r>
      <w:del w:id="2321" w:author="Author">
        <w:r w:rsidR="00641616" w:rsidRPr="00071568" w:rsidDel="00D74E7A">
          <w:rPr>
            <w:rFonts w:ascii="Times New Roman" w:hAnsi="Times New Roman" w:cs="Times New Roman"/>
            <w:sz w:val="24"/>
            <w:szCs w:val="24"/>
            <w:lang w:val="en-GB"/>
          </w:rPr>
          <w:delText xml:space="preserve">those </w:delText>
        </w:r>
      </w:del>
      <w:ins w:id="2322" w:author="Author">
        <w:r w:rsidR="00AC0D42">
          <w:rPr>
            <w:rFonts w:ascii="Times New Roman" w:hAnsi="Times New Roman" w:cs="Times New Roman"/>
            <w:sz w:val="24"/>
            <w:szCs w:val="24"/>
            <w:lang w:val="en-GB"/>
          </w:rPr>
          <w:t>those</w:t>
        </w:r>
        <w:r w:rsidR="00D74E7A" w:rsidRPr="00071568">
          <w:rPr>
            <w:rFonts w:ascii="Times New Roman" w:hAnsi="Times New Roman" w:cs="Times New Roman"/>
            <w:sz w:val="24"/>
            <w:szCs w:val="24"/>
            <w:lang w:val="en-GB"/>
          </w:rPr>
          <w:t xml:space="preserve"> </w:t>
        </w:r>
      </w:ins>
      <w:r w:rsidR="00641616" w:rsidRPr="00071568">
        <w:rPr>
          <w:rFonts w:ascii="Times New Roman" w:hAnsi="Times New Roman" w:cs="Times New Roman"/>
          <w:sz w:val="24"/>
          <w:szCs w:val="24"/>
          <w:lang w:val="en-GB"/>
        </w:rPr>
        <w:t>regulating the same relation</w:t>
      </w:r>
      <w:ins w:id="2323" w:author="Author">
        <w:r w:rsidR="00D74E7A">
          <w:rPr>
            <w:rFonts w:ascii="Times New Roman" w:hAnsi="Times New Roman" w:cs="Times New Roman"/>
            <w:sz w:val="24"/>
            <w:szCs w:val="24"/>
            <w:lang w:val="en-GB"/>
          </w:rPr>
          <w:t>ship</w:t>
        </w:r>
      </w:ins>
      <w:r w:rsidR="00641616" w:rsidRPr="00071568">
        <w:rPr>
          <w:rFonts w:ascii="Times New Roman" w:hAnsi="Times New Roman" w:cs="Times New Roman"/>
          <w:sz w:val="24"/>
          <w:szCs w:val="24"/>
          <w:lang w:val="en-GB"/>
        </w:rPr>
        <w:t xml:space="preserve"> between </w:t>
      </w:r>
      <w:ins w:id="2324" w:author="Author">
        <w:r w:rsidR="001B4D18">
          <w:rPr>
            <w:rFonts w:ascii="Times New Roman" w:hAnsi="Times New Roman" w:cs="Times New Roman"/>
            <w:sz w:val="24"/>
            <w:szCs w:val="24"/>
            <w:lang w:val="en-GB"/>
          </w:rPr>
          <w:t>'</w:t>
        </w:r>
      </w:ins>
      <w:del w:id="2325" w:author="Author">
        <w:r w:rsidR="00641616" w:rsidRPr="00071568" w:rsidDel="00EA4E43">
          <w:rPr>
            <w:rFonts w:ascii="Times New Roman" w:hAnsi="Times New Roman" w:cs="Times New Roman"/>
            <w:sz w:val="24"/>
            <w:szCs w:val="24"/>
            <w:lang w:val="en-GB"/>
          </w:rPr>
          <w:delText>“</w:delText>
        </w:r>
      </w:del>
      <w:r w:rsidR="00641616" w:rsidRPr="00071568">
        <w:rPr>
          <w:rFonts w:ascii="Times New Roman" w:hAnsi="Times New Roman" w:cs="Times New Roman"/>
          <w:sz w:val="24"/>
          <w:szCs w:val="24"/>
          <w:lang w:val="en-GB"/>
        </w:rPr>
        <w:t>classic</w:t>
      </w:r>
      <w:ins w:id="2326" w:author="Author">
        <w:r w:rsidR="001B4D18">
          <w:rPr>
            <w:rFonts w:ascii="Times New Roman" w:hAnsi="Times New Roman" w:cs="Times New Roman"/>
            <w:sz w:val="24"/>
            <w:szCs w:val="24"/>
            <w:lang w:val="en-GB"/>
          </w:rPr>
          <w:t>'</w:t>
        </w:r>
      </w:ins>
      <w:del w:id="2327" w:author="Author">
        <w:r w:rsidR="00641616" w:rsidRPr="00071568" w:rsidDel="00EA4E43">
          <w:rPr>
            <w:rFonts w:ascii="Times New Roman" w:hAnsi="Times New Roman" w:cs="Times New Roman"/>
            <w:sz w:val="24"/>
            <w:szCs w:val="24"/>
            <w:lang w:val="en-GB"/>
          </w:rPr>
          <w:delText>”</w:delText>
        </w:r>
      </w:del>
      <w:r w:rsidR="00641616" w:rsidRPr="00071568">
        <w:rPr>
          <w:rFonts w:ascii="Times New Roman" w:hAnsi="Times New Roman" w:cs="Times New Roman"/>
          <w:sz w:val="24"/>
          <w:szCs w:val="24"/>
          <w:lang w:val="en-GB"/>
        </w:rPr>
        <w:t xml:space="preserve"> agreement</w:t>
      </w:r>
      <w:ins w:id="2328" w:author="Author">
        <w:r w:rsidR="006F7161" w:rsidRPr="00F8159A">
          <w:rPr>
            <w:rFonts w:ascii="Times New Roman" w:hAnsi="Times New Roman" w:cs="Times New Roman"/>
            <w:sz w:val="24"/>
            <w:szCs w:val="24"/>
            <w:lang w:val="en-GB"/>
            <w:rPrChange w:id="2329" w:author="Author">
              <w:rPr>
                <w:rFonts w:ascii="Times New Roman" w:hAnsi="Times New Roman" w:cs="Times New Roman"/>
                <w:sz w:val="24"/>
                <w:szCs w:val="24"/>
                <w:lang w:val="en-US"/>
              </w:rPr>
            </w:rPrChange>
          </w:rPr>
          <w:t>s</w:t>
        </w:r>
      </w:ins>
      <w:r w:rsidR="00641616" w:rsidRPr="00071568">
        <w:rPr>
          <w:rFonts w:ascii="Times New Roman" w:hAnsi="Times New Roman" w:cs="Times New Roman"/>
          <w:sz w:val="24"/>
          <w:szCs w:val="24"/>
          <w:lang w:val="en-GB"/>
        </w:rPr>
        <w:t xml:space="preserve"> and contract</w:t>
      </w:r>
      <w:ins w:id="2330" w:author="Author">
        <w:r w:rsidR="006F7161" w:rsidRPr="00F8159A">
          <w:rPr>
            <w:rFonts w:ascii="Times New Roman" w:hAnsi="Times New Roman" w:cs="Times New Roman"/>
            <w:sz w:val="24"/>
            <w:szCs w:val="24"/>
            <w:lang w:val="en-GB"/>
            <w:rPrChange w:id="2331" w:author="Author">
              <w:rPr>
                <w:rFonts w:ascii="Times New Roman" w:hAnsi="Times New Roman" w:cs="Times New Roman"/>
                <w:sz w:val="24"/>
                <w:szCs w:val="24"/>
                <w:lang w:val="en-US"/>
              </w:rPr>
            </w:rPrChange>
          </w:rPr>
          <w:t>s</w:t>
        </w:r>
      </w:ins>
      <w:del w:id="2332" w:author="Author">
        <w:r w:rsidR="00641616" w:rsidRPr="00071568" w:rsidDel="00EA4E43">
          <w:rPr>
            <w:rFonts w:ascii="Times New Roman" w:hAnsi="Times New Roman" w:cs="Times New Roman"/>
            <w:sz w:val="24"/>
            <w:szCs w:val="24"/>
            <w:lang w:val="en-GB"/>
          </w:rPr>
          <w:delText>,</w:delText>
        </w:r>
      </w:del>
      <w:r w:rsidR="00641616" w:rsidRPr="00071568">
        <w:rPr>
          <w:rFonts w:ascii="Times New Roman" w:hAnsi="Times New Roman" w:cs="Times New Roman"/>
          <w:sz w:val="24"/>
          <w:szCs w:val="24"/>
          <w:lang w:val="en-GB"/>
        </w:rPr>
        <w:t xml:space="preserve"> and</w:t>
      </w:r>
      <w:del w:id="2333" w:author="Author">
        <w:r w:rsidR="00641616" w:rsidRPr="00071568" w:rsidDel="006F7161">
          <w:rPr>
            <w:rFonts w:ascii="Times New Roman" w:hAnsi="Times New Roman" w:cs="Times New Roman"/>
            <w:sz w:val="24"/>
            <w:szCs w:val="24"/>
            <w:lang w:val="en-GB"/>
          </w:rPr>
          <w:delText xml:space="preserve"> as a matter of fact,</w:delText>
        </w:r>
      </w:del>
      <w:r w:rsidR="00641616" w:rsidRPr="00071568">
        <w:rPr>
          <w:rFonts w:ascii="Times New Roman" w:hAnsi="Times New Roman" w:cs="Times New Roman"/>
          <w:sz w:val="24"/>
          <w:szCs w:val="24"/>
          <w:lang w:val="en-GB"/>
        </w:rPr>
        <w:t xml:space="preserve"> </w:t>
      </w:r>
      <w:del w:id="2334" w:author="Author">
        <w:r w:rsidR="00641616" w:rsidRPr="00071568" w:rsidDel="006F7161">
          <w:rPr>
            <w:rFonts w:ascii="Times New Roman" w:hAnsi="Times New Roman" w:cs="Times New Roman"/>
            <w:sz w:val="24"/>
            <w:szCs w:val="24"/>
            <w:lang w:val="en-GB"/>
          </w:rPr>
          <w:delText xml:space="preserve">as the </w:delText>
        </w:r>
      </w:del>
      <w:r w:rsidR="00641616" w:rsidRPr="00071568">
        <w:rPr>
          <w:rFonts w:ascii="Times New Roman" w:hAnsi="Times New Roman" w:cs="Times New Roman"/>
          <w:sz w:val="24"/>
          <w:szCs w:val="24"/>
          <w:lang w:val="en-GB"/>
        </w:rPr>
        <w:t>contract law principles applicable to that relation.</w:t>
      </w:r>
      <w:ins w:id="2335" w:author="Author">
        <w:r w:rsidR="006F7161" w:rsidRPr="00F8159A">
          <w:rPr>
            <w:rFonts w:ascii="Times New Roman" w:hAnsi="Times New Roman" w:cs="Times New Roman"/>
            <w:sz w:val="24"/>
            <w:szCs w:val="24"/>
            <w:lang w:val="en-GB"/>
            <w:rPrChange w:id="2336" w:author="Author">
              <w:rPr>
                <w:rFonts w:ascii="Times New Roman" w:hAnsi="Times New Roman" w:cs="Times New Roman"/>
                <w:sz w:val="24"/>
                <w:szCs w:val="24"/>
                <w:lang w:val="en-US"/>
              </w:rPr>
            </w:rPrChange>
          </w:rPr>
          <w:t xml:space="preserve"> </w:t>
        </w:r>
      </w:ins>
      <w:r w:rsidR="00641616" w:rsidRPr="00071568">
        <w:rPr>
          <w:rFonts w:ascii="Times New Roman" w:hAnsi="Times New Roman" w:cs="Times New Roman"/>
          <w:sz w:val="24"/>
          <w:szCs w:val="24"/>
          <w:lang w:val="en-GB"/>
        </w:rPr>
        <w:t xml:space="preserve">Against the position of the jurisprudence, </w:t>
      </w:r>
      <w:ins w:id="2337" w:author="Author">
        <w:r w:rsidR="006F7161" w:rsidRPr="00F8159A">
          <w:rPr>
            <w:rFonts w:ascii="Times New Roman" w:hAnsi="Times New Roman" w:cs="Times New Roman"/>
            <w:sz w:val="24"/>
            <w:szCs w:val="24"/>
            <w:lang w:val="en-GB"/>
            <w:rPrChange w:id="2338" w:author="Author">
              <w:rPr>
                <w:rFonts w:ascii="Times New Roman" w:hAnsi="Times New Roman" w:cs="Times New Roman"/>
                <w:sz w:val="24"/>
                <w:szCs w:val="24"/>
                <w:lang w:val="en-US"/>
              </w:rPr>
            </w:rPrChange>
          </w:rPr>
          <w:t xml:space="preserve">the </w:t>
        </w:r>
      </w:ins>
      <w:r w:rsidR="00641616" w:rsidRPr="00071568">
        <w:rPr>
          <w:rFonts w:ascii="Times New Roman" w:hAnsi="Times New Roman" w:cs="Times New Roman"/>
          <w:sz w:val="24"/>
          <w:szCs w:val="24"/>
          <w:lang w:val="en-GB"/>
        </w:rPr>
        <w:t xml:space="preserve">literature argues that </w:t>
      </w:r>
      <w:del w:id="2339" w:author="Author">
        <w:r w:rsidR="00641616" w:rsidRPr="00071568" w:rsidDel="00EA4E43">
          <w:rPr>
            <w:rFonts w:ascii="Times New Roman" w:hAnsi="Times New Roman" w:cs="Times New Roman"/>
            <w:sz w:val="24"/>
            <w:szCs w:val="24"/>
            <w:lang w:val="en-GB"/>
          </w:rPr>
          <w:delText xml:space="preserve">those </w:delText>
        </w:r>
      </w:del>
      <w:r w:rsidR="00641616" w:rsidRPr="00071568">
        <w:rPr>
          <w:rFonts w:ascii="Times New Roman" w:hAnsi="Times New Roman" w:cs="Times New Roman"/>
          <w:sz w:val="24"/>
          <w:szCs w:val="24"/>
          <w:lang w:val="en-GB"/>
        </w:rPr>
        <w:t xml:space="preserve">provisions </w:t>
      </w:r>
      <w:del w:id="2340" w:author="Author">
        <w:r w:rsidR="00641616" w:rsidRPr="00071568" w:rsidDel="006609BE">
          <w:rPr>
            <w:rFonts w:ascii="Times New Roman" w:hAnsi="Times New Roman" w:cs="Times New Roman"/>
            <w:sz w:val="24"/>
            <w:szCs w:val="24"/>
            <w:lang w:val="en-GB"/>
          </w:rPr>
          <w:delText xml:space="preserve">that </w:delText>
        </w:r>
        <w:r w:rsidR="00641616" w:rsidRPr="00071568" w:rsidDel="00EA4E43">
          <w:rPr>
            <w:rFonts w:ascii="Times New Roman" w:hAnsi="Times New Roman" w:cs="Times New Roman"/>
            <w:sz w:val="24"/>
            <w:szCs w:val="24"/>
            <w:lang w:val="en-GB"/>
          </w:rPr>
          <w:delText xml:space="preserve">give </w:delText>
        </w:r>
      </w:del>
      <w:ins w:id="2341" w:author="Author">
        <w:r w:rsidR="006609BE">
          <w:rPr>
            <w:rFonts w:ascii="Times New Roman" w:hAnsi="Times New Roman" w:cs="Times New Roman"/>
            <w:sz w:val="24"/>
            <w:szCs w:val="24"/>
            <w:lang w:val="en-GB"/>
          </w:rPr>
          <w:t>granting</w:t>
        </w:r>
        <w:r w:rsidR="00EA4E43" w:rsidRPr="00071568">
          <w:rPr>
            <w:rFonts w:ascii="Times New Roman" w:hAnsi="Times New Roman" w:cs="Times New Roman"/>
            <w:sz w:val="24"/>
            <w:szCs w:val="24"/>
            <w:lang w:val="en-GB"/>
          </w:rPr>
          <w:t xml:space="preserve"> </w:t>
        </w:r>
      </w:ins>
      <w:r w:rsidR="00641616" w:rsidRPr="00071568">
        <w:rPr>
          <w:rFonts w:ascii="Times New Roman" w:hAnsi="Times New Roman" w:cs="Times New Roman"/>
          <w:sz w:val="24"/>
          <w:szCs w:val="24"/>
          <w:lang w:val="en-GB"/>
        </w:rPr>
        <w:t xml:space="preserve">a </w:t>
      </w:r>
      <w:del w:id="2342" w:author="Author">
        <w:r w:rsidR="00641616" w:rsidRPr="00071568" w:rsidDel="00EA4E43">
          <w:rPr>
            <w:rFonts w:ascii="Times New Roman" w:hAnsi="Times New Roman" w:cs="Times New Roman"/>
            <w:sz w:val="24"/>
            <w:szCs w:val="24"/>
            <w:lang w:val="en-GB"/>
          </w:rPr>
          <w:delText>termporary</w:delText>
        </w:r>
      </w:del>
      <w:ins w:id="2343" w:author="Author">
        <w:r w:rsidR="00EA4E43" w:rsidRPr="00F8159A">
          <w:rPr>
            <w:rFonts w:ascii="Times New Roman" w:hAnsi="Times New Roman" w:cs="Times New Roman"/>
            <w:sz w:val="24"/>
            <w:szCs w:val="24"/>
            <w:lang w:val="en-GB"/>
            <w:rPrChange w:id="2344" w:author="Author">
              <w:rPr>
                <w:rFonts w:ascii="Times New Roman" w:hAnsi="Times New Roman" w:cs="Times New Roman"/>
                <w:sz w:val="24"/>
                <w:szCs w:val="24"/>
                <w:lang w:val="en-US"/>
              </w:rPr>
            </w:rPrChange>
          </w:rPr>
          <w:t>temporary</w:t>
        </w:r>
      </w:ins>
      <w:r w:rsidR="00641616" w:rsidRPr="00071568">
        <w:rPr>
          <w:rFonts w:ascii="Times New Roman" w:hAnsi="Times New Roman" w:cs="Times New Roman"/>
          <w:sz w:val="24"/>
          <w:szCs w:val="24"/>
          <w:lang w:val="en-GB"/>
        </w:rPr>
        <w:t xml:space="preserve"> character to the extension </w:t>
      </w:r>
      <w:del w:id="2345" w:author="Author">
        <w:r w:rsidR="00641616" w:rsidRPr="00071568" w:rsidDel="00EA4E43">
          <w:rPr>
            <w:rFonts w:ascii="Times New Roman" w:hAnsi="Times New Roman" w:cs="Times New Roman"/>
            <w:sz w:val="24"/>
            <w:szCs w:val="24"/>
            <w:lang w:val="en-GB"/>
          </w:rPr>
          <w:delText xml:space="preserve">are </w:delText>
        </w:r>
      </w:del>
      <w:r w:rsidR="00641616" w:rsidRPr="00071568">
        <w:rPr>
          <w:rFonts w:ascii="Times New Roman" w:hAnsi="Times New Roman" w:cs="Times New Roman"/>
          <w:sz w:val="24"/>
          <w:szCs w:val="24"/>
          <w:lang w:val="en-GB"/>
        </w:rPr>
        <w:t>only relate</w:t>
      </w:r>
      <w:del w:id="2346" w:author="Author">
        <w:r w:rsidR="00641616" w:rsidRPr="00071568" w:rsidDel="00EA4E43">
          <w:rPr>
            <w:rFonts w:ascii="Times New Roman" w:hAnsi="Times New Roman" w:cs="Times New Roman"/>
            <w:sz w:val="24"/>
            <w:szCs w:val="24"/>
            <w:lang w:val="en-GB"/>
          </w:rPr>
          <w:delText>d</w:delText>
        </w:r>
      </w:del>
      <w:r w:rsidR="00641616" w:rsidRPr="00071568">
        <w:rPr>
          <w:rFonts w:ascii="Times New Roman" w:hAnsi="Times New Roman" w:cs="Times New Roman"/>
          <w:sz w:val="24"/>
          <w:szCs w:val="24"/>
          <w:lang w:val="en-GB"/>
        </w:rPr>
        <w:t xml:space="preserve"> to the period during which freedom of contract is </w:t>
      </w:r>
      <w:ins w:id="2347" w:author="Author">
        <w:r w:rsidR="006609BE">
          <w:rPr>
            <w:rFonts w:ascii="Times New Roman" w:hAnsi="Times New Roman" w:cs="Times New Roman"/>
            <w:sz w:val="24"/>
            <w:szCs w:val="24"/>
            <w:lang w:val="en-GB"/>
          </w:rPr>
          <w:t>'</w:t>
        </w:r>
      </w:ins>
      <w:del w:id="2348" w:author="Author">
        <w:r w:rsidR="00641616" w:rsidRPr="00071568" w:rsidDel="00EA4E43">
          <w:rPr>
            <w:rFonts w:ascii="Times New Roman" w:hAnsi="Times New Roman" w:cs="Times New Roman"/>
            <w:sz w:val="24"/>
            <w:szCs w:val="24"/>
            <w:lang w:val="en-GB"/>
          </w:rPr>
          <w:delText>“</w:delText>
        </w:r>
      </w:del>
      <w:r w:rsidR="00641616" w:rsidRPr="00071568">
        <w:rPr>
          <w:rFonts w:ascii="Times New Roman" w:hAnsi="Times New Roman" w:cs="Times New Roman"/>
          <w:sz w:val="24"/>
          <w:szCs w:val="24"/>
          <w:lang w:val="en-GB"/>
        </w:rPr>
        <w:t>froze</w:t>
      </w:r>
      <w:ins w:id="2349" w:author="Author">
        <w:r w:rsidR="00EA4E43" w:rsidRPr="00F8159A">
          <w:rPr>
            <w:rFonts w:ascii="Times New Roman" w:hAnsi="Times New Roman" w:cs="Times New Roman"/>
            <w:sz w:val="24"/>
            <w:szCs w:val="24"/>
            <w:lang w:val="en-GB"/>
            <w:rPrChange w:id="2350" w:author="Author">
              <w:rPr>
                <w:rFonts w:ascii="Times New Roman" w:hAnsi="Times New Roman" w:cs="Times New Roman"/>
                <w:sz w:val="24"/>
                <w:szCs w:val="24"/>
                <w:lang w:val="en-US"/>
              </w:rPr>
            </w:rPrChange>
          </w:rPr>
          <w:t>n</w:t>
        </w:r>
        <w:r w:rsidR="006609BE">
          <w:rPr>
            <w:rFonts w:ascii="Times New Roman" w:hAnsi="Times New Roman" w:cs="Times New Roman"/>
            <w:sz w:val="24"/>
            <w:szCs w:val="24"/>
            <w:lang w:val="en-GB"/>
          </w:rPr>
          <w:t>',</w:t>
        </w:r>
      </w:ins>
      <w:del w:id="2351" w:author="Author">
        <w:r w:rsidR="00641616" w:rsidRPr="00071568" w:rsidDel="006F5DF2">
          <w:rPr>
            <w:rFonts w:ascii="Times New Roman" w:hAnsi="Times New Roman" w:cs="Times New Roman"/>
            <w:sz w:val="24"/>
            <w:szCs w:val="24"/>
            <w:lang w:val="en-GB"/>
          </w:rPr>
          <w:delText>n”,</w:delText>
        </w:r>
      </w:del>
      <w:r w:rsidR="00641616" w:rsidRPr="00071568">
        <w:rPr>
          <w:rFonts w:ascii="Times New Roman" w:hAnsi="Times New Roman" w:cs="Times New Roman"/>
          <w:sz w:val="24"/>
          <w:szCs w:val="24"/>
          <w:lang w:val="en-GB"/>
        </w:rPr>
        <w:t xml:space="preserve"> but do not apply </w:t>
      </w:r>
      <w:del w:id="2352" w:author="Author">
        <w:r w:rsidR="00641616" w:rsidRPr="00071568" w:rsidDel="003D37BA">
          <w:rPr>
            <w:rFonts w:ascii="Times New Roman" w:hAnsi="Times New Roman" w:cs="Times New Roman"/>
            <w:sz w:val="24"/>
            <w:szCs w:val="24"/>
            <w:lang w:val="en-GB"/>
          </w:rPr>
          <w:delText xml:space="preserve">in any way </w:delText>
        </w:r>
      </w:del>
      <w:r w:rsidR="00641616" w:rsidRPr="00071568">
        <w:rPr>
          <w:rFonts w:ascii="Times New Roman" w:hAnsi="Times New Roman" w:cs="Times New Roman"/>
          <w:sz w:val="24"/>
          <w:szCs w:val="24"/>
          <w:lang w:val="en-GB"/>
        </w:rPr>
        <w:t xml:space="preserve">to the way in </w:t>
      </w:r>
      <w:r w:rsidR="00641616" w:rsidRPr="00071568">
        <w:rPr>
          <w:rFonts w:ascii="Times New Roman" w:hAnsi="Times New Roman" w:cs="Times New Roman"/>
          <w:sz w:val="24"/>
          <w:szCs w:val="24"/>
          <w:lang w:val="en-GB"/>
        </w:rPr>
        <w:lastRenderedPageBreak/>
        <w:t>which the different sources of law relate</w:t>
      </w:r>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33"/>
      </w:r>
      <w:ins w:id="2362" w:author="Author">
        <w:r w:rsidR="00FD5DE8" w:rsidRPr="00F8159A">
          <w:rPr>
            <w:rFonts w:ascii="Times New Roman" w:hAnsi="Times New Roman" w:cs="Times New Roman"/>
            <w:sz w:val="24"/>
            <w:szCs w:val="24"/>
            <w:lang w:val="en-GB"/>
            <w:rPrChange w:id="2363" w:author="Author">
              <w:rPr>
                <w:rFonts w:ascii="Times New Roman" w:hAnsi="Times New Roman" w:cs="Times New Roman"/>
                <w:sz w:val="24"/>
                <w:szCs w:val="24"/>
                <w:lang w:val="en-US"/>
              </w:rPr>
            </w:rPrChange>
          </w:rPr>
          <w:t xml:space="preserve"> </w:t>
        </w:r>
      </w:ins>
      <w:r w:rsidR="00641616" w:rsidRPr="00071568">
        <w:rPr>
          <w:rFonts w:ascii="Times New Roman" w:hAnsi="Times New Roman" w:cs="Times New Roman"/>
          <w:sz w:val="24"/>
          <w:szCs w:val="24"/>
          <w:lang w:val="en-GB"/>
        </w:rPr>
        <w:t xml:space="preserve">Moreover, the argument of the lack of will of the parties to consider themselves bound that occurs with the declaration of extension cannot be used </w:t>
      </w:r>
      <w:del w:id="2364" w:author="Author">
        <w:r w:rsidR="00641616" w:rsidRPr="00071568" w:rsidDel="006F5DF2">
          <w:rPr>
            <w:rFonts w:ascii="Times New Roman" w:hAnsi="Times New Roman" w:cs="Times New Roman"/>
            <w:sz w:val="24"/>
            <w:szCs w:val="24"/>
            <w:lang w:val="en-GB"/>
          </w:rPr>
          <w:delText xml:space="preserve">as an argument </w:delText>
        </w:r>
      </w:del>
      <w:r w:rsidR="00641616" w:rsidRPr="00071568">
        <w:rPr>
          <w:rFonts w:ascii="Times New Roman" w:hAnsi="Times New Roman" w:cs="Times New Roman"/>
          <w:sz w:val="24"/>
          <w:szCs w:val="24"/>
          <w:lang w:val="en-GB"/>
        </w:rPr>
        <w:t>in this discussion</w:t>
      </w:r>
      <w:ins w:id="2365" w:author="Author">
        <w:r w:rsidR="006F5DF2">
          <w:rPr>
            <w:rFonts w:ascii="Times New Roman" w:hAnsi="Times New Roman" w:cs="Times New Roman"/>
            <w:sz w:val="24"/>
            <w:szCs w:val="24"/>
            <w:lang w:val="en-GB"/>
          </w:rPr>
          <w:t>,</w:t>
        </w:r>
      </w:ins>
      <w:r w:rsidR="00552EC2" w:rsidRPr="00071568">
        <w:rPr>
          <w:rFonts w:ascii="Times New Roman" w:hAnsi="Times New Roman" w:cs="Times New Roman"/>
          <w:sz w:val="24"/>
          <w:szCs w:val="24"/>
          <w:lang w:val="en-GB"/>
        </w:rPr>
        <w:t xml:space="preserve"> </w:t>
      </w:r>
      <w:del w:id="2366" w:author="Author">
        <w:r w:rsidR="00552EC2" w:rsidRPr="00071568" w:rsidDel="006F5DF2">
          <w:rPr>
            <w:rFonts w:ascii="Times New Roman" w:hAnsi="Times New Roman" w:cs="Times New Roman"/>
            <w:sz w:val="24"/>
            <w:szCs w:val="24"/>
            <w:lang w:val="en-GB"/>
          </w:rPr>
          <w:delText>because</w:delText>
        </w:r>
      </w:del>
      <w:ins w:id="2367" w:author="Author">
        <w:r w:rsidR="003D37BA" w:rsidRPr="00F8159A">
          <w:rPr>
            <w:rFonts w:ascii="Times New Roman" w:hAnsi="Times New Roman" w:cs="Times New Roman"/>
            <w:sz w:val="24"/>
            <w:szCs w:val="24"/>
            <w:lang w:val="en-GB"/>
            <w:rPrChange w:id="2368" w:author="Author">
              <w:rPr>
                <w:rFonts w:ascii="Times New Roman" w:hAnsi="Times New Roman" w:cs="Times New Roman"/>
                <w:sz w:val="24"/>
                <w:szCs w:val="24"/>
                <w:lang w:val="en-US"/>
              </w:rPr>
            </w:rPrChange>
          </w:rPr>
          <w:t>since</w:t>
        </w:r>
      </w:ins>
      <w:del w:id="2369" w:author="Author">
        <w:r w:rsidR="00552EC2" w:rsidRPr="00071568" w:rsidDel="006F5DF2">
          <w:rPr>
            <w:rFonts w:ascii="Times New Roman" w:hAnsi="Times New Roman" w:cs="Times New Roman"/>
            <w:sz w:val="24"/>
            <w:szCs w:val="24"/>
            <w:lang w:val="en-GB"/>
          </w:rPr>
          <w:delText>,</w:delText>
        </w:r>
      </w:del>
      <w:r w:rsidR="00552EC2" w:rsidRPr="00071568">
        <w:rPr>
          <w:rFonts w:ascii="Times New Roman" w:hAnsi="Times New Roman" w:cs="Times New Roman"/>
          <w:sz w:val="24"/>
          <w:szCs w:val="24"/>
          <w:lang w:val="en-GB"/>
        </w:rPr>
        <w:t xml:space="preserve"> if </w:t>
      </w:r>
      <w:del w:id="2370" w:author="Author">
        <w:r w:rsidR="00552EC2" w:rsidRPr="00071568" w:rsidDel="006609BE">
          <w:rPr>
            <w:rFonts w:ascii="Times New Roman" w:hAnsi="Times New Roman" w:cs="Times New Roman"/>
            <w:sz w:val="24"/>
            <w:szCs w:val="24"/>
            <w:lang w:val="en-GB"/>
          </w:rPr>
          <w:delText xml:space="preserve">it </w:delText>
        </w:r>
      </w:del>
      <w:ins w:id="2371" w:author="Author">
        <w:r w:rsidR="006609BE">
          <w:rPr>
            <w:rFonts w:ascii="Times New Roman" w:hAnsi="Times New Roman" w:cs="Times New Roman"/>
            <w:sz w:val="24"/>
            <w:szCs w:val="24"/>
            <w:lang w:val="en-GB"/>
          </w:rPr>
          <w:t>this argument</w:t>
        </w:r>
        <w:r w:rsidR="006609BE" w:rsidRPr="00071568">
          <w:rPr>
            <w:rFonts w:ascii="Times New Roman" w:hAnsi="Times New Roman" w:cs="Times New Roman"/>
            <w:sz w:val="24"/>
            <w:szCs w:val="24"/>
            <w:lang w:val="en-GB"/>
          </w:rPr>
          <w:t xml:space="preserve"> </w:t>
        </w:r>
      </w:ins>
      <w:del w:id="2372" w:author="Author">
        <w:r w:rsidR="00552EC2" w:rsidRPr="00071568" w:rsidDel="006F5DF2">
          <w:rPr>
            <w:rFonts w:ascii="Times New Roman" w:hAnsi="Times New Roman" w:cs="Times New Roman"/>
            <w:sz w:val="24"/>
            <w:szCs w:val="24"/>
            <w:lang w:val="en-GB"/>
          </w:rPr>
          <w:delText xml:space="preserve">would </w:delText>
        </w:r>
      </w:del>
      <w:ins w:id="2373" w:author="Author">
        <w:r w:rsidR="006F7161" w:rsidRPr="00F8159A">
          <w:rPr>
            <w:rFonts w:ascii="Times New Roman" w:hAnsi="Times New Roman" w:cs="Times New Roman"/>
            <w:sz w:val="24"/>
            <w:szCs w:val="24"/>
            <w:lang w:val="en-GB"/>
            <w:rPrChange w:id="2374" w:author="Author">
              <w:rPr>
                <w:rFonts w:ascii="Times New Roman" w:hAnsi="Times New Roman" w:cs="Times New Roman"/>
                <w:sz w:val="24"/>
                <w:szCs w:val="24"/>
                <w:lang w:val="en-US"/>
              </w:rPr>
            </w:rPrChange>
          </w:rPr>
          <w:t>were</w:t>
        </w:r>
        <w:r w:rsidR="006F7161" w:rsidRPr="00071568">
          <w:rPr>
            <w:rFonts w:ascii="Times New Roman" w:hAnsi="Times New Roman" w:cs="Times New Roman"/>
            <w:sz w:val="24"/>
            <w:szCs w:val="24"/>
            <w:lang w:val="en-GB"/>
          </w:rPr>
          <w:t xml:space="preserve"> </w:t>
        </w:r>
        <w:r w:rsidR="006F5DF2">
          <w:rPr>
            <w:rFonts w:ascii="Times New Roman" w:hAnsi="Times New Roman" w:cs="Times New Roman"/>
            <w:sz w:val="24"/>
            <w:szCs w:val="24"/>
            <w:lang w:val="en-GB"/>
          </w:rPr>
          <w:t xml:space="preserve">to be </w:t>
        </w:r>
      </w:ins>
      <w:del w:id="2375" w:author="Author">
        <w:r w:rsidR="00552EC2" w:rsidRPr="00071568" w:rsidDel="006F7161">
          <w:rPr>
            <w:rFonts w:ascii="Times New Roman" w:hAnsi="Times New Roman" w:cs="Times New Roman"/>
            <w:sz w:val="24"/>
            <w:szCs w:val="24"/>
            <w:lang w:val="en-GB"/>
          </w:rPr>
          <w:delText xml:space="preserve">be </w:delText>
        </w:r>
      </w:del>
      <w:r w:rsidR="00552EC2" w:rsidRPr="00071568">
        <w:rPr>
          <w:rFonts w:ascii="Times New Roman" w:hAnsi="Times New Roman" w:cs="Times New Roman"/>
          <w:sz w:val="24"/>
          <w:szCs w:val="24"/>
          <w:lang w:val="en-GB"/>
        </w:rPr>
        <w:t xml:space="preserve">accepted, the same jurisprudence could not </w:t>
      </w:r>
      <w:ins w:id="2376" w:author="Author">
        <w:r w:rsidR="003D37BA" w:rsidRPr="00F8159A">
          <w:rPr>
            <w:rFonts w:ascii="Times New Roman" w:hAnsi="Times New Roman" w:cs="Times New Roman"/>
            <w:sz w:val="24"/>
            <w:szCs w:val="24"/>
            <w:lang w:val="en-GB"/>
            <w:rPrChange w:id="2377" w:author="Author">
              <w:rPr>
                <w:rFonts w:ascii="Times New Roman" w:hAnsi="Times New Roman" w:cs="Times New Roman"/>
                <w:sz w:val="24"/>
                <w:szCs w:val="24"/>
                <w:lang w:val="en-US"/>
              </w:rPr>
            </w:rPrChange>
          </w:rPr>
          <w:t xml:space="preserve">then </w:t>
        </w:r>
      </w:ins>
      <w:del w:id="2378" w:author="Author">
        <w:r w:rsidR="00552EC2" w:rsidRPr="00071568" w:rsidDel="003D37BA">
          <w:rPr>
            <w:rFonts w:ascii="Times New Roman" w:hAnsi="Times New Roman" w:cs="Times New Roman"/>
            <w:sz w:val="24"/>
            <w:szCs w:val="24"/>
            <w:lang w:val="en-GB"/>
          </w:rPr>
          <w:delText>recognise</w:delText>
        </w:r>
      </w:del>
      <w:ins w:id="2379" w:author="Author">
        <w:r w:rsidR="003D37BA" w:rsidRPr="00F8159A">
          <w:rPr>
            <w:rFonts w:ascii="Times New Roman" w:hAnsi="Times New Roman" w:cs="Times New Roman"/>
            <w:sz w:val="24"/>
            <w:szCs w:val="24"/>
            <w:lang w:val="en-GB"/>
            <w:rPrChange w:id="2380" w:author="Author">
              <w:rPr>
                <w:rFonts w:ascii="Times New Roman" w:hAnsi="Times New Roman" w:cs="Times New Roman"/>
                <w:sz w:val="24"/>
                <w:szCs w:val="24"/>
                <w:lang w:val="en-US"/>
              </w:rPr>
            </w:rPrChange>
          </w:rPr>
          <w:t>recogni</w:t>
        </w:r>
        <w:r w:rsidR="006609BE">
          <w:rPr>
            <w:rFonts w:ascii="Times New Roman" w:hAnsi="Times New Roman" w:cs="Times New Roman"/>
            <w:sz w:val="24"/>
            <w:szCs w:val="24"/>
            <w:lang w:val="en-GB"/>
          </w:rPr>
          <w:t>se</w:t>
        </w:r>
      </w:ins>
      <w:r w:rsidR="00552EC2" w:rsidRPr="00071568">
        <w:rPr>
          <w:rFonts w:ascii="Times New Roman" w:hAnsi="Times New Roman" w:cs="Times New Roman"/>
          <w:sz w:val="24"/>
          <w:szCs w:val="24"/>
          <w:lang w:val="en-GB"/>
        </w:rPr>
        <w:t xml:space="preserve"> any after-effect at all to any agreement, </w:t>
      </w:r>
      <w:del w:id="2381" w:author="Author">
        <w:r w:rsidR="00552EC2" w:rsidRPr="00071568" w:rsidDel="006F7161">
          <w:rPr>
            <w:rFonts w:ascii="Times New Roman" w:hAnsi="Times New Roman" w:cs="Times New Roman"/>
            <w:sz w:val="24"/>
            <w:szCs w:val="24"/>
            <w:lang w:val="en-GB"/>
          </w:rPr>
          <w:delText xml:space="preserve">because </w:delText>
        </w:r>
      </w:del>
      <w:ins w:id="2382" w:author="Author">
        <w:r w:rsidR="006F5DF2">
          <w:rPr>
            <w:rFonts w:ascii="Times New Roman" w:hAnsi="Times New Roman" w:cs="Times New Roman"/>
            <w:sz w:val="24"/>
            <w:szCs w:val="24"/>
            <w:lang w:val="en-GB"/>
          </w:rPr>
          <w:t>given that</w:t>
        </w:r>
        <w:r w:rsidR="006F7161" w:rsidRPr="00071568">
          <w:rPr>
            <w:rFonts w:ascii="Times New Roman" w:hAnsi="Times New Roman" w:cs="Times New Roman"/>
            <w:sz w:val="24"/>
            <w:szCs w:val="24"/>
            <w:lang w:val="en-GB"/>
          </w:rPr>
          <w:t xml:space="preserve"> </w:t>
        </w:r>
      </w:ins>
      <w:r w:rsidR="00552EC2" w:rsidRPr="00071568">
        <w:rPr>
          <w:rFonts w:ascii="Times New Roman" w:hAnsi="Times New Roman" w:cs="Times New Roman"/>
          <w:sz w:val="24"/>
          <w:szCs w:val="24"/>
          <w:lang w:val="en-GB"/>
        </w:rPr>
        <w:t xml:space="preserve">the </w:t>
      </w:r>
      <w:commentRangeStart w:id="2383"/>
      <w:del w:id="2384" w:author="Author">
        <w:r w:rsidR="00552EC2" w:rsidRPr="00071568" w:rsidDel="00FD5DE8">
          <w:rPr>
            <w:rFonts w:ascii="Times New Roman" w:hAnsi="Times New Roman" w:cs="Times New Roman"/>
            <w:sz w:val="24"/>
            <w:szCs w:val="24"/>
            <w:lang w:val="en-GB"/>
          </w:rPr>
          <w:delText xml:space="preserve">expiration </w:delText>
        </w:r>
      </w:del>
      <w:ins w:id="2385" w:author="Author">
        <w:r w:rsidR="00FD5DE8" w:rsidRPr="00F8159A">
          <w:rPr>
            <w:rFonts w:ascii="Times New Roman" w:hAnsi="Times New Roman" w:cs="Times New Roman"/>
            <w:sz w:val="24"/>
            <w:szCs w:val="24"/>
            <w:lang w:val="en-GB"/>
            <w:rPrChange w:id="2386" w:author="Author">
              <w:rPr>
                <w:rFonts w:ascii="Times New Roman" w:hAnsi="Times New Roman" w:cs="Times New Roman"/>
                <w:sz w:val="24"/>
                <w:szCs w:val="24"/>
                <w:lang w:val="en-US"/>
              </w:rPr>
            </w:rPrChange>
          </w:rPr>
          <w:t>rescission</w:t>
        </w:r>
        <w:r w:rsidR="00FD5DE8" w:rsidRPr="00071568">
          <w:rPr>
            <w:rFonts w:ascii="Times New Roman" w:hAnsi="Times New Roman" w:cs="Times New Roman"/>
            <w:sz w:val="24"/>
            <w:szCs w:val="24"/>
            <w:lang w:val="en-GB"/>
          </w:rPr>
          <w:t xml:space="preserve"> </w:t>
        </w:r>
        <w:commentRangeEnd w:id="2383"/>
        <w:r w:rsidR="00D74E7A">
          <w:rPr>
            <w:rStyle w:val="CommentReference"/>
          </w:rPr>
          <w:commentReference w:id="2383"/>
        </w:r>
      </w:ins>
      <w:r w:rsidR="00552EC2" w:rsidRPr="00071568">
        <w:rPr>
          <w:rFonts w:ascii="Times New Roman" w:hAnsi="Times New Roman" w:cs="Times New Roman"/>
          <w:sz w:val="24"/>
          <w:szCs w:val="24"/>
          <w:lang w:val="en-GB"/>
        </w:rPr>
        <w:t xml:space="preserve">of </w:t>
      </w:r>
      <w:del w:id="2387" w:author="Author">
        <w:r w:rsidR="00552EC2" w:rsidRPr="00071568" w:rsidDel="003D37BA">
          <w:rPr>
            <w:rFonts w:ascii="Times New Roman" w:hAnsi="Times New Roman" w:cs="Times New Roman"/>
            <w:sz w:val="24"/>
            <w:szCs w:val="24"/>
            <w:lang w:val="en-GB"/>
          </w:rPr>
          <w:delText xml:space="preserve">the </w:delText>
        </w:r>
      </w:del>
      <w:ins w:id="2388" w:author="Author">
        <w:r w:rsidR="003D37BA" w:rsidRPr="00F8159A">
          <w:rPr>
            <w:rFonts w:ascii="Times New Roman" w:hAnsi="Times New Roman" w:cs="Times New Roman"/>
            <w:sz w:val="24"/>
            <w:szCs w:val="24"/>
            <w:lang w:val="en-GB"/>
            <w:rPrChange w:id="2389" w:author="Author">
              <w:rPr>
                <w:rFonts w:ascii="Times New Roman" w:hAnsi="Times New Roman" w:cs="Times New Roman"/>
                <w:sz w:val="24"/>
                <w:szCs w:val="24"/>
                <w:lang w:val="en-US"/>
              </w:rPr>
            </w:rPrChange>
          </w:rPr>
          <w:t>an</w:t>
        </w:r>
        <w:r w:rsidR="003D37BA" w:rsidRPr="00071568">
          <w:rPr>
            <w:rFonts w:ascii="Times New Roman" w:hAnsi="Times New Roman" w:cs="Times New Roman"/>
            <w:sz w:val="24"/>
            <w:szCs w:val="24"/>
            <w:lang w:val="en-GB"/>
          </w:rPr>
          <w:t xml:space="preserve"> </w:t>
        </w:r>
      </w:ins>
      <w:r w:rsidR="00552EC2" w:rsidRPr="00071568">
        <w:rPr>
          <w:rFonts w:ascii="Times New Roman" w:hAnsi="Times New Roman" w:cs="Times New Roman"/>
          <w:sz w:val="24"/>
          <w:szCs w:val="24"/>
          <w:lang w:val="en-GB"/>
        </w:rPr>
        <w:t xml:space="preserve">agreement </w:t>
      </w:r>
      <w:ins w:id="2390" w:author="Author">
        <w:r w:rsidR="00AC0D42">
          <w:rPr>
            <w:rFonts w:ascii="Times New Roman" w:hAnsi="Times New Roman" w:cs="Times New Roman"/>
            <w:sz w:val="24"/>
            <w:szCs w:val="24"/>
            <w:lang w:val="en-GB"/>
          </w:rPr>
          <w:t xml:space="preserve">is </w:t>
        </w:r>
      </w:ins>
      <w:del w:id="2391" w:author="Author">
        <w:r w:rsidR="00552EC2" w:rsidRPr="00071568" w:rsidDel="00D74E7A">
          <w:rPr>
            <w:rFonts w:ascii="Times New Roman" w:hAnsi="Times New Roman" w:cs="Times New Roman"/>
            <w:sz w:val="24"/>
            <w:szCs w:val="24"/>
            <w:lang w:val="en-GB"/>
          </w:rPr>
          <w:delText xml:space="preserve">is </w:delText>
        </w:r>
      </w:del>
      <w:r w:rsidR="00552EC2" w:rsidRPr="00071568">
        <w:rPr>
          <w:rFonts w:ascii="Times New Roman" w:hAnsi="Times New Roman" w:cs="Times New Roman"/>
          <w:sz w:val="24"/>
          <w:szCs w:val="24"/>
          <w:lang w:val="en-GB"/>
        </w:rPr>
        <w:t>a product of the will of the parties</w:t>
      </w:r>
      <w:del w:id="2392" w:author="Author">
        <w:r w:rsidR="00552EC2" w:rsidRPr="00071568" w:rsidDel="009A1E5A">
          <w:rPr>
            <w:rFonts w:ascii="Times New Roman" w:hAnsi="Times New Roman" w:cs="Times New Roman"/>
            <w:sz w:val="24"/>
            <w:szCs w:val="24"/>
            <w:lang w:val="en-GB"/>
          </w:rPr>
          <w:delText>,</w:delText>
        </w:r>
      </w:del>
      <w:r w:rsidR="00552EC2" w:rsidRPr="00071568">
        <w:rPr>
          <w:rFonts w:ascii="Times New Roman" w:hAnsi="Times New Roman" w:cs="Times New Roman"/>
          <w:sz w:val="24"/>
          <w:szCs w:val="24"/>
          <w:lang w:val="en-GB"/>
        </w:rPr>
        <w:t xml:space="preserve"> who </w:t>
      </w:r>
      <w:del w:id="2393" w:author="Author">
        <w:r w:rsidR="00552EC2" w:rsidRPr="00071568" w:rsidDel="00D74E7A">
          <w:rPr>
            <w:rFonts w:ascii="Times New Roman" w:hAnsi="Times New Roman" w:cs="Times New Roman"/>
            <w:sz w:val="24"/>
            <w:szCs w:val="24"/>
            <w:lang w:val="en-GB"/>
          </w:rPr>
          <w:delText xml:space="preserve">would </w:delText>
        </w:r>
        <w:r w:rsidR="00552EC2" w:rsidRPr="00071568" w:rsidDel="006F7161">
          <w:rPr>
            <w:rFonts w:ascii="Times New Roman" w:hAnsi="Times New Roman" w:cs="Times New Roman"/>
            <w:sz w:val="24"/>
            <w:szCs w:val="24"/>
            <w:lang w:val="en-GB"/>
          </w:rPr>
          <w:delText>by this</w:delText>
        </w:r>
        <w:r w:rsidR="00552EC2" w:rsidRPr="00071568" w:rsidDel="00D74E7A">
          <w:rPr>
            <w:rFonts w:ascii="Times New Roman" w:hAnsi="Times New Roman" w:cs="Times New Roman"/>
            <w:sz w:val="24"/>
            <w:szCs w:val="24"/>
            <w:lang w:val="en-GB"/>
          </w:rPr>
          <w:delText xml:space="preserve"> </w:delText>
        </w:r>
      </w:del>
      <w:r w:rsidR="00552EC2" w:rsidRPr="00071568">
        <w:rPr>
          <w:rFonts w:ascii="Times New Roman" w:hAnsi="Times New Roman" w:cs="Times New Roman"/>
          <w:sz w:val="24"/>
          <w:szCs w:val="24"/>
          <w:lang w:val="en-GB"/>
        </w:rPr>
        <w:t>ha</w:t>
      </w:r>
      <w:ins w:id="2394" w:author="Author">
        <w:r w:rsidR="00D74E7A">
          <w:rPr>
            <w:rFonts w:ascii="Times New Roman" w:hAnsi="Times New Roman" w:cs="Times New Roman"/>
            <w:sz w:val="24"/>
            <w:szCs w:val="24"/>
            <w:lang w:val="en-GB"/>
          </w:rPr>
          <w:t>d</w:t>
        </w:r>
      </w:ins>
      <w:del w:id="2395" w:author="Author">
        <w:r w:rsidR="00552EC2" w:rsidRPr="00071568" w:rsidDel="00D74E7A">
          <w:rPr>
            <w:rFonts w:ascii="Times New Roman" w:hAnsi="Times New Roman" w:cs="Times New Roman"/>
            <w:sz w:val="24"/>
            <w:szCs w:val="24"/>
            <w:lang w:val="en-GB"/>
          </w:rPr>
          <w:delText>ve</w:delText>
        </w:r>
      </w:del>
      <w:r w:rsidR="00552EC2" w:rsidRPr="00071568">
        <w:rPr>
          <w:rFonts w:ascii="Times New Roman" w:hAnsi="Times New Roman" w:cs="Times New Roman"/>
          <w:sz w:val="24"/>
          <w:szCs w:val="24"/>
          <w:lang w:val="en-GB"/>
        </w:rPr>
        <w:t xml:space="preserve"> chosen </w:t>
      </w:r>
      <w:del w:id="2396" w:author="Author">
        <w:r w:rsidR="00552EC2" w:rsidRPr="00071568" w:rsidDel="006F7161">
          <w:rPr>
            <w:rFonts w:ascii="Times New Roman" w:hAnsi="Times New Roman" w:cs="Times New Roman"/>
            <w:sz w:val="24"/>
            <w:szCs w:val="24"/>
            <w:lang w:val="en-GB"/>
          </w:rPr>
          <w:delText xml:space="preserve">not </w:delText>
        </w:r>
      </w:del>
      <w:ins w:id="2397" w:author="Author">
        <w:r w:rsidR="006F7161" w:rsidRPr="00F8159A">
          <w:rPr>
            <w:rFonts w:ascii="Times New Roman" w:hAnsi="Times New Roman" w:cs="Times New Roman"/>
            <w:sz w:val="24"/>
            <w:szCs w:val="24"/>
            <w:lang w:val="en-GB"/>
            <w:rPrChange w:id="2398" w:author="Author">
              <w:rPr>
                <w:rFonts w:ascii="Times New Roman" w:hAnsi="Times New Roman" w:cs="Times New Roman"/>
                <w:sz w:val="24"/>
                <w:szCs w:val="24"/>
                <w:lang w:val="en-US"/>
              </w:rPr>
            </w:rPrChange>
          </w:rPr>
          <w:t>to no longer</w:t>
        </w:r>
      </w:ins>
      <w:del w:id="2399" w:author="Author">
        <w:r w:rsidR="00552EC2" w:rsidRPr="00071568" w:rsidDel="006F7161">
          <w:rPr>
            <w:rFonts w:ascii="Times New Roman" w:hAnsi="Times New Roman" w:cs="Times New Roman"/>
            <w:sz w:val="24"/>
            <w:szCs w:val="24"/>
            <w:lang w:val="en-GB"/>
          </w:rPr>
          <w:delText>to</w:delText>
        </w:r>
      </w:del>
      <w:r w:rsidR="00552EC2" w:rsidRPr="00071568">
        <w:rPr>
          <w:rFonts w:ascii="Times New Roman" w:hAnsi="Times New Roman" w:cs="Times New Roman"/>
          <w:sz w:val="24"/>
          <w:szCs w:val="24"/>
          <w:lang w:val="en-GB"/>
        </w:rPr>
        <w:t xml:space="preserve"> be bound</w:t>
      </w:r>
      <w:del w:id="2400" w:author="Author">
        <w:r w:rsidR="00552EC2" w:rsidRPr="00071568" w:rsidDel="006F7161">
          <w:rPr>
            <w:rFonts w:ascii="Times New Roman" w:hAnsi="Times New Roman" w:cs="Times New Roman"/>
            <w:sz w:val="24"/>
            <w:szCs w:val="24"/>
            <w:lang w:val="en-GB"/>
          </w:rPr>
          <w:delText xml:space="preserve"> any more</w:delText>
        </w:r>
      </w:del>
      <w:r w:rsidR="00401578" w:rsidRPr="00071568">
        <w:rPr>
          <w:rFonts w:ascii="Times New Roman" w:hAnsi="Times New Roman" w:cs="Times New Roman"/>
          <w:sz w:val="24"/>
          <w:szCs w:val="24"/>
          <w:lang w:val="en-GB"/>
        </w:rPr>
        <w:t>.</w:t>
      </w:r>
      <w:r w:rsidR="00401578" w:rsidRPr="00071568">
        <w:rPr>
          <w:rStyle w:val="FootnoteReference"/>
          <w:rFonts w:ascii="Times New Roman" w:hAnsi="Times New Roman" w:cs="Times New Roman"/>
          <w:sz w:val="24"/>
          <w:szCs w:val="24"/>
          <w:lang w:val="en-GB"/>
        </w:rPr>
        <w:footnoteReference w:id="34"/>
      </w:r>
    </w:p>
    <w:p w14:paraId="272ABB91" w14:textId="280EFD7D" w:rsidR="00401578" w:rsidRPr="00F8159A" w:rsidRDefault="00552EC2" w:rsidP="00F8159A">
      <w:pPr>
        <w:spacing w:after="120" w:line="360" w:lineRule="auto"/>
        <w:rPr>
          <w:rFonts w:ascii="Times New Roman" w:hAnsi="Times New Roman" w:cs="Times New Roman"/>
          <w:sz w:val="24"/>
          <w:szCs w:val="24"/>
          <w:lang w:val="en-GB"/>
          <w:rPrChange w:id="2411" w:author="Author">
            <w:rPr>
              <w:rFonts w:ascii="Times New Roman" w:hAnsi="Times New Roman" w:cs="Times New Roman"/>
              <w:sz w:val="24"/>
              <w:szCs w:val="24"/>
              <w:lang w:val="en-US"/>
            </w:rPr>
          </w:rPrChange>
        </w:rPr>
        <w:pPrChange w:id="2412" w:author="Author">
          <w:pPr/>
        </w:pPrChange>
      </w:pPr>
      <w:r w:rsidRPr="00F8159A">
        <w:rPr>
          <w:rFonts w:ascii="Times New Roman" w:hAnsi="Times New Roman" w:cs="Times New Roman"/>
          <w:sz w:val="24"/>
          <w:szCs w:val="24"/>
          <w:lang w:val="en-GB"/>
          <w:rPrChange w:id="2413" w:author="Author">
            <w:rPr>
              <w:rFonts w:ascii="Times New Roman" w:hAnsi="Times New Roman" w:cs="Times New Roman"/>
              <w:sz w:val="24"/>
              <w:szCs w:val="24"/>
              <w:lang w:val="en-US"/>
            </w:rPr>
          </w:rPrChange>
        </w:rPr>
        <w:t xml:space="preserve">On the other hand, </w:t>
      </w:r>
      <w:del w:id="2414" w:author="Author">
        <w:r w:rsidRPr="00F8159A" w:rsidDel="006F7161">
          <w:rPr>
            <w:rFonts w:ascii="Times New Roman" w:hAnsi="Times New Roman" w:cs="Times New Roman"/>
            <w:sz w:val="24"/>
            <w:szCs w:val="24"/>
            <w:lang w:val="en-GB"/>
            <w:rPrChange w:id="2415" w:author="Author">
              <w:rPr>
                <w:rFonts w:ascii="Times New Roman" w:hAnsi="Times New Roman" w:cs="Times New Roman"/>
                <w:sz w:val="24"/>
                <w:szCs w:val="24"/>
                <w:lang w:val="en-US"/>
              </w:rPr>
            </w:rPrChange>
          </w:rPr>
          <w:delText xml:space="preserve">above </w:delText>
        </w:r>
      </w:del>
      <w:ins w:id="2416" w:author="Author">
        <w:r w:rsidR="006F7161" w:rsidRPr="00F8159A">
          <w:rPr>
            <w:rFonts w:ascii="Times New Roman" w:hAnsi="Times New Roman" w:cs="Times New Roman"/>
            <w:sz w:val="24"/>
            <w:szCs w:val="24"/>
            <w:lang w:val="en-GB"/>
            <w:rPrChange w:id="2417" w:author="Author">
              <w:rPr>
                <w:rFonts w:ascii="Times New Roman" w:hAnsi="Times New Roman" w:cs="Times New Roman"/>
                <w:sz w:val="24"/>
                <w:szCs w:val="24"/>
                <w:lang w:val="en-US"/>
              </w:rPr>
            </w:rPrChange>
          </w:rPr>
          <w:t xml:space="preserve">apart from </w:t>
        </w:r>
      </w:ins>
      <w:r w:rsidRPr="00F8159A">
        <w:rPr>
          <w:rFonts w:ascii="Times New Roman" w:hAnsi="Times New Roman" w:cs="Times New Roman"/>
          <w:sz w:val="24"/>
          <w:szCs w:val="24"/>
          <w:lang w:val="en-GB"/>
          <w:rPrChange w:id="2418" w:author="Author">
            <w:rPr>
              <w:rFonts w:ascii="Times New Roman" w:hAnsi="Times New Roman" w:cs="Times New Roman"/>
              <w:sz w:val="24"/>
              <w:szCs w:val="24"/>
              <w:lang w:val="en-US"/>
            </w:rPr>
          </w:rPrChange>
        </w:rPr>
        <w:t>the fact that this jurisprudence is quite controversial</w:t>
      </w:r>
      <w:r w:rsidR="00401578" w:rsidRPr="00F8159A">
        <w:rPr>
          <w:rFonts w:ascii="Times New Roman" w:hAnsi="Times New Roman" w:cs="Times New Roman"/>
          <w:sz w:val="24"/>
          <w:szCs w:val="24"/>
          <w:lang w:val="en-GB"/>
          <w:rPrChange w:id="2419" w:author="Author">
            <w:rPr>
              <w:rFonts w:ascii="Times New Roman" w:hAnsi="Times New Roman" w:cs="Times New Roman"/>
              <w:sz w:val="24"/>
              <w:szCs w:val="24"/>
              <w:lang w:val="en-US"/>
            </w:rPr>
          </w:rPrChange>
        </w:rPr>
        <w:t>,</w:t>
      </w:r>
      <w:r w:rsidR="00401578" w:rsidRPr="00F8159A">
        <w:rPr>
          <w:rStyle w:val="FootnoteReference"/>
          <w:rFonts w:ascii="Times New Roman" w:hAnsi="Times New Roman" w:cs="Times New Roman"/>
          <w:sz w:val="24"/>
          <w:szCs w:val="24"/>
          <w:lang w:val="en-GB"/>
          <w:rPrChange w:id="2420" w:author="Author">
            <w:rPr>
              <w:rStyle w:val="FootnoteReference"/>
              <w:rFonts w:ascii="Times New Roman" w:hAnsi="Times New Roman" w:cs="Times New Roman"/>
              <w:sz w:val="24"/>
              <w:szCs w:val="24"/>
            </w:rPr>
          </w:rPrChange>
        </w:rPr>
        <w:footnoteReference w:id="35"/>
      </w:r>
      <w:ins w:id="2425" w:author="Author">
        <w:r w:rsidR="00FD5DE8" w:rsidRPr="00F8159A">
          <w:rPr>
            <w:rFonts w:ascii="Times New Roman" w:hAnsi="Times New Roman" w:cs="Times New Roman"/>
            <w:sz w:val="24"/>
            <w:szCs w:val="24"/>
            <w:lang w:val="en-GB"/>
            <w:rPrChange w:id="2426"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427" w:author="Author">
            <w:rPr>
              <w:rFonts w:ascii="Times New Roman" w:hAnsi="Times New Roman" w:cs="Times New Roman"/>
              <w:sz w:val="24"/>
              <w:szCs w:val="24"/>
              <w:lang w:val="en-US"/>
            </w:rPr>
          </w:rPrChange>
        </w:rPr>
        <w:t xml:space="preserve">courts have </w:t>
      </w:r>
      <w:del w:id="2428" w:author="Author">
        <w:r w:rsidRPr="00F8159A" w:rsidDel="003D37BA">
          <w:rPr>
            <w:rFonts w:ascii="Times New Roman" w:hAnsi="Times New Roman" w:cs="Times New Roman"/>
            <w:sz w:val="24"/>
            <w:szCs w:val="24"/>
            <w:lang w:val="en-GB"/>
            <w:rPrChange w:id="2429" w:author="Author">
              <w:rPr>
                <w:rFonts w:ascii="Times New Roman" w:hAnsi="Times New Roman" w:cs="Times New Roman"/>
                <w:sz w:val="24"/>
                <w:szCs w:val="24"/>
                <w:lang w:val="en-US"/>
              </w:rPr>
            </w:rPrChange>
          </w:rPr>
          <w:delText>recognised</w:delText>
        </w:r>
      </w:del>
      <w:ins w:id="2430" w:author="Author">
        <w:r w:rsidR="003D37BA" w:rsidRPr="00F8159A">
          <w:rPr>
            <w:rFonts w:ascii="Times New Roman" w:hAnsi="Times New Roman" w:cs="Times New Roman"/>
            <w:sz w:val="24"/>
            <w:szCs w:val="24"/>
            <w:lang w:val="en-GB"/>
            <w:rPrChange w:id="2431" w:author="Author">
              <w:rPr>
                <w:rFonts w:ascii="Times New Roman" w:hAnsi="Times New Roman" w:cs="Times New Roman"/>
                <w:sz w:val="24"/>
                <w:szCs w:val="24"/>
                <w:lang w:val="en-US"/>
              </w:rPr>
            </w:rPrChange>
          </w:rPr>
          <w:t>recogni</w:t>
        </w:r>
        <w:r w:rsidR="006609BE">
          <w:rPr>
            <w:rFonts w:ascii="Times New Roman" w:hAnsi="Times New Roman" w:cs="Times New Roman"/>
            <w:sz w:val="24"/>
            <w:szCs w:val="24"/>
            <w:lang w:val="en-GB"/>
          </w:rPr>
          <w:t>s</w:t>
        </w:r>
        <w:r w:rsidR="003D37BA" w:rsidRPr="00F8159A">
          <w:rPr>
            <w:rFonts w:ascii="Times New Roman" w:hAnsi="Times New Roman" w:cs="Times New Roman"/>
            <w:sz w:val="24"/>
            <w:szCs w:val="24"/>
            <w:lang w:val="en-GB"/>
            <w:rPrChange w:id="2432" w:author="Author">
              <w:rPr>
                <w:rFonts w:ascii="Times New Roman" w:hAnsi="Times New Roman" w:cs="Times New Roman"/>
                <w:sz w:val="24"/>
                <w:szCs w:val="24"/>
                <w:lang w:val="en-US"/>
              </w:rPr>
            </w:rPrChange>
          </w:rPr>
          <w:t>ed</w:t>
        </w:r>
      </w:ins>
      <w:r w:rsidRPr="00F8159A">
        <w:rPr>
          <w:rFonts w:ascii="Times New Roman" w:hAnsi="Times New Roman" w:cs="Times New Roman"/>
          <w:sz w:val="24"/>
          <w:szCs w:val="24"/>
          <w:lang w:val="en-GB"/>
          <w:rPrChange w:id="2433" w:author="Author">
            <w:rPr>
              <w:rFonts w:ascii="Times New Roman" w:hAnsi="Times New Roman" w:cs="Times New Roman"/>
              <w:sz w:val="24"/>
              <w:szCs w:val="24"/>
              <w:lang w:val="en-US"/>
            </w:rPr>
          </w:rPrChange>
        </w:rPr>
        <w:t xml:space="preserve"> certain rights contained in agreements whose extensi</w:t>
      </w:r>
      <w:ins w:id="2434" w:author="Author">
        <w:r w:rsidR="006F7161" w:rsidRPr="00F8159A">
          <w:rPr>
            <w:rFonts w:ascii="Times New Roman" w:hAnsi="Times New Roman" w:cs="Times New Roman"/>
            <w:sz w:val="24"/>
            <w:szCs w:val="24"/>
            <w:lang w:val="en-GB"/>
            <w:rPrChange w:id="2435" w:author="Author">
              <w:rPr>
                <w:rFonts w:ascii="Times New Roman" w:hAnsi="Times New Roman" w:cs="Times New Roman"/>
                <w:sz w:val="24"/>
                <w:szCs w:val="24"/>
                <w:lang w:val="en-US"/>
              </w:rPr>
            </w:rPrChange>
          </w:rPr>
          <w:t>o</w:t>
        </w:r>
      </w:ins>
      <w:del w:id="2436" w:author="Author">
        <w:r w:rsidRPr="00F8159A" w:rsidDel="006F7161">
          <w:rPr>
            <w:rFonts w:ascii="Times New Roman" w:hAnsi="Times New Roman" w:cs="Times New Roman"/>
            <w:sz w:val="24"/>
            <w:szCs w:val="24"/>
            <w:lang w:val="en-GB"/>
            <w:rPrChange w:id="2437" w:author="Author">
              <w:rPr>
                <w:rFonts w:ascii="Times New Roman" w:hAnsi="Times New Roman" w:cs="Times New Roman"/>
                <w:sz w:val="24"/>
                <w:szCs w:val="24"/>
                <w:lang w:val="en-US"/>
              </w:rPr>
            </w:rPrChange>
          </w:rPr>
          <w:delText>ó</w:delText>
        </w:r>
      </w:del>
      <w:r w:rsidRPr="00F8159A">
        <w:rPr>
          <w:rFonts w:ascii="Times New Roman" w:hAnsi="Times New Roman" w:cs="Times New Roman"/>
          <w:sz w:val="24"/>
          <w:szCs w:val="24"/>
          <w:lang w:val="en-GB"/>
          <w:rPrChange w:id="2438" w:author="Author">
            <w:rPr>
              <w:rFonts w:ascii="Times New Roman" w:hAnsi="Times New Roman" w:cs="Times New Roman"/>
              <w:sz w:val="24"/>
              <w:szCs w:val="24"/>
              <w:lang w:val="en-US"/>
            </w:rPr>
          </w:rPrChange>
        </w:rPr>
        <w:t>n</w:t>
      </w:r>
      <w:ins w:id="2439" w:author="Author">
        <w:r w:rsidR="006F5DF2">
          <w:rPr>
            <w:rFonts w:ascii="Times New Roman" w:hAnsi="Times New Roman" w:cs="Times New Roman"/>
            <w:sz w:val="24"/>
            <w:szCs w:val="24"/>
            <w:lang w:val="en-GB"/>
          </w:rPr>
          <w:t>s</w:t>
        </w:r>
      </w:ins>
      <w:r w:rsidRPr="00F8159A">
        <w:rPr>
          <w:rFonts w:ascii="Times New Roman" w:hAnsi="Times New Roman" w:cs="Times New Roman"/>
          <w:sz w:val="24"/>
          <w:szCs w:val="24"/>
          <w:lang w:val="en-GB"/>
          <w:rPrChange w:id="2440" w:author="Author">
            <w:rPr>
              <w:rFonts w:ascii="Times New Roman" w:hAnsi="Times New Roman" w:cs="Times New Roman"/>
              <w:sz w:val="24"/>
              <w:szCs w:val="24"/>
              <w:lang w:val="en-US"/>
            </w:rPr>
          </w:rPrChange>
        </w:rPr>
        <w:t xml:space="preserve"> </w:t>
      </w:r>
      <w:del w:id="2441" w:author="Author">
        <w:r w:rsidRPr="00F8159A" w:rsidDel="006F5DF2">
          <w:rPr>
            <w:rFonts w:ascii="Times New Roman" w:hAnsi="Times New Roman" w:cs="Times New Roman"/>
            <w:sz w:val="24"/>
            <w:szCs w:val="24"/>
            <w:lang w:val="en-GB"/>
            <w:rPrChange w:id="2442" w:author="Author">
              <w:rPr>
                <w:rFonts w:ascii="Times New Roman" w:hAnsi="Times New Roman" w:cs="Times New Roman"/>
                <w:sz w:val="24"/>
                <w:szCs w:val="24"/>
                <w:lang w:val="en-US"/>
              </w:rPr>
            </w:rPrChange>
          </w:rPr>
          <w:delText xml:space="preserve">has </w:delText>
        </w:r>
      </w:del>
      <w:ins w:id="2443" w:author="Author">
        <w:r w:rsidR="006F5DF2">
          <w:rPr>
            <w:rFonts w:ascii="Times New Roman" w:hAnsi="Times New Roman" w:cs="Times New Roman"/>
            <w:sz w:val="24"/>
            <w:szCs w:val="24"/>
            <w:lang w:val="en-GB"/>
          </w:rPr>
          <w:t>have</w:t>
        </w:r>
        <w:r w:rsidR="006F5DF2" w:rsidRPr="00F8159A">
          <w:rPr>
            <w:rFonts w:ascii="Times New Roman" w:hAnsi="Times New Roman" w:cs="Times New Roman"/>
            <w:sz w:val="24"/>
            <w:szCs w:val="24"/>
            <w:lang w:val="en-GB"/>
            <w:rPrChange w:id="2444"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445" w:author="Author">
            <w:rPr>
              <w:rFonts w:ascii="Times New Roman" w:hAnsi="Times New Roman" w:cs="Times New Roman"/>
              <w:sz w:val="24"/>
              <w:szCs w:val="24"/>
              <w:lang w:val="en-US"/>
            </w:rPr>
          </w:rPrChange>
        </w:rPr>
        <w:t>expired, and the content of which a non</w:t>
      </w:r>
      <w:ins w:id="2446" w:author="Author">
        <w:r w:rsidR="006F7161" w:rsidRPr="00F8159A">
          <w:rPr>
            <w:rFonts w:ascii="Times New Roman" w:hAnsi="Times New Roman" w:cs="Times New Roman"/>
            <w:sz w:val="24"/>
            <w:szCs w:val="24"/>
            <w:lang w:val="en-GB"/>
            <w:rPrChange w:id="2447" w:author="Author">
              <w:rPr>
                <w:rFonts w:ascii="Times New Roman" w:hAnsi="Times New Roman" w:cs="Times New Roman"/>
                <w:sz w:val="24"/>
                <w:szCs w:val="24"/>
                <w:lang w:val="en-US"/>
              </w:rPr>
            </w:rPrChange>
          </w:rPr>
          <w:t>-</w:t>
        </w:r>
      </w:ins>
      <w:del w:id="2448" w:author="Author">
        <w:r w:rsidRPr="00F8159A" w:rsidDel="006F7161">
          <w:rPr>
            <w:rFonts w:ascii="Times New Roman" w:hAnsi="Times New Roman" w:cs="Times New Roman"/>
            <w:sz w:val="24"/>
            <w:szCs w:val="24"/>
            <w:lang w:val="en-GB"/>
            <w:rPrChange w:id="2449"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2450" w:author="Author">
            <w:rPr>
              <w:rFonts w:ascii="Times New Roman" w:hAnsi="Times New Roman" w:cs="Times New Roman"/>
              <w:sz w:val="24"/>
              <w:szCs w:val="24"/>
              <w:lang w:val="en-US"/>
            </w:rPr>
          </w:rPrChange>
        </w:rPr>
        <w:t xml:space="preserve">affiliated </w:t>
      </w:r>
      <w:del w:id="2451" w:author="Author">
        <w:r w:rsidRPr="00F8159A" w:rsidDel="00AC0D42">
          <w:rPr>
            <w:rFonts w:ascii="Times New Roman" w:hAnsi="Times New Roman" w:cs="Times New Roman"/>
            <w:sz w:val="24"/>
            <w:szCs w:val="24"/>
            <w:lang w:val="en-GB"/>
            <w:rPrChange w:id="2452" w:author="Author">
              <w:rPr>
                <w:rFonts w:ascii="Times New Roman" w:hAnsi="Times New Roman" w:cs="Times New Roman"/>
                <w:sz w:val="24"/>
                <w:szCs w:val="24"/>
                <w:lang w:val="en-US"/>
              </w:rPr>
            </w:rPrChange>
          </w:rPr>
          <w:delText xml:space="preserve">worker </w:delText>
        </w:r>
      </w:del>
      <w:ins w:id="2453" w:author="Author">
        <w:r w:rsidR="00AC0D42">
          <w:rPr>
            <w:rFonts w:ascii="Times New Roman" w:hAnsi="Times New Roman" w:cs="Times New Roman"/>
            <w:sz w:val="24"/>
            <w:szCs w:val="24"/>
            <w:lang w:val="en-GB"/>
          </w:rPr>
          <w:t>employee</w:t>
        </w:r>
        <w:r w:rsidR="00AC0D42" w:rsidRPr="00F8159A">
          <w:rPr>
            <w:rFonts w:ascii="Times New Roman" w:hAnsi="Times New Roman" w:cs="Times New Roman"/>
            <w:sz w:val="24"/>
            <w:szCs w:val="24"/>
            <w:lang w:val="en-GB"/>
            <w:rPrChange w:id="2454"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455" w:author="Author">
            <w:rPr>
              <w:rFonts w:ascii="Times New Roman" w:hAnsi="Times New Roman" w:cs="Times New Roman"/>
              <w:sz w:val="24"/>
              <w:szCs w:val="24"/>
              <w:lang w:val="en-US"/>
            </w:rPr>
          </w:rPrChange>
        </w:rPr>
        <w:t>or a</w:t>
      </w:r>
      <w:ins w:id="2456" w:author="Author">
        <w:r w:rsidR="00AC0D42">
          <w:rPr>
            <w:rFonts w:ascii="Times New Roman" w:hAnsi="Times New Roman" w:cs="Times New Roman"/>
            <w:sz w:val="24"/>
            <w:szCs w:val="24"/>
            <w:lang w:val="en-GB"/>
          </w:rPr>
          <w:t>n</w:t>
        </w:r>
      </w:ins>
      <w:r w:rsidRPr="00F8159A">
        <w:rPr>
          <w:rFonts w:ascii="Times New Roman" w:hAnsi="Times New Roman" w:cs="Times New Roman"/>
          <w:sz w:val="24"/>
          <w:szCs w:val="24"/>
          <w:lang w:val="en-GB"/>
          <w:rPrChange w:id="2457" w:author="Author">
            <w:rPr>
              <w:rFonts w:ascii="Times New Roman" w:hAnsi="Times New Roman" w:cs="Times New Roman"/>
              <w:sz w:val="24"/>
              <w:szCs w:val="24"/>
              <w:lang w:val="en-US"/>
            </w:rPr>
          </w:rPrChange>
        </w:rPr>
        <w:t xml:space="preserve"> </w:t>
      </w:r>
      <w:ins w:id="2458" w:author="Author">
        <w:r w:rsidR="00AC0D42">
          <w:rPr>
            <w:rFonts w:ascii="Times New Roman" w:hAnsi="Times New Roman" w:cs="Times New Roman"/>
            <w:sz w:val="24"/>
            <w:szCs w:val="24"/>
            <w:lang w:val="en-GB"/>
          </w:rPr>
          <w:t>employee</w:t>
        </w:r>
        <w:r w:rsidR="00AC0D42" w:rsidRPr="00647231">
          <w:rPr>
            <w:rFonts w:ascii="Times New Roman" w:hAnsi="Times New Roman" w:cs="Times New Roman"/>
            <w:sz w:val="24"/>
            <w:szCs w:val="24"/>
            <w:lang w:val="en-GB"/>
          </w:rPr>
          <w:t xml:space="preserve"> </w:t>
        </w:r>
      </w:ins>
      <w:del w:id="2459" w:author="Author">
        <w:r w:rsidRPr="00F8159A" w:rsidDel="00AC0D42">
          <w:rPr>
            <w:rFonts w:ascii="Times New Roman" w:hAnsi="Times New Roman" w:cs="Times New Roman"/>
            <w:sz w:val="24"/>
            <w:szCs w:val="24"/>
            <w:lang w:val="en-GB"/>
            <w:rPrChange w:id="2460" w:author="Author">
              <w:rPr>
                <w:rFonts w:ascii="Times New Roman" w:hAnsi="Times New Roman" w:cs="Times New Roman"/>
                <w:sz w:val="24"/>
                <w:szCs w:val="24"/>
                <w:lang w:val="en-US"/>
              </w:rPr>
            </w:rPrChange>
          </w:rPr>
          <w:delText xml:space="preserve">worker </w:delText>
        </w:r>
      </w:del>
      <w:r w:rsidRPr="00F8159A">
        <w:rPr>
          <w:rFonts w:ascii="Times New Roman" w:hAnsi="Times New Roman" w:cs="Times New Roman"/>
          <w:sz w:val="24"/>
          <w:szCs w:val="24"/>
          <w:lang w:val="en-GB"/>
          <w:rPrChange w:id="2461" w:author="Author">
            <w:rPr>
              <w:rFonts w:ascii="Times New Roman" w:hAnsi="Times New Roman" w:cs="Times New Roman"/>
              <w:sz w:val="24"/>
              <w:szCs w:val="24"/>
              <w:lang w:val="en-US"/>
            </w:rPr>
          </w:rPrChange>
        </w:rPr>
        <w:t>of a non</w:t>
      </w:r>
      <w:ins w:id="2462" w:author="Author">
        <w:r w:rsidR="006F7161" w:rsidRPr="00F8159A">
          <w:rPr>
            <w:rFonts w:ascii="Times New Roman" w:hAnsi="Times New Roman" w:cs="Times New Roman"/>
            <w:sz w:val="24"/>
            <w:szCs w:val="24"/>
            <w:lang w:val="en-GB"/>
            <w:rPrChange w:id="2463" w:author="Author">
              <w:rPr>
                <w:rFonts w:ascii="Times New Roman" w:hAnsi="Times New Roman" w:cs="Times New Roman"/>
                <w:sz w:val="24"/>
                <w:szCs w:val="24"/>
                <w:lang w:val="en-US"/>
              </w:rPr>
            </w:rPrChange>
          </w:rPr>
          <w:t>-</w:t>
        </w:r>
      </w:ins>
      <w:del w:id="2464" w:author="Author">
        <w:r w:rsidRPr="00F8159A" w:rsidDel="006F7161">
          <w:rPr>
            <w:rFonts w:ascii="Times New Roman" w:hAnsi="Times New Roman" w:cs="Times New Roman"/>
            <w:sz w:val="24"/>
            <w:szCs w:val="24"/>
            <w:lang w:val="en-GB"/>
            <w:rPrChange w:id="2465"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2466" w:author="Author">
            <w:rPr>
              <w:rFonts w:ascii="Times New Roman" w:hAnsi="Times New Roman" w:cs="Times New Roman"/>
              <w:sz w:val="24"/>
              <w:szCs w:val="24"/>
              <w:lang w:val="en-US"/>
            </w:rPr>
          </w:rPrChange>
        </w:rPr>
        <w:t xml:space="preserve">affiliated employer could not claim on the basis of the incorporation of its provisions. </w:t>
      </w:r>
      <w:del w:id="2467" w:author="Author">
        <w:r w:rsidRPr="00F8159A" w:rsidDel="006F7161">
          <w:rPr>
            <w:rFonts w:ascii="Times New Roman" w:hAnsi="Times New Roman" w:cs="Times New Roman"/>
            <w:sz w:val="24"/>
            <w:szCs w:val="24"/>
            <w:lang w:val="en-GB"/>
            <w:rPrChange w:id="2468" w:author="Author">
              <w:rPr>
                <w:rFonts w:ascii="Times New Roman" w:hAnsi="Times New Roman" w:cs="Times New Roman"/>
                <w:sz w:val="24"/>
                <w:szCs w:val="24"/>
                <w:lang w:val="en-US"/>
              </w:rPr>
            </w:rPrChange>
          </w:rPr>
          <w:delText>They did i ton</w:delText>
        </w:r>
      </w:del>
      <w:ins w:id="2469" w:author="Author">
        <w:r w:rsidR="006F7161" w:rsidRPr="00F8159A">
          <w:rPr>
            <w:rFonts w:ascii="Times New Roman" w:hAnsi="Times New Roman" w:cs="Times New Roman"/>
            <w:sz w:val="24"/>
            <w:szCs w:val="24"/>
            <w:lang w:val="en-GB"/>
            <w:rPrChange w:id="2470" w:author="Author">
              <w:rPr>
                <w:rFonts w:ascii="Times New Roman" w:hAnsi="Times New Roman" w:cs="Times New Roman"/>
                <w:sz w:val="24"/>
                <w:szCs w:val="24"/>
                <w:lang w:val="en-US"/>
              </w:rPr>
            </w:rPrChange>
          </w:rPr>
          <w:t>This occurred on</w:t>
        </w:r>
      </w:ins>
      <w:r w:rsidRPr="00F8159A">
        <w:rPr>
          <w:rFonts w:ascii="Times New Roman" w:hAnsi="Times New Roman" w:cs="Times New Roman"/>
          <w:sz w:val="24"/>
          <w:szCs w:val="24"/>
          <w:lang w:val="en-GB"/>
          <w:rPrChange w:id="2471" w:author="Author">
            <w:rPr>
              <w:rFonts w:ascii="Times New Roman" w:hAnsi="Times New Roman" w:cs="Times New Roman"/>
              <w:sz w:val="24"/>
              <w:szCs w:val="24"/>
              <w:lang w:val="en-US"/>
            </w:rPr>
          </w:rPrChange>
        </w:rPr>
        <w:t xml:space="preserve"> the basis of the theory of </w:t>
      </w:r>
      <w:ins w:id="2472" w:author="Author">
        <w:r w:rsidR="006609BE">
          <w:rPr>
            <w:rFonts w:ascii="Times New Roman" w:hAnsi="Times New Roman" w:cs="Times New Roman"/>
            <w:sz w:val="24"/>
            <w:szCs w:val="24"/>
            <w:lang w:val="en-GB"/>
          </w:rPr>
          <w:t>'</w:t>
        </w:r>
      </w:ins>
      <w:del w:id="2473" w:author="Author">
        <w:r w:rsidRPr="00F8159A" w:rsidDel="003D37BA">
          <w:rPr>
            <w:rFonts w:ascii="Times New Roman" w:hAnsi="Times New Roman" w:cs="Times New Roman"/>
            <w:sz w:val="24"/>
            <w:szCs w:val="24"/>
            <w:lang w:val="en-GB"/>
            <w:rPrChange w:id="2474"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2475" w:author="Author">
            <w:rPr>
              <w:rFonts w:ascii="Times New Roman" w:hAnsi="Times New Roman" w:cs="Times New Roman"/>
              <w:sz w:val="24"/>
              <w:szCs w:val="24"/>
              <w:lang w:val="en-US"/>
            </w:rPr>
          </w:rPrChange>
        </w:rPr>
        <w:t>acquired rights</w:t>
      </w:r>
      <w:ins w:id="2476" w:author="Author">
        <w:r w:rsidR="006609BE">
          <w:rPr>
            <w:rFonts w:ascii="Times New Roman" w:hAnsi="Times New Roman" w:cs="Times New Roman"/>
            <w:sz w:val="24"/>
            <w:szCs w:val="24"/>
            <w:lang w:val="en-GB"/>
          </w:rPr>
          <w:t>'</w:t>
        </w:r>
        <w:r w:rsidR="003D37BA" w:rsidRPr="00F8159A">
          <w:rPr>
            <w:rFonts w:ascii="Times New Roman" w:hAnsi="Times New Roman" w:cs="Times New Roman"/>
            <w:sz w:val="24"/>
            <w:szCs w:val="24"/>
            <w:lang w:val="en-GB"/>
            <w:rPrChange w:id="2477" w:author="Author">
              <w:rPr>
                <w:rFonts w:ascii="Times New Roman" w:hAnsi="Times New Roman" w:cs="Times New Roman"/>
                <w:sz w:val="24"/>
                <w:szCs w:val="24"/>
                <w:lang w:val="en-US"/>
              </w:rPr>
            </w:rPrChange>
          </w:rPr>
          <w:t>,</w:t>
        </w:r>
      </w:ins>
      <w:del w:id="2478" w:author="Author">
        <w:r w:rsidRPr="00F8159A" w:rsidDel="003D37BA">
          <w:rPr>
            <w:rFonts w:ascii="Times New Roman" w:hAnsi="Times New Roman" w:cs="Times New Roman"/>
            <w:sz w:val="24"/>
            <w:szCs w:val="24"/>
            <w:lang w:val="en-GB"/>
            <w:rPrChange w:id="2479" w:author="Author">
              <w:rPr>
                <w:rFonts w:ascii="Times New Roman" w:hAnsi="Times New Roman" w:cs="Times New Roman"/>
                <w:sz w:val="24"/>
                <w:szCs w:val="24"/>
                <w:lang w:val="en-US"/>
              </w:rPr>
            </w:rPrChange>
          </w:rPr>
          <w:delText>”</w:delText>
        </w:r>
        <w:r w:rsidR="00401578" w:rsidRPr="00F8159A" w:rsidDel="003D37BA">
          <w:rPr>
            <w:rFonts w:ascii="Times New Roman" w:hAnsi="Times New Roman" w:cs="Times New Roman"/>
            <w:sz w:val="24"/>
            <w:szCs w:val="24"/>
            <w:lang w:val="en-GB"/>
            <w:rPrChange w:id="2480" w:author="Author">
              <w:rPr>
                <w:rFonts w:ascii="Times New Roman" w:hAnsi="Times New Roman" w:cs="Times New Roman"/>
                <w:sz w:val="24"/>
                <w:szCs w:val="24"/>
                <w:lang w:val="en-US"/>
              </w:rPr>
            </w:rPrChange>
          </w:rPr>
          <w:delText>,</w:delText>
        </w:r>
      </w:del>
      <w:r w:rsidR="00401578" w:rsidRPr="00F8159A">
        <w:rPr>
          <w:rStyle w:val="FootnoteReference"/>
          <w:rFonts w:ascii="Times New Roman" w:hAnsi="Times New Roman" w:cs="Times New Roman"/>
          <w:sz w:val="24"/>
          <w:szCs w:val="24"/>
          <w:lang w:val="en-GB"/>
          <w:rPrChange w:id="2481" w:author="Author">
            <w:rPr>
              <w:rStyle w:val="FootnoteReference"/>
              <w:rFonts w:ascii="Times New Roman" w:hAnsi="Times New Roman" w:cs="Times New Roman"/>
              <w:sz w:val="24"/>
              <w:szCs w:val="24"/>
            </w:rPr>
          </w:rPrChange>
        </w:rPr>
        <w:footnoteReference w:id="36"/>
      </w:r>
      <w:r w:rsidR="00401578" w:rsidRPr="00F8159A">
        <w:rPr>
          <w:rFonts w:ascii="Times New Roman" w:hAnsi="Times New Roman" w:cs="Times New Roman"/>
          <w:sz w:val="24"/>
          <w:szCs w:val="24"/>
          <w:lang w:val="en-GB"/>
          <w:rPrChange w:id="2494" w:author="Author">
            <w:rPr>
              <w:rFonts w:ascii="Times New Roman" w:hAnsi="Times New Roman" w:cs="Times New Roman"/>
              <w:sz w:val="24"/>
              <w:szCs w:val="24"/>
              <w:lang w:val="en-US"/>
            </w:rPr>
          </w:rPrChange>
        </w:rPr>
        <w:t xml:space="preserve"> o</w:t>
      </w:r>
      <w:r w:rsidRPr="00F8159A">
        <w:rPr>
          <w:rFonts w:ascii="Times New Roman" w:hAnsi="Times New Roman" w:cs="Times New Roman"/>
          <w:sz w:val="24"/>
          <w:szCs w:val="24"/>
          <w:lang w:val="en-GB"/>
          <w:rPrChange w:id="2495" w:author="Author">
            <w:rPr>
              <w:rFonts w:ascii="Times New Roman" w:hAnsi="Times New Roman" w:cs="Times New Roman"/>
              <w:sz w:val="24"/>
              <w:szCs w:val="24"/>
              <w:lang w:val="en-US"/>
            </w:rPr>
          </w:rPrChange>
        </w:rPr>
        <w:t xml:space="preserve">r </w:t>
      </w:r>
      <w:ins w:id="2496" w:author="Author">
        <w:r w:rsidR="006F5DF2">
          <w:rPr>
            <w:rFonts w:ascii="Times New Roman" w:hAnsi="Times New Roman" w:cs="Times New Roman"/>
            <w:sz w:val="24"/>
            <w:szCs w:val="24"/>
            <w:lang w:val="en-GB"/>
          </w:rPr>
          <w:t xml:space="preserve">the </w:t>
        </w:r>
      </w:ins>
      <w:r w:rsidRPr="00F8159A">
        <w:rPr>
          <w:rFonts w:ascii="Times New Roman" w:hAnsi="Times New Roman" w:cs="Times New Roman"/>
          <w:sz w:val="24"/>
          <w:szCs w:val="24"/>
          <w:lang w:val="en-GB"/>
          <w:rPrChange w:id="2497" w:author="Author">
            <w:rPr>
              <w:rFonts w:ascii="Times New Roman" w:hAnsi="Times New Roman" w:cs="Times New Roman"/>
              <w:sz w:val="24"/>
              <w:szCs w:val="24"/>
              <w:lang w:val="en-US"/>
            </w:rPr>
          </w:rPrChange>
        </w:rPr>
        <w:t>legit</w:t>
      </w:r>
      <w:ins w:id="2498" w:author="Author">
        <w:r w:rsidR="006F7161" w:rsidRPr="00F8159A">
          <w:rPr>
            <w:rFonts w:ascii="Times New Roman" w:hAnsi="Times New Roman" w:cs="Times New Roman"/>
            <w:sz w:val="24"/>
            <w:szCs w:val="24"/>
            <w:lang w:val="en-GB"/>
            <w:rPrChange w:id="2499" w:author="Author">
              <w:rPr>
                <w:rFonts w:ascii="Times New Roman" w:hAnsi="Times New Roman" w:cs="Times New Roman"/>
                <w:sz w:val="24"/>
                <w:szCs w:val="24"/>
                <w:lang w:val="en-US"/>
              </w:rPr>
            </w:rPrChange>
          </w:rPr>
          <w:t>i</w:t>
        </w:r>
      </w:ins>
      <w:del w:id="2500" w:author="Author">
        <w:r w:rsidRPr="00F8159A" w:rsidDel="006F7161">
          <w:rPr>
            <w:rFonts w:ascii="Times New Roman" w:hAnsi="Times New Roman" w:cs="Times New Roman"/>
            <w:sz w:val="24"/>
            <w:szCs w:val="24"/>
            <w:lang w:val="en-GB"/>
            <w:rPrChange w:id="2501" w:author="Author">
              <w:rPr>
                <w:rFonts w:ascii="Times New Roman" w:hAnsi="Times New Roman" w:cs="Times New Roman"/>
                <w:sz w:val="24"/>
                <w:szCs w:val="24"/>
                <w:lang w:val="en-US"/>
              </w:rPr>
            </w:rPrChange>
          </w:rPr>
          <w:delText>í</w:delText>
        </w:r>
      </w:del>
      <w:r w:rsidRPr="00F8159A">
        <w:rPr>
          <w:rFonts w:ascii="Times New Roman" w:hAnsi="Times New Roman" w:cs="Times New Roman"/>
          <w:sz w:val="24"/>
          <w:szCs w:val="24"/>
          <w:lang w:val="en-GB"/>
          <w:rPrChange w:id="2502" w:author="Author">
            <w:rPr>
              <w:rFonts w:ascii="Times New Roman" w:hAnsi="Times New Roman" w:cs="Times New Roman"/>
              <w:sz w:val="24"/>
              <w:szCs w:val="24"/>
              <w:lang w:val="en-US"/>
            </w:rPr>
          </w:rPrChange>
        </w:rPr>
        <w:t>mate expectation of the parties</w:t>
      </w:r>
      <w:r w:rsidR="00401578" w:rsidRPr="00F8159A">
        <w:rPr>
          <w:rFonts w:ascii="Times New Roman" w:hAnsi="Times New Roman" w:cs="Times New Roman"/>
          <w:sz w:val="24"/>
          <w:szCs w:val="24"/>
          <w:lang w:val="en-GB"/>
          <w:rPrChange w:id="2503" w:author="Author">
            <w:rPr>
              <w:rFonts w:ascii="Times New Roman" w:hAnsi="Times New Roman" w:cs="Times New Roman"/>
              <w:sz w:val="24"/>
              <w:szCs w:val="24"/>
              <w:lang w:val="en-US"/>
            </w:rPr>
          </w:rPrChange>
        </w:rPr>
        <w:t>.</w:t>
      </w:r>
      <w:r w:rsidR="00401578" w:rsidRPr="00F8159A">
        <w:rPr>
          <w:rStyle w:val="FootnoteReference"/>
          <w:rFonts w:ascii="Times New Roman" w:hAnsi="Times New Roman" w:cs="Times New Roman"/>
          <w:sz w:val="24"/>
          <w:szCs w:val="24"/>
          <w:lang w:val="en-GB"/>
          <w:rPrChange w:id="2504" w:author="Author">
            <w:rPr>
              <w:rStyle w:val="FootnoteReference"/>
              <w:rFonts w:ascii="Times New Roman" w:hAnsi="Times New Roman" w:cs="Times New Roman"/>
              <w:sz w:val="24"/>
              <w:szCs w:val="24"/>
            </w:rPr>
          </w:rPrChange>
        </w:rPr>
        <w:footnoteReference w:id="37"/>
      </w:r>
      <w:ins w:id="2525" w:author="Author">
        <w:r w:rsidR="003D37BA" w:rsidRPr="00F8159A">
          <w:rPr>
            <w:rFonts w:ascii="Times New Roman" w:hAnsi="Times New Roman" w:cs="Times New Roman"/>
            <w:sz w:val="24"/>
            <w:szCs w:val="24"/>
            <w:lang w:val="en-GB"/>
            <w:rPrChange w:id="2526" w:author="Author">
              <w:rPr>
                <w:rFonts w:ascii="Times New Roman" w:hAnsi="Times New Roman" w:cs="Times New Roman"/>
                <w:sz w:val="24"/>
                <w:szCs w:val="24"/>
                <w:lang w:val="en-US"/>
              </w:rPr>
            </w:rPrChange>
          </w:rPr>
          <w:t xml:space="preserve"> </w:t>
        </w:r>
      </w:ins>
      <w:del w:id="2527" w:author="Author">
        <w:r w:rsidRPr="00F8159A" w:rsidDel="006F7161">
          <w:rPr>
            <w:rFonts w:ascii="Times New Roman" w:hAnsi="Times New Roman" w:cs="Times New Roman"/>
            <w:sz w:val="24"/>
            <w:szCs w:val="24"/>
            <w:lang w:val="en-GB"/>
            <w:rPrChange w:id="2528" w:author="Author">
              <w:rPr>
                <w:rFonts w:ascii="Times New Roman" w:hAnsi="Times New Roman" w:cs="Times New Roman"/>
                <w:sz w:val="24"/>
                <w:szCs w:val="24"/>
                <w:lang w:val="en-US"/>
              </w:rPr>
            </w:rPrChange>
          </w:rPr>
          <w:delText xml:space="preserve">But </w:delText>
        </w:r>
      </w:del>
      <w:ins w:id="2529" w:author="Author">
        <w:r w:rsidR="006F7161" w:rsidRPr="00F8159A">
          <w:rPr>
            <w:rFonts w:ascii="Times New Roman" w:hAnsi="Times New Roman" w:cs="Times New Roman"/>
            <w:sz w:val="24"/>
            <w:szCs w:val="24"/>
            <w:lang w:val="en-GB"/>
            <w:rPrChange w:id="2530" w:author="Author">
              <w:rPr>
                <w:rFonts w:ascii="Times New Roman" w:hAnsi="Times New Roman" w:cs="Times New Roman"/>
                <w:sz w:val="24"/>
                <w:szCs w:val="24"/>
                <w:lang w:val="en-US"/>
              </w:rPr>
            </w:rPrChange>
          </w:rPr>
          <w:t xml:space="preserve">However, </w:t>
        </w:r>
        <w:r w:rsidR="006F5DF2">
          <w:rPr>
            <w:rFonts w:ascii="Times New Roman" w:hAnsi="Times New Roman" w:cs="Times New Roman"/>
            <w:sz w:val="24"/>
            <w:szCs w:val="24"/>
            <w:lang w:val="en-GB"/>
          </w:rPr>
          <w:t xml:space="preserve">neither </w:t>
        </w:r>
      </w:ins>
      <w:r w:rsidRPr="00F8159A">
        <w:rPr>
          <w:rFonts w:ascii="Times New Roman" w:hAnsi="Times New Roman" w:cs="Times New Roman"/>
          <w:sz w:val="24"/>
          <w:szCs w:val="24"/>
          <w:lang w:val="en-GB"/>
          <w:rPrChange w:id="2531" w:author="Author">
            <w:rPr>
              <w:rFonts w:ascii="Times New Roman" w:hAnsi="Times New Roman" w:cs="Times New Roman"/>
              <w:sz w:val="24"/>
              <w:szCs w:val="24"/>
              <w:lang w:val="en-US"/>
            </w:rPr>
          </w:rPrChange>
        </w:rPr>
        <w:t xml:space="preserve">the limited applicability of the criteria </w:t>
      </w:r>
      <w:del w:id="2532" w:author="Author">
        <w:r w:rsidRPr="00F8159A" w:rsidDel="006F7161">
          <w:rPr>
            <w:rFonts w:ascii="Times New Roman" w:hAnsi="Times New Roman" w:cs="Times New Roman"/>
            <w:sz w:val="24"/>
            <w:szCs w:val="24"/>
            <w:lang w:val="en-GB"/>
            <w:rPrChange w:id="2533" w:author="Author">
              <w:rPr>
                <w:rFonts w:ascii="Times New Roman" w:hAnsi="Times New Roman" w:cs="Times New Roman"/>
                <w:sz w:val="24"/>
                <w:szCs w:val="24"/>
                <w:lang w:val="en-US"/>
              </w:rPr>
            </w:rPrChange>
          </w:rPr>
          <w:delText xml:space="preserve">which have been </w:delText>
        </w:r>
      </w:del>
      <w:r w:rsidRPr="00F8159A">
        <w:rPr>
          <w:rFonts w:ascii="Times New Roman" w:hAnsi="Times New Roman" w:cs="Times New Roman"/>
          <w:sz w:val="24"/>
          <w:szCs w:val="24"/>
          <w:lang w:val="en-GB"/>
          <w:rPrChange w:id="2534" w:author="Author">
            <w:rPr>
              <w:rFonts w:ascii="Times New Roman" w:hAnsi="Times New Roman" w:cs="Times New Roman"/>
              <w:sz w:val="24"/>
              <w:szCs w:val="24"/>
              <w:lang w:val="en-US"/>
            </w:rPr>
          </w:rPrChange>
        </w:rPr>
        <w:t>developed in that doctrine</w:t>
      </w:r>
      <w:ins w:id="2535" w:author="Author">
        <w:r w:rsidR="009A1E5A">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2536" w:author="Author">
            <w:rPr>
              <w:rFonts w:ascii="Times New Roman" w:hAnsi="Times New Roman" w:cs="Times New Roman"/>
              <w:sz w:val="24"/>
              <w:szCs w:val="24"/>
              <w:lang w:val="en-US"/>
            </w:rPr>
          </w:rPrChange>
        </w:rPr>
        <w:t xml:space="preserve"> </w:t>
      </w:r>
      <w:del w:id="2537" w:author="Author">
        <w:r w:rsidRPr="00F8159A" w:rsidDel="006F5DF2">
          <w:rPr>
            <w:rFonts w:ascii="Times New Roman" w:hAnsi="Times New Roman" w:cs="Times New Roman"/>
            <w:sz w:val="24"/>
            <w:szCs w:val="24"/>
            <w:lang w:val="en-GB"/>
            <w:rPrChange w:id="2538" w:author="Author">
              <w:rPr>
                <w:rFonts w:ascii="Times New Roman" w:hAnsi="Times New Roman" w:cs="Times New Roman"/>
                <w:sz w:val="24"/>
                <w:szCs w:val="24"/>
                <w:lang w:val="en-US"/>
              </w:rPr>
            </w:rPrChange>
          </w:rPr>
          <w:delText xml:space="preserve">and </w:delText>
        </w:r>
      </w:del>
      <w:ins w:id="2539" w:author="Author">
        <w:r w:rsidR="006F5DF2">
          <w:rPr>
            <w:rFonts w:ascii="Times New Roman" w:hAnsi="Times New Roman" w:cs="Times New Roman"/>
            <w:sz w:val="24"/>
            <w:szCs w:val="24"/>
            <w:lang w:val="en-GB"/>
          </w:rPr>
          <w:t>nor</w:t>
        </w:r>
        <w:r w:rsidR="006F5DF2" w:rsidRPr="00F8159A">
          <w:rPr>
            <w:rFonts w:ascii="Times New Roman" w:hAnsi="Times New Roman" w:cs="Times New Roman"/>
            <w:sz w:val="24"/>
            <w:szCs w:val="24"/>
            <w:lang w:val="en-GB"/>
            <w:rPrChange w:id="2540"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541" w:author="Author">
            <w:rPr>
              <w:rFonts w:ascii="Times New Roman" w:hAnsi="Times New Roman" w:cs="Times New Roman"/>
              <w:sz w:val="24"/>
              <w:szCs w:val="24"/>
              <w:lang w:val="en-US"/>
            </w:rPr>
          </w:rPrChange>
        </w:rPr>
        <w:t xml:space="preserve">the complexity entailed by the distinction between rights </w:t>
      </w:r>
      <w:del w:id="2542" w:author="Author">
        <w:r w:rsidRPr="00F8159A" w:rsidDel="003D37BA">
          <w:rPr>
            <w:rFonts w:ascii="Times New Roman" w:hAnsi="Times New Roman" w:cs="Times New Roman"/>
            <w:sz w:val="24"/>
            <w:szCs w:val="24"/>
            <w:lang w:val="en-GB"/>
            <w:rPrChange w:id="2543" w:author="Author">
              <w:rPr>
                <w:rFonts w:ascii="Times New Roman" w:hAnsi="Times New Roman" w:cs="Times New Roman"/>
                <w:sz w:val="24"/>
                <w:szCs w:val="24"/>
                <w:lang w:val="en-US"/>
              </w:rPr>
            </w:rPrChange>
          </w:rPr>
          <w:delText xml:space="preserve">which </w:delText>
        </w:r>
      </w:del>
      <w:ins w:id="2544" w:author="Author">
        <w:r w:rsidR="003D37BA" w:rsidRPr="00F8159A">
          <w:rPr>
            <w:rFonts w:ascii="Times New Roman" w:hAnsi="Times New Roman" w:cs="Times New Roman"/>
            <w:sz w:val="24"/>
            <w:szCs w:val="24"/>
            <w:lang w:val="en-GB"/>
            <w:rPrChange w:id="2545" w:author="Author">
              <w:rPr>
                <w:rFonts w:ascii="Times New Roman" w:hAnsi="Times New Roman" w:cs="Times New Roman"/>
                <w:sz w:val="24"/>
                <w:szCs w:val="24"/>
                <w:lang w:val="en-US"/>
              </w:rPr>
            </w:rPrChange>
          </w:rPr>
          <w:t xml:space="preserve">that </w:t>
        </w:r>
      </w:ins>
      <w:r w:rsidRPr="00F8159A">
        <w:rPr>
          <w:rFonts w:ascii="Times New Roman" w:hAnsi="Times New Roman" w:cs="Times New Roman"/>
          <w:sz w:val="24"/>
          <w:szCs w:val="24"/>
          <w:lang w:val="en-GB"/>
          <w:rPrChange w:id="2546" w:author="Author">
            <w:rPr>
              <w:rFonts w:ascii="Times New Roman" w:hAnsi="Times New Roman" w:cs="Times New Roman"/>
              <w:sz w:val="24"/>
              <w:szCs w:val="24"/>
              <w:lang w:val="en-US"/>
            </w:rPr>
          </w:rPrChange>
        </w:rPr>
        <w:t>remain claimable</w:t>
      </w:r>
      <w:ins w:id="2547" w:author="Author">
        <w:r w:rsidR="009A1E5A">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2548" w:author="Author">
            <w:rPr>
              <w:rFonts w:ascii="Times New Roman" w:hAnsi="Times New Roman" w:cs="Times New Roman"/>
              <w:sz w:val="24"/>
              <w:szCs w:val="24"/>
              <w:lang w:val="en-US"/>
            </w:rPr>
          </w:rPrChange>
        </w:rPr>
        <w:t xml:space="preserve"> </w:t>
      </w:r>
      <w:del w:id="2549" w:author="Author">
        <w:r w:rsidRPr="00F8159A" w:rsidDel="006F5DF2">
          <w:rPr>
            <w:rFonts w:ascii="Times New Roman" w:hAnsi="Times New Roman" w:cs="Times New Roman"/>
            <w:sz w:val="24"/>
            <w:szCs w:val="24"/>
            <w:lang w:val="en-GB"/>
            <w:rPrChange w:id="2550" w:author="Author">
              <w:rPr>
                <w:rFonts w:ascii="Times New Roman" w:hAnsi="Times New Roman" w:cs="Times New Roman"/>
                <w:sz w:val="24"/>
                <w:szCs w:val="24"/>
                <w:lang w:val="en-US"/>
              </w:rPr>
            </w:rPrChange>
          </w:rPr>
          <w:delText>has not</w:delText>
        </w:r>
      </w:del>
      <w:ins w:id="2551" w:author="Author">
        <w:r w:rsidR="006F5DF2">
          <w:rPr>
            <w:rFonts w:ascii="Times New Roman" w:hAnsi="Times New Roman" w:cs="Times New Roman"/>
            <w:sz w:val="24"/>
            <w:szCs w:val="24"/>
            <w:lang w:val="en-GB"/>
          </w:rPr>
          <w:t>have</w:t>
        </w:r>
      </w:ins>
      <w:r w:rsidRPr="00F8159A">
        <w:rPr>
          <w:rFonts w:ascii="Times New Roman" w:hAnsi="Times New Roman" w:cs="Times New Roman"/>
          <w:sz w:val="24"/>
          <w:szCs w:val="24"/>
          <w:lang w:val="en-GB"/>
          <w:rPrChange w:id="2552" w:author="Author">
            <w:rPr>
              <w:rFonts w:ascii="Times New Roman" w:hAnsi="Times New Roman" w:cs="Times New Roman"/>
              <w:sz w:val="24"/>
              <w:szCs w:val="24"/>
              <w:lang w:val="en-US"/>
            </w:rPr>
          </w:rPrChange>
        </w:rPr>
        <w:t xml:space="preserve"> convinced </w:t>
      </w:r>
      <w:del w:id="2553" w:author="Author">
        <w:r w:rsidRPr="00F8159A" w:rsidDel="006F7161">
          <w:rPr>
            <w:rFonts w:ascii="Times New Roman" w:hAnsi="Times New Roman" w:cs="Times New Roman"/>
            <w:sz w:val="24"/>
            <w:szCs w:val="24"/>
            <w:lang w:val="en-GB"/>
            <w:rPrChange w:id="2554" w:author="Author">
              <w:rPr>
                <w:rFonts w:ascii="Times New Roman" w:hAnsi="Times New Roman" w:cs="Times New Roman"/>
                <w:sz w:val="24"/>
                <w:szCs w:val="24"/>
                <w:lang w:val="en-US"/>
              </w:rPr>
            </w:rPrChange>
          </w:rPr>
          <w:delText xml:space="preserve">the opponents to </w:delText>
        </w:r>
      </w:del>
      <w:ins w:id="2555" w:author="Author">
        <w:r w:rsidR="006F7161" w:rsidRPr="00F8159A">
          <w:rPr>
            <w:rFonts w:ascii="Times New Roman" w:hAnsi="Times New Roman" w:cs="Times New Roman"/>
            <w:sz w:val="24"/>
            <w:szCs w:val="24"/>
            <w:lang w:val="en-GB"/>
            <w:rPrChange w:id="2556" w:author="Author">
              <w:rPr>
                <w:rFonts w:ascii="Times New Roman" w:hAnsi="Times New Roman" w:cs="Times New Roman"/>
                <w:sz w:val="24"/>
                <w:szCs w:val="24"/>
                <w:lang w:val="en-US"/>
              </w:rPr>
            </w:rPrChange>
          </w:rPr>
          <w:t xml:space="preserve">those who oppose </w:t>
        </w:r>
      </w:ins>
      <w:r w:rsidRPr="00F8159A">
        <w:rPr>
          <w:rFonts w:ascii="Times New Roman" w:hAnsi="Times New Roman" w:cs="Times New Roman"/>
          <w:sz w:val="24"/>
          <w:szCs w:val="24"/>
          <w:lang w:val="en-GB"/>
          <w:rPrChange w:id="2557" w:author="Author">
            <w:rPr>
              <w:rFonts w:ascii="Times New Roman" w:hAnsi="Times New Roman" w:cs="Times New Roman"/>
              <w:sz w:val="24"/>
              <w:szCs w:val="24"/>
              <w:lang w:val="en-US"/>
            </w:rPr>
          </w:rPrChange>
        </w:rPr>
        <w:t>the lack of after</w:t>
      </w:r>
      <w:ins w:id="2558" w:author="Author">
        <w:r w:rsidR="006F7161" w:rsidRPr="00F8159A">
          <w:rPr>
            <w:rFonts w:ascii="Times New Roman" w:hAnsi="Times New Roman" w:cs="Times New Roman"/>
            <w:sz w:val="24"/>
            <w:szCs w:val="24"/>
            <w:lang w:val="en-GB"/>
            <w:rPrChange w:id="2559" w:author="Author">
              <w:rPr>
                <w:rFonts w:ascii="Times New Roman" w:hAnsi="Times New Roman" w:cs="Times New Roman"/>
                <w:sz w:val="24"/>
                <w:szCs w:val="24"/>
                <w:lang w:val="en-US"/>
              </w:rPr>
            </w:rPrChange>
          </w:rPr>
          <w:t>-</w:t>
        </w:r>
      </w:ins>
      <w:del w:id="2560" w:author="Author">
        <w:r w:rsidRPr="00F8159A" w:rsidDel="006F7161">
          <w:rPr>
            <w:rFonts w:ascii="Times New Roman" w:hAnsi="Times New Roman" w:cs="Times New Roman"/>
            <w:sz w:val="24"/>
            <w:szCs w:val="24"/>
            <w:lang w:val="en-GB"/>
            <w:rPrChange w:id="2561"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2562" w:author="Author">
            <w:rPr>
              <w:rFonts w:ascii="Times New Roman" w:hAnsi="Times New Roman" w:cs="Times New Roman"/>
              <w:sz w:val="24"/>
              <w:szCs w:val="24"/>
              <w:lang w:val="en-US"/>
            </w:rPr>
          </w:rPrChange>
        </w:rPr>
        <w:t xml:space="preserve">effects to </w:t>
      </w:r>
      <w:del w:id="2563" w:author="Author">
        <w:r w:rsidRPr="00F8159A" w:rsidDel="009A1E5A">
          <w:rPr>
            <w:rFonts w:ascii="Times New Roman" w:hAnsi="Times New Roman" w:cs="Times New Roman"/>
            <w:sz w:val="24"/>
            <w:szCs w:val="24"/>
            <w:lang w:val="en-GB"/>
            <w:rPrChange w:id="2564" w:author="Author">
              <w:rPr>
                <w:rFonts w:ascii="Times New Roman" w:hAnsi="Times New Roman" w:cs="Times New Roman"/>
                <w:sz w:val="24"/>
                <w:szCs w:val="24"/>
                <w:lang w:val="en-US"/>
              </w:rPr>
            </w:rPrChange>
          </w:rPr>
          <w:delText>stop considering</w:delText>
        </w:r>
      </w:del>
      <w:ins w:id="2565" w:author="Author">
        <w:r w:rsidR="006F5DF2">
          <w:rPr>
            <w:rFonts w:ascii="Times New Roman" w:hAnsi="Times New Roman" w:cs="Times New Roman"/>
            <w:sz w:val="24"/>
            <w:szCs w:val="24"/>
            <w:lang w:val="en-GB"/>
          </w:rPr>
          <w:t>give up their position</w:t>
        </w:r>
      </w:ins>
      <w:r w:rsidRPr="00F8159A">
        <w:rPr>
          <w:rFonts w:ascii="Times New Roman" w:hAnsi="Times New Roman" w:cs="Times New Roman"/>
          <w:sz w:val="24"/>
          <w:szCs w:val="24"/>
          <w:lang w:val="en-GB"/>
          <w:rPrChange w:id="2566" w:author="Author">
            <w:rPr>
              <w:rFonts w:ascii="Times New Roman" w:hAnsi="Times New Roman" w:cs="Times New Roman"/>
              <w:sz w:val="24"/>
              <w:szCs w:val="24"/>
              <w:lang w:val="en-US"/>
            </w:rPr>
          </w:rPrChange>
        </w:rPr>
        <w:t xml:space="preserve"> that extended agreements should be treated in the same way</w:t>
      </w:r>
      <w:r w:rsidR="00401578" w:rsidRPr="00F8159A">
        <w:rPr>
          <w:rFonts w:ascii="Times New Roman" w:hAnsi="Times New Roman" w:cs="Times New Roman"/>
          <w:sz w:val="24"/>
          <w:szCs w:val="24"/>
          <w:lang w:val="en-GB"/>
          <w:rPrChange w:id="2567" w:author="Author">
            <w:rPr>
              <w:rFonts w:ascii="Times New Roman" w:hAnsi="Times New Roman" w:cs="Times New Roman"/>
              <w:sz w:val="24"/>
              <w:szCs w:val="24"/>
              <w:lang w:val="en-US"/>
            </w:rPr>
          </w:rPrChange>
        </w:rPr>
        <w:t>.</w:t>
      </w:r>
      <w:r w:rsidR="00401578" w:rsidRPr="00F8159A">
        <w:rPr>
          <w:rStyle w:val="FootnoteReference"/>
          <w:rFonts w:ascii="Times New Roman" w:hAnsi="Times New Roman" w:cs="Times New Roman"/>
          <w:sz w:val="24"/>
          <w:szCs w:val="24"/>
          <w:lang w:val="en-GB"/>
          <w:rPrChange w:id="2568" w:author="Author">
            <w:rPr>
              <w:rStyle w:val="FootnoteReference"/>
              <w:rFonts w:ascii="Times New Roman" w:hAnsi="Times New Roman" w:cs="Times New Roman"/>
              <w:sz w:val="24"/>
              <w:szCs w:val="24"/>
            </w:rPr>
          </w:rPrChange>
        </w:rPr>
        <w:footnoteReference w:id="38"/>
      </w:r>
    </w:p>
    <w:p w14:paraId="2CC37A77" w14:textId="52B059E6" w:rsidR="003D37BA" w:rsidRPr="00F8159A" w:rsidRDefault="00552EC2" w:rsidP="00F8159A">
      <w:pPr>
        <w:spacing w:after="120" w:line="360" w:lineRule="auto"/>
        <w:rPr>
          <w:rFonts w:ascii="Times New Roman" w:hAnsi="Times New Roman" w:cs="Times New Roman"/>
          <w:sz w:val="24"/>
          <w:szCs w:val="24"/>
          <w:lang w:val="en-GB"/>
          <w:rPrChange w:id="2585" w:author="Author">
            <w:rPr>
              <w:rFonts w:ascii="Times New Roman" w:hAnsi="Times New Roman" w:cs="Times New Roman"/>
              <w:sz w:val="24"/>
              <w:szCs w:val="24"/>
              <w:lang w:val="en-US"/>
            </w:rPr>
          </w:rPrChange>
        </w:rPr>
        <w:pPrChange w:id="2586" w:author="Author">
          <w:pPr/>
        </w:pPrChange>
      </w:pPr>
      <w:r w:rsidRPr="00F8159A">
        <w:rPr>
          <w:rFonts w:ascii="Times New Roman" w:hAnsi="Times New Roman" w:cs="Times New Roman"/>
          <w:sz w:val="24"/>
          <w:szCs w:val="24"/>
          <w:lang w:val="en-GB"/>
          <w:rPrChange w:id="2587" w:author="Author">
            <w:rPr>
              <w:rFonts w:ascii="Times New Roman" w:hAnsi="Times New Roman" w:cs="Times New Roman"/>
              <w:sz w:val="24"/>
              <w:szCs w:val="24"/>
              <w:lang w:val="en-US"/>
            </w:rPr>
          </w:rPrChange>
        </w:rPr>
        <w:t xml:space="preserve">In </w:t>
      </w:r>
      <w:r w:rsidR="001A7D37" w:rsidRPr="00F8159A">
        <w:rPr>
          <w:rFonts w:ascii="Times New Roman" w:hAnsi="Times New Roman" w:cs="Times New Roman"/>
          <w:sz w:val="24"/>
          <w:szCs w:val="24"/>
          <w:lang w:val="en-GB"/>
          <w:rPrChange w:id="2588" w:author="Author">
            <w:rPr>
              <w:rFonts w:ascii="Times New Roman" w:hAnsi="Times New Roman" w:cs="Times New Roman"/>
              <w:sz w:val="24"/>
              <w:szCs w:val="24"/>
              <w:lang w:val="en-US"/>
            </w:rPr>
          </w:rPrChange>
        </w:rPr>
        <w:t>conclusio</w:t>
      </w:r>
      <w:r w:rsidRPr="00F8159A">
        <w:rPr>
          <w:rFonts w:ascii="Times New Roman" w:hAnsi="Times New Roman" w:cs="Times New Roman"/>
          <w:sz w:val="24"/>
          <w:szCs w:val="24"/>
          <w:lang w:val="en-GB"/>
          <w:rPrChange w:id="2589" w:author="Author">
            <w:rPr>
              <w:rFonts w:ascii="Times New Roman" w:hAnsi="Times New Roman" w:cs="Times New Roman"/>
              <w:sz w:val="24"/>
              <w:szCs w:val="24"/>
              <w:lang w:val="en-US"/>
            </w:rPr>
          </w:rPrChange>
        </w:rPr>
        <w:t>n, the Dutch case is paradigmatic</w:t>
      </w:r>
      <w:del w:id="2590" w:author="Author">
        <w:r w:rsidRPr="00F8159A" w:rsidDel="003D37BA">
          <w:rPr>
            <w:rFonts w:ascii="Times New Roman" w:hAnsi="Times New Roman" w:cs="Times New Roman"/>
            <w:sz w:val="24"/>
            <w:szCs w:val="24"/>
            <w:lang w:val="en-GB"/>
            <w:rPrChange w:id="2591" w:author="Author">
              <w:rPr>
                <w:rFonts w:ascii="Times New Roman" w:hAnsi="Times New Roman" w:cs="Times New Roman"/>
                <w:sz w:val="24"/>
                <w:szCs w:val="24"/>
                <w:lang w:val="en-US"/>
              </w:rPr>
            </w:rPrChange>
          </w:rPr>
          <w:delText>al</w:delText>
        </w:r>
      </w:del>
      <w:r w:rsidRPr="00F8159A">
        <w:rPr>
          <w:rFonts w:ascii="Times New Roman" w:hAnsi="Times New Roman" w:cs="Times New Roman"/>
          <w:sz w:val="24"/>
          <w:szCs w:val="24"/>
          <w:lang w:val="en-GB"/>
          <w:rPrChange w:id="2592" w:author="Author">
            <w:rPr>
              <w:rFonts w:ascii="Times New Roman" w:hAnsi="Times New Roman" w:cs="Times New Roman"/>
              <w:sz w:val="24"/>
              <w:szCs w:val="24"/>
              <w:lang w:val="en-US"/>
            </w:rPr>
          </w:rPrChange>
        </w:rPr>
        <w:t xml:space="preserve"> in that it </w:t>
      </w:r>
      <w:ins w:id="2593" w:author="Author">
        <w:r w:rsidR="00FD5DE8" w:rsidRPr="00F8159A">
          <w:rPr>
            <w:rFonts w:ascii="Times New Roman" w:hAnsi="Times New Roman" w:cs="Times New Roman"/>
            <w:sz w:val="24"/>
            <w:szCs w:val="24"/>
            <w:lang w:val="en-GB"/>
            <w:rPrChange w:id="2594" w:author="Author">
              <w:rPr>
                <w:rFonts w:ascii="Times New Roman" w:hAnsi="Times New Roman" w:cs="Times New Roman"/>
                <w:sz w:val="24"/>
                <w:szCs w:val="24"/>
                <w:lang w:val="en-US"/>
              </w:rPr>
            </w:rPrChange>
          </w:rPr>
          <w:t xml:space="preserve">explicitly </w:t>
        </w:r>
      </w:ins>
      <w:del w:id="2595" w:author="Author">
        <w:r w:rsidRPr="00F8159A" w:rsidDel="006F7161">
          <w:rPr>
            <w:rFonts w:ascii="Times New Roman" w:hAnsi="Times New Roman" w:cs="Times New Roman"/>
            <w:sz w:val="24"/>
            <w:szCs w:val="24"/>
            <w:lang w:val="en-GB"/>
            <w:rPrChange w:id="2596" w:author="Author">
              <w:rPr>
                <w:rFonts w:ascii="Times New Roman" w:hAnsi="Times New Roman" w:cs="Times New Roman"/>
                <w:sz w:val="24"/>
                <w:szCs w:val="24"/>
                <w:lang w:val="en-US"/>
              </w:rPr>
            </w:rPrChange>
          </w:rPr>
          <w:delText xml:space="preserve">recognised </w:delText>
        </w:r>
      </w:del>
      <w:ins w:id="2597" w:author="Author">
        <w:r w:rsidR="003D37BA" w:rsidRPr="00F8159A">
          <w:rPr>
            <w:rFonts w:ascii="Times New Roman" w:hAnsi="Times New Roman" w:cs="Times New Roman"/>
            <w:sz w:val="24"/>
            <w:szCs w:val="24"/>
            <w:lang w:val="en-GB"/>
            <w:rPrChange w:id="2598" w:author="Author">
              <w:rPr>
                <w:rFonts w:ascii="Times New Roman" w:hAnsi="Times New Roman" w:cs="Times New Roman"/>
                <w:sz w:val="24"/>
                <w:szCs w:val="24"/>
                <w:lang w:val="en-US"/>
              </w:rPr>
            </w:rPrChange>
          </w:rPr>
          <w:t>recogni</w:t>
        </w:r>
        <w:r w:rsidR="006609BE">
          <w:rPr>
            <w:rFonts w:ascii="Times New Roman" w:hAnsi="Times New Roman" w:cs="Times New Roman"/>
            <w:sz w:val="24"/>
            <w:szCs w:val="24"/>
            <w:lang w:val="en-GB"/>
          </w:rPr>
          <w:t>s</w:t>
        </w:r>
        <w:r w:rsidR="003D37BA" w:rsidRPr="00F8159A">
          <w:rPr>
            <w:rFonts w:ascii="Times New Roman" w:hAnsi="Times New Roman" w:cs="Times New Roman"/>
            <w:sz w:val="24"/>
            <w:szCs w:val="24"/>
            <w:lang w:val="en-GB"/>
            <w:rPrChange w:id="2599" w:author="Author">
              <w:rPr>
                <w:rFonts w:ascii="Times New Roman" w:hAnsi="Times New Roman" w:cs="Times New Roman"/>
                <w:sz w:val="24"/>
                <w:szCs w:val="24"/>
                <w:lang w:val="en-US"/>
              </w:rPr>
            </w:rPrChange>
          </w:rPr>
          <w:t>es</w:t>
        </w:r>
        <w:r w:rsidR="006F7161" w:rsidRPr="00F8159A">
          <w:rPr>
            <w:rFonts w:ascii="Times New Roman" w:hAnsi="Times New Roman" w:cs="Times New Roman"/>
            <w:sz w:val="24"/>
            <w:szCs w:val="24"/>
            <w:lang w:val="en-GB"/>
            <w:rPrChange w:id="2600" w:author="Author">
              <w:rPr>
                <w:rFonts w:ascii="Times New Roman" w:hAnsi="Times New Roman" w:cs="Times New Roman"/>
                <w:sz w:val="24"/>
                <w:szCs w:val="24"/>
                <w:lang w:val="en-US"/>
              </w:rPr>
            </w:rPrChange>
          </w:rPr>
          <w:t xml:space="preserve"> </w:t>
        </w:r>
      </w:ins>
      <w:del w:id="2601" w:author="Author">
        <w:r w:rsidRPr="00F8159A" w:rsidDel="00FD5DE8">
          <w:rPr>
            <w:rFonts w:ascii="Times New Roman" w:hAnsi="Times New Roman" w:cs="Times New Roman"/>
            <w:sz w:val="24"/>
            <w:szCs w:val="24"/>
            <w:lang w:val="en-GB"/>
            <w:rPrChange w:id="2602" w:author="Author">
              <w:rPr>
                <w:rFonts w:ascii="Times New Roman" w:hAnsi="Times New Roman" w:cs="Times New Roman"/>
                <w:sz w:val="24"/>
                <w:szCs w:val="24"/>
                <w:lang w:val="en-US"/>
              </w:rPr>
            </w:rPrChange>
          </w:rPr>
          <w:delText xml:space="preserve">explicitly </w:delText>
        </w:r>
      </w:del>
      <w:r w:rsidRPr="00F8159A">
        <w:rPr>
          <w:rFonts w:ascii="Times New Roman" w:hAnsi="Times New Roman" w:cs="Times New Roman"/>
          <w:sz w:val="24"/>
          <w:szCs w:val="24"/>
          <w:lang w:val="en-GB"/>
          <w:rPrChange w:id="2603" w:author="Author">
            <w:rPr>
              <w:rFonts w:ascii="Times New Roman" w:hAnsi="Times New Roman" w:cs="Times New Roman"/>
              <w:sz w:val="24"/>
              <w:szCs w:val="24"/>
              <w:lang w:val="en-US"/>
            </w:rPr>
          </w:rPrChange>
        </w:rPr>
        <w:t xml:space="preserve">the </w:t>
      </w:r>
      <w:del w:id="2604" w:author="Author">
        <w:r w:rsidRPr="00F8159A" w:rsidDel="003D37BA">
          <w:rPr>
            <w:rFonts w:ascii="Times New Roman" w:hAnsi="Times New Roman" w:cs="Times New Roman"/>
            <w:sz w:val="24"/>
            <w:szCs w:val="24"/>
            <w:lang w:val="en-GB"/>
            <w:rPrChange w:id="2605" w:author="Author">
              <w:rPr>
                <w:rFonts w:ascii="Times New Roman" w:hAnsi="Times New Roman" w:cs="Times New Roman"/>
                <w:sz w:val="24"/>
                <w:szCs w:val="24"/>
                <w:lang w:val="en-US"/>
              </w:rPr>
            </w:rPrChange>
          </w:rPr>
          <w:delText>contractualisation</w:delText>
        </w:r>
      </w:del>
      <w:ins w:id="2606" w:author="Author">
        <w:r w:rsidR="00071568">
          <w:rPr>
            <w:rFonts w:ascii="Times New Roman" w:hAnsi="Times New Roman" w:cs="Times New Roman"/>
            <w:sz w:val="24"/>
            <w:szCs w:val="24"/>
            <w:lang w:val="en-GB"/>
          </w:rPr>
          <w:t>contractualisation</w:t>
        </w:r>
      </w:ins>
      <w:r w:rsidRPr="00F8159A">
        <w:rPr>
          <w:rFonts w:ascii="Times New Roman" w:hAnsi="Times New Roman" w:cs="Times New Roman"/>
          <w:sz w:val="24"/>
          <w:szCs w:val="24"/>
          <w:lang w:val="en-GB"/>
          <w:rPrChange w:id="2607" w:author="Author">
            <w:rPr>
              <w:rFonts w:ascii="Times New Roman" w:hAnsi="Times New Roman" w:cs="Times New Roman"/>
              <w:sz w:val="24"/>
              <w:szCs w:val="24"/>
              <w:lang w:val="en-US"/>
            </w:rPr>
          </w:rPrChange>
        </w:rPr>
        <w:t xml:space="preserve"> of </w:t>
      </w:r>
      <w:del w:id="2608" w:author="Author">
        <w:r w:rsidRPr="00F8159A" w:rsidDel="000254E9">
          <w:rPr>
            <w:rFonts w:ascii="Times New Roman" w:hAnsi="Times New Roman" w:cs="Times New Roman"/>
            <w:sz w:val="24"/>
            <w:szCs w:val="24"/>
            <w:lang w:val="en-GB"/>
            <w:rPrChange w:id="2609" w:author="Author">
              <w:rPr>
                <w:rFonts w:ascii="Times New Roman" w:hAnsi="Times New Roman" w:cs="Times New Roman"/>
                <w:sz w:val="24"/>
                <w:szCs w:val="24"/>
                <w:lang w:val="en-US"/>
              </w:rPr>
            </w:rPrChange>
          </w:rPr>
          <w:delText xml:space="preserve">working </w:delText>
        </w:r>
      </w:del>
      <w:ins w:id="2610"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2611"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612" w:author="Author">
            <w:rPr>
              <w:rFonts w:ascii="Times New Roman" w:hAnsi="Times New Roman" w:cs="Times New Roman"/>
              <w:sz w:val="24"/>
              <w:szCs w:val="24"/>
              <w:lang w:val="en-US"/>
            </w:rPr>
          </w:rPrChange>
        </w:rPr>
        <w:lastRenderedPageBreak/>
        <w:t>condition</w:t>
      </w:r>
      <w:ins w:id="2613" w:author="Author">
        <w:r w:rsidR="006F7161" w:rsidRPr="00F8159A">
          <w:rPr>
            <w:rFonts w:ascii="Times New Roman" w:hAnsi="Times New Roman" w:cs="Times New Roman"/>
            <w:sz w:val="24"/>
            <w:szCs w:val="24"/>
            <w:lang w:val="en-GB"/>
            <w:rPrChange w:id="2614"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2615" w:author="Author">
            <w:rPr>
              <w:rFonts w:ascii="Times New Roman" w:hAnsi="Times New Roman" w:cs="Times New Roman"/>
              <w:sz w:val="24"/>
              <w:szCs w:val="24"/>
              <w:lang w:val="en-US"/>
            </w:rPr>
          </w:rPrChange>
        </w:rPr>
        <w:t xml:space="preserve"> </w:t>
      </w:r>
      <w:ins w:id="2616" w:author="Author">
        <w:r w:rsidR="00FD5DE8" w:rsidRPr="00F8159A">
          <w:rPr>
            <w:rFonts w:ascii="Times New Roman" w:hAnsi="Times New Roman" w:cs="Times New Roman"/>
            <w:sz w:val="24"/>
            <w:szCs w:val="24"/>
            <w:lang w:val="en-GB"/>
            <w:rPrChange w:id="2617" w:author="Author">
              <w:rPr>
                <w:rFonts w:ascii="Times New Roman" w:hAnsi="Times New Roman" w:cs="Times New Roman"/>
                <w:sz w:val="24"/>
                <w:szCs w:val="24"/>
                <w:lang w:val="en-US"/>
              </w:rPr>
            </w:rPrChange>
          </w:rPr>
          <w:t xml:space="preserve">in order </w:t>
        </w:r>
      </w:ins>
      <w:r w:rsidRPr="00F8159A">
        <w:rPr>
          <w:rFonts w:ascii="Times New Roman" w:hAnsi="Times New Roman" w:cs="Times New Roman"/>
          <w:sz w:val="24"/>
          <w:szCs w:val="24"/>
          <w:lang w:val="en-GB"/>
          <w:rPrChange w:id="2618" w:author="Author">
            <w:rPr>
              <w:rFonts w:ascii="Times New Roman" w:hAnsi="Times New Roman" w:cs="Times New Roman"/>
              <w:sz w:val="24"/>
              <w:szCs w:val="24"/>
              <w:lang w:val="en-US"/>
            </w:rPr>
          </w:rPrChange>
        </w:rPr>
        <w:t>to find a solution to the problems created by th</w:t>
      </w:r>
      <w:r w:rsidR="009B31AC" w:rsidRPr="00F8159A">
        <w:rPr>
          <w:rFonts w:ascii="Times New Roman" w:hAnsi="Times New Roman" w:cs="Times New Roman"/>
          <w:sz w:val="24"/>
          <w:szCs w:val="24"/>
          <w:lang w:val="en-GB"/>
          <w:rPrChange w:id="2619" w:author="Author">
            <w:rPr>
              <w:rFonts w:ascii="Times New Roman" w:hAnsi="Times New Roman" w:cs="Times New Roman"/>
              <w:sz w:val="24"/>
              <w:szCs w:val="24"/>
              <w:lang w:val="en-US"/>
            </w:rPr>
          </w:rPrChange>
        </w:rPr>
        <w:t>e absence of express regulation. The arguments it has used,</w:t>
      </w:r>
      <w:r w:rsidRPr="00F8159A">
        <w:rPr>
          <w:rFonts w:ascii="Times New Roman" w:hAnsi="Times New Roman" w:cs="Times New Roman"/>
          <w:sz w:val="24"/>
          <w:szCs w:val="24"/>
          <w:lang w:val="en-GB"/>
          <w:rPrChange w:id="2620" w:author="Author">
            <w:rPr>
              <w:rFonts w:ascii="Times New Roman" w:hAnsi="Times New Roman" w:cs="Times New Roman"/>
              <w:sz w:val="24"/>
              <w:szCs w:val="24"/>
              <w:lang w:val="en-US"/>
            </w:rPr>
          </w:rPrChange>
        </w:rPr>
        <w:t xml:space="preserve"> based on</w:t>
      </w:r>
      <w:r w:rsidR="009B31AC" w:rsidRPr="00F8159A">
        <w:rPr>
          <w:rFonts w:ascii="Times New Roman" w:hAnsi="Times New Roman" w:cs="Times New Roman"/>
          <w:sz w:val="24"/>
          <w:szCs w:val="24"/>
          <w:lang w:val="en-GB"/>
          <w:rPrChange w:id="2621" w:author="Author">
            <w:rPr>
              <w:rFonts w:ascii="Times New Roman" w:hAnsi="Times New Roman" w:cs="Times New Roman"/>
              <w:sz w:val="24"/>
              <w:szCs w:val="24"/>
              <w:lang w:val="en-US"/>
            </w:rPr>
          </w:rPrChange>
        </w:rPr>
        <w:t xml:space="preserve"> principles of contract law</w:t>
      </w:r>
      <w:ins w:id="2622" w:author="Author">
        <w:r w:rsidR="006F7161" w:rsidRPr="00F8159A">
          <w:rPr>
            <w:rFonts w:ascii="Times New Roman" w:hAnsi="Times New Roman" w:cs="Times New Roman"/>
            <w:sz w:val="24"/>
            <w:szCs w:val="24"/>
            <w:lang w:val="en-GB"/>
            <w:rPrChange w:id="2623" w:author="Author">
              <w:rPr>
                <w:rFonts w:ascii="Times New Roman" w:hAnsi="Times New Roman" w:cs="Times New Roman"/>
                <w:sz w:val="24"/>
                <w:szCs w:val="24"/>
                <w:lang w:val="en-US"/>
              </w:rPr>
            </w:rPrChange>
          </w:rPr>
          <w:t>,</w:t>
        </w:r>
      </w:ins>
      <w:r w:rsidR="009B31AC" w:rsidRPr="00F8159A">
        <w:rPr>
          <w:rFonts w:ascii="Times New Roman" w:hAnsi="Times New Roman" w:cs="Times New Roman"/>
          <w:sz w:val="24"/>
          <w:szCs w:val="24"/>
          <w:lang w:val="en-GB"/>
          <w:rPrChange w:id="2624" w:author="Author">
            <w:rPr>
              <w:rFonts w:ascii="Times New Roman" w:hAnsi="Times New Roman" w:cs="Times New Roman"/>
              <w:sz w:val="24"/>
              <w:szCs w:val="24"/>
              <w:lang w:val="en-US"/>
            </w:rPr>
          </w:rPrChange>
        </w:rPr>
        <w:t xml:space="preserve"> have</w:t>
      </w:r>
      <w:r w:rsidRPr="00F8159A">
        <w:rPr>
          <w:rFonts w:ascii="Times New Roman" w:hAnsi="Times New Roman" w:cs="Times New Roman"/>
          <w:sz w:val="24"/>
          <w:szCs w:val="24"/>
          <w:lang w:val="en-GB"/>
          <w:rPrChange w:id="2625" w:author="Author">
            <w:rPr>
              <w:rFonts w:ascii="Times New Roman" w:hAnsi="Times New Roman" w:cs="Times New Roman"/>
              <w:sz w:val="24"/>
              <w:szCs w:val="24"/>
              <w:lang w:val="en-US"/>
            </w:rPr>
          </w:rPrChange>
        </w:rPr>
        <w:t xml:space="preserve"> been repeated (without express reference) in other cases, the most important of which is the recent jurisprudence of the Spanish </w:t>
      </w:r>
      <w:r w:rsidR="009B31AC" w:rsidRPr="00F8159A">
        <w:rPr>
          <w:rFonts w:ascii="Times New Roman" w:hAnsi="Times New Roman" w:cs="Times New Roman"/>
          <w:sz w:val="24"/>
          <w:szCs w:val="24"/>
          <w:lang w:val="en-GB"/>
          <w:rPrChange w:id="2626" w:author="Author">
            <w:rPr>
              <w:rFonts w:ascii="Times New Roman" w:hAnsi="Times New Roman" w:cs="Times New Roman"/>
              <w:sz w:val="24"/>
              <w:szCs w:val="24"/>
              <w:lang w:val="en-US"/>
            </w:rPr>
          </w:rPrChange>
        </w:rPr>
        <w:t>Tribuna</w:t>
      </w:r>
      <w:r w:rsidRPr="00F8159A">
        <w:rPr>
          <w:rFonts w:ascii="Times New Roman" w:hAnsi="Times New Roman" w:cs="Times New Roman"/>
          <w:sz w:val="24"/>
          <w:szCs w:val="24"/>
          <w:lang w:val="en-GB"/>
          <w:rPrChange w:id="2627" w:author="Author">
            <w:rPr>
              <w:rFonts w:ascii="Times New Roman" w:hAnsi="Times New Roman" w:cs="Times New Roman"/>
              <w:sz w:val="24"/>
              <w:szCs w:val="24"/>
              <w:lang w:val="en-US"/>
            </w:rPr>
          </w:rPrChange>
        </w:rPr>
        <w:t>l Supremo</w:t>
      </w:r>
      <w:r w:rsidR="009B31AC" w:rsidRPr="00F8159A">
        <w:rPr>
          <w:rFonts w:ascii="Times New Roman" w:hAnsi="Times New Roman" w:cs="Times New Roman"/>
          <w:sz w:val="24"/>
          <w:szCs w:val="24"/>
          <w:lang w:val="en-GB"/>
          <w:rPrChange w:id="2628" w:author="Author">
            <w:rPr>
              <w:rFonts w:ascii="Times New Roman" w:hAnsi="Times New Roman" w:cs="Times New Roman"/>
              <w:sz w:val="24"/>
              <w:szCs w:val="24"/>
              <w:lang w:val="en-US"/>
            </w:rPr>
          </w:rPrChange>
        </w:rPr>
        <w:t>.</w:t>
      </w:r>
      <w:ins w:id="2629" w:author="Author">
        <w:r w:rsidR="006F7161" w:rsidRPr="00F8159A">
          <w:rPr>
            <w:rFonts w:ascii="Times New Roman" w:hAnsi="Times New Roman" w:cs="Times New Roman"/>
            <w:sz w:val="24"/>
            <w:szCs w:val="24"/>
            <w:lang w:val="en-GB"/>
            <w:rPrChange w:id="2630" w:author="Author">
              <w:rPr>
                <w:rFonts w:ascii="Times New Roman" w:hAnsi="Times New Roman" w:cs="Times New Roman"/>
                <w:sz w:val="24"/>
                <w:szCs w:val="24"/>
                <w:lang w:val="en-US"/>
              </w:rPr>
            </w:rPrChange>
          </w:rPr>
          <w:t xml:space="preserve"> </w:t>
        </w:r>
      </w:ins>
      <w:del w:id="2631" w:author="Author">
        <w:r w:rsidR="00A80CA7" w:rsidRPr="00F8159A" w:rsidDel="006F7161">
          <w:rPr>
            <w:rFonts w:ascii="Times New Roman" w:hAnsi="Times New Roman" w:cs="Times New Roman"/>
            <w:sz w:val="24"/>
            <w:szCs w:val="24"/>
            <w:lang w:val="en-GB"/>
            <w:rPrChange w:id="2632" w:author="Author">
              <w:rPr>
                <w:rFonts w:ascii="Times New Roman" w:hAnsi="Times New Roman" w:cs="Times New Roman"/>
                <w:sz w:val="24"/>
                <w:szCs w:val="24"/>
                <w:lang w:val="en-US"/>
              </w:rPr>
            </w:rPrChange>
          </w:rPr>
          <w:delText xml:space="preserve">But </w:delText>
        </w:r>
      </w:del>
      <w:ins w:id="2633" w:author="Author">
        <w:r w:rsidR="006F7161" w:rsidRPr="00F8159A">
          <w:rPr>
            <w:rFonts w:ascii="Times New Roman" w:hAnsi="Times New Roman" w:cs="Times New Roman"/>
            <w:sz w:val="24"/>
            <w:szCs w:val="24"/>
            <w:lang w:val="en-GB"/>
            <w:rPrChange w:id="2634" w:author="Author">
              <w:rPr>
                <w:rFonts w:ascii="Times New Roman" w:hAnsi="Times New Roman" w:cs="Times New Roman"/>
                <w:sz w:val="24"/>
                <w:szCs w:val="24"/>
                <w:lang w:val="en-US"/>
              </w:rPr>
            </w:rPrChange>
          </w:rPr>
          <w:t xml:space="preserve">However, </w:t>
        </w:r>
      </w:ins>
      <w:r w:rsidR="00A80CA7" w:rsidRPr="00F8159A">
        <w:rPr>
          <w:rFonts w:ascii="Times New Roman" w:hAnsi="Times New Roman" w:cs="Times New Roman"/>
          <w:sz w:val="24"/>
          <w:szCs w:val="24"/>
          <w:lang w:val="en-GB"/>
          <w:rPrChange w:id="2635" w:author="Author">
            <w:rPr>
              <w:rFonts w:ascii="Times New Roman" w:hAnsi="Times New Roman" w:cs="Times New Roman"/>
              <w:sz w:val="24"/>
              <w:szCs w:val="24"/>
              <w:lang w:val="en-US"/>
            </w:rPr>
          </w:rPrChange>
        </w:rPr>
        <w:t xml:space="preserve">the jurisprudence </w:t>
      </w:r>
      <w:del w:id="2636" w:author="Author">
        <w:r w:rsidR="00A80CA7" w:rsidRPr="00F8159A" w:rsidDel="006F5DF2">
          <w:rPr>
            <w:rFonts w:ascii="Times New Roman" w:hAnsi="Times New Roman" w:cs="Times New Roman"/>
            <w:sz w:val="24"/>
            <w:szCs w:val="24"/>
            <w:lang w:val="en-GB"/>
            <w:rPrChange w:id="2637" w:author="Author">
              <w:rPr>
                <w:rFonts w:ascii="Times New Roman" w:hAnsi="Times New Roman" w:cs="Times New Roman"/>
                <w:sz w:val="24"/>
                <w:szCs w:val="24"/>
                <w:lang w:val="en-US"/>
              </w:rPr>
            </w:rPrChange>
          </w:rPr>
          <w:delText xml:space="preserve">in terms </w:delText>
        </w:r>
      </w:del>
      <w:r w:rsidR="00A80CA7" w:rsidRPr="00F8159A">
        <w:rPr>
          <w:rFonts w:ascii="Times New Roman" w:hAnsi="Times New Roman" w:cs="Times New Roman"/>
          <w:sz w:val="24"/>
          <w:szCs w:val="24"/>
          <w:lang w:val="en-GB"/>
          <w:rPrChange w:id="2638" w:author="Author">
            <w:rPr>
              <w:rFonts w:ascii="Times New Roman" w:hAnsi="Times New Roman" w:cs="Times New Roman"/>
              <w:sz w:val="24"/>
              <w:szCs w:val="24"/>
              <w:lang w:val="en-US"/>
            </w:rPr>
          </w:rPrChange>
        </w:rPr>
        <w:t xml:space="preserve">of </w:t>
      </w:r>
      <w:ins w:id="2639" w:author="Author">
        <w:r w:rsidR="006609BE">
          <w:rPr>
            <w:rFonts w:ascii="Times New Roman" w:hAnsi="Times New Roman" w:cs="Times New Roman"/>
            <w:sz w:val="24"/>
            <w:szCs w:val="24"/>
            <w:lang w:val="en-GB"/>
          </w:rPr>
          <w:t>'</w:t>
        </w:r>
      </w:ins>
      <w:del w:id="2640" w:author="Author">
        <w:r w:rsidR="00A80CA7" w:rsidRPr="00F8159A" w:rsidDel="003D37BA">
          <w:rPr>
            <w:rFonts w:ascii="Times New Roman" w:hAnsi="Times New Roman" w:cs="Times New Roman"/>
            <w:sz w:val="24"/>
            <w:szCs w:val="24"/>
            <w:lang w:val="en-GB"/>
            <w:rPrChange w:id="2641" w:author="Author">
              <w:rPr>
                <w:rFonts w:ascii="Times New Roman" w:hAnsi="Times New Roman" w:cs="Times New Roman"/>
                <w:sz w:val="24"/>
                <w:szCs w:val="24"/>
                <w:lang w:val="en-US"/>
              </w:rPr>
            </w:rPrChange>
          </w:rPr>
          <w:delText>“</w:delText>
        </w:r>
      </w:del>
      <w:r w:rsidR="00A80CA7" w:rsidRPr="00F8159A">
        <w:rPr>
          <w:rFonts w:ascii="Times New Roman" w:hAnsi="Times New Roman" w:cs="Times New Roman"/>
          <w:sz w:val="24"/>
          <w:szCs w:val="24"/>
          <w:lang w:val="en-GB"/>
          <w:rPrChange w:id="2642" w:author="Author">
            <w:rPr>
              <w:rFonts w:ascii="Times New Roman" w:hAnsi="Times New Roman" w:cs="Times New Roman"/>
              <w:sz w:val="24"/>
              <w:szCs w:val="24"/>
              <w:lang w:val="en-US"/>
            </w:rPr>
          </w:rPrChange>
        </w:rPr>
        <w:t>acquired rights</w:t>
      </w:r>
      <w:ins w:id="2643" w:author="Author">
        <w:r w:rsidR="006609BE">
          <w:rPr>
            <w:rFonts w:ascii="Times New Roman" w:hAnsi="Times New Roman" w:cs="Times New Roman"/>
            <w:sz w:val="24"/>
            <w:szCs w:val="24"/>
            <w:lang w:val="en-GB"/>
          </w:rPr>
          <w:t>'</w:t>
        </w:r>
      </w:ins>
      <w:del w:id="2644" w:author="Author">
        <w:r w:rsidR="00A80CA7" w:rsidRPr="00F8159A" w:rsidDel="003D37BA">
          <w:rPr>
            <w:rFonts w:ascii="Times New Roman" w:hAnsi="Times New Roman" w:cs="Times New Roman"/>
            <w:sz w:val="24"/>
            <w:szCs w:val="24"/>
            <w:lang w:val="en-GB"/>
            <w:rPrChange w:id="2645" w:author="Author">
              <w:rPr>
                <w:rFonts w:ascii="Times New Roman" w:hAnsi="Times New Roman" w:cs="Times New Roman"/>
                <w:sz w:val="24"/>
                <w:szCs w:val="24"/>
                <w:lang w:val="en-US"/>
              </w:rPr>
            </w:rPrChange>
          </w:rPr>
          <w:delText>”</w:delText>
        </w:r>
      </w:del>
      <w:r w:rsidR="00A80CA7" w:rsidRPr="00F8159A">
        <w:rPr>
          <w:rFonts w:ascii="Times New Roman" w:hAnsi="Times New Roman" w:cs="Times New Roman"/>
          <w:sz w:val="24"/>
          <w:szCs w:val="24"/>
          <w:lang w:val="en-GB"/>
          <w:rPrChange w:id="2646" w:author="Author">
            <w:rPr>
              <w:rFonts w:ascii="Times New Roman" w:hAnsi="Times New Roman" w:cs="Times New Roman"/>
              <w:sz w:val="24"/>
              <w:szCs w:val="24"/>
              <w:lang w:val="en-US"/>
            </w:rPr>
          </w:rPrChange>
        </w:rPr>
        <w:t xml:space="preserve"> in the case of extended agreements also echoes the French approach to the problem</w:t>
      </w:r>
      <w:del w:id="2647" w:author="Author">
        <w:r w:rsidR="00A80CA7" w:rsidRPr="00F8159A" w:rsidDel="006F7161">
          <w:rPr>
            <w:rFonts w:ascii="Times New Roman" w:hAnsi="Times New Roman" w:cs="Times New Roman"/>
            <w:sz w:val="24"/>
            <w:szCs w:val="24"/>
            <w:lang w:val="en-GB"/>
            <w:rPrChange w:id="2648" w:author="Author">
              <w:rPr>
                <w:rFonts w:ascii="Times New Roman" w:hAnsi="Times New Roman" w:cs="Times New Roman"/>
                <w:sz w:val="24"/>
                <w:szCs w:val="24"/>
                <w:lang w:val="en-US"/>
              </w:rPr>
            </w:rPrChange>
          </w:rPr>
          <w:delText>a</w:delText>
        </w:r>
      </w:del>
      <w:r w:rsidR="00A80CA7" w:rsidRPr="00F8159A">
        <w:rPr>
          <w:rFonts w:ascii="Times New Roman" w:hAnsi="Times New Roman" w:cs="Times New Roman"/>
          <w:sz w:val="24"/>
          <w:szCs w:val="24"/>
          <w:lang w:val="en-GB"/>
          <w:rPrChange w:id="2649" w:author="Author">
            <w:rPr>
              <w:rFonts w:ascii="Times New Roman" w:hAnsi="Times New Roman" w:cs="Times New Roman"/>
              <w:sz w:val="24"/>
              <w:szCs w:val="24"/>
              <w:lang w:val="en-US"/>
            </w:rPr>
          </w:rPrChange>
        </w:rPr>
        <w:t xml:space="preserve">. An analysis of this more complex jurisprudence is </w:t>
      </w:r>
      <w:del w:id="2650" w:author="Author">
        <w:r w:rsidR="00A80CA7" w:rsidRPr="00F8159A" w:rsidDel="006F7161">
          <w:rPr>
            <w:rFonts w:ascii="Times New Roman" w:hAnsi="Times New Roman" w:cs="Times New Roman"/>
            <w:sz w:val="24"/>
            <w:szCs w:val="24"/>
            <w:lang w:val="en-GB"/>
            <w:rPrChange w:id="2651" w:author="Author">
              <w:rPr>
                <w:rFonts w:ascii="Times New Roman" w:hAnsi="Times New Roman" w:cs="Times New Roman"/>
                <w:sz w:val="24"/>
                <w:szCs w:val="24"/>
                <w:lang w:val="en-US"/>
              </w:rPr>
            </w:rPrChange>
          </w:rPr>
          <w:delText xml:space="preserve">asked </w:delText>
        </w:r>
      </w:del>
      <w:ins w:id="2652" w:author="Author">
        <w:r w:rsidR="006F7161" w:rsidRPr="00F8159A">
          <w:rPr>
            <w:rFonts w:ascii="Times New Roman" w:hAnsi="Times New Roman" w:cs="Times New Roman"/>
            <w:sz w:val="24"/>
            <w:szCs w:val="24"/>
            <w:lang w:val="en-GB"/>
            <w:rPrChange w:id="2653" w:author="Author">
              <w:rPr>
                <w:rFonts w:ascii="Times New Roman" w:hAnsi="Times New Roman" w:cs="Times New Roman"/>
                <w:sz w:val="24"/>
                <w:szCs w:val="24"/>
                <w:lang w:val="en-US"/>
              </w:rPr>
            </w:rPrChange>
          </w:rPr>
          <w:t xml:space="preserve">required </w:t>
        </w:r>
      </w:ins>
      <w:r w:rsidR="00A80CA7" w:rsidRPr="00F8159A">
        <w:rPr>
          <w:rFonts w:ascii="Times New Roman" w:hAnsi="Times New Roman" w:cs="Times New Roman"/>
          <w:sz w:val="24"/>
          <w:szCs w:val="24"/>
          <w:lang w:val="en-GB"/>
          <w:rPrChange w:id="2654" w:author="Author">
            <w:rPr>
              <w:rFonts w:ascii="Times New Roman" w:hAnsi="Times New Roman" w:cs="Times New Roman"/>
              <w:sz w:val="24"/>
              <w:szCs w:val="24"/>
              <w:lang w:val="en-US"/>
            </w:rPr>
          </w:rPrChange>
        </w:rPr>
        <w:t xml:space="preserve">before </w:t>
      </w:r>
      <w:del w:id="2655" w:author="Author">
        <w:r w:rsidR="00A80CA7" w:rsidRPr="00F8159A" w:rsidDel="003D37BA">
          <w:rPr>
            <w:rFonts w:ascii="Times New Roman" w:hAnsi="Times New Roman" w:cs="Times New Roman"/>
            <w:sz w:val="24"/>
            <w:szCs w:val="24"/>
            <w:lang w:val="en-GB"/>
            <w:rPrChange w:id="2656" w:author="Author">
              <w:rPr>
                <w:rFonts w:ascii="Times New Roman" w:hAnsi="Times New Roman" w:cs="Times New Roman"/>
                <w:sz w:val="24"/>
                <w:szCs w:val="24"/>
                <w:lang w:val="en-US"/>
              </w:rPr>
            </w:rPrChange>
          </w:rPr>
          <w:delText>analysing</w:delText>
        </w:r>
      </w:del>
      <w:ins w:id="2657" w:author="Author">
        <w:r w:rsidR="003D37BA" w:rsidRPr="00F8159A">
          <w:rPr>
            <w:rFonts w:ascii="Times New Roman" w:hAnsi="Times New Roman" w:cs="Times New Roman"/>
            <w:sz w:val="24"/>
            <w:szCs w:val="24"/>
            <w:lang w:val="en-GB"/>
            <w:rPrChange w:id="2658" w:author="Author">
              <w:rPr>
                <w:rFonts w:ascii="Times New Roman" w:hAnsi="Times New Roman" w:cs="Times New Roman"/>
                <w:sz w:val="24"/>
                <w:szCs w:val="24"/>
                <w:lang w:val="en-US"/>
              </w:rPr>
            </w:rPrChange>
          </w:rPr>
          <w:t>examining</w:t>
        </w:r>
      </w:ins>
      <w:r w:rsidR="00A80CA7" w:rsidRPr="00F8159A">
        <w:rPr>
          <w:rFonts w:ascii="Times New Roman" w:hAnsi="Times New Roman" w:cs="Times New Roman"/>
          <w:sz w:val="24"/>
          <w:szCs w:val="24"/>
          <w:lang w:val="en-GB"/>
          <w:rPrChange w:id="2659" w:author="Author">
            <w:rPr>
              <w:rFonts w:ascii="Times New Roman" w:hAnsi="Times New Roman" w:cs="Times New Roman"/>
              <w:sz w:val="24"/>
              <w:szCs w:val="24"/>
              <w:lang w:val="en-US"/>
            </w:rPr>
          </w:rPrChange>
        </w:rPr>
        <w:t xml:space="preserve"> the more clear-cut position of the Spanish </w:t>
      </w:r>
      <w:ins w:id="2660" w:author="Author">
        <w:r w:rsidR="006F7161" w:rsidRPr="00F8159A">
          <w:rPr>
            <w:rFonts w:ascii="Times New Roman" w:hAnsi="Times New Roman" w:cs="Times New Roman"/>
            <w:sz w:val="24"/>
            <w:szCs w:val="24"/>
            <w:lang w:val="en-GB"/>
            <w:rPrChange w:id="2661" w:author="Author">
              <w:rPr>
                <w:rFonts w:ascii="Times New Roman" w:hAnsi="Times New Roman" w:cs="Times New Roman"/>
                <w:sz w:val="24"/>
                <w:szCs w:val="24"/>
                <w:lang w:val="en-US"/>
              </w:rPr>
            </w:rPrChange>
          </w:rPr>
          <w:t>c</w:t>
        </w:r>
      </w:ins>
      <w:del w:id="2662" w:author="Author">
        <w:r w:rsidR="00A80CA7" w:rsidRPr="00F8159A" w:rsidDel="006F7161">
          <w:rPr>
            <w:rFonts w:ascii="Times New Roman" w:hAnsi="Times New Roman" w:cs="Times New Roman"/>
            <w:sz w:val="24"/>
            <w:szCs w:val="24"/>
            <w:lang w:val="en-GB"/>
            <w:rPrChange w:id="2663" w:author="Author">
              <w:rPr>
                <w:rFonts w:ascii="Times New Roman" w:hAnsi="Times New Roman" w:cs="Times New Roman"/>
                <w:sz w:val="24"/>
                <w:szCs w:val="24"/>
                <w:lang w:val="en-US"/>
              </w:rPr>
            </w:rPrChange>
          </w:rPr>
          <w:delText>C</w:delText>
        </w:r>
      </w:del>
      <w:r w:rsidR="00A80CA7" w:rsidRPr="00F8159A">
        <w:rPr>
          <w:rFonts w:ascii="Times New Roman" w:hAnsi="Times New Roman" w:cs="Times New Roman"/>
          <w:sz w:val="24"/>
          <w:szCs w:val="24"/>
          <w:lang w:val="en-GB"/>
          <w:rPrChange w:id="2664" w:author="Author">
            <w:rPr>
              <w:rFonts w:ascii="Times New Roman" w:hAnsi="Times New Roman" w:cs="Times New Roman"/>
              <w:sz w:val="24"/>
              <w:szCs w:val="24"/>
              <w:lang w:val="en-US"/>
            </w:rPr>
          </w:rPrChange>
        </w:rPr>
        <w:t>ourts.</w:t>
      </w:r>
    </w:p>
    <w:p w14:paraId="68BA6257" w14:textId="0C36BD01" w:rsidR="009B31AC" w:rsidRPr="00071568" w:rsidDel="003D37BA" w:rsidRDefault="003F5EB6" w:rsidP="00F8159A">
      <w:pPr>
        <w:pStyle w:val="Heading2"/>
        <w:spacing w:after="120" w:line="360" w:lineRule="auto"/>
        <w:rPr>
          <w:del w:id="2665" w:author="Author"/>
          <w:lang w:val="en-GB"/>
        </w:rPr>
        <w:pPrChange w:id="2666" w:author="Author">
          <w:pPr>
            <w:pStyle w:val="Heading2"/>
          </w:pPr>
        </w:pPrChange>
      </w:pPr>
      <w:r w:rsidRPr="00071568">
        <w:rPr>
          <w:lang w:val="en-GB"/>
        </w:rPr>
        <w:t>3</w:t>
      </w:r>
      <w:r w:rsidR="00564324" w:rsidRPr="00071568">
        <w:rPr>
          <w:lang w:val="en-GB"/>
        </w:rPr>
        <w:t>.2. The</w:t>
      </w:r>
      <w:r w:rsidR="001A7D37" w:rsidRPr="00071568">
        <w:rPr>
          <w:lang w:val="en-GB"/>
        </w:rPr>
        <w:t xml:space="preserve"> French case</w:t>
      </w:r>
      <w:r w:rsidR="00564324" w:rsidRPr="00071568">
        <w:rPr>
          <w:lang w:val="en-GB"/>
        </w:rPr>
        <w:t xml:space="preserve">: limited </w:t>
      </w:r>
      <w:del w:id="2667" w:author="Author">
        <w:r w:rsidR="00564324" w:rsidRPr="00071568" w:rsidDel="003D37BA">
          <w:rPr>
            <w:lang w:val="en-GB"/>
          </w:rPr>
          <w:delText>contractualisation</w:delText>
        </w:r>
      </w:del>
      <w:ins w:id="2668" w:author="Author">
        <w:r w:rsidR="00071568">
          <w:rPr>
            <w:lang w:val="en-GB"/>
          </w:rPr>
          <w:t>contractualisation</w:t>
        </w:r>
      </w:ins>
      <w:r w:rsidR="00564324" w:rsidRPr="00071568">
        <w:rPr>
          <w:lang w:val="en-GB"/>
        </w:rPr>
        <w:t xml:space="preserve"> as</w:t>
      </w:r>
      <w:ins w:id="2669" w:author="Author">
        <w:r w:rsidR="006F5DF2">
          <w:rPr>
            <w:lang w:val="en-GB"/>
          </w:rPr>
          <w:t xml:space="preserve"> a</w:t>
        </w:r>
      </w:ins>
      <w:r w:rsidR="00564324" w:rsidRPr="00071568">
        <w:rPr>
          <w:lang w:val="en-GB"/>
        </w:rPr>
        <w:t xml:space="preserve"> consequence of the prevalence of </w:t>
      </w:r>
      <w:del w:id="2670" w:author="Author">
        <w:r w:rsidR="00564324" w:rsidRPr="00071568" w:rsidDel="009A1E5A">
          <w:rPr>
            <w:lang w:val="en-GB"/>
          </w:rPr>
          <w:delText xml:space="preserve">the </w:delText>
        </w:r>
      </w:del>
      <w:r w:rsidR="00564324" w:rsidRPr="00071568">
        <w:rPr>
          <w:lang w:val="en-GB"/>
        </w:rPr>
        <w:t xml:space="preserve">more </w:t>
      </w:r>
      <w:del w:id="2671" w:author="Author">
        <w:r w:rsidR="00564324" w:rsidRPr="00071568" w:rsidDel="003D37BA">
          <w:rPr>
            <w:lang w:val="en-GB"/>
          </w:rPr>
          <w:delText>favourable</w:delText>
        </w:r>
      </w:del>
      <w:ins w:id="2672" w:author="Author">
        <w:r w:rsidR="006609BE" w:rsidRPr="00071568">
          <w:rPr>
            <w:lang w:val="en-GB"/>
          </w:rPr>
          <w:t>favourable</w:t>
        </w:r>
      </w:ins>
      <w:r w:rsidR="00564324" w:rsidRPr="00071568">
        <w:rPr>
          <w:lang w:val="en-GB"/>
        </w:rPr>
        <w:t xml:space="preserve"> contractual provisions</w:t>
      </w:r>
    </w:p>
    <w:p w14:paraId="515B987E" w14:textId="77777777" w:rsidR="002F60D9" w:rsidRPr="00F8159A" w:rsidRDefault="002F60D9" w:rsidP="00F8159A">
      <w:pPr>
        <w:pStyle w:val="Heading2"/>
        <w:spacing w:after="120" w:line="360" w:lineRule="auto"/>
        <w:rPr>
          <w:lang w:val="en-GB"/>
          <w:rPrChange w:id="2673" w:author="Author">
            <w:rPr>
              <w:rFonts w:ascii="Times New Roman" w:hAnsi="Times New Roman" w:cs="Times New Roman"/>
              <w:sz w:val="24"/>
              <w:szCs w:val="24"/>
              <w:lang w:val="en-GB"/>
            </w:rPr>
          </w:rPrChange>
        </w:rPr>
        <w:pPrChange w:id="2674" w:author="Author">
          <w:pPr/>
        </w:pPrChange>
      </w:pPr>
    </w:p>
    <w:p w14:paraId="41F60166" w14:textId="267EE8DC" w:rsidR="003069C0" w:rsidRPr="00F8159A" w:rsidRDefault="002F60D9" w:rsidP="00F8159A">
      <w:pPr>
        <w:spacing w:after="120" w:line="360" w:lineRule="auto"/>
        <w:rPr>
          <w:rFonts w:ascii="Times New Roman" w:hAnsi="Times New Roman" w:cs="Times New Roman"/>
          <w:sz w:val="24"/>
          <w:szCs w:val="24"/>
          <w:lang w:val="en-GB"/>
          <w:rPrChange w:id="2675" w:author="Author">
            <w:rPr>
              <w:rFonts w:ascii="Times New Roman" w:hAnsi="Times New Roman" w:cs="Times New Roman"/>
              <w:sz w:val="24"/>
              <w:szCs w:val="24"/>
              <w:lang w:val="en-US"/>
            </w:rPr>
          </w:rPrChange>
        </w:rPr>
        <w:pPrChange w:id="2676" w:author="Author">
          <w:pPr/>
        </w:pPrChange>
      </w:pPr>
      <w:r w:rsidRPr="00F8159A">
        <w:rPr>
          <w:rFonts w:ascii="Times New Roman" w:hAnsi="Times New Roman" w:cs="Times New Roman"/>
          <w:sz w:val="24"/>
          <w:szCs w:val="24"/>
          <w:lang w:val="en-GB"/>
          <w:rPrChange w:id="2677" w:author="Author">
            <w:rPr>
              <w:rFonts w:ascii="Times New Roman" w:hAnsi="Times New Roman" w:cs="Times New Roman"/>
              <w:sz w:val="24"/>
              <w:szCs w:val="24"/>
              <w:lang w:val="en-US"/>
            </w:rPr>
          </w:rPrChange>
        </w:rPr>
        <w:t xml:space="preserve">The French system of after-effects only applies to collective agreements </w:t>
      </w:r>
      <w:del w:id="2678" w:author="Author">
        <w:r w:rsidRPr="00F8159A" w:rsidDel="003D37BA">
          <w:rPr>
            <w:rFonts w:ascii="Times New Roman" w:hAnsi="Times New Roman" w:cs="Times New Roman"/>
            <w:sz w:val="24"/>
            <w:szCs w:val="24"/>
            <w:lang w:val="en-GB"/>
            <w:rPrChange w:id="2679" w:author="Author">
              <w:rPr>
                <w:rFonts w:ascii="Times New Roman" w:hAnsi="Times New Roman" w:cs="Times New Roman"/>
                <w:sz w:val="24"/>
                <w:szCs w:val="24"/>
                <w:lang w:val="en-US"/>
              </w:rPr>
            </w:rPrChange>
          </w:rPr>
          <w:delText xml:space="preserve">which are </w:delText>
        </w:r>
      </w:del>
      <w:r w:rsidRPr="00F8159A">
        <w:rPr>
          <w:rFonts w:ascii="Times New Roman" w:hAnsi="Times New Roman" w:cs="Times New Roman"/>
          <w:sz w:val="24"/>
          <w:szCs w:val="24"/>
          <w:lang w:val="en-GB"/>
          <w:rPrChange w:id="2680" w:author="Author">
            <w:rPr>
              <w:rFonts w:ascii="Times New Roman" w:hAnsi="Times New Roman" w:cs="Times New Roman"/>
              <w:sz w:val="24"/>
              <w:szCs w:val="24"/>
              <w:lang w:val="en-US"/>
            </w:rPr>
          </w:rPrChange>
        </w:rPr>
        <w:t>of an indeterminate duration.</w:t>
      </w:r>
      <w:r w:rsidRPr="00F8159A">
        <w:rPr>
          <w:rStyle w:val="FootnoteReference"/>
          <w:rFonts w:ascii="Times New Roman" w:hAnsi="Times New Roman" w:cs="Times New Roman"/>
          <w:sz w:val="24"/>
          <w:szCs w:val="24"/>
          <w:lang w:val="en-GB"/>
          <w:rPrChange w:id="2681" w:author="Author">
            <w:rPr>
              <w:rStyle w:val="FootnoteReference"/>
              <w:rFonts w:ascii="Times New Roman" w:hAnsi="Times New Roman" w:cs="Times New Roman"/>
              <w:sz w:val="24"/>
              <w:szCs w:val="24"/>
            </w:rPr>
          </w:rPrChange>
        </w:rPr>
        <w:footnoteReference w:id="39"/>
      </w:r>
      <w:r w:rsidRPr="00F8159A">
        <w:rPr>
          <w:rFonts w:ascii="Times New Roman" w:hAnsi="Times New Roman" w:cs="Times New Roman"/>
          <w:sz w:val="24"/>
          <w:szCs w:val="24"/>
          <w:lang w:val="en-GB"/>
          <w:rPrChange w:id="2686" w:author="Author">
            <w:rPr>
              <w:rFonts w:ascii="Times New Roman" w:hAnsi="Times New Roman" w:cs="Times New Roman"/>
              <w:sz w:val="24"/>
              <w:szCs w:val="24"/>
              <w:lang w:val="en-US"/>
            </w:rPr>
          </w:rPrChange>
        </w:rPr>
        <w:t xml:space="preserve"> Once </w:t>
      </w:r>
      <w:commentRangeStart w:id="2687"/>
      <w:r w:rsidRPr="00F8159A">
        <w:rPr>
          <w:rFonts w:ascii="Times New Roman" w:hAnsi="Times New Roman" w:cs="Times New Roman"/>
          <w:sz w:val="24"/>
          <w:szCs w:val="24"/>
          <w:highlight w:val="yellow"/>
          <w:lang w:val="en-GB"/>
          <w:rPrChange w:id="2688" w:author="Author">
            <w:rPr>
              <w:rFonts w:ascii="Times New Roman" w:hAnsi="Times New Roman" w:cs="Times New Roman"/>
              <w:sz w:val="24"/>
              <w:szCs w:val="24"/>
              <w:lang w:val="en-US"/>
            </w:rPr>
          </w:rPrChange>
        </w:rPr>
        <w:t>denounced</w:t>
      </w:r>
      <w:commentRangeEnd w:id="2687"/>
      <w:r w:rsidR="003D37BA" w:rsidRPr="00F8159A">
        <w:rPr>
          <w:rStyle w:val="CommentReference"/>
          <w:lang w:val="en-GB"/>
          <w:rPrChange w:id="2689" w:author="Author">
            <w:rPr>
              <w:rStyle w:val="CommentReference"/>
            </w:rPr>
          </w:rPrChange>
        </w:rPr>
        <w:commentReference w:id="2687"/>
      </w:r>
      <w:r w:rsidRPr="00F8159A">
        <w:rPr>
          <w:rFonts w:ascii="Times New Roman" w:hAnsi="Times New Roman" w:cs="Times New Roman"/>
          <w:sz w:val="24"/>
          <w:szCs w:val="24"/>
          <w:lang w:val="en-GB"/>
          <w:rPrChange w:id="2690" w:author="Author">
            <w:rPr>
              <w:rFonts w:ascii="Times New Roman" w:hAnsi="Times New Roman" w:cs="Times New Roman"/>
              <w:sz w:val="24"/>
              <w:szCs w:val="24"/>
              <w:lang w:val="en-US"/>
            </w:rPr>
          </w:rPrChange>
        </w:rPr>
        <w:t>, their validity is extended until</w:t>
      </w:r>
      <w:del w:id="2691" w:author="Author">
        <w:r w:rsidRPr="00F8159A" w:rsidDel="003D37BA">
          <w:rPr>
            <w:rFonts w:ascii="Times New Roman" w:hAnsi="Times New Roman" w:cs="Times New Roman"/>
            <w:sz w:val="24"/>
            <w:szCs w:val="24"/>
            <w:lang w:val="en-GB"/>
            <w:rPrChange w:id="2692" w:author="Author">
              <w:rPr>
                <w:rFonts w:ascii="Times New Roman" w:hAnsi="Times New Roman" w:cs="Times New Roman"/>
                <w:sz w:val="24"/>
                <w:szCs w:val="24"/>
                <w:lang w:val="en-US"/>
              </w:rPr>
            </w:rPrChange>
          </w:rPr>
          <w:delText>l</w:delText>
        </w:r>
      </w:del>
      <w:r w:rsidRPr="00F8159A">
        <w:rPr>
          <w:rFonts w:ascii="Times New Roman" w:hAnsi="Times New Roman" w:cs="Times New Roman"/>
          <w:sz w:val="24"/>
          <w:szCs w:val="24"/>
          <w:lang w:val="en-GB"/>
          <w:rPrChange w:id="2693" w:author="Author">
            <w:rPr>
              <w:rFonts w:ascii="Times New Roman" w:hAnsi="Times New Roman" w:cs="Times New Roman"/>
              <w:sz w:val="24"/>
              <w:szCs w:val="24"/>
              <w:lang w:val="en-US"/>
            </w:rPr>
          </w:rPrChange>
        </w:rPr>
        <w:t xml:space="preserve"> the conclusi</w:t>
      </w:r>
      <w:ins w:id="2694" w:author="Author">
        <w:r w:rsidR="006F7161" w:rsidRPr="00F8159A">
          <w:rPr>
            <w:rFonts w:ascii="Times New Roman" w:hAnsi="Times New Roman" w:cs="Times New Roman"/>
            <w:sz w:val="24"/>
            <w:szCs w:val="24"/>
            <w:lang w:val="en-GB"/>
            <w:rPrChange w:id="2695" w:author="Author">
              <w:rPr>
                <w:rFonts w:ascii="Times New Roman" w:hAnsi="Times New Roman" w:cs="Times New Roman"/>
                <w:sz w:val="24"/>
                <w:szCs w:val="24"/>
                <w:lang w:val="en-US"/>
              </w:rPr>
            </w:rPrChange>
          </w:rPr>
          <w:t>o</w:t>
        </w:r>
      </w:ins>
      <w:del w:id="2696" w:author="Author">
        <w:r w:rsidRPr="00F8159A" w:rsidDel="006F7161">
          <w:rPr>
            <w:rFonts w:ascii="Times New Roman" w:hAnsi="Times New Roman" w:cs="Times New Roman"/>
            <w:sz w:val="24"/>
            <w:szCs w:val="24"/>
            <w:lang w:val="en-GB"/>
            <w:rPrChange w:id="2697" w:author="Author">
              <w:rPr>
                <w:rFonts w:ascii="Times New Roman" w:hAnsi="Times New Roman" w:cs="Times New Roman"/>
                <w:sz w:val="24"/>
                <w:szCs w:val="24"/>
                <w:lang w:val="en-US"/>
              </w:rPr>
            </w:rPrChange>
          </w:rPr>
          <w:delText>ó</w:delText>
        </w:r>
      </w:del>
      <w:r w:rsidRPr="00F8159A">
        <w:rPr>
          <w:rFonts w:ascii="Times New Roman" w:hAnsi="Times New Roman" w:cs="Times New Roman"/>
          <w:sz w:val="24"/>
          <w:szCs w:val="24"/>
          <w:lang w:val="en-GB"/>
          <w:rPrChange w:id="2698" w:author="Author">
            <w:rPr>
              <w:rFonts w:ascii="Times New Roman" w:hAnsi="Times New Roman" w:cs="Times New Roman"/>
              <w:sz w:val="24"/>
              <w:szCs w:val="24"/>
              <w:lang w:val="en-US"/>
            </w:rPr>
          </w:rPrChange>
        </w:rPr>
        <w:t>n of a new agreement, with a maximum period of one year</w:t>
      </w:r>
      <w:ins w:id="2699" w:author="Author">
        <w:r w:rsidR="006F5DF2">
          <w:rPr>
            <w:rFonts w:ascii="Times New Roman" w:hAnsi="Times New Roman" w:cs="Times New Roman"/>
            <w:sz w:val="24"/>
            <w:szCs w:val="24"/>
            <w:lang w:val="en-GB"/>
          </w:rPr>
          <w:t xml:space="preserve"> and</w:t>
        </w:r>
      </w:ins>
      <w:del w:id="2700" w:author="Author">
        <w:r w:rsidRPr="00F8159A" w:rsidDel="006F5DF2">
          <w:rPr>
            <w:rFonts w:ascii="Times New Roman" w:hAnsi="Times New Roman" w:cs="Times New Roman"/>
            <w:sz w:val="24"/>
            <w:szCs w:val="24"/>
            <w:lang w:val="en-GB"/>
            <w:rPrChange w:id="2701"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2702" w:author="Author">
            <w:rPr>
              <w:rFonts w:ascii="Times New Roman" w:hAnsi="Times New Roman" w:cs="Times New Roman"/>
              <w:sz w:val="24"/>
              <w:szCs w:val="24"/>
              <w:lang w:val="en-US"/>
            </w:rPr>
          </w:rPrChange>
        </w:rPr>
        <w:t xml:space="preserve"> without prejudice of another agreement on this point</w:t>
      </w:r>
      <w:r w:rsidR="003069C0" w:rsidRPr="00F8159A">
        <w:rPr>
          <w:rFonts w:ascii="Times New Roman" w:hAnsi="Times New Roman" w:cs="Times New Roman"/>
          <w:sz w:val="24"/>
          <w:szCs w:val="24"/>
          <w:lang w:val="en-GB"/>
          <w:rPrChange w:id="2703" w:author="Author">
            <w:rPr>
              <w:rFonts w:ascii="Times New Roman" w:hAnsi="Times New Roman" w:cs="Times New Roman"/>
              <w:sz w:val="24"/>
              <w:szCs w:val="24"/>
              <w:lang w:val="en-US"/>
            </w:rPr>
          </w:rPrChange>
        </w:rPr>
        <w:t xml:space="preserve"> (</w:t>
      </w:r>
      <w:r w:rsidR="003069C0" w:rsidRPr="00F8159A">
        <w:rPr>
          <w:rFonts w:ascii="Times New Roman" w:hAnsi="Times New Roman" w:cs="Times New Roman"/>
          <w:i/>
          <w:sz w:val="24"/>
          <w:szCs w:val="24"/>
          <w:lang w:val="en-GB"/>
          <w:rPrChange w:id="2704" w:author="Author">
            <w:rPr>
              <w:rFonts w:ascii="Times New Roman" w:hAnsi="Times New Roman" w:cs="Times New Roman"/>
              <w:i/>
              <w:sz w:val="24"/>
              <w:szCs w:val="24"/>
              <w:lang w:val="en-US"/>
            </w:rPr>
          </w:rPrChange>
        </w:rPr>
        <w:t>période de survie</w:t>
      </w:r>
      <w:ins w:id="2705" w:author="Author">
        <w:r w:rsidR="009A1E5A">
          <w:rPr>
            <w:rFonts w:ascii="Times New Roman" w:hAnsi="Times New Roman" w:cs="Times New Roman"/>
            <w:i/>
            <w:sz w:val="24"/>
            <w:szCs w:val="24"/>
            <w:lang w:val="en-GB"/>
          </w:rPr>
          <w:t xml:space="preserve"> </w:t>
        </w:r>
      </w:ins>
      <w:r w:rsidR="003069C0" w:rsidRPr="00F8159A">
        <w:rPr>
          <w:rFonts w:ascii="Times New Roman" w:hAnsi="Times New Roman" w:cs="Times New Roman"/>
          <w:i/>
          <w:sz w:val="24"/>
          <w:szCs w:val="24"/>
          <w:lang w:val="en-GB"/>
          <w:rPrChange w:id="2706" w:author="Author">
            <w:rPr>
              <w:rFonts w:ascii="Times New Roman" w:hAnsi="Times New Roman" w:cs="Times New Roman"/>
              <w:i/>
              <w:sz w:val="24"/>
              <w:szCs w:val="24"/>
              <w:lang w:val="en-US"/>
            </w:rPr>
          </w:rPrChange>
        </w:rPr>
        <w:t>d’effets</w:t>
      </w:r>
      <w:r w:rsidR="003069C0" w:rsidRPr="00F8159A">
        <w:rPr>
          <w:rFonts w:ascii="Times New Roman" w:hAnsi="Times New Roman" w:cs="Times New Roman"/>
          <w:sz w:val="24"/>
          <w:szCs w:val="24"/>
          <w:lang w:val="en-GB"/>
          <w:rPrChange w:id="2707" w:author="Author">
            <w:rPr>
              <w:rFonts w:ascii="Times New Roman" w:hAnsi="Times New Roman" w:cs="Times New Roman"/>
              <w:sz w:val="24"/>
              <w:szCs w:val="24"/>
              <w:lang w:val="en-US"/>
            </w:rPr>
          </w:rPrChange>
        </w:rPr>
        <w:t>).</w:t>
      </w:r>
      <w:r w:rsidR="003069C0" w:rsidRPr="00F8159A">
        <w:rPr>
          <w:rStyle w:val="FootnoteReference"/>
          <w:rFonts w:ascii="Times New Roman" w:hAnsi="Times New Roman" w:cs="Times New Roman"/>
          <w:sz w:val="24"/>
          <w:szCs w:val="24"/>
          <w:lang w:val="en-GB"/>
          <w:rPrChange w:id="2708" w:author="Author">
            <w:rPr>
              <w:rStyle w:val="FootnoteReference"/>
              <w:rFonts w:ascii="Times New Roman" w:hAnsi="Times New Roman" w:cs="Times New Roman"/>
              <w:sz w:val="24"/>
              <w:szCs w:val="24"/>
            </w:rPr>
          </w:rPrChange>
        </w:rPr>
        <w:footnoteReference w:id="40"/>
      </w:r>
    </w:p>
    <w:p w14:paraId="15A087EA" w14:textId="50D1B2FE" w:rsidR="003069C0" w:rsidRPr="00F8159A" w:rsidRDefault="002F60D9" w:rsidP="00F8159A">
      <w:pPr>
        <w:spacing w:after="120" w:line="360" w:lineRule="auto"/>
        <w:rPr>
          <w:rFonts w:ascii="Times New Roman" w:hAnsi="Times New Roman" w:cs="Times New Roman"/>
          <w:sz w:val="24"/>
          <w:szCs w:val="24"/>
          <w:lang w:val="en-GB"/>
          <w:rPrChange w:id="2731" w:author="Author">
            <w:rPr>
              <w:rFonts w:ascii="Times New Roman" w:hAnsi="Times New Roman" w:cs="Times New Roman"/>
              <w:sz w:val="24"/>
              <w:szCs w:val="24"/>
              <w:lang w:val="en-US"/>
            </w:rPr>
          </w:rPrChange>
        </w:rPr>
        <w:pPrChange w:id="2732" w:author="Author">
          <w:pPr/>
        </w:pPrChange>
      </w:pPr>
      <w:r w:rsidRPr="00F8159A">
        <w:rPr>
          <w:rFonts w:ascii="Times New Roman" w:hAnsi="Times New Roman" w:cs="Times New Roman"/>
          <w:sz w:val="24"/>
          <w:szCs w:val="24"/>
          <w:lang w:val="en-GB"/>
          <w:rPrChange w:id="2733" w:author="Author">
            <w:rPr>
              <w:rFonts w:ascii="Times New Roman" w:hAnsi="Times New Roman" w:cs="Times New Roman"/>
              <w:sz w:val="24"/>
              <w:szCs w:val="24"/>
              <w:lang w:val="en-US"/>
            </w:rPr>
          </w:rPrChange>
        </w:rPr>
        <w:t>Collective agreements are applicable to</w:t>
      </w:r>
      <w:ins w:id="2734" w:author="Author">
        <w:r w:rsidR="006F5DF2">
          <w:rPr>
            <w:rFonts w:ascii="Times New Roman" w:hAnsi="Times New Roman" w:cs="Times New Roman"/>
            <w:sz w:val="24"/>
            <w:szCs w:val="24"/>
            <w:lang w:val="en-GB"/>
          </w:rPr>
          <w:t xml:space="preserve"> those</w:t>
        </w:r>
      </w:ins>
      <w:r w:rsidRPr="00F8159A">
        <w:rPr>
          <w:rFonts w:ascii="Times New Roman" w:hAnsi="Times New Roman" w:cs="Times New Roman"/>
          <w:sz w:val="24"/>
          <w:szCs w:val="24"/>
          <w:lang w:val="en-GB"/>
          <w:rPrChange w:id="2735" w:author="Author">
            <w:rPr>
              <w:rFonts w:ascii="Times New Roman" w:hAnsi="Times New Roman" w:cs="Times New Roman"/>
              <w:sz w:val="24"/>
              <w:szCs w:val="24"/>
              <w:lang w:val="en-US"/>
            </w:rPr>
          </w:rPrChange>
        </w:rPr>
        <w:t xml:space="preserve"> </w:t>
      </w:r>
      <w:del w:id="2736" w:author="Author">
        <w:r w:rsidRPr="00F8159A" w:rsidDel="006F7161">
          <w:rPr>
            <w:rFonts w:ascii="Times New Roman" w:hAnsi="Times New Roman" w:cs="Times New Roman"/>
            <w:sz w:val="24"/>
            <w:szCs w:val="24"/>
            <w:lang w:val="en-GB"/>
            <w:rPrChange w:id="2737" w:author="Author">
              <w:rPr>
                <w:rFonts w:ascii="Times New Roman" w:hAnsi="Times New Roman" w:cs="Times New Roman"/>
                <w:sz w:val="24"/>
                <w:szCs w:val="24"/>
                <w:lang w:val="en-US"/>
              </w:rPr>
            </w:rPrChange>
          </w:rPr>
          <w:delText xml:space="preserve">the </w:delText>
        </w:r>
        <w:r w:rsidRPr="00F8159A" w:rsidDel="003D37BA">
          <w:rPr>
            <w:rFonts w:ascii="Times New Roman" w:hAnsi="Times New Roman" w:cs="Times New Roman"/>
            <w:sz w:val="24"/>
            <w:szCs w:val="24"/>
            <w:lang w:val="en-GB"/>
            <w:rPrChange w:id="2738" w:author="Author">
              <w:rPr>
                <w:rFonts w:ascii="Times New Roman" w:hAnsi="Times New Roman" w:cs="Times New Roman"/>
                <w:sz w:val="24"/>
                <w:szCs w:val="24"/>
                <w:lang w:val="en-US"/>
              </w:rPr>
            </w:rPrChange>
          </w:rPr>
          <w:delText>organisations</w:delText>
        </w:r>
      </w:del>
      <w:ins w:id="2739" w:author="Author">
        <w:r w:rsidR="00071568">
          <w:rPr>
            <w:rFonts w:ascii="Times New Roman" w:hAnsi="Times New Roman" w:cs="Times New Roman"/>
            <w:sz w:val="24"/>
            <w:szCs w:val="24"/>
            <w:lang w:val="en-GB"/>
          </w:rPr>
          <w:t>organisation</w:t>
        </w:r>
        <w:r w:rsidR="003D37BA" w:rsidRPr="00F8159A">
          <w:rPr>
            <w:rFonts w:ascii="Times New Roman" w:hAnsi="Times New Roman" w:cs="Times New Roman"/>
            <w:sz w:val="24"/>
            <w:szCs w:val="24"/>
            <w:lang w:val="en-GB"/>
            <w:rPrChange w:id="2740"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2741" w:author="Author">
            <w:rPr>
              <w:rFonts w:ascii="Times New Roman" w:hAnsi="Times New Roman" w:cs="Times New Roman"/>
              <w:sz w:val="24"/>
              <w:szCs w:val="24"/>
              <w:lang w:val="en-US"/>
            </w:rPr>
          </w:rPrChange>
        </w:rPr>
        <w:t xml:space="preserve"> of </w:t>
      </w:r>
      <w:del w:id="2742" w:author="Author">
        <w:r w:rsidRPr="00F8159A" w:rsidDel="000254E9">
          <w:rPr>
            <w:rFonts w:ascii="Times New Roman" w:hAnsi="Times New Roman" w:cs="Times New Roman"/>
            <w:sz w:val="24"/>
            <w:szCs w:val="24"/>
            <w:lang w:val="en-GB"/>
            <w:rPrChange w:id="2743" w:author="Author">
              <w:rPr>
                <w:rFonts w:ascii="Times New Roman" w:hAnsi="Times New Roman" w:cs="Times New Roman"/>
                <w:sz w:val="24"/>
                <w:szCs w:val="24"/>
                <w:lang w:val="en-US"/>
              </w:rPr>
            </w:rPrChange>
          </w:rPr>
          <w:delText xml:space="preserve">workers </w:delText>
        </w:r>
      </w:del>
      <w:ins w:id="2744" w:author="Author">
        <w:r w:rsidR="000254E9">
          <w:rPr>
            <w:rFonts w:ascii="Times New Roman" w:hAnsi="Times New Roman" w:cs="Times New Roman"/>
            <w:sz w:val="24"/>
            <w:szCs w:val="24"/>
            <w:lang w:val="en-GB"/>
          </w:rPr>
          <w:t>employees</w:t>
        </w:r>
        <w:r w:rsidR="000254E9" w:rsidRPr="00F8159A">
          <w:rPr>
            <w:rFonts w:ascii="Times New Roman" w:hAnsi="Times New Roman" w:cs="Times New Roman"/>
            <w:sz w:val="24"/>
            <w:szCs w:val="24"/>
            <w:lang w:val="en-GB"/>
            <w:rPrChange w:id="2745"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746" w:author="Author">
            <w:rPr>
              <w:rFonts w:ascii="Times New Roman" w:hAnsi="Times New Roman" w:cs="Times New Roman"/>
              <w:sz w:val="24"/>
              <w:szCs w:val="24"/>
              <w:lang w:val="en-US"/>
            </w:rPr>
          </w:rPrChange>
        </w:rPr>
        <w:t xml:space="preserve">and employers </w:t>
      </w:r>
      <w:del w:id="2747" w:author="Author">
        <w:r w:rsidRPr="00F8159A" w:rsidDel="003D37BA">
          <w:rPr>
            <w:rFonts w:ascii="Times New Roman" w:hAnsi="Times New Roman" w:cs="Times New Roman"/>
            <w:sz w:val="24"/>
            <w:szCs w:val="24"/>
            <w:lang w:val="en-GB"/>
            <w:rPrChange w:id="2748" w:author="Author">
              <w:rPr>
                <w:rFonts w:ascii="Times New Roman" w:hAnsi="Times New Roman" w:cs="Times New Roman"/>
                <w:sz w:val="24"/>
                <w:szCs w:val="24"/>
                <w:lang w:val="en-US"/>
              </w:rPr>
            </w:rPrChange>
          </w:rPr>
          <w:delText xml:space="preserve">which </w:delText>
        </w:r>
      </w:del>
      <w:ins w:id="2749" w:author="Author">
        <w:r w:rsidR="006F5DF2">
          <w:rPr>
            <w:rFonts w:ascii="Times New Roman" w:hAnsi="Times New Roman" w:cs="Times New Roman"/>
            <w:sz w:val="24"/>
            <w:szCs w:val="24"/>
            <w:lang w:val="en-GB"/>
          </w:rPr>
          <w:t>that</w:t>
        </w:r>
        <w:r w:rsidR="003D37BA" w:rsidRPr="00F8159A">
          <w:rPr>
            <w:rFonts w:ascii="Times New Roman" w:hAnsi="Times New Roman" w:cs="Times New Roman"/>
            <w:sz w:val="24"/>
            <w:szCs w:val="24"/>
            <w:lang w:val="en-GB"/>
            <w:rPrChange w:id="2750"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751" w:author="Author">
            <w:rPr>
              <w:rFonts w:ascii="Times New Roman" w:hAnsi="Times New Roman" w:cs="Times New Roman"/>
              <w:sz w:val="24"/>
              <w:szCs w:val="24"/>
              <w:lang w:val="en-US"/>
            </w:rPr>
          </w:rPrChange>
        </w:rPr>
        <w:t>have signed or adhered to them</w:t>
      </w:r>
      <w:ins w:id="2752" w:author="Author">
        <w:r w:rsidR="003D37BA" w:rsidRPr="00F8159A">
          <w:rPr>
            <w:rFonts w:ascii="Times New Roman" w:hAnsi="Times New Roman" w:cs="Times New Roman"/>
            <w:sz w:val="24"/>
            <w:szCs w:val="24"/>
            <w:lang w:val="en-GB"/>
            <w:rPrChange w:id="2753" w:author="Author">
              <w:rPr>
                <w:rFonts w:ascii="Times New Roman" w:hAnsi="Times New Roman" w:cs="Times New Roman"/>
                <w:sz w:val="24"/>
                <w:szCs w:val="24"/>
                <w:lang w:val="en-US"/>
              </w:rPr>
            </w:rPrChange>
          </w:rPr>
          <w:t>,</w:t>
        </w:r>
      </w:ins>
      <w:r w:rsidRPr="00F8159A">
        <w:rPr>
          <w:rFonts w:ascii="Times New Roman" w:hAnsi="Times New Roman" w:cs="Times New Roman"/>
          <w:sz w:val="24"/>
          <w:szCs w:val="24"/>
          <w:lang w:val="en-GB"/>
          <w:rPrChange w:id="2754" w:author="Author">
            <w:rPr>
              <w:rFonts w:ascii="Times New Roman" w:hAnsi="Times New Roman" w:cs="Times New Roman"/>
              <w:sz w:val="24"/>
              <w:szCs w:val="24"/>
              <w:lang w:val="en-US"/>
            </w:rPr>
          </w:rPrChange>
        </w:rPr>
        <w:t xml:space="preserve"> </w:t>
      </w:r>
      <w:del w:id="2755" w:author="Author">
        <w:r w:rsidRPr="00F8159A" w:rsidDel="006F5DF2">
          <w:rPr>
            <w:rFonts w:ascii="Times New Roman" w:hAnsi="Times New Roman" w:cs="Times New Roman"/>
            <w:sz w:val="24"/>
            <w:szCs w:val="24"/>
            <w:lang w:val="en-GB"/>
            <w:rPrChange w:id="2756" w:author="Author">
              <w:rPr>
                <w:rFonts w:ascii="Times New Roman" w:hAnsi="Times New Roman" w:cs="Times New Roman"/>
                <w:sz w:val="24"/>
                <w:szCs w:val="24"/>
                <w:lang w:val="en-US"/>
              </w:rPr>
            </w:rPrChange>
          </w:rPr>
          <w:delText>and</w:delText>
        </w:r>
      </w:del>
      <w:ins w:id="2757" w:author="Author">
        <w:r w:rsidR="006F5DF2">
          <w:rPr>
            <w:rFonts w:ascii="Times New Roman" w:hAnsi="Times New Roman" w:cs="Times New Roman"/>
            <w:sz w:val="24"/>
            <w:szCs w:val="24"/>
            <w:lang w:val="en-GB"/>
          </w:rPr>
          <w:t>as well as</w:t>
        </w:r>
        <w:r w:rsidR="006F5DF2" w:rsidRPr="00F8159A">
          <w:rPr>
            <w:rFonts w:ascii="Times New Roman" w:hAnsi="Times New Roman" w:cs="Times New Roman"/>
            <w:sz w:val="24"/>
            <w:szCs w:val="24"/>
            <w:lang w:val="en-GB"/>
            <w:rPrChange w:id="2758" w:author="Author">
              <w:rPr>
                <w:rFonts w:ascii="Times New Roman" w:hAnsi="Times New Roman" w:cs="Times New Roman"/>
                <w:sz w:val="24"/>
                <w:szCs w:val="24"/>
                <w:lang w:val="en-US"/>
              </w:rPr>
            </w:rPrChange>
          </w:rPr>
          <w:t xml:space="preserve"> </w:t>
        </w:r>
        <w:r w:rsidR="003D37BA" w:rsidRPr="00F8159A">
          <w:rPr>
            <w:rFonts w:ascii="Times New Roman" w:hAnsi="Times New Roman" w:cs="Times New Roman"/>
            <w:sz w:val="24"/>
            <w:szCs w:val="24"/>
            <w:lang w:val="en-GB"/>
            <w:rPrChange w:id="2759" w:author="Author">
              <w:rPr>
                <w:rFonts w:ascii="Times New Roman" w:hAnsi="Times New Roman" w:cs="Times New Roman"/>
                <w:sz w:val="24"/>
                <w:szCs w:val="24"/>
                <w:lang w:val="en-US"/>
              </w:rPr>
            </w:rPrChange>
          </w:rPr>
          <w:t>to</w:t>
        </w:r>
      </w:ins>
      <w:r w:rsidRPr="00F8159A">
        <w:rPr>
          <w:rFonts w:ascii="Times New Roman" w:hAnsi="Times New Roman" w:cs="Times New Roman"/>
          <w:sz w:val="24"/>
          <w:szCs w:val="24"/>
          <w:lang w:val="en-GB"/>
          <w:rPrChange w:id="2760" w:author="Author">
            <w:rPr>
              <w:rFonts w:ascii="Times New Roman" w:hAnsi="Times New Roman" w:cs="Times New Roman"/>
              <w:sz w:val="24"/>
              <w:szCs w:val="24"/>
              <w:lang w:val="en-US"/>
            </w:rPr>
          </w:rPrChange>
        </w:rPr>
        <w:t xml:space="preserve"> their affiliates</w:t>
      </w:r>
      <w:ins w:id="2761" w:author="Author">
        <w:r w:rsidR="006F5DF2">
          <w:rPr>
            <w:rFonts w:ascii="Times New Roman" w:hAnsi="Times New Roman" w:cs="Times New Roman"/>
            <w:sz w:val="24"/>
            <w:szCs w:val="24"/>
            <w:lang w:val="en-GB"/>
          </w:rPr>
          <w:t>.</w:t>
        </w:r>
      </w:ins>
      <w:del w:id="2762" w:author="Author">
        <w:r w:rsidRPr="00F8159A" w:rsidDel="006F5DF2">
          <w:rPr>
            <w:rFonts w:ascii="Times New Roman" w:hAnsi="Times New Roman" w:cs="Times New Roman"/>
            <w:sz w:val="24"/>
            <w:szCs w:val="24"/>
            <w:lang w:val="en-GB"/>
            <w:rPrChange w:id="2763" w:author="Author">
              <w:rPr>
                <w:rFonts w:ascii="Times New Roman" w:hAnsi="Times New Roman" w:cs="Times New Roman"/>
                <w:sz w:val="24"/>
                <w:szCs w:val="24"/>
                <w:lang w:val="en-US"/>
              </w:rPr>
            </w:rPrChange>
          </w:rPr>
          <w:delText>,</w:delText>
        </w:r>
      </w:del>
      <w:r w:rsidRPr="00F8159A">
        <w:rPr>
          <w:rStyle w:val="FootnoteReference"/>
          <w:rFonts w:ascii="Times New Roman" w:hAnsi="Times New Roman" w:cs="Times New Roman"/>
          <w:sz w:val="24"/>
          <w:szCs w:val="24"/>
          <w:lang w:val="en-GB"/>
          <w:rPrChange w:id="2764" w:author="Author">
            <w:rPr>
              <w:rStyle w:val="FootnoteReference"/>
              <w:rFonts w:ascii="Times New Roman" w:hAnsi="Times New Roman" w:cs="Times New Roman"/>
              <w:sz w:val="24"/>
              <w:szCs w:val="24"/>
            </w:rPr>
          </w:rPrChange>
        </w:rPr>
        <w:footnoteReference w:id="41"/>
      </w:r>
      <w:r w:rsidRPr="00F8159A">
        <w:rPr>
          <w:rFonts w:ascii="Times New Roman" w:hAnsi="Times New Roman" w:cs="Times New Roman"/>
          <w:sz w:val="24"/>
          <w:szCs w:val="24"/>
          <w:lang w:val="en-GB"/>
          <w:rPrChange w:id="2770" w:author="Author">
            <w:rPr>
              <w:rFonts w:ascii="Times New Roman" w:hAnsi="Times New Roman" w:cs="Times New Roman"/>
              <w:sz w:val="24"/>
              <w:szCs w:val="24"/>
              <w:lang w:val="en-US"/>
            </w:rPr>
          </w:rPrChange>
        </w:rPr>
        <w:t xml:space="preserve"> </w:t>
      </w:r>
      <w:ins w:id="2771" w:author="Author">
        <w:r w:rsidR="006F5DF2">
          <w:rPr>
            <w:rFonts w:ascii="Times New Roman" w:hAnsi="Times New Roman" w:cs="Times New Roman"/>
            <w:sz w:val="24"/>
            <w:szCs w:val="24"/>
            <w:lang w:val="en-GB"/>
          </w:rPr>
          <w:t>However,</w:t>
        </w:r>
      </w:ins>
      <w:del w:id="2772" w:author="Author">
        <w:r w:rsidRPr="00F8159A" w:rsidDel="006F5DF2">
          <w:rPr>
            <w:rFonts w:ascii="Times New Roman" w:hAnsi="Times New Roman" w:cs="Times New Roman"/>
            <w:sz w:val="24"/>
            <w:szCs w:val="24"/>
            <w:lang w:val="en-GB"/>
            <w:rPrChange w:id="2773" w:author="Author">
              <w:rPr>
                <w:rFonts w:ascii="Times New Roman" w:hAnsi="Times New Roman" w:cs="Times New Roman"/>
                <w:sz w:val="24"/>
                <w:szCs w:val="24"/>
                <w:lang w:val="en-US"/>
              </w:rPr>
            </w:rPrChange>
          </w:rPr>
          <w:delText>but</w:delText>
        </w:r>
      </w:del>
      <w:r w:rsidRPr="00F8159A">
        <w:rPr>
          <w:rFonts w:ascii="Times New Roman" w:hAnsi="Times New Roman" w:cs="Times New Roman"/>
          <w:sz w:val="24"/>
          <w:szCs w:val="24"/>
          <w:lang w:val="en-GB"/>
          <w:rPrChange w:id="2774" w:author="Author">
            <w:rPr>
              <w:rFonts w:ascii="Times New Roman" w:hAnsi="Times New Roman" w:cs="Times New Roman"/>
              <w:sz w:val="24"/>
              <w:szCs w:val="24"/>
              <w:lang w:val="en-US"/>
            </w:rPr>
          </w:rPrChange>
        </w:rPr>
        <w:t xml:space="preserve"> their provision</w:t>
      </w:r>
      <w:ins w:id="2775" w:author="Author">
        <w:r w:rsidR="006F7161" w:rsidRPr="00F8159A">
          <w:rPr>
            <w:rFonts w:ascii="Times New Roman" w:hAnsi="Times New Roman" w:cs="Times New Roman"/>
            <w:sz w:val="24"/>
            <w:szCs w:val="24"/>
            <w:lang w:val="en-GB"/>
            <w:rPrChange w:id="2776"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2777" w:author="Author">
            <w:rPr>
              <w:rFonts w:ascii="Times New Roman" w:hAnsi="Times New Roman" w:cs="Times New Roman"/>
              <w:sz w:val="24"/>
              <w:szCs w:val="24"/>
              <w:lang w:val="en-US"/>
            </w:rPr>
          </w:rPrChange>
        </w:rPr>
        <w:t xml:space="preserve"> apply to all </w:t>
      </w:r>
      <w:del w:id="2778" w:author="Author">
        <w:r w:rsidRPr="00F8159A" w:rsidDel="000254E9">
          <w:rPr>
            <w:rFonts w:ascii="Times New Roman" w:hAnsi="Times New Roman" w:cs="Times New Roman"/>
            <w:sz w:val="24"/>
            <w:szCs w:val="24"/>
            <w:lang w:val="en-GB"/>
            <w:rPrChange w:id="2779" w:author="Author">
              <w:rPr>
                <w:rFonts w:ascii="Times New Roman" w:hAnsi="Times New Roman" w:cs="Times New Roman"/>
                <w:sz w:val="24"/>
                <w:szCs w:val="24"/>
                <w:lang w:val="en-US"/>
              </w:rPr>
            </w:rPrChange>
          </w:rPr>
          <w:delText xml:space="preserve">workers </w:delText>
        </w:r>
      </w:del>
      <w:ins w:id="2780" w:author="Author">
        <w:r w:rsidR="000254E9">
          <w:rPr>
            <w:rFonts w:ascii="Times New Roman" w:hAnsi="Times New Roman" w:cs="Times New Roman"/>
            <w:sz w:val="24"/>
            <w:szCs w:val="24"/>
            <w:lang w:val="en-GB"/>
          </w:rPr>
          <w:t>employees</w:t>
        </w:r>
        <w:r w:rsidR="000254E9" w:rsidRPr="00F8159A">
          <w:rPr>
            <w:rFonts w:ascii="Times New Roman" w:hAnsi="Times New Roman" w:cs="Times New Roman"/>
            <w:sz w:val="24"/>
            <w:szCs w:val="24"/>
            <w:lang w:val="en-GB"/>
            <w:rPrChange w:id="2781"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782" w:author="Author">
            <w:rPr>
              <w:rFonts w:ascii="Times New Roman" w:hAnsi="Times New Roman" w:cs="Times New Roman"/>
              <w:sz w:val="24"/>
              <w:szCs w:val="24"/>
              <w:lang w:val="en-US"/>
            </w:rPr>
          </w:rPrChange>
        </w:rPr>
        <w:t xml:space="preserve">of </w:t>
      </w:r>
      <w:del w:id="2783" w:author="Author">
        <w:r w:rsidRPr="00F8159A" w:rsidDel="006F7161">
          <w:rPr>
            <w:rFonts w:ascii="Times New Roman" w:hAnsi="Times New Roman" w:cs="Times New Roman"/>
            <w:sz w:val="24"/>
            <w:szCs w:val="24"/>
            <w:lang w:val="en-GB"/>
            <w:rPrChange w:id="2784"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2785" w:author="Author">
            <w:rPr>
              <w:rFonts w:ascii="Times New Roman" w:hAnsi="Times New Roman" w:cs="Times New Roman"/>
              <w:sz w:val="24"/>
              <w:szCs w:val="24"/>
              <w:lang w:val="en-US"/>
            </w:rPr>
          </w:rPrChange>
        </w:rPr>
        <w:t>employers</w:t>
      </w:r>
      <w:ins w:id="2786" w:author="Author">
        <w:r w:rsidR="006F5DF2">
          <w:rPr>
            <w:rFonts w:ascii="Times New Roman" w:hAnsi="Times New Roman" w:cs="Times New Roman"/>
            <w:sz w:val="24"/>
            <w:szCs w:val="24"/>
            <w:lang w:val="en-GB"/>
          </w:rPr>
          <w:t xml:space="preserve"> </w:t>
        </w:r>
      </w:ins>
      <w:del w:id="2787" w:author="Author">
        <w:r w:rsidRPr="00F8159A" w:rsidDel="000254E9">
          <w:rPr>
            <w:rFonts w:ascii="Times New Roman" w:hAnsi="Times New Roman" w:cs="Times New Roman"/>
            <w:sz w:val="24"/>
            <w:szCs w:val="24"/>
            <w:lang w:val="en-GB"/>
            <w:rPrChange w:id="2788" w:author="Author">
              <w:rPr>
                <w:rFonts w:ascii="Times New Roman" w:hAnsi="Times New Roman" w:cs="Times New Roman"/>
                <w:sz w:val="24"/>
                <w:szCs w:val="24"/>
                <w:lang w:val="en-US"/>
              </w:rPr>
            </w:rPrChange>
          </w:rPr>
          <w:delText xml:space="preserve"> </w:delText>
        </w:r>
        <w:r w:rsidRPr="00F8159A" w:rsidDel="006F7161">
          <w:rPr>
            <w:rFonts w:ascii="Times New Roman" w:hAnsi="Times New Roman" w:cs="Times New Roman"/>
            <w:sz w:val="24"/>
            <w:szCs w:val="24"/>
            <w:lang w:val="en-GB"/>
            <w:rPrChange w:id="2789" w:author="Author">
              <w:rPr>
                <w:rFonts w:ascii="Times New Roman" w:hAnsi="Times New Roman" w:cs="Times New Roman"/>
                <w:sz w:val="24"/>
                <w:szCs w:val="24"/>
                <w:lang w:val="en-US"/>
              </w:rPr>
            </w:rPrChange>
          </w:rPr>
          <w:delText xml:space="preserve">which are </w:delText>
        </w:r>
      </w:del>
      <w:r w:rsidRPr="00F8159A">
        <w:rPr>
          <w:rFonts w:ascii="Times New Roman" w:hAnsi="Times New Roman" w:cs="Times New Roman"/>
          <w:sz w:val="24"/>
          <w:szCs w:val="24"/>
          <w:lang w:val="en-GB"/>
          <w:rPrChange w:id="2790" w:author="Author">
            <w:rPr>
              <w:rFonts w:ascii="Times New Roman" w:hAnsi="Times New Roman" w:cs="Times New Roman"/>
              <w:sz w:val="24"/>
              <w:szCs w:val="24"/>
              <w:lang w:val="en-US"/>
            </w:rPr>
          </w:rPrChange>
        </w:rPr>
        <w:t>bound</w:t>
      </w:r>
      <w:ins w:id="2791" w:author="Author">
        <w:r w:rsidR="006F7161" w:rsidRPr="00F8159A">
          <w:rPr>
            <w:rFonts w:ascii="Times New Roman" w:hAnsi="Times New Roman" w:cs="Times New Roman"/>
            <w:sz w:val="24"/>
            <w:szCs w:val="24"/>
            <w:lang w:val="en-GB"/>
            <w:rPrChange w:id="2792" w:author="Author">
              <w:rPr>
                <w:rFonts w:ascii="Times New Roman" w:hAnsi="Times New Roman" w:cs="Times New Roman"/>
                <w:sz w:val="24"/>
                <w:szCs w:val="24"/>
                <w:lang w:val="en-US"/>
              </w:rPr>
            </w:rPrChange>
          </w:rPr>
          <w:t xml:space="preserve"> by the agreements</w:t>
        </w:r>
      </w:ins>
      <w:r w:rsidRPr="00F8159A">
        <w:rPr>
          <w:rFonts w:ascii="Times New Roman" w:hAnsi="Times New Roman" w:cs="Times New Roman"/>
          <w:sz w:val="24"/>
          <w:szCs w:val="24"/>
          <w:lang w:val="en-GB"/>
          <w:rPrChange w:id="2793" w:author="Author">
            <w:rPr>
              <w:rFonts w:ascii="Times New Roman" w:hAnsi="Times New Roman" w:cs="Times New Roman"/>
              <w:sz w:val="24"/>
              <w:szCs w:val="24"/>
              <w:lang w:val="en-US"/>
            </w:rPr>
          </w:rPrChange>
        </w:rPr>
        <w:t xml:space="preserve">, without consideration for the </w:t>
      </w:r>
      <w:ins w:id="2794" w:author="Author">
        <w:r w:rsidR="000254E9">
          <w:rPr>
            <w:rFonts w:ascii="Times New Roman" w:hAnsi="Times New Roman" w:cs="Times New Roman"/>
            <w:sz w:val="24"/>
            <w:szCs w:val="24"/>
            <w:lang w:val="en-GB"/>
          </w:rPr>
          <w:t>employees'</w:t>
        </w:r>
        <w:r w:rsidR="006F7161" w:rsidRPr="00F8159A">
          <w:rPr>
            <w:rFonts w:ascii="Times New Roman" w:hAnsi="Times New Roman" w:cs="Times New Roman"/>
            <w:sz w:val="24"/>
            <w:szCs w:val="24"/>
            <w:lang w:val="en-GB"/>
            <w:rPrChange w:id="2795"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2796" w:author="Author">
            <w:rPr>
              <w:rFonts w:ascii="Times New Roman" w:hAnsi="Times New Roman" w:cs="Times New Roman"/>
              <w:sz w:val="24"/>
              <w:szCs w:val="24"/>
              <w:lang w:val="en-US"/>
            </w:rPr>
          </w:rPrChange>
        </w:rPr>
        <w:t>affiliation</w:t>
      </w:r>
      <w:del w:id="2797" w:author="Author">
        <w:r w:rsidRPr="00F8159A" w:rsidDel="006F7161">
          <w:rPr>
            <w:rFonts w:ascii="Times New Roman" w:hAnsi="Times New Roman" w:cs="Times New Roman"/>
            <w:sz w:val="24"/>
            <w:szCs w:val="24"/>
            <w:lang w:val="en-GB"/>
            <w:rPrChange w:id="2798" w:author="Author">
              <w:rPr>
                <w:rFonts w:ascii="Times New Roman" w:hAnsi="Times New Roman" w:cs="Times New Roman"/>
                <w:sz w:val="24"/>
                <w:szCs w:val="24"/>
                <w:lang w:val="en-US"/>
              </w:rPr>
            </w:rPrChange>
          </w:rPr>
          <w:delText xml:space="preserve"> of the former</w:delText>
        </w:r>
        <w:r w:rsidRPr="00F8159A" w:rsidDel="003D37BA">
          <w:rPr>
            <w:rFonts w:ascii="Times New Roman" w:hAnsi="Times New Roman" w:cs="Times New Roman"/>
            <w:sz w:val="24"/>
            <w:szCs w:val="24"/>
            <w:lang w:val="en-GB"/>
            <w:rPrChange w:id="2799" w:author="Author">
              <w:rPr>
                <w:rFonts w:ascii="Times New Roman" w:hAnsi="Times New Roman" w:cs="Times New Roman"/>
                <w:sz w:val="24"/>
                <w:szCs w:val="24"/>
                <w:lang w:val="en-US"/>
              </w:rPr>
            </w:rPrChange>
          </w:rPr>
          <w:delText xml:space="preserve">, </w:delText>
        </w:r>
        <w:r w:rsidRPr="00F8159A" w:rsidDel="006F7161">
          <w:rPr>
            <w:rFonts w:ascii="Times New Roman" w:hAnsi="Times New Roman" w:cs="Times New Roman"/>
            <w:sz w:val="24"/>
            <w:szCs w:val="24"/>
            <w:lang w:val="en-GB"/>
            <w:rPrChange w:id="2800" w:author="Author">
              <w:rPr>
                <w:rFonts w:ascii="Times New Roman" w:hAnsi="Times New Roman" w:cs="Times New Roman"/>
                <w:sz w:val="24"/>
                <w:szCs w:val="24"/>
                <w:lang w:val="en-US"/>
              </w:rPr>
            </w:rPrChange>
          </w:rPr>
          <w:delText>like</w:delText>
        </w:r>
      </w:del>
      <w:ins w:id="2801" w:author="Author">
        <w:r w:rsidR="003D37BA" w:rsidRPr="00F8159A">
          <w:rPr>
            <w:rFonts w:ascii="Times New Roman" w:hAnsi="Times New Roman" w:cs="Times New Roman"/>
            <w:sz w:val="24"/>
            <w:szCs w:val="24"/>
            <w:lang w:val="en-GB"/>
            <w:rPrChange w:id="2802" w:author="Author">
              <w:rPr>
                <w:rFonts w:ascii="Times New Roman" w:hAnsi="Times New Roman" w:cs="Times New Roman"/>
                <w:sz w:val="24"/>
                <w:szCs w:val="24"/>
                <w:lang w:val="en-US"/>
              </w:rPr>
            </w:rPrChange>
          </w:rPr>
          <w:t xml:space="preserve">. This is the same as </w:t>
        </w:r>
      </w:ins>
      <w:del w:id="2803" w:author="Author">
        <w:r w:rsidRPr="00F8159A" w:rsidDel="006F7161">
          <w:rPr>
            <w:rFonts w:ascii="Times New Roman" w:hAnsi="Times New Roman" w:cs="Times New Roman"/>
            <w:sz w:val="24"/>
            <w:szCs w:val="24"/>
            <w:lang w:val="en-GB"/>
            <w:rPrChange w:id="2804" w:author="Author">
              <w:rPr>
                <w:rFonts w:ascii="Times New Roman" w:hAnsi="Times New Roman" w:cs="Times New Roman"/>
                <w:sz w:val="24"/>
                <w:szCs w:val="24"/>
                <w:lang w:val="en-US"/>
              </w:rPr>
            </w:rPrChange>
          </w:rPr>
          <w:delText xml:space="preserve"> </w:delText>
        </w:r>
        <w:r w:rsidRPr="00F8159A" w:rsidDel="003D37BA">
          <w:rPr>
            <w:rFonts w:ascii="Times New Roman" w:hAnsi="Times New Roman" w:cs="Times New Roman"/>
            <w:sz w:val="24"/>
            <w:szCs w:val="24"/>
            <w:lang w:val="en-GB"/>
            <w:rPrChange w:id="2805" w:author="Author">
              <w:rPr>
                <w:rFonts w:ascii="Times New Roman" w:hAnsi="Times New Roman" w:cs="Times New Roman"/>
                <w:sz w:val="24"/>
                <w:szCs w:val="24"/>
                <w:lang w:val="en-US"/>
              </w:rPr>
            </w:rPrChange>
          </w:rPr>
          <w:delText xml:space="preserve">in </w:delText>
        </w:r>
      </w:del>
      <w:r w:rsidRPr="00F8159A">
        <w:rPr>
          <w:rFonts w:ascii="Times New Roman" w:hAnsi="Times New Roman" w:cs="Times New Roman"/>
          <w:sz w:val="24"/>
          <w:szCs w:val="24"/>
          <w:lang w:val="en-GB"/>
          <w:rPrChange w:id="2806" w:author="Author">
            <w:rPr>
              <w:rFonts w:ascii="Times New Roman" w:hAnsi="Times New Roman" w:cs="Times New Roman"/>
              <w:sz w:val="24"/>
              <w:szCs w:val="24"/>
              <w:lang w:val="en-US"/>
            </w:rPr>
          </w:rPrChange>
        </w:rPr>
        <w:t>the Dutch case, but with a direct, normative effect.</w:t>
      </w:r>
      <w:r w:rsidR="003069C0" w:rsidRPr="00F8159A">
        <w:rPr>
          <w:rStyle w:val="FootnoteReference"/>
          <w:rFonts w:ascii="Times New Roman" w:hAnsi="Times New Roman" w:cs="Times New Roman"/>
          <w:sz w:val="24"/>
          <w:szCs w:val="24"/>
          <w:lang w:val="en-GB"/>
          <w:rPrChange w:id="2807" w:author="Author">
            <w:rPr>
              <w:rStyle w:val="FootnoteReference"/>
              <w:rFonts w:ascii="Times New Roman" w:hAnsi="Times New Roman" w:cs="Times New Roman"/>
              <w:sz w:val="24"/>
              <w:szCs w:val="24"/>
            </w:rPr>
          </w:rPrChange>
        </w:rPr>
        <w:footnoteReference w:id="42"/>
      </w:r>
    </w:p>
    <w:p w14:paraId="4A8AD806" w14:textId="490AE52B" w:rsidR="003069C0" w:rsidRPr="00071568" w:rsidRDefault="003D37BA" w:rsidP="00F8159A">
      <w:pPr>
        <w:spacing w:after="120" w:line="360" w:lineRule="auto"/>
        <w:rPr>
          <w:rFonts w:ascii="Times New Roman" w:hAnsi="Times New Roman" w:cs="Times New Roman"/>
          <w:sz w:val="24"/>
          <w:szCs w:val="24"/>
          <w:lang w:val="en-GB"/>
        </w:rPr>
        <w:pPrChange w:id="2812" w:author="Author">
          <w:pPr/>
        </w:pPrChange>
      </w:pPr>
      <w:ins w:id="2813" w:author="Author">
        <w:r w:rsidRPr="00F8159A">
          <w:rPr>
            <w:rFonts w:ascii="Times New Roman" w:hAnsi="Times New Roman" w:cs="Times New Roman"/>
            <w:sz w:val="24"/>
            <w:szCs w:val="24"/>
            <w:lang w:val="en-GB"/>
            <w:rPrChange w:id="2814" w:author="Author">
              <w:rPr>
                <w:rFonts w:ascii="Times New Roman" w:hAnsi="Times New Roman" w:cs="Times New Roman"/>
                <w:sz w:val="24"/>
                <w:szCs w:val="24"/>
                <w:lang w:val="en-US"/>
              </w:rPr>
            </w:rPrChange>
          </w:rPr>
          <w:t>The r</w:t>
        </w:r>
      </w:ins>
      <w:del w:id="2815" w:author="Author">
        <w:r w:rsidR="002F60D9" w:rsidRPr="00F8159A" w:rsidDel="003D37BA">
          <w:rPr>
            <w:rFonts w:ascii="Times New Roman" w:hAnsi="Times New Roman" w:cs="Times New Roman"/>
            <w:sz w:val="24"/>
            <w:szCs w:val="24"/>
            <w:lang w:val="en-GB"/>
            <w:rPrChange w:id="2816" w:author="Author">
              <w:rPr>
                <w:rFonts w:ascii="Times New Roman" w:hAnsi="Times New Roman" w:cs="Times New Roman"/>
                <w:sz w:val="24"/>
                <w:szCs w:val="24"/>
                <w:lang w:val="en-US"/>
              </w:rPr>
            </w:rPrChange>
          </w:rPr>
          <w:delText>R</w:delText>
        </w:r>
      </w:del>
      <w:r w:rsidR="002F60D9" w:rsidRPr="00F8159A">
        <w:rPr>
          <w:rFonts w:ascii="Times New Roman" w:hAnsi="Times New Roman" w:cs="Times New Roman"/>
          <w:sz w:val="24"/>
          <w:szCs w:val="24"/>
          <w:lang w:val="en-GB"/>
          <w:rPrChange w:id="2817" w:author="Author">
            <w:rPr>
              <w:rFonts w:ascii="Times New Roman" w:hAnsi="Times New Roman" w:cs="Times New Roman"/>
              <w:sz w:val="24"/>
              <w:szCs w:val="24"/>
              <w:lang w:val="en-US"/>
            </w:rPr>
          </w:rPrChange>
        </w:rPr>
        <w:t xml:space="preserve">elation between the individual contract and the collective agreement is </w:t>
      </w:r>
      <w:del w:id="2818" w:author="Author">
        <w:r w:rsidR="002F60D9" w:rsidRPr="00F8159A" w:rsidDel="00762D53">
          <w:rPr>
            <w:rFonts w:ascii="Times New Roman" w:hAnsi="Times New Roman" w:cs="Times New Roman"/>
            <w:sz w:val="24"/>
            <w:szCs w:val="24"/>
            <w:lang w:val="en-GB"/>
            <w:rPrChange w:id="2819" w:author="Author">
              <w:rPr>
                <w:rFonts w:ascii="Times New Roman" w:hAnsi="Times New Roman" w:cs="Times New Roman"/>
                <w:sz w:val="24"/>
                <w:szCs w:val="24"/>
                <w:lang w:val="en-US"/>
              </w:rPr>
            </w:rPrChange>
          </w:rPr>
          <w:delText xml:space="preserve">ruled </w:delText>
        </w:r>
      </w:del>
      <w:ins w:id="2820" w:author="Author">
        <w:r w:rsidR="00762D53" w:rsidRPr="00F8159A">
          <w:rPr>
            <w:rFonts w:ascii="Times New Roman" w:hAnsi="Times New Roman" w:cs="Times New Roman"/>
            <w:sz w:val="24"/>
            <w:szCs w:val="24"/>
            <w:lang w:val="en-GB"/>
            <w:rPrChange w:id="2821" w:author="Author">
              <w:rPr>
                <w:rFonts w:ascii="Times New Roman" w:hAnsi="Times New Roman" w:cs="Times New Roman"/>
                <w:sz w:val="24"/>
                <w:szCs w:val="24"/>
                <w:lang w:val="en-US"/>
              </w:rPr>
            </w:rPrChange>
          </w:rPr>
          <w:t xml:space="preserve">governed </w:t>
        </w:r>
      </w:ins>
      <w:r w:rsidR="002F60D9" w:rsidRPr="00F8159A">
        <w:rPr>
          <w:rFonts w:ascii="Times New Roman" w:hAnsi="Times New Roman" w:cs="Times New Roman"/>
          <w:sz w:val="24"/>
          <w:szCs w:val="24"/>
          <w:lang w:val="en-GB"/>
          <w:rPrChange w:id="2822" w:author="Author">
            <w:rPr>
              <w:rFonts w:ascii="Times New Roman" w:hAnsi="Times New Roman" w:cs="Times New Roman"/>
              <w:sz w:val="24"/>
              <w:szCs w:val="24"/>
              <w:lang w:val="en-US"/>
            </w:rPr>
          </w:rPrChange>
        </w:rPr>
        <w:t xml:space="preserve">to some extent by the principle of the prevalence of </w:t>
      </w:r>
      <w:del w:id="2823" w:author="Author">
        <w:r w:rsidR="002F60D9" w:rsidRPr="00F8159A" w:rsidDel="00762D53">
          <w:rPr>
            <w:rFonts w:ascii="Times New Roman" w:hAnsi="Times New Roman" w:cs="Times New Roman"/>
            <w:sz w:val="24"/>
            <w:szCs w:val="24"/>
            <w:lang w:val="en-GB"/>
            <w:rPrChange w:id="2824" w:author="Author">
              <w:rPr>
                <w:rFonts w:ascii="Times New Roman" w:hAnsi="Times New Roman" w:cs="Times New Roman"/>
                <w:sz w:val="24"/>
                <w:szCs w:val="24"/>
                <w:lang w:val="en-US"/>
              </w:rPr>
            </w:rPrChange>
          </w:rPr>
          <w:delText xml:space="preserve">the </w:delText>
        </w:r>
      </w:del>
      <w:r w:rsidR="002F60D9" w:rsidRPr="00F8159A">
        <w:rPr>
          <w:rFonts w:ascii="Times New Roman" w:hAnsi="Times New Roman" w:cs="Times New Roman"/>
          <w:sz w:val="24"/>
          <w:szCs w:val="24"/>
          <w:lang w:val="en-GB"/>
          <w:rPrChange w:id="2825" w:author="Author">
            <w:rPr>
              <w:rFonts w:ascii="Times New Roman" w:hAnsi="Times New Roman" w:cs="Times New Roman"/>
              <w:sz w:val="24"/>
              <w:szCs w:val="24"/>
              <w:lang w:val="en-US"/>
            </w:rPr>
          </w:rPrChange>
        </w:rPr>
        <w:t>individual autonomy</w:t>
      </w:r>
      <w:r w:rsidR="00684ACD" w:rsidRPr="00F8159A">
        <w:rPr>
          <w:rFonts w:ascii="Times New Roman" w:hAnsi="Times New Roman" w:cs="Times New Roman"/>
          <w:sz w:val="24"/>
          <w:szCs w:val="24"/>
          <w:lang w:val="en-GB"/>
          <w:rPrChange w:id="2826" w:author="Author">
            <w:rPr>
              <w:rFonts w:ascii="Times New Roman" w:hAnsi="Times New Roman" w:cs="Times New Roman"/>
              <w:sz w:val="24"/>
              <w:szCs w:val="24"/>
              <w:lang w:val="en-US"/>
            </w:rPr>
          </w:rPrChange>
        </w:rPr>
        <w:t xml:space="preserve">. Even if the collective agreement is considered as an imperative, </w:t>
      </w:r>
      <w:ins w:id="2827" w:author="Author">
        <w:r w:rsidR="006609BE">
          <w:rPr>
            <w:rFonts w:ascii="Times New Roman" w:hAnsi="Times New Roman" w:cs="Times New Roman"/>
            <w:sz w:val="24"/>
            <w:szCs w:val="24"/>
            <w:lang w:val="en-GB"/>
          </w:rPr>
          <w:t>'</w:t>
        </w:r>
      </w:ins>
      <w:del w:id="2828" w:author="Author">
        <w:r w:rsidR="00684ACD" w:rsidRPr="00F8159A" w:rsidDel="003D37BA">
          <w:rPr>
            <w:rFonts w:ascii="Times New Roman" w:hAnsi="Times New Roman" w:cs="Times New Roman"/>
            <w:sz w:val="24"/>
            <w:szCs w:val="24"/>
            <w:lang w:val="en-GB"/>
            <w:rPrChange w:id="2829" w:author="Author">
              <w:rPr>
                <w:rFonts w:ascii="Times New Roman" w:hAnsi="Times New Roman" w:cs="Times New Roman"/>
                <w:sz w:val="24"/>
                <w:szCs w:val="24"/>
                <w:lang w:val="en-US"/>
              </w:rPr>
            </w:rPrChange>
          </w:rPr>
          <w:delText>“</w:delText>
        </w:r>
      </w:del>
      <w:r w:rsidR="00684ACD" w:rsidRPr="00F8159A">
        <w:rPr>
          <w:rFonts w:ascii="Times New Roman" w:hAnsi="Times New Roman" w:cs="Times New Roman"/>
          <w:sz w:val="24"/>
          <w:szCs w:val="24"/>
          <w:lang w:val="en-GB"/>
          <w:rPrChange w:id="2830" w:author="Author">
            <w:rPr>
              <w:rFonts w:ascii="Times New Roman" w:hAnsi="Times New Roman" w:cs="Times New Roman"/>
              <w:sz w:val="24"/>
              <w:szCs w:val="24"/>
              <w:lang w:val="en-US"/>
            </w:rPr>
          </w:rPrChange>
        </w:rPr>
        <w:t>regl</w:t>
      </w:r>
      <w:ins w:id="2831" w:author="Author">
        <w:r w:rsidRPr="00F8159A">
          <w:rPr>
            <w:rFonts w:ascii="Times New Roman" w:hAnsi="Times New Roman" w:cs="Times New Roman"/>
            <w:sz w:val="24"/>
            <w:szCs w:val="24"/>
            <w:lang w:val="en-GB"/>
            <w:rPrChange w:id="2832" w:author="Author">
              <w:rPr>
                <w:rFonts w:ascii="Times New Roman" w:hAnsi="Times New Roman" w:cs="Times New Roman"/>
                <w:sz w:val="24"/>
                <w:szCs w:val="24"/>
                <w:lang w:val="en-US"/>
              </w:rPr>
            </w:rPrChange>
          </w:rPr>
          <w:t>e</w:t>
        </w:r>
      </w:ins>
      <w:del w:id="2833" w:author="Author">
        <w:r w:rsidR="00684ACD" w:rsidRPr="00F8159A" w:rsidDel="003D37BA">
          <w:rPr>
            <w:rFonts w:ascii="Times New Roman" w:hAnsi="Times New Roman" w:cs="Times New Roman"/>
            <w:sz w:val="24"/>
            <w:szCs w:val="24"/>
            <w:lang w:val="en-GB"/>
            <w:rPrChange w:id="2834" w:author="Author">
              <w:rPr>
                <w:rFonts w:ascii="Times New Roman" w:hAnsi="Times New Roman" w:cs="Times New Roman"/>
                <w:sz w:val="24"/>
                <w:szCs w:val="24"/>
                <w:lang w:val="en-US"/>
              </w:rPr>
            </w:rPrChange>
          </w:rPr>
          <w:delText>a</w:delText>
        </w:r>
      </w:del>
      <w:r w:rsidR="00684ACD" w:rsidRPr="00F8159A">
        <w:rPr>
          <w:rFonts w:ascii="Times New Roman" w:hAnsi="Times New Roman" w:cs="Times New Roman"/>
          <w:sz w:val="24"/>
          <w:szCs w:val="24"/>
          <w:lang w:val="en-GB"/>
          <w:rPrChange w:id="2835" w:author="Author">
            <w:rPr>
              <w:rFonts w:ascii="Times New Roman" w:hAnsi="Times New Roman" w:cs="Times New Roman"/>
              <w:sz w:val="24"/>
              <w:szCs w:val="24"/>
              <w:lang w:val="en-US"/>
            </w:rPr>
          </w:rPrChange>
        </w:rPr>
        <w:t>mentary norm</w:t>
      </w:r>
      <w:ins w:id="2836" w:author="Author">
        <w:r w:rsidR="006609BE">
          <w:rPr>
            <w:rFonts w:ascii="Times New Roman" w:hAnsi="Times New Roman" w:cs="Times New Roman"/>
            <w:sz w:val="24"/>
            <w:szCs w:val="24"/>
            <w:lang w:val="en-GB"/>
          </w:rPr>
          <w:t>'</w:t>
        </w:r>
      </w:ins>
      <w:del w:id="2837" w:author="Author">
        <w:r w:rsidR="00684ACD" w:rsidRPr="00F8159A" w:rsidDel="003D37BA">
          <w:rPr>
            <w:rFonts w:ascii="Times New Roman" w:hAnsi="Times New Roman" w:cs="Times New Roman"/>
            <w:sz w:val="24"/>
            <w:szCs w:val="24"/>
            <w:lang w:val="en-GB"/>
            <w:rPrChange w:id="2838" w:author="Author">
              <w:rPr>
                <w:rFonts w:ascii="Times New Roman" w:hAnsi="Times New Roman" w:cs="Times New Roman"/>
                <w:sz w:val="24"/>
                <w:szCs w:val="24"/>
                <w:lang w:val="en-US"/>
              </w:rPr>
            </w:rPrChange>
          </w:rPr>
          <w:delText>”</w:delText>
        </w:r>
      </w:del>
      <w:r w:rsidR="00684ACD" w:rsidRPr="00F8159A">
        <w:rPr>
          <w:rFonts w:ascii="Times New Roman" w:hAnsi="Times New Roman" w:cs="Times New Roman"/>
          <w:sz w:val="24"/>
          <w:szCs w:val="24"/>
          <w:lang w:val="en-GB"/>
          <w:rPrChange w:id="2839" w:author="Author">
            <w:rPr>
              <w:rFonts w:ascii="Times New Roman" w:hAnsi="Times New Roman" w:cs="Times New Roman"/>
              <w:sz w:val="24"/>
              <w:szCs w:val="24"/>
              <w:lang w:val="en-US"/>
            </w:rPr>
          </w:rPrChange>
        </w:rPr>
        <w:t xml:space="preserve"> (</w:t>
      </w:r>
      <w:ins w:id="2840" w:author="Author">
        <w:r w:rsidRPr="00F8159A">
          <w:rPr>
            <w:rFonts w:ascii="Times New Roman" w:hAnsi="Times New Roman" w:cs="Times New Roman"/>
            <w:sz w:val="24"/>
            <w:szCs w:val="24"/>
            <w:lang w:val="en-GB"/>
            <w:rPrChange w:id="2841" w:author="Author">
              <w:rPr>
                <w:rFonts w:ascii="Times New Roman" w:hAnsi="Times New Roman" w:cs="Times New Roman"/>
                <w:sz w:val="24"/>
                <w:szCs w:val="24"/>
                <w:lang w:val="en-US"/>
              </w:rPr>
            </w:rPrChange>
          </w:rPr>
          <w:t xml:space="preserve">i.e. </w:t>
        </w:r>
        <w:r w:rsidR="00762D53" w:rsidRPr="00F8159A">
          <w:rPr>
            <w:rFonts w:ascii="Times New Roman" w:hAnsi="Times New Roman" w:cs="Times New Roman"/>
            <w:sz w:val="24"/>
            <w:szCs w:val="24"/>
            <w:lang w:val="en-GB"/>
            <w:rPrChange w:id="2842" w:author="Author">
              <w:rPr>
                <w:rFonts w:ascii="Times New Roman" w:hAnsi="Times New Roman" w:cs="Times New Roman"/>
                <w:sz w:val="24"/>
                <w:szCs w:val="24"/>
                <w:lang w:val="en-US"/>
              </w:rPr>
            </w:rPrChange>
          </w:rPr>
          <w:t xml:space="preserve">having a </w:t>
        </w:r>
      </w:ins>
      <w:r w:rsidR="00684ACD" w:rsidRPr="00F8159A">
        <w:rPr>
          <w:rFonts w:ascii="Times New Roman" w:hAnsi="Times New Roman" w:cs="Times New Roman"/>
          <w:sz w:val="24"/>
          <w:szCs w:val="24"/>
          <w:lang w:val="en-GB"/>
          <w:rPrChange w:id="2843" w:author="Author">
            <w:rPr>
              <w:rFonts w:ascii="Times New Roman" w:hAnsi="Times New Roman" w:cs="Times New Roman"/>
              <w:sz w:val="24"/>
              <w:szCs w:val="24"/>
              <w:lang w:val="en-US"/>
            </w:rPr>
          </w:rPrChange>
        </w:rPr>
        <w:t xml:space="preserve">normative effect) and </w:t>
      </w:r>
      <w:ins w:id="2844" w:author="Author">
        <w:r w:rsidR="00762D53" w:rsidRPr="00F8159A">
          <w:rPr>
            <w:rFonts w:ascii="Times New Roman" w:hAnsi="Times New Roman" w:cs="Times New Roman"/>
            <w:sz w:val="24"/>
            <w:szCs w:val="24"/>
            <w:lang w:val="en-GB"/>
            <w:rPrChange w:id="2845" w:author="Author">
              <w:rPr>
                <w:rFonts w:ascii="Times New Roman" w:hAnsi="Times New Roman" w:cs="Times New Roman"/>
                <w:sz w:val="24"/>
                <w:szCs w:val="24"/>
                <w:lang w:val="en-US"/>
              </w:rPr>
            </w:rPrChange>
          </w:rPr>
          <w:t xml:space="preserve">so </w:t>
        </w:r>
        <w:r w:rsidR="006609BE">
          <w:rPr>
            <w:rFonts w:ascii="Times New Roman" w:hAnsi="Times New Roman" w:cs="Times New Roman"/>
            <w:sz w:val="24"/>
            <w:szCs w:val="24"/>
            <w:lang w:val="en-GB"/>
          </w:rPr>
          <w:t>'</w:t>
        </w:r>
      </w:ins>
      <w:del w:id="2846" w:author="Author">
        <w:r w:rsidR="00684ACD" w:rsidRPr="00F8159A" w:rsidDel="003D37BA">
          <w:rPr>
            <w:rFonts w:ascii="Times New Roman" w:hAnsi="Times New Roman" w:cs="Times New Roman"/>
            <w:sz w:val="24"/>
            <w:szCs w:val="24"/>
            <w:lang w:val="en-GB"/>
            <w:rPrChange w:id="2847" w:author="Author">
              <w:rPr>
                <w:rFonts w:ascii="Times New Roman" w:hAnsi="Times New Roman" w:cs="Times New Roman"/>
                <w:sz w:val="24"/>
                <w:szCs w:val="24"/>
                <w:lang w:val="en-US"/>
              </w:rPr>
            </w:rPrChange>
          </w:rPr>
          <w:delText>“</w:delText>
        </w:r>
      </w:del>
      <w:r w:rsidR="00684ACD" w:rsidRPr="00F8159A">
        <w:rPr>
          <w:rFonts w:ascii="Times New Roman" w:hAnsi="Times New Roman" w:cs="Times New Roman"/>
          <w:sz w:val="24"/>
          <w:szCs w:val="24"/>
          <w:lang w:val="en-GB"/>
          <w:rPrChange w:id="2848" w:author="Author">
            <w:rPr>
              <w:rFonts w:ascii="Times New Roman" w:hAnsi="Times New Roman" w:cs="Times New Roman"/>
              <w:sz w:val="24"/>
              <w:szCs w:val="24"/>
              <w:lang w:val="en-US"/>
            </w:rPr>
          </w:rPrChange>
        </w:rPr>
        <w:t>displaces</w:t>
      </w:r>
      <w:ins w:id="2849" w:author="Author">
        <w:r w:rsidR="006609BE">
          <w:rPr>
            <w:rFonts w:ascii="Times New Roman" w:hAnsi="Times New Roman" w:cs="Times New Roman"/>
            <w:sz w:val="24"/>
            <w:szCs w:val="24"/>
            <w:lang w:val="en-GB"/>
          </w:rPr>
          <w:t>'</w:t>
        </w:r>
      </w:ins>
      <w:del w:id="2850" w:author="Author">
        <w:r w:rsidR="00684ACD" w:rsidRPr="00F8159A" w:rsidDel="003D37BA">
          <w:rPr>
            <w:rFonts w:ascii="Times New Roman" w:hAnsi="Times New Roman" w:cs="Times New Roman"/>
            <w:sz w:val="24"/>
            <w:szCs w:val="24"/>
            <w:lang w:val="en-GB"/>
            <w:rPrChange w:id="2851" w:author="Author">
              <w:rPr>
                <w:rFonts w:ascii="Times New Roman" w:hAnsi="Times New Roman" w:cs="Times New Roman"/>
                <w:sz w:val="24"/>
                <w:szCs w:val="24"/>
                <w:lang w:val="en-US"/>
              </w:rPr>
            </w:rPrChange>
          </w:rPr>
          <w:delText>”</w:delText>
        </w:r>
      </w:del>
      <w:r w:rsidR="00684ACD" w:rsidRPr="00F8159A">
        <w:rPr>
          <w:rFonts w:ascii="Times New Roman" w:hAnsi="Times New Roman" w:cs="Times New Roman"/>
          <w:sz w:val="24"/>
          <w:szCs w:val="24"/>
          <w:lang w:val="en-GB"/>
          <w:rPrChange w:id="2852" w:author="Author">
            <w:rPr>
              <w:rFonts w:ascii="Times New Roman" w:hAnsi="Times New Roman" w:cs="Times New Roman"/>
              <w:sz w:val="24"/>
              <w:szCs w:val="24"/>
              <w:lang w:val="en-US"/>
            </w:rPr>
          </w:rPrChange>
        </w:rPr>
        <w:t xml:space="preserve"> </w:t>
      </w:r>
      <w:del w:id="2853" w:author="Author">
        <w:r w:rsidR="00684ACD" w:rsidRPr="00F8159A" w:rsidDel="00762D53">
          <w:rPr>
            <w:rFonts w:ascii="Times New Roman" w:hAnsi="Times New Roman" w:cs="Times New Roman"/>
            <w:sz w:val="24"/>
            <w:szCs w:val="24"/>
            <w:lang w:val="en-GB"/>
            <w:rPrChange w:id="2854" w:author="Author">
              <w:rPr>
                <w:rFonts w:ascii="Times New Roman" w:hAnsi="Times New Roman" w:cs="Times New Roman"/>
                <w:sz w:val="24"/>
                <w:szCs w:val="24"/>
                <w:lang w:val="en-US"/>
              </w:rPr>
            </w:rPrChange>
          </w:rPr>
          <w:delText xml:space="preserve">thus </w:delText>
        </w:r>
      </w:del>
      <w:r w:rsidR="00684ACD" w:rsidRPr="00F8159A">
        <w:rPr>
          <w:rFonts w:ascii="Times New Roman" w:hAnsi="Times New Roman" w:cs="Times New Roman"/>
          <w:sz w:val="24"/>
          <w:szCs w:val="24"/>
          <w:lang w:val="en-GB"/>
          <w:rPrChange w:id="2855" w:author="Author">
            <w:rPr>
              <w:rFonts w:ascii="Times New Roman" w:hAnsi="Times New Roman" w:cs="Times New Roman"/>
              <w:sz w:val="24"/>
              <w:szCs w:val="24"/>
              <w:lang w:val="en-US"/>
            </w:rPr>
          </w:rPrChange>
        </w:rPr>
        <w:t>contrary provisi</w:t>
      </w:r>
      <w:ins w:id="2856" w:author="Author">
        <w:r w:rsidR="00762D53" w:rsidRPr="00F8159A">
          <w:rPr>
            <w:rFonts w:ascii="Times New Roman" w:hAnsi="Times New Roman" w:cs="Times New Roman"/>
            <w:sz w:val="24"/>
            <w:szCs w:val="24"/>
            <w:lang w:val="en-GB"/>
            <w:rPrChange w:id="2857" w:author="Author">
              <w:rPr>
                <w:rFonts w:ascii="Times New Roman" w:hAnsi="Times New Roman" w:cs="Times New Roman"/>
                <w:sz w:val="24"/>
                <w:szCs w:val="24"/>
                <w:lang w:val="en-US"/>
              </w:rPr>
            </w:rPrChange>
          </w:rPr>
          <w:t>o</w:t>
        </w:r>
      </w:ins>
      <w:del w:id="2858" w:author="Author">
        <w:r w:rsidR="00684ACD" w:rsidRPr="00F8159A" w:rsidDel="00762D53">
          <w:rPr>
            <w:rFonts w:ascii="Times New Roman" w:hAnsi="Times New Roman" w:cs="Times New Roman"/>
            <w:sz w:val="24"/>
            <w:szCs w:val="24"/>
            <w:lang w:val="en-GB"/>
            <w:rPrChange w:id="2859" w:author="Author">
              <w:rPr>
                <w:rFonts w:ascii="Times New Roman" w:hAnsi="Times New Roman" w:cs="Times New Roman"/>
                <w:sz w:val="24"/>
                <w:szCs w:val="24"/>
                <w:lang w:val="en-US"/>
              </w:rPr>
            </w:rPrChange>
          </w:rPr>
          <w:delText>ó</w:delText>
        </w:r>
      </w:del>
      <w:r w:rsidR="00684ACD" w:rsidRPr="00F8159A">
        <w:rPr>
          <w:rFonts w:ascii="Times New Roman" w:hAnsi="Times New Roman" w:cs="Times New Roman"/>
          <w:sz w:val="24"/>
          <w:szCs w:val="24"/>
          <w:lang w:val="en-GB"/>
          <w:rPrChange w:id="2860" w:author="Author">
            <w:rPr>
              <w:rFonts w:ascii="Times New Roman" w:hAnsi="Times New Roman" w:cs="Times New Roman"/>
              <w:sz w:val="24"/>
              <w:szCs w:val="24"/>
              <w:lang w:val="en-US"/>
            </w:rPr>
          </w:rPrChange>
        </w:rPr>
        <w:t xml:space="preserve">n in the </w:t>
      </w:r>
      <w:r w:rsidR="00684ACD" w:rsidRPr="00F8159A">
        <w:rPr>
          <w:rFonts w:ascii="Times New Roman" w:hAnsi="Times New Roman" w:cs="Times New Roman"/>
          <w:sz w:val="24"/>
          <w:szCs w:val="24"/>
          <w:lang w:val="en-GB"/>
          <w:rPrChange w:id="2861" w:author="Author">
            <w:rPr>
              <w:rFonts w:ascii="Times New Roman" w:hAnsi="Times New Roman" w:cs="Times New Roman"/>
              <w:sz w:val="24"/>
              <w:szCs w:val="24"/>
              <w:lang w:val="en-US"/>
            </w:rPr>
          </w:rPrChange>
        </w:rPr>
        <w:lastRenderedPageBreak/>
        <w:t>working contract</w:t>
      </w:r>
      <w:ins w:id="2862" w:author="Author">
        <w:r w:rsidRPr="00F8159A">
          <w:rPr>
            <w:rFonts w:ascii="Times New Roman" w:hAnsi="Times New Roman" w:cs="Times New Roman"/>
            <w:sz w:val="24"/>
            <w:szCs w:val="24"/>
            <w:lang w:val="en-GB"/>
            <w:rPrChange w:id="2863" w:author="Author">
              <w:rPr>
                <w:rFonts w:ascii="Times New Roman" w:hAnsi="Times New Roman" w:cs="Times New Roman"/>
                <w:sz w:val="24"/>
                <w:szCs w:val="24"/>
                <w:lang w:val="en-US"/>
              </w:rPr>
            </w:rPrChange>
          </w:rPr>
          <w:t>,</w:t>
        </w:r>
      </w:ins>
      <w:r w:rsidR="003069C0" w:rsidRPr="00F8159A">
        <w:rPr>
          <w:rStyle w:val="FootnoteReference"/>
          <w:rFonts w:ascii="Times New Roman" w:hAnsi="Times New Roman" w:cs="Times New Roman"/>
          <w:sz w:val="24"/>
          <w:szCs w:val="24"/>
          <w:lang w:val="en-GB"/>
          <w:rPrChange w:id="2864" w:author="Author">
            <w:rPr>
              <w:rStyle w:val="FootnoteReference"/>
              <w:rFonts w:ascii="Times New Roman" w:hAnsi="Times New Roman" w:cs="Times New Roman"/>
              <w:sz w:val="24"/>
              <w:szCs w:val="24"/>
            </w:rPr>
          </w:rPrChange>
        </w:rPr>
        <w:footnoteReference w:id="43"/>
      </w:r>
      <w:del w:id="2866" w:author="Author">
        <w:r w:rsidR="00684ACD" w:rsidRPr="00F8159A" w:rsidDel="003D37BA">
          <w:rPr>
            <w:rFonts w:ascii="Times New Roman" w:hAnsi="Times New Roman" w:cs="Times New Roman"/>
            <w:sz w:val="24"/>
            <w:szCs w:val="24"/>
            <w:lang w:val="en-GB"/>
            <w:rPrChange w:id="2867" w:author="Author">
              <w:rPr>
                <w:rFonts w:ascii="Times New Roman" w:hAnsi="Times New Roman" w:cs="Times New Roman"/>
                <w:sz w:val="24"/>
                <w:szCs w:val="24"/>
                <w:lang w:val="en-US"/>
              </w:rPr>
            </w:rPrChange>
          </w:rPr>
          <w:delText>,</w:delText>
        </w:r>
      </w:del>
      <w:r w:rsidR="00684ACD" w:rsidRPr="00F8159A">
        <w:rPr>
          <w:rFonts w:ascii="Times New Roman" w:hAnsi="Times New Roman" w:cs="Times New Roman"/>
          <w:sz w:val="24"/>
          <w:szCs w:val="24"/>
          <w:lang w:val="en-GB"/>
          <w:rPrChange w:id="2868" w:author="Author">
            <w:rPr>
              <w:rFonts w:ascii="Times New Roman" w:hAnsi="Times New Roman" w:cs="Times New Roman"/>
              <w:sz w:val="24"/>
              <w:szCs w:val="24"/>
              <w:lang w:val="en-US"/>
            </w:rPr>
          </w:rPrChange>
        </w:rPr>
        <w:t xml:space="preserve"> </w:t>
      </w:r>
      <w:ins w:id="2869" w:author="Author">
        <w:r w:rsidR="00762D53" w:rsidRPr="00F8159A">
          <w:rPr>
            <w:rFonts w:ascii="Times New Roman" w:hAnsi="Times New Roman" w:cs="Times New Roman"/>
            <w:sz w:val="24"/>
            <w:szCs w:val="24"/>
            <w:lang w:val="en-GB"/>
            <w:rPrChange w:id="2870" w:author="Author">
              <w:rPr>
                <w:rFonts w:ascii="Times New Roman" w:hAnsi="Times New Roman" w:cs="Times New Roman"/>
                <w:sz w:val="24"/>
                <w:szCs w:val="24"/>
                <w:lang w:val="en-US"/>
              </w:rPr>
            </w:rPrChange>
          </w:rPr>
          <w:t xml:space="preserve">contrary provisions </w:t>
        </w:r>
      </w:ins>
      <w:del w:id="2871" w:author="Author">
        <w:r w:rsidR="00684ACD" w:rsidRPr="00F8159A" w:rsidDel="00762D53">
          <w:rPr>
            <w:rFonts w:ascii="Times New Roman" w:hAnsi="Times New Roman" w:cs="Times New Roman"/>
            <w:sz w:val="24"/>
            <w:szCs w:val="24"/>
            <w:lang w:val="en-GB"/>
            <w:rPrChange w:id="2872" w:author="Author">
              <w:rPr>
                <w:rFonts w:ascii="Times New Roman" w:hAnsi="Times New Roman" w:cs="Times New Roman"/>
                <w:sz w:val="24"/>
                <w:szCs w:val="24"/>
                <w:lang w:val="en-US"/>
              </w:rPr>
            </w:rPrChange>
          </w:rPr>
          <w:delText xml:space="preserve">the latter </w:delText>
        </w:r>
      </w:del>
      <w:r w:rsidR="00684ACD" w:rsidRPr="00F8159A">
        <w:rPr>
          <w:rFonts w:ascii="Times New Roman" w:hAnsi="Times New Roman" w:cs="Times New Roman"/>
          <w:sz w:val="24"/>
          <w:szCs w:val="24"/>
          <w:lang w:val="en-GB"/>
          <w:rPrChange w:id="2873" w:author="Author">
            <w:rPr>
              <w:rFonts w:ascii="Times New Roman" w:hAnsi="Times New Roman" w:cs="Times New Roman"/>
              <w:sz w:val="24"/>
              <w:szCs w:val="24"/>
              <w:lang w:val="en-US"/>
            </w:rPr>
          </w:rPrChange>
        </w:rPr>
        <w:t xml:space="preserve">are only invalid if they are less </w:t>
      </w:r>
      <w:del w:id="2874" w:author="Author">
        <w:r w:rsidR="00684ACD" w:rsidRPr="00F8159A" w:rsidDel="006609BE">
          <w:rPr>
            <w:rFonts w:ascii="Times New Roman" w:hAnsi="Times New Roman" w:cs="Times New Roman"/>
            <w:sz w:val="24"/>
            <w:szCs w:val="24"/>
            <w:lang w:val="en-GB"/>
            <w:rPrChange w:id="2875" w:author="Author">
              <w:rPr>
                <w:rFonts w:ascii="Times New Roman" w:hAnsi="Times New Roman" w:cs="Times New Roman"/>
                <w:sz w:val="24"/>
                <w:szCs w:val="24"/>
                <w:lang w:val="en-US"/>
              </w:rPr>
            </w:rPrChange>
          </w:rPr>
          <w:delText>favorable</w:delText>
        </w:r>
      </w:del>
      <w:ins w:id="2876" w:author="Author">
        <w:r w:rsidR="006609BE" w:rsidRPr="00071568">
          <w:rPr>
            <w:rFonts w:ascii="Times New Roman" w:hAnsi="Times New Roman" w:cs="Times New Roman"/>
            <w:sz w:val="24"/>
            <w:szCs w:val="24"/>
            <w:lang w:val="en-GB"/>
          </w:rPr>
          <w:t>favourable</w:t>
        </w:r>
      </w:ins>
      <w:r w:rsidR="00684ACD" w:rsidRPr="00F8159A">
        <w:rPr>
          <w:rFonts w:ascii="Times New Roman" w:hAnsi="Times New Roman" w:cs="Times New Roman"/>
          <w:sz w:val="24"/>
          <w:szCs w:val="24"/>
          <w:lang w:val="en-GB"/>
          <w:rPrChange w:id="2877" w:author="Author">
            <w:rPr>
              <w:rFonts w:ascii="Times New Roman" w:hAnsi="Times New Roman" w:cs="Times New Roman"/>
              <w:sz w:val="24"/>
              <w:szCs w:val="24"/>
              <w:lang w:val="en-US"/>
            </w:rPr>
          </w:rPrChange>
        </w:rPr>
        <w:t xml:space="preserve"> than those of the collective agreement.</w:t>
      </w:r>
      <w:ins w:id="2878" w:author="Author">
        <w:r w:rsidRPr="00F8159A">
          <w:rPr>
            <w:rFonts w:ascii="Times New Roman" w:hAnsi="Times New Roman" w:cs="Times New Roman"/>
            <w:sz w:val="24"/>
            <w:szCs w:val="24"/>
            <w:lang w:val="en-GB"/>
            <w:rPrChange w:id="2879" w:author="Author">
              <w:rPr>
                <w:rFonts w:ascii="Times New Roman" w:hAnsi="Times New Roman" w:cs="Times New Roman"/>
                <w:sz w:val="24"/>
                <w:szCs w:val="24"/>
                <w:lang w:val="en-US"/>
              </w:rPr>
            </w:rPrChange>
          </w:rPr>
          <w:t xml:space="preserve"> </w:t>
        </w:r>
      </w:ins>
      <w:r w:rsidR="00684ACD" w:rsidRPr="00F8159A">
        <w:rPr>
          <w:rFonts w:ascii="Times New Roman" w:hAnsi="Times New Roman" w:cs="Times New Roman"/>
          <w:sz w:val="24"/>
          <w:szCs w:val="24"/>
          <w:lang w:val="en-GB"/>
          <w:rPrChange w:id="2880" w:author="Author">
            <w:rPr>
              <w:rFonts w:ascii="Times New Roman" w:hAnsi="Times New Roman" w:cs="Times New Roman"/>
              <w:sz w:val="24"/>
              <w:szCs w:val="24"/>
              <w:lang w:val="en-US"/>
            </w:rPr>
          </w:rPrChange>
        </w:rPr>
        <w:t xml:space="preserve">This is due to the general application of the most </w:t>
      </w:r>
      <w:del w:id="2881" w:author="Author">
        <w:r w:rsidR="00684ACD" w:rsidRPr="00F8159A" w:rsidDel="003D37BA">
          <w:rPr>
            <w:rFonts w:ascii="Times New Roman" w:hAnsi="Times New Roman" w:cs="Times New Roman"/>
            <w:sz w:val="24"/>
            <w:szCs w:val="24"/>
            <w:lang w:val="en-GB"/>
            <w:rPrChange w:id="2882" w:author="Author">
              <w:rPr>
                <w:rFonts w:ascii="Times New Roman" w:hAnsi="Times New Roman" w:cs="Times New Roman"/>
                <w:sz w:val="24"/>
                <w:szCs w:val="24"/>
                <w:lang w:val="en-US"/>
              </w:rPr>
            </w:rPrChange>
          </w:rPr>
          <w:delText>favourable</w:delText>
        </w:r>
      </w:del>
      <w:ins w:id="2883" w:author="Author">
        <w:r w:rsidR="006609BE" w:rsidRPr="00071568">
          <w:rPr>
            <w:rFonts w:ascii="Times New Roman" w:hAnsi="Times New Roman" w:cs="Times New Roman"/>
            <w:sz w:val="24"/>
            <w:szCs w:val="24"/>
            <w:lang w:val="en-GB"/>
          </w:rPr>
          <w:t>favourable</w:t>
        </w:r>
      </w:ins>
      <w:r w:rsidR="00684ACD" w:rsidRPr="00F8159A">
        <w:rPr>
          <w:rFonts w:ascii="Times New Roman" w:hAnsi="Times New Roman" w:cs="Times New Roman"/>
          <w:sz w:val="24"/>
          <w:szCs w:val="24"/>
          <w:lang w:val="en-GB"/>
          <w:rPrChange w:id="2884" w:author="Author">
            <w:rPr>
              <w:rFonts w:ascii="Times New Roman" w:hAnsi="Times New Roman" w:cs="Times New Roman"/>
              <w:sz w:val="24"/>
              <w:szCs w:val="24"/>
              <w:lang w:val="en-US"/>
            </w:rPr>
          </w:rPrChange>
        </w:rPr>
        <w:t xml:space="preserve"> norm principle</w:t>
      </w:r>
      <w:r w:rsidR="003069C0" w:rsidRPr="00F8159A">
        <w:rPr>
          <w:rFonts w:ascii="Times New Roman" w:hAnsi="Times New Roman" w:cs="Times New Roman"/>
          <w:sz w:val="24"/>
          <w:szCs w:val="24"/>
          <w:lang w:val="en-GB"/>
          <w:rPrChange w:id="2885" w:author="Author">
            <w:rPr>
              <w:rFonts w:ascii="Times New Roman" w:hAnsi="Times New Roman" w:cs="Times New Roman"/>
              <w:sz w:val="24"/>
              <w:szCs w:val="24"/>
              <w:lang w:val="en-US"/>
            </w:rPr>
          </w:rPrChange>
        </w:rPr>
        <w:t xml:space="preserve"> (</w:t>
      </w:r>
      <w:r w:rsidR="003069C0" w:rsidRPr="00F8159A">
        <w:rPr>
          <w:rFonts w:ascii="Times New Roman" w:hAnsi="Times New Roman" w:cs="Times New Roman"/>
          <w:i/>
          <w:sz w:val="24"/>
          <w:szCs w:val="24"/>
          <w:lang w:val="en-GB"/>
          <w:rPrChange w:id="2886" w:author="Author">
            <w:rPr>
              <w:rFonts w:ascii="Times New Roman" w:hAnsi="Times New Roman" w:cs="Times New Roman"/>
              <w:i/>
              <w:sz w:val="24"/>
              <w:szCs w:val="24"/>
              <w:lang w:val="en-US"/>
            </w:rPr>
          </w:rPrChange>
        </w:rPr>
        <w:t>principe de faveur</w:t>
      </w:r>
      <w:r w:rsidR="003069C0" w:rsidRPr="00F8159A">
        <w:rPr>
          <w:rFonts w:ascii="Times New Roman" w:hAnsi="Times New Roman" w:cs="Times New Roman"/>
          <w:sz w:val="24"/>
          <w:szCs w:val="24"/>
          <w:lang w:val="en-GB"/>
          <w:rPrChange w:id="2887" w:author="Author">
            <w:rPr>
              <w:rFonts w:ascii="Times New Roman" w:hAnsi="Times New Roman" w:cs="Times New Roman"/>
              <w:sz w:val="24"/>
              <w:szCs w:val="24"/>
              <w:lang w:val="en-US"/>
            </w:rPr>
          </w:rPrChange>
        </w:rPr>
        <w:t>)</w:t>
      </w:r>
      <w:r w:rsidR="00684ACD" w:rsidRPr="00F8159A">
        <w:rPr>
          <w:rFonts w:ascii="Times New Roman" w:hAnsi="Times New Roman" w:cs="Times New Roman"/>
          <w:sz w:val="24"/>
          <w:szCs w:val="24"/>
          <w:lang w:val="en-GB"/>
          <w:rPrChange w:id="2888" w:author="Author">
            <w:rPr>
              <w:rFonts w:ascii="Times New Roman" w:hAnsi="Times New Roman" w:cs="Times New Roman"/>
              <w:sz w:val="24"/>
              <w:szCs w:val="24"/>
              <w:lang w:val="en-US"/>
            </w:rPr>
          </w:rPrChange>
        </w:rPr>
        <w:t xml:space="preserve"> as a solution to </w:t>
      </w:r>
      <w:del w:id="2889" w:author="Author">
        <w:r w:rsidR="00684ACD" w:rsidRPr="00F8159A" w:rsidDel="00762D53">
          <w:rPr>
            <w:rFonts w:ascii="Times New Roman" w:hAnsi="Times New Roman" w:cs="Times New Roman"/>
            <w:sz w:val="24"/>
            <w:szCs w:val="24"/>
            <w:lang w:val="en-GB"/>
            <w:rPrChange w:id="2890" w:author="Author">
              <w:rPr>
                <w:rFonts w:ascii="Times New Roman" w:hAnsi="Times New Roman" w:cs="Times New Roman"/>
                <w:sz w:val="24"/>
                <w:szCs w:val="24"/>
                <w:lang w:val="en-US"/>
              </w:rPr>
            </w:rPrChange>
          </w:rPr>
          <w:delText xml:space="preserve">the collision </w:delText>
        </w:r>
      </w:del>
      <w:ins w:id="2891" w:author="Author">
        <w:r w:rsidR="00762D53" w:rsidRPr="00F8159A">
          <w:rPr>
            <w:rFonts w:ascii="Times New Roman" w:hAnsi="Times New Roman" w:cs="Times New Roman"/>
            <w:sz w:val="24"/>
            <w:szCs w:val="24"/>
            <w:lang w:val="en-GB"/>
            <w:rPrChange w:id="2892" w:author="Author">
              <w:rPr>
                <w:rFonts w:ascii="Times New Roman" w:hAnsi="Times New Roman" w:cs="Times New Roman"/>
                <w:sz w:val="24"/>
                <w:szCs w:val="24"/>
                <w:lang w:val="en-US"/>
              </w:rPr>
            </w:rPrChange>
          </w:rPr>
          <w:t xml:space="preserve">clashes </w:t>
        </w:r>
      </w:ins>
      <w:r w:rsidR="00684ACD" w:rsidRPr="00F8159A">
        <w:rPr>
          <w:rFonts w:ascii="Times New Roman" w:hAnsi="Times New Roman" w:cs="Times New Roman"/>
          <w:sz w:val="24"/>
          <w:szCs w:val="24"/>
          <w:lang w:val="en-GB"/>
          <w:rPrChange w:id="2893" w:author="Author">
            <w:rPr>
              <w:rFonts w:ascii="Times New Roman" w:hAnsi="Times New Roman" w:cs="Times New Roman"/>
              <w:sz w:val="24"/>
              <w:szCs w:val="24"/>
              <w:lang w:val="en-US"/>
            </w:rPr>
          </w:rPrChange>
        </w:rPr>
        <w:t xml:space="preserve">between </w:t>
      </w:r>
      <w:del w:id="2894" w:author="Author">
        <w:r w:rsidR="00684ACD" w:rsidRPr="00F8159A" w:rsidDel="00762D53">
          <w:rPr>
            <w:rFonts w:ascii="Times New Roman" w:hAnsi="Times New Roman" w:cs="Times New Roman"/>
            <w:sz w:val="24"/>
            <w:szCs w:val="24"/>
            <w:lang w:val="en-GB"/>
            <w:rPrChange w:id="2895" w:author="Author">
              <w:rPr>
                <w:rFonts w:ascii="Times New Roman" w:hAnsi="Times New Roman" w:cs="Times New Roman"/>
                <w:sz w:val="24"/>
                <w:szCs w:val="24"/>
                <w:lang w:val="en-US"/>
              </w:rPr>
            </w:rPrChange>
          </w:rPr>
          <w:delText xml:space="preserve">the </w:delText>
        </w:r>
      </w:del>
      <w:r w:rsidR="00684ACD" w:rsidRPr="00F8159A">
        <w:rPr>
          <w:rFonts w:ascii="Times New Roman" w:hAnsi="Times New Roman" w:cs="Times New Roman"/>
          <w:sz w:val="24"/>
          <w:szCs w:val="24"/>
          <w:lang w:val="en-GB"/>
          <w:rPrChange w:id="2896" w:author="Author">
            <w:rPr>
              <w:rFonts w:ascii="Times New Roman" w:hAnsi="Times New Roman" w:cs="Times New Roman"/>
              <w:sz w:val="24"/>
              <w:szCs w:val="24"/>
              <w:lang w:val="en-US"/>
            </w:rPr>
          </w:rPrChange>
        </w:rPr>
        <w:t xml:space="preserve">sources of </w:t>
      </w:r>
      <w:del w:id="2897" w:author="Author">
        <w:r w:rsidR="00684ACD" w:rsidRPr="00F8159A" w:rsidDel="003D37BA">
          <w:rPr>
            <w:rFonts w:ascii="Times New Roman" w:hAnsi="Times New Roman" w:cs="Times New Roman"/>
            <w:sz w:val="24"/>
            <w:szCs w:val="24"/>
            <w:lang w:val="en-GB"/>
            <w:rPrChange w:id="2898" w:author="Author">
              <w:rPr>
                <w:rFonts w:ascii="Times New Roman" w:hAnsi="Times New Roman" w:cs="Times New Roman"/>
                <w:sz w:val="24"/>
                <w:szCs w:val="24"/>
                <w:lang w:val="en-US"/>
              </w:rPr>
            </w:rPrChange>
          </w:rPr>
          <w:delText>labour</w:delText>
        </w:r>
      </w:del>
      <w:ins w:id="2899" w:author="Author">
        <w:r w:rsidR="006609BE" w:rsidRPr="00071568">
          <w:rPr>
            <w:rFonts w:ascii="Times New Roman" w:hAnsi="Times New Roman" w:cs="Times New Roman"/>
            <w:sz w:val="24"/>
            <w:szCs w:val="24"/>
            <w:lang w:val="en-GB"/>
          </w:rPr>
          <w:t>labour</w:t>
        </w:r>
      </w:ins>
      <w:r w:rsidR="00684ACD" w:rsidRPr="00F8159A">
        <w:rPr>
          <w:rFonts w:ascii="Times New Roman" w:hAnsi="Times New Roman" w:cs="Times New Roman"/>
          <w:sz w:val="24"/>
          <w:szCs w:val="24"/>
          <w:lang w:val="en-GB"/>
          <w:rPrChange w:id="2900" w:author="Author">
            <w:rPr>
              <w:rFonts w:ascii="Times New Roman" w:hAnsi="Times New Roman" w:cs="Times New Roman"/>
              <w:sz w:val="24"/>
              <w:szCs w:val="24"/>
              <w:lang w:val="en-US"/>
            </w:rPr>
          </w:rPrChange>
        </w:rPr>
        <w:t xml:space="preserve"> law (with</w:t>
      </w:r>
      <w:ins w:id="2901" w:author="Author">
        <w:r w:rsidR="00762D53" w:rsidRPr="00F8159A">
          <w:rPr>
            <w:rFonts w:ascii="Times New Roman" w:hAnsi="Times New Roman" w:cs="Times New Roman"/>
            <w:sz w:val="24"/>
            <w:szCs w:val="24"/>
            <w:lang w:val="en-GB"/>
            <w:rPrChange w:id="2902" w:author="Author">
              <w:rPr>
                <w:rFonts w:ascii="Times New Roman" w:hAnsi="Times New Roman" w:cs="Times New Roman"/>
                <w:sz w:val="24"/>
                <w:szCs w:val="24"/>
                <w:lang w:val="en-US"/>
              </w:rPr>
            </w:rPrChange>
          </w:rPr>
          <w:t xml:space="preserve"> </w:t>
        </w:r>
      </w:ins>
      <w:r w:rsidR="00684ACD" w:rsidRPr="00F8159A">
        <w:rPr>
          <w:rFonts w:ascii="Times New Roman" w:hAnsi="Times New Roman" w:cs="Times New Roman"/>
          <w:sz w:val="24"/>
          <w:szCs w:val="24"/>
          <w:lang w:val="en-GB"/>
          <w:rPrChange w:id="2903" w:author="Author">
            <w:rPr>
              <w:rFonts w:ascii="Times New Roman" w:hAnsi="Times New Roman" w:cs="Times New Roman"/>
              <w:sz w:val="24"/>
              <w:szCs w:val="24"/>
              <w:lang w:val="en-US"/>
            </w:rPr>
          </w:rPrChange>
        </w:rPr>
        <w:t xml:space="preserve">exceptions </w:t>
      </w:r>
      <w:del w:id="2904" w:author="Author">
        <w:r w:rsidR="00684ACD" w:rsidRPr="00F8159A" w:rsidDel="00762D53">
          <w:rPr>
            <w:rFonts w:ascii="Times New Roman" w:hAnsi="Times New Roman" w:cs="Times New Roman"/>
            <w:sz w:val="24"/>
            <w:szCs w:val="24"/>
            <w:lang w:val="en-GB"/>
            <w:rPrChange w:id="2905" w:author="Author">
              <w:rPr>
                <w:rFonts w:ascii="Times New Roman" w:hAnsi="Times New Roman" w:cs="Times New Roman"/>
                <w:sz w:val="24"/>
                <w:szCs w:val="24"/>
                <w:lang w:val="en-US"/>
              </w:rPr>
            </w:rPrChange>
          </w:rPr>
          <w:delText xml:space="preserve">to the rule </w:delText>
        </w:r>
      </w:del>
      <w:r w:rsidR="00684ACD" w:rsidRPr="00F8159A">
        <w:rPr>
          <w:rFonts w:ascii="Times New Roman" w:hAnsi="Times New Roman" w:cs="Times New Roman"/>
          <w:sz w:val="24"/>
          <w:szCs w:val="24"/>
          <w:lang w:val="en-GB"/>
          <w:rPrChange w:id="2906" w:author="Author">
            <w:rPr>
              <w:rFonts w:ascii="Times New Roman" w:hAnsi="Times New Roman" w:cs="Times New Roman"/>
              <w:sz w:val="24"/>
              <w:szCs w:val="24"/>
              <w:lang w:val="en-US"/>
            </w:rPr>
          </w:rPrChange>
        </w:rPr>
        <w:t>in case</w:t>
      </w:r>
      <w:ins w:id="2907" w:author="Author">
        <w:r w:rsidR="00762D53" w:rsidRPr="00F8159A">
          <w:rPr>
            <w:rFonts w:ascii="Times New Roman" w:hAnsi="Times New Roman" w:cs="Times New Roman"/>
            <w:sz w:val="24"/>
            <w:szCs w:val="24"/>
            <w:lang w:val="en-GB"/>
            <w:rPrChange w:id="2908" w:author="Author">
              <w:rPr>
                <w:rFonts w:ascii="Times New Roman" w:hAnsi="Times New Roman" w:cs="Times New Roman"/>
                <w:sz w:val="24"/>
                <w:szCs w:val="24"/>
                <w:lang w:val="en-US"/>
              </w:rPr>
            </w:rPrChange>
          </w:rPr>
          <w:t>s</w:t>
        </w:r>
      </w:ins>
      <w:r w:rsidR="00684ACD" w:rsidRPr="00F8159A">
        <w:rPr>
          <w:rFonts w:ascii="Times New Roman" w:hAnsi="Times New Roman" w:cs="Times New Roman"/>
          <w:sz w:val="24"/>
          <w:szCs w:val="24"/>
          <w:lang w:val="en-GB"/>
          <w:rPrChange w:id="2909" w:author="Author">
            <w:rPr>
              <w:rFonts w:ascii="Times New Roman" w:hAnsi="Times New Roman" w:cs="Times New Roman"/>
              <w:sz w:val="24"/>
              <w:szCs w:val="24"/>
              <w:lang w:val="en-US"/>
            </w:rPr>
          </w:rPrChange>
        </w:rPr>
        <w:t xml:space="preserve"> of relation</w:t>
      </w:r>
      <w:ins w:id="2910" w:author="Author">
        <w:r w:rsidRPr="00F8159A">
          <w:rPr>
            <w:rFonts w:ascii="Times New Roman" w:hAnsi="Times New Roman" w:cs="Times New Roman"/>
            <w:sz w:val="24"/>
            <w:szCs w:val="24"/>
            <w:lang w:val="en-GB"/>
            <w:rPrChange w:id="2911" w:author="Author">
              <w:rPr>
                <w:rFonts w:ascii="Times New Roman" w:hAnsi="Times New Roman" w:cs="Times New Roman"/>
                <w:sz w:val="24"/>
                <w:szCs w:val="24"/>
                <w:lang w:val="en-US"/>
              </w:rPr>
            </w:rPrChange>
          </w:rPr>
          <w:t>s</w:t>
        </w:r>
      </w:ins>
      <w:r w:rsidR="00684ACD" w:rsidRPr="00F8159A">
        <w:rPr>
          <w:rFonts w:ascii="Times New Roman" w:hAnsi="Times New Roman" w:cs="Times New Roman"/>
          <w:sz w:val="24"/>
          <w:szCs w:val="24"/>
          <w:lang w:val="en-GB"/>
          <w:rPrChange w:id="2912" w:author="Author">
            <w:rPr>
              <w:rFonts w:ascii="Times New Roman" w:hAnsi="Times New Roman" w:cs="Times New Roman"/>
              <w:sz w:val="24"/>
              <w:szCs w:val="24"/>
              <w:lang w:val="en-US"/>
            </w:rPr>
          </w:rPrChange>
        </w:rPr>
        <w:t xml:space="preserve"> between collective agreement</w:t>
      </w:r>
      <w:ins w:id="2913" w:author="Author">
        <w:r w:rsidR="00762D53" w:rsidRPr="00F8159A">
          <w:rPr>
            <w:rFonts w:ascii="Times New Roman" w:hAnsi="Times New Roman" w:cs="Times New Roman"/>
            <w:sz w:val="24"/>
            <w:szCs w:val="24"/>
            <w:lang w:val="en-GB"/>
            <w:rPrChange w:id="2914" w:author="Author">
              <w:rPr>
                <w:rFonts w:ascii="Times New Roman" w:hAnsi="Times New Roman" w:cs="Times New Roman"/>
                <w:sz w:val="24"/>
                <w:szCs w:val="24"/>
                <w:lang w:val="en-US"/>
              </w:rPr>
            </w:rPrChange>
          </w:rPr>
          <w:t>s</w:t>
        </w:r>
      </w:ins>
      <w:r w:rsidR="00684ACD" w:rsidRPr="00F8159A">
        <w:rPr>
          <w:rFonts w:ascii="Times New Roman" w:hAnsi="Times New Roman" w:cs="Times New Roman"/>
          <w:sz w:val="24"/>
          <w:szCs w:val="24"/>
          <w:lang w:val="en-GB"/>
          <w:rPrChange w:id="2915" w:author="Author">
            <w:rPr>
              <w:rFonts w:ascii="Times New Roman" w:hAnsi="Times New Roman" w:cs="Times New Roman"/>
              <w:sz w:val="24"/>
              <w:szCs w:val="24"/>
              <w:lang w:val="en-US"/>
            </w:rPr>
          </w:rPrChange>
        </w:rPr>
        <w:t xml:space="preserve"> of different levels</w:t>
      </w:r>
      <w:r w:rsidR="003069C0" w:rsidRPr="00F8159A">
        <w:rPr>
          <w:rFonts w:ascii="Times New Roman" w:hAnsi="Times New Roman" w:cs="Times New Roman"/>
          <w:sz w:val="24"/>
          <w:szCs w:val="24"/>
          <w:lang w:val="en-GB"/>
          <w:rPrChange w:id="2916" w:author="Author">
            <w:rPr>
              <w:rFonts w:ascii="Times New Roman" w:hAnsi="Times New Roman" w:cs="Times New Roman"/>
              <w:sz w:val="24"/>
              <w:szCs w:val="24"/>
              <w:lang w:val="en-US"/>
            </w:rPr>
          </w:rPrChange>
        </w:rPr>
        <w:t>,</w:t>
      </w:r>
      <w:r w:rsidR="003069C0" w:rsidRPr="00F8159A">
        <w:rPr>
          <w:rStyle w:val="FootnoteReference"/>
          <w:rFonts w:ascii="Times New Roman" w:hAnsi="Times New Roman" w:cs="Times New Roman"/>
          <w:sz w:val="24"/>
          <w:szCs w:val="24"/>
          <w:lang w:val="en-GB"/>
          <w:rPrChange w:id="2917" w:author="Author">
            <w:rPr>
              <w:rStyle w:val="FootnoteReference"/>
              <w:rFonts w:ascii="Times New Roman" w:hAnsi="Times New Roman" w:cs="Times New Roman"/>
              <w:sz w:val="24"/>
              <w:szCs w:val="24"/>
            </w:rPr>
          </w:rPrChange>
        </w:rPr>
        <w:footnoteReference w:id="44"/>
      </w:r>
      <w:r w:rsidR="00684ACD" w:rsidRPr="00F8159A">
        <w:rPr>
          <w:rFonts w:ascii="Times New Roman" w:hAnsi="Times New Roman" w:cs="Times New Roman"/>
          <w:sz w:val="24"/>
          <w:szCs w:val="24"/>
          <w:lang w:val="en-GB"/>
          <w:rPrChange w:id="2929" w:author="Author">
            <w:rPr>
              <w:rFonts w:ascii="Times New Roman" w:hAnsi="Times New Roman" w:cs="Times New Roman"/>
              <w:sz w:val="24"/>
              <w:szCs w:val="24"/>
              <w:lang w:val="en-US"/>
            </w:rPr>
          </w:rPrChange>
        </w:rPr>
        <w:t xml:space="preserve"> above all since the latest reform of September 2017).</w:t>
      </w:r>
      <w:r w:rsidR="003069C0" w:rsidRPr="00F8159A">
        <w:rPr>
          <w:rStyle w:val="FootnoteReference"/>
          <w:rFonts w:ascii="Times New Roman" w:hAnsi="Times New Roman" w:cs="Times New Roman"/>
          <w:sz w:val="24"/>
          <w:szCs w:val="24"/>
          <w:lang w:val="en-GB"/>
          <w:rPrChange w:id="2930" w:author="Author">
            <w:rPr>
              <w:rStyle w:val="FootnoteReference"/>
              <w:rFonts w:ascii="Times New Roman" w:hAnsi="Times New Roman" w:cs="Times New Roman"/>
              <w:sz w:val="24"/>
              <w:szCs w:val="24"/>
            </w:rPr>
          </w:rPrChange>
        </w:rPr>
        <w:footnoteReference w:id="45"/>
      </w:r>
    </w:p>
    <w:p w14:paraId="4B8E4AFA" w14:textId="56226C4D" w:rsidR="003069C0" w:rsidRPr="00F8159A" w:rsidRDefault="00684ACD" w:rsidP="00F8159A">
      <w:pPr>
        <w:spacing w:after="120" w:line="360" w:lineRule="auto"/>
        <w:rPr>
          <w:rFonts w:ascii="Times New Roman" w:hAnsi="Times New Roman" w:cs="Times New Roman"/>
          <w:sz w:val="24"/>
          <w:szCs w:val="24"/>
          <w:lang w:val="en-GB"/>
          <w:rPrChange w:id="2936" w:author="Author">
            <w:rPr>
              <w:rFonts w:ascii="Times New Roman" w:hAnsi="Times New Roman" w:cs="Times New Roman"/>
              <w:sz w:val="24"/>
              <w:szCs w:val="24"/>
              <w:lang w:val="en-US"/>
            </w:rPr>
          </w:rPrChange>
        </w:rPr>
        <w:pPrChange w:id="2937" w:author="Author">
          <w:pPr/>
        </w:pPrChange>
      </w:pPr>
      <w:r w:rsidRPr="00F8159A">
        <w:rPr>
          <w:rFonts w:ascii="Times New Roman" w:hAnsi="Times New Roman" w:cs="Times New Roman"/>
          <w:sz w:val="24"/>
          <w:szCs w:val="24"/>
          <w:lang w:val="en-GB"/>
          <w:rPrChange w:id="2938" w:author="Author">
            <w:rPr>
              <w:rFonts w:ascii="Times New Roman" w:hAnsi="Times New Roman" w:cs="Times New Roman"/>
              <w:sz w:val="24"/>
              <w:szCs w:val="24"/>
              <w:lang w:val="en-US"/>
            </w:rPr>
          </w:rPrChange>
        </w:rPr>
        <w:t xml:space="preserve">It is for this reason that courts have </w:t>
      </w:r>
      <w:del w:id="2939" w:author="Author">
        <w:r w:rsidRPr="00F8159A" w:rsidDel="00762D53">
          <w:rPr>
            <w:rFonts w:ascii="Times New Roman" w:hAnsi="Times New Roman" w:cs="Times New Roman"/>
            <w:sz w:val="24"/>
            <w:szCs w:val="24"/>
            <w:lang w:val="en-GB"/>
            <w:rPrChange w:id="2940" w:author="Author">
              <w:rPr>
                <w:rFonts w:ascii="Times New Roman" w:hAnsi="Times New Roman" w:cs="Times New Roman"/>
                <w:sz w:val="24"/>
                <w:szCs w:val="24"/>
                <w:lang w:val="en-US"/>
              </w:rPr>
            </w:rPrChange>
          </w:rPr>
          <w:delText xml:space="preserve">constantly </w:delText>
        </w:r>
      </w:del>
      <w:ins w:id="2941" w:author="Author">
        <w:r w:rsidR="00762D53" w:rsidRPr="00F8159A">
          <w:rPr>
            <w:rFonts w:ascii="Times New Roman" w:hAnsi="Times New Roman" w:cs="Times New Roman"/>
            <w:sz w:val="24"/>
            <w:szCs w:val="24"/>
            <w:lang w:val="en-GB"/>
            <w:rPrChange w:id="2942" w:author="Author">
              <w:rPr>
                <w:rFonts w:ascii="Times New Roman" w:hAnsi="Times New Roman" w:cs="Times New Roman"/>
                <w:sz w:val="24"/>
                <w:szCs w:val="24"/>
                <w:lang w:val="en-US"/>
              </w:rPr>
            </w:rPrChange>
          </w:rPr>
          <w:t xml:space="preserve">consistently </w:t>
        </w:r>
      </w:ins>
      <w:r w:rsidRPr="00F8159A">
        <w:rPr>
          <w:rFonts w:ascii="Times New Roman" w:hAnsi="Times New Roman" w:cs="Times New Roman"/>
          <w:sz w:val="24"/>
          <w:szCs w:val="24"/>
          <w:lang w:val="en-GB"/>
          <w:rPrChange w:id="2943" w:author="Author">
            <w:rPr>
              <w:rFonts w:ascii="Times New Roman" w:hAnsi="Times New Roman" w:cs="Times New Roman"/>
              <w:sz w:val="24"/>
              <w:szCs w:val="24"/>
              <w:lang w:val="en-US"/>
            </w:rPr>
          </w:rPrChange>
        </w:rPr>
        <w:t xml:space="preserve">refused the theory of automatic incorporation, or </w:t>
      </w:r>
      <w:del w:id="2944" w:author="Author">
        <w:r w:rsidRPr="00F8159A" w:rsidDel="003D37BA">
          <w:rPr>
            <w:rFonts w:ascii="Times New Roman" w:hAnsi="Times New Roman" w:cs="Times New Roman"/>
            <w:sz w:val="24"/>
            <w:szCs w:val="24"/>
            <w:lang w:val="en-GB"/>
            <w:rPrChange w:id="2945" w:author="Author">
              <w:rPr>
                <w:rFonts w:ascii="Times New Roman" w:hAnsi="Times New Roman" w:cs="Times New Roman"/>
                <w:sz w:val="24"/>
                <w:szCs w:val="24"/>
                <w:lang w:val="en-US"/>
              </w:rPr>
            </w:rPrChange>
          </w:rPr>
          <w:delText>contractualisation</w:delText>
        </w:r>
      </w:del>
      <w:ins w:id="2946" w:author="Author">
        <w:r w:rsidR="00071568">
          <w:rPr>
            <w:rFonts w:ascii="Times New Roman" w:hAnsi="Times New Roman" w:cs="Times New Roman"/>
            <w:sz w:val="24"/>
            <w:szCs w:val="24"/>
            <w:lang w:val="en-GB"/>
          </w:rPr>
          <w:t>contractualisation</w:t>
        </w:r>
        <w:r w:rsidR="003D37BA" w:rsidRPr="00F8159A">
          <w:rPr>
            <w:rFonts w:ascii="Times New Roman" w:hAnsi="Times New Roman" w:cs="Times New Roman"/>
            <w:sz w:val="24"/>
            <w:szCs w:val="24"/>
            <w:lang w:val="en-GB"/>
            <w:rPrChange w:id="2947" w:author="Author">
              <w:rPr>
                <w:rFonts w:ascii="Times New Roman" w:hAnsi="Times New Roman" w:cs="Times New Roman"/>
                <w:sz w:val="24"/>
                <w:szCs w:val="24"/>
                <w:lang w:val="en-US"/>
              </w:rPr>
            </w:rPrChange>
          </w:rPr>
          <w:t>,</w:t>
        </w:r>
      </w:ins>
      <w:r w:rsidRPr="00F8159A">
        <w:rPr>
          <w:rFonts w:ascii="Times New Roman" w:hAnsi="Times New Roman" w:cs="Times New Roman"/>
          <w:sz w:val="24"/>
          <w:szCs w:val="24"/>
          <w:lang w:val="en-GB"/>
          <w:rPrChange w:id="2948" w:author="Author">
            <w:rPr>
              <w:rFonts w:ascii="Times New Roman" w:hAnsi="Times New Roman" w:cs="Times New Roman"/>
              <w:sz w:val="24"/>
              <w:szCs w:val="24"/>
              <w:lang w:val="en-US"/>
            </w:rPr>
          </w:rPrChange>
        </w:rPr>
        <w:t xml:space="preserve"> of the working condition</w:t>
      </w:r>
      <w:ins w:id="2949" w:author="Author">
        <w:r w:rsidR="00762D53" w:rsidRPr="00F8159A">
          <w:rPr>
            <w:rFonts w:ascii="Times New Roman" w:hAnsi="Times New Roman" w:cs="Times New Roman"/>
            <w:sz w:val="24"/>
            <w:szCs w:val="24"/>
            <w:lang w:val="en-GB"/>
            <w:rPrChange w:id="2950"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2951" w:author="Author">
            <w:rPr>
              <w:rFonts w:ascii="Times New Roman" w:hAnsi="Times New Roman" w:cs="Times New Roman"/>
              <w:sz w:val="24"/>
              <w:szCs w:val="24"/>
              <w:lang w:val="en-US"/>
            </w:rPr>
          </w:rPrChange>
        </w:rPr>
        <w:t xml:space="preserve"> regulated in the collective agreement.</w:t>
      </w:r>
      <w:r w:rsidR="003069C0" w:rsidRPr="00F8159A">
        <w:rPr>
          <w:rStyle w:val="FootnoteReference"/>
          <w:rFonts w:ascii="Times New Roman" w:hAnsi="Times New Roman" w:cs="Times New Roman"/>
          <w:sz w:val="24"/>
          <w:szCs w:val="24"/>
          <w:lang w:val="en-GB"/>
          <w:rPrChange w:id="2952" w:author="Author">
            <w:rPr>
              <w:rStyle w:val="FootnoteReference"/>
              <w:rFonts w:ascii="Times New Roman" w:hAnsi="Times New Roman" w:cs="Times New Roman"/>
              <w:sz w:val="24"/>
              <w:szCs w:val="24"/>
            </w:rPr>
          </w:rPrChange>
        </w:rPr>
        <w:footnoteReference w:id="46"/>
      </w:r>
      <w:ins w:id="2958" w:author="Author">
        <w:r w:rsidR="003D37BA" w:rsidRPr="00F8159A">
          <w:rPr>
            <w:rFonts w:ascii="Times New Roman" w:hAnsi="Times New Roman" w:cs="Times New Roman"/>
            <w:sz w:val="24"/>
            <w:szCs w:val="24"/>
            <w:lang w:val="en-GB"/>
            <w:rPrChange w:id="2959" w:author="Author">
              <w:rPr>
                <w:rFonts w:ascii="Times New Roman" w:hAnsi="Times New Roman" w:cs="Times New Roman"/>
                <w:sz w:val="24"/>
                <w:szCs w:val="24"/>
                <w:lang w:val="en-US"/>
              </w:rPr>
            </w:rPrChange>
          </w:rPr>
          <w:t xml:space="preserve"> </w:t>
        </w:r>
      </w:ins>
      <w:del w:id="2960" w:author="Author">
        <w:r w:rsidR="00685B25" w:rsidRPr="00F8159A" w:rsidDel="00762D53">
          <w:rPr>
            <w:rFonts w:ascii="Times New Roman" w:hAnsi="Times New Roman" w:cs="Times New Roman"/>
            <w:sz w:val="24"/>
            <w:szCs w:val="24"/>
            <w:lang w:val="en-GB"/>
            <w:rPrChange w:id="2961" w:author="Author">
              <w:rPr>
                <w:rFonts w:ascii="Times New Roman" w:hAnsi="Times New Roman" w:cs="Times New Roman"/>
                <w:sz w:val="24"/>
                <w:szCs w:val="24"/>
                <w:lang w:val="en-US"/>
              </w:rPr>
            </w:rPrChange>
          </w:rPr>
          <w:delText>On the other hand</w:delText>
        </w:r>
      </w:del>
      <w:ins w:id="2962" w:author="Author">
        <w:r w:rsidR="00762D53" w:rsidRPr="00F8159A">
          <w:rPr>
            <w:rFonts w:ascii="Times New Roman" w:hAnsi="Times New Roman" w:cs="Times New Roman"/>
            <w:sz w:val="24"/>
            <w:szCs w:val="24"/>
            <w:lang w:val="en-GB"/>
            <w:rPrChange w:id="2963" w:author="Author">
              <w:rPr>
                <w:rFonts w:ascii="Times New Roman" w:hAnsi="Times New Roman" w:cs="Times New Roman"/>
                <w:sz w:val="24"/>
                <w:szCs w:val="24"/>
                <w:lang w:val="en-US"/>
              </w:rPr>
            </w:rPrChange>
          </w:rPr>
          <w:t>However</w:t>
        </w:r>
      </w:ins>
      <w:r w:rsidR="00685B25" w:rsidRPr="00F8159A">
        <w:rPr>
          <w:rFonts w:ascii="Times New Roman" w:hAnsi="Times New Roman" w:cs="Times New Roman"/>
          <w:sz w:val="24"/>
          <w:szCs w:val="24"/>
          <w:lang w:val="en-GB"/>
          <w:rPrChange w:id="2964" w:author="Author">
            <w:rPr>
              <w:rFonts w:ascii="Times New Roman" w:hAnsi="Times New Roman" w:cs="Times New Roman"/>
              <w:sz w:val="24"/>
              <w:szCs w:val="24"/>
              <w:lang w:val="en-US"/>
            </w:rPr>
          </w:rPrChange>
        </w:rPr>
        <w:t xml:space="preserve">, this does not mean that </w:t>
      </w:r>
      <w:del w:id="2965" w:author="Author">
        <w:r w:rsidR="00685B25" w:rsidRPr="00F8159A" w:rsidDel="0022045E">
          <w:rPr>
            <w:rFonts w:ascii="Times New Roman" w:hAnsi="Times New Roman" w:cs="Times New Roman"/>
            <w:sz w:val="24"/>
            <w:szCs w:val="24"/>
            <w:lang w:val="en-GB"/>
            <w:rPrChange w:id="2966" w:author="Author">
              <w:rPr>
                <w:rFonts w:ascii="Times New Roman" w:hAnsi="Times New Roman" w:cs="Times New Roman"/>
                <w:sz w:val="24"/>
                <w:szCs w:val="24"/>
                <w:lang w:val="en-US"/>
              </w:rPr>
            </w:rPrChange>
          </w:rPr>
          <w:delText xml:space="preserve">a </w:delText>
        </w:r>
      </w:del>
      <w:ins w:id="2967" w:author="Author">
        <w:r w:rsidR="0022045E">
          <w:rPr>
            <w:rFonts w:ascii="Times New Roman" w:hAnsi="Times New Roman" w:cs="Times New Roman"/>
            <w:sz w:val="24"/>
            <w:szCs w:val="24"/>
            <w:lang w:val="en-GB"/>
          </w:rPr>
          <w:t>a situation of</w:t>
        </w:r>
        <w:r w:rsidR="0022045E" w:rsidRPr="00F8159A">
          <w:rPr>
            <w:rFonts w:ascii="Times New Roman" w:hAnsi="Times New Roman" w:cs="Times New Roman"/>
            <w:sz w:val="24"/>
            <w:szCs w:val="24"/>
            <w:lang w:val="en-GB"/>
            <w:rPrChange w:id="2968" w:author="Author">
              <w:rPr>
                <w:rFonts w:ascii="Times New Roman" w:hAnsi="Times New Roman" w:cs="Times New Roman"/>
                <w:sz w:val="24"/>
                <w:szCs w:val="24"/>
                <w:lang w:val="en-US"/>
              </w:rPr>
            </w:rPrChange>
          </w:rPr>
          <w:t xml:space="preserve"> </w:t>
        </w:r>
      </w:ins>
      <w:del w:id="2969" w:author="Author">
        <w:r w:rsidR="00685B25" w:rsidRPr="00F8159A" w:rsidDel="0022045E">
          <w:rPr>
            <w:rFonts w:ascii="Times New Roman" w:hAnsi="Times New Roman" w:cs="Times New Roman"/>
            <w:sz w:val="24"/>
            <w:szCs w:val="24"/>
            <w:lang w:val="en-GB"/>
            <w:rPrChange w:id="2970" w:author="Author">
              <w:rPr>
                <w:rFonts w:ascii="Times New Roman" w:hAnsi="Times New Roman" w:cs="Times New Roman"/>
                <w:sz w:val="24"/>
                <w:szCs w:val="24"/>
                <w:lang w:val="en-US"/>
              </w:rPr>
            </w:rPrChange>
          </w:rPr>
          <w:delText xml:space="preserve">situation of </w:delText>
        </w:r>
      </w:del>
      <w:r w:rsidR="00685B25" w:rsidRPr="00F8159A">
        <w:rPr>
          <w:rFonts w:ascii="Times New Roman" w:hAnsi="Times New Roman" w:cs="Times New Roman"/>
          <w:sz w:val="24"/>
          <w:szCs w:val="24"/>
          <w:lang w:val="en-GB"/>
          <w:rPrChange w:id="2971" w:author="Author">
            <w:rPr>
              <w:rFonts w:ascii="Times New Roman" w:hAnsi="Times New Roman" w:cs="Times New Roman"/>
              <w:sz w:val="24"/>
              <w:szCs w:val="24"/>
              <w:lang w:val="en-US"/>
            </w:rPr>
          </w:rPrChange>
        </w:rPr>
        <w:t xml:space="preserve">rupture in the reciprocal relations between the parties </w:t>
      </w:r>
      <w:del w:id="2972" w:author="Author">
        <w:r w:rsidR="00685B25" w:rsidRPr="00F8159A" w:rsidDel="0022045E">
          <w:rPr>
            <w:rFonts w:ascii="Times New Roman" w:hAnsi="Times New Roman" w:cs="Times New Roman"/>
            <w:sz w:val="24"/>
            <w:szCs w:val="24"/>
            <w:lang w:val="en-GB"/>
            <w:rPrChange w:id="2973" w:author="Author">
              <w:rPr>
                <w:rFonts w:ascii="Times New Roman" w:hAnsi="Times New Roman" w:cs="Times New Roman"/>
                <w:sz w:val="24"/>
                <w:szCs w:val="24"/>
                <w:lang w:val="en-US"/>
              </w:rPr>
            </w:rPrChange>
          </w:rPr>
          <w:delText xml:space="preserve">is </w:delText>
        </w:r>
      </w:del>
      <w:ins w:id="2974" w:author="Author">
        <w:r w:rsidR="0022045E">
          <w:rPr>
            <w:rFonts w:ascii="Times New Roman" w:hAnsi="Times New Roman" w:cs="Times New Roman"/>
            <w:sz w:val="24"/>
            <w:szCs w:val="24"/>
            <w:lang w:val="en-GB"/>
          </w:rPr>
          <w:t>is</w:t>
        </w:r>
        <w:r w:rsidR="0022045E" w:rsidRPr="00F8159A">
          <w:rPr>
            <w:rFonts w:ascii="Times New Roman" w:hAnsi="Times New Roman" w:cs="Times New Roman"/>
            <w:sz w:val="24"/>
            <w:szCs w:val="24"/>
            <w:lang w:val="en-GB"/>
            <w:rPrChange w:id="2975" w:author="Author">
              <w:rPr>
                <w:rFonts w:ascii="Times New Roman" w:hAnsi="Times New Roman" w:cs="Times New Roman"/>
                <w:sz w:val="24"/>
                <w:szCs w:val="24"/>
                <w:lang w:val="en-US"/>
              </w:rPr>
            </w:rPrChange>
          </w:rPr>
          <w:t xml:space="preserve"> </w:t>
        </w:r>
      </w:ins>
      <w:r w:rsidR="00685B25" w:rsidRPr="00F8159A">
        <w:rPr>
          <w:rFonts w:ascii="Times New Roman" w:hAnsi="Times New Roman" w:cs="Times New Roman"/>
          <w:sz w:val="24"/>
          <w:szCs w:val="24"/>
          <w:lang w:val="en-GB"/>
          <w:rPrChange w:id="2976" w:author="Author">
            <w:rPr>
              <w:rFonts w:ascii="Times New Roman" w:hAnsi="Times New Roman" w:cs="Times New Roman"/>
              <w:sz w:val="24"/>
              <w:szCs w:val="24"/>
              <w:lang w:val="en-US"/>
            </w:rPr>
          </w:rPrChange>
        </w:rPr>
        <w:t xml:space="preserve">created. </w:t>
      </w:r>
      <w:del w:id="2977" w:author="Author">
        <w:r w:rsidR="00685B25" w:rsidRPr="00F8159A" w:rsidDel="0022045E">
          <w:rPr>
            <w:rFonts w:ascii="Times New Roman" w:hAnsi="Times New Roman" w:cs="Times New Roman"/>
            <w:sz w:val="24"/>
            <w:szCs w:val="24"/>
            <w:lang w:val="en-GB"/>
            <w:rPrChange w:id="2978" w:author="Author">
              <w:rPr>
                <w:rFonts w:ascii="Times New Roman" w:hAnsi="Times New Roman" w:cs="Times New Roman"/>
                <w:sz w:val="24"/>
                <w:szCs w:val="24"/>
                <w:lang w:val="en-US"/>
              </w:rPr>
            </w:rPrChange>
          </w:rPr>
          <w:delText xml:space="preserve">At </w:delText>
        </w:r>
      </w:del>
      <w:ins w:id="2979" w:author="Author">
        <w:r w:rsidR="0022045E">
          <w:rPr>
            <w:rFonts w:ascii="Times New Roman" w:hAnsi="Times New Roman" w:cs="Times New Roman"/>
            <w:sz w:val="24"/>
            <w:szCs w:val="24"/>
            <w:lang w:val="en-GB"/>
          </w:rPr>
          <w:t>Upon</w:t>
        </w:r>
        <w:r w:rsidR="0022045E" w:rsidRPr="00F8159A">
          <w:rPr>
            <w:rFonts w:ascii="Times New Roman" w:hAnsi="Times New Roman" w:cs="Times New Roman"/>
            <w:sz w:val="24"/>
            <w:szCs w:val="24"/>
            <w:lang w:val="en-GB"/>
            <w:rPrChange w:id="2980" w:author="Author">
              <w:rPr>
                <w:rFonts w:ascii="Times New Roman" w:hAnsi="Times New Roman" w:cs="Times New Roman"/>
                <w:sz w:val="24"/>
                <w:szCs w:val="24"/>
                <w:lang w:val="en-US"/>
              </w:rPr>
            </w:rPrChange>
          </w:rPr>
          <w:t xml:space="preserve"> </w:t>
        </w:r>
      </w:ins>
      <w:r w:rsidR="00685B25" w:rsidRPr="00F8159A">
        <w:rPr>
          <w:rFonts w:ascii="Times New Roman" w:hAnsi="Times New Roman" w:cs="Times New Roman"/>
          <w:sz w:val="24"/>
          <w:szCs w:val="24"/>
          <w:lang w:val="en-GB"/>
          <w:rPrChange w:id="2981" w:author="Author">
            <w:rPr>
              <w:rFonts w:ascii="Times New Roman" w:hAnsi="Times New Roman" w:cs="Times New Roman"/>
              <w:sz w:val="24"/>
              <w:szCs w:val="24"/>
              <w:lang w:val="en-US"/>
            </w:rPr>
          </w:rPrChange>
        </w:rPr>
        <w:t xml:space="preserve">the expiration of the period of </w:t>
      </w:r>
      <w:ins w:id="2982" w:author="Author">
        <w:r w:rsidR="001B4D18">
          <w:rPr>
            <w:rFonts w:ascii="Times New Roman" w:hAnsi="Times New Roman" w:cs="Times New Roman"/>
            <w:sz w:val="24"/>
            <w:szCs w:val="24"/>
            <w:lang w:val="en-GB"/>
          </w:rPr>
          <w:t>'</w:t>
        </w:r>
      </w:ins>
      <w:del w:id="2983" w:author="Author">
        <w:r w:rsidR="00685B25" w:rsidRPr="00F8159A" w:rsidDel="003D37BA">
          <w:rPr>
            <w:rFonts w:ascii="Times New Roman" w:hAnsi="Times New Roman" w:cs="Times New Roman"/>
            <w:sz w:val="24"/>
            <w:szCs w:val="24"/>
            <w:lang w:val="en-GB"/>
            <w:rPrChange w:id="2984" w:author="Author">
              <w:rPr>
                <w:rFonts w:ascii="Times New Roman" w:hAnsi="Times New Roman" w:cs="Times New Roman"/>
                <w:sz w:val="24"/>
                <w:szCs w:val="24"/>
                <w:lang w:val="en-US"/>
              </w:rPr>
            </w:rPrChange>
          </w:rPr>
          <w:delText>“</w:delText>
        </w:r>
      </w:del>
      <w:r w:rsidR="00685B25" w:rsidRPr="00F8159A">
        <w:rPr>
          <w:rFonts w:ascii="Times New Roman" w:hAnsi="Times New Roman" w:cs="Times New Roman"/>
          <w:sz w:val="24"/>
          <w:szCs w:val="24"/>
          <w:lang w:val="en-GB"/>
          <w:rPrChange w:id="2985" w:author="Author">
            <w:rPr>
              <w:rFonts w:ascii="Times New Roman" w:hAnsi="Times New Roman" w:cs="Times New Roman"/>
              <w:sz w:val="24"/>
              <w:szCs w:val="24"/>
              <w:lang w:val="en-US"/>
            </w:rPr>
          </w:rPrChange>
        </w:rPr>
        <w:t>normative</w:t>
      </w:r>
      <w:ins w:id="2986" w:author="Author">
        <w:r w:rsidR="001B4D18">
          <w:rPr>
            <w:rFonts w:ascii="Times New Roman" w:hAnsi="Times New Roman" w:cs="Times New Roman"/>
            <w:sz w:val="24"/>
            <w:szCs w:val="24"/>
            <w:lang w:val="en-GB"/>
          </w:rPr>
          <w:t>'</w:t>
        </w:r>
      </w:ins>
      <w:del w:id="2987" w:author="Author">
        <w:r w:rsidR="00685B25" w:rsidRPr="00F8159A" w:rsidDel="003D37BA">
          <w:rPr>
            <w:rFonts w:ascii="Times New Roman" w:hAnsi="Times New Roman" w:cs="Times New Roman"/>
            <w:sz w:val="24"/>
            <w:szCs w:val="24"/>
            <w:lang w:val="en-GB"/>
            <w:rPrChange w:id="2988" w:author="Author">
              <w:rPr>
                <w:rFonts w:ascii="Times New Roman" w:hAnsi="Times New Roman" w:cs="Times New Roman"/>
                <w:sz w:val="24"/>
                <w:szCs w:val="24"/>
                <w:lang w:val="en-US"/>
              </w:rPr>
            </w:rPrChange>
          </w:rPr>
          <w:delText>”</w:delText>
        </w:r>
      </w:del>
      <w:r w:rsidR="00685B25" w:rsidRPr="00F8159A">
        <w:rPr>
          <w:rFonts w:ascii="Times New Roman" w:hAnsi="Times New Roman" w:cs="Times New Roman"/>
          <w:sz w:val="24"/>
          <w:szCs w:val="24"/>
          <w:lang w:val="en-GB"/>
          <w:rPrChange w:id="2989" w:author="Author">
            <w:rPr>
              <w:rFonts w:ascii="Times New Roman" w:hAnsi="Times New Roman" w:cs="Times New Roman"/>
              <w:sz w:val="24"/>
              <w:szCs w:val="24"/>
              <w:lang w:val="en-US"/>
            </w:rPr>
          </w:rPrChange>
        </w:rPr>
        <w:t xml:space="preserve"> after-effects, and in absence of a new agreement, workers maintain the </w:t>
      </w:r>
      <w:ins w:id="2990" w:author="Author">
        <w:r w:rsidR="001B4D18">
          <w:rPr>
            <w:rFonts w:ascii="Times New Roman" w:hAnsi="Times New Roman" w:cs="Times New Roman"/>
            <w:sz w:val="24"/>
            <w:szCs w:val="24"/>
            <w:lang w:val="en-GB"/>
          </w:rPr>
          <w:t>'</w:t>
        </w:r>
      </w:ins>
      <w:del w:id="2991" w:author="Author">
        <w:r w:rsidR="00685B25" w:rsidRPr="00F8159A" w:rsidDel="003D37BA">
          <w:rPr>
            <w:rFonts w:ascii="Times New Roman" w:hAnsi="Times New Roman" w:cs="Times New Roman"/>
            <w:sz w:val="24"/>
            <w:szCs w:val="24"/>
            <w:lang w:val="en-GB"/>
            <w:rPrChange w:id="2992" w:author="Author">
              <w:rPr>
                <w:rFonts w:ascii="Times New Roman" w:hAnsi="Times New Roman" w:cs="Times New Roman"/>
                <w:sz w:val="24"/>
                <w:szCs w:val="24"/>
                <w:lang w:val="en-US"/>
              </w:rPr>
            </w:rPrChange>
          </w:rPr>
          <w:delText>“</w:delText>
        </w:r>
      </w:del>
      <w:r w:rsidR="00685B25" w:rsidRPr="00F8159A">
        <w:rPr>
          <w:rFonts w:ascii="Times New Roman" w:hAnsi="Times New Roman" w:cs="Times New Roman"/>
          <w:sz w:val="24"/>
          <w:szCs w:val="24"/>
          <w:lang w:val="en-GB"/>
          <w:rPrChange w:id="2993" w:author="Author">
            <w:rPr>
              <w:rFonts w:ascii="Times New Roman" w:hAnsi="Times New Roman" w:cs="Times New Roman"/>
              <w:sz w:val="24"/>
              <w:szCs w:val="24"/>
              <w:lang w:val="en-US"/>
            </w:rPr>
          </w:rPrChange>
        </w:rPr>
        <w:t>individual advantages [rights] which they have acquired in application of the agreement</w:t>
      </w:r>
      <w:del w:id="2994" w:author="Author">
        <w:r w:rsidR="00685B25" w:rsidRPr="00F8159A" w:rsidDel="003D37BA">
          <w:rPr>
            <w:rFonts w:ascii="Times New Roman" w:hAnsi="Times New Roman" w:cs="Times New Roman"/>
            <w:sz w:val="24"/>
            <w:szCs w:val="24"/>
            <w:lang w:val="en-GB"/>
            <w:rPrChange w:id="2995" w:author="Author">
              <w:rPr>
                <w:rFonts w:ascii="Times New Roman" w:hAnsi="Times New Roman" w:cs="Times New Roman"/>
                <w:sz w:val="24"/>
                <w:szCs w:val="24"/>
                <w:lang w:val="en-US"/>
              </w:rPr>
            </w:rPrChange>
          </w:rPr>
          <w:delText>”</w:delText>
        </w:r>
      </w:del>
      <w:r w:rsidR="003069C0" w:rsidRPr="00F8159A">
        <w:rPr>
          <w:rFonts w:ascii="Times New Roman" w:hAnsi="Times New Roman" w:cs="Times New Roman"/>
          <w:sz w:val="24"/>
          <w:szCs w:val="24"/>
          <w:lang w:val="en-GB"/>
          <w:rPrChange w:id="2996" w:author="Author">
            <w:rPr>
              <w:rFonts w:ascii="Times New Roman" w:hAnsi="Times New Roman" w:cs="Times New Roman"/>
              <w:sz w:val="24"/>
              <w:szCs w:val="24"/>
              <w:lang w:val="en-US"/>
            </w:rPr>
          </w:rPrChange>
        </w:rPr>
        <w:t>.</w:t>
      </w:r>
      <w:ins w:id="2997" w:author="Author">
        <w:r w:rsidR="001B4D18">
          <w:rPr>
            <w:rFonts w:ascii="Times New Roman" w:hAnsi="Times New Roman" w:cs="Times New Roman"/>
            <w:sz w:val="24"/>
            <w:szCs w:val="24"/>
            <w:lang w:val="en-GB"/>
          </w:rPr>
          <w:t>'</w:t>
        </w:r>
      </w:ins>
      <w:r w:rsidR="003069C0" w:rsidRPr="00F8159A">
        <w:rPr>
          <w:rStyle w:val="FootnoteReference"/>
          <w:rFonts w:ascii="Times New Roman" w:hAnsi="Times New Roman" w:cs="Times New Roman"/>
          <w:sz w:val="24"/>
          <w:szCs w:val="24"/>
          <w:lang w:val="en-GB"/>
          <w:rPrChange w:id="2998" w:author="Author">
            <w:rPr>
              <w:rStyle w:val="FootnoteReference"/>
              <w:rFonts w:ascii="Times New Roman" w:hAnsi="Times New Roman" w:cs="Times New Roman"/>
              <w:sz w:val="24"/>
              <w:szCs w:val="24"/>
            </w:rPr>
          </w:rPrChange>
        </w:rPr>
        <w:footnoteReference w:id="47"/>
      </w:r>
      <w:ins w:id="3000" w:author="Author">
        <w:r w:rsidR="003D37BA" w:rsidRPr="00F8159A">
          <w:rPr>
            <w:rFonts w:ascii="Times New Roman" w:hAnsi="Times New Roman" w:cs="Times New Roman"/>
            <w:sz w:val="24"/>
            <w:szCs w:val="24"/>
            <w:lang w:val="en-GB"/>
            <w:rPrChange w:id="3001" w:author="Author">
              <w:rPr>
                <w:rFonts w:ascii="Times New Roman" w:hAnsi="Times New Roman" w:cs="Times New Roman"/>
                <w:sz w:val="24"/>
                <w:szCs w:val="24"/>
                <w:lang w:val="en-US"/>
              </w:rPr>
            </w:rPrChange>
          </w:rPr>
          <w:t xml:space="preserve"> </w:t>
        </w:r>
        <w:r w:rsidR="00D76BF1" w:rsidRPr="00F8159A">
          <w:rPr>
            <w:rFonts w:ascii="Times New Roman" w:hAnsi="Times New Roman" w:cs="Times New Roman"/>
            <w:sz w:val="24"/>
            <w:szCs w:val="24"/>
            <w:lang w:val="en-GB"/>
            <w:rPrChange w:id="3002" w:author="Author">
              <w:rPr>
                <w:rFonts w:ascii="Times New Roman" w:hAnsi="Times New Roman" w:cs="Times New Roman"/>
                <w:sz w:val="24"/>
                <w:szCs w:val="24"/>
                <w:lang w:val="en-US"/>
              </w:rPr>
            </w:rPrChange>
          </w:rPr>
          <w:t xml:space="preserve">The </w:t>
        </w:r>
      </w:ins>
      <w:del w:id="3003" w:author="Author">
        <w:r w:rsidR="00685B25" w:rsidRPr="00F8159A" w:rsidDel="00D76BF1">
          <w:rPr>
            <w:rFonts w:ascii="Times New Roman" w:hAnsi="Times New Roman" w:cs="Times New Roman"/>
            <w:sz w:val="24"/>
            <w:szCs w:val="24"/>
            <w:lang w:val="en-GB"/>
            <w:rPrChange w:id="3004" w:author="Author">
              <w:rPr>
                <w:rFonts w:ascii="Times New Roman" w:hAnsi="Times New Roman" w:cs="Times New Roman"/>
                <w:sz w:val="24"/>
                <w:szCs w:val="24"/>
                <w:lang w:val="en-US"/>
              </w:rPr>
            </w:rPrChange>
          </w:rPr>
          <w:delText xml:space="preserve">By </w:delText>
        </w:r>
        <w:r w:rsidR="00AA49B1" w:rsidRPr="00F8159A" w:rsidDel="003D37BA">
          <w:rPr>
            <w:rFonts w:ascii="Times New Roman" w:hAnsi="Times New Roman" w:cs="Times New Roman"/>
            <w:sz w:val="24"/>
            <w:szCs w:val="24"/>
            <w:lang w:val="en-GB"/>
            <w:rPrChange w:id="3005" w:author="Author">
              <w:rPr>
                <w:rFonts w:ascii="Times New Roman" w:hAnsi="Times New Roman" w:cs="Times New Roman"/>
                <w:sz w:val="24"/>
                <w:szCs w:val="24"/>
                <w:lang w:val="en-US"/>
              </w:rPr>
            </w:rPrChange>
          </w:rPr>
          <w:delText>“</w:delText>
        </w:r>
        <w:r w:rsidR="00685B25" w:rsidRPr="00F8159A" w:rsidDel="00D76BF1">
          <w:rPr>
            <w:rFonts w:ascii="Times New Roman" w:hAnsi="Times New Roman" w:cs="Times New Roman"/>
            <w:sz w:val="24"/>
            <w:szCs w:val="24"/>
            <w:lang w:val="en-GB"/>
            <w:rPrChange w:id="3006" w:author="Author">
              <w:rPr>
                <w:rFonts w:ascii="Times New Roman" w:hAnsi="Times New Roman" w:cs="Times New Roman"/>
                <w:sz w:val="24"/>
                <w:szCs w:val="24"/>
                <w:lang w:val="en-US"/>
              </w:rPr>
            </w:rPrChange>
          </w:rPr>
          <w:delText>individual right</w:delText>
        </w:r>
        <w:r w:rsidR="00AA49B1" w:rsidRPr="00F8159A" w:rsidDel="003D37BA">
          <w:rPr>
            <w:rFonts w:ascii="Times New Roman" w:hAnsi="Times New Roman" w:cs="Times New Roman"/>
            <w:sz w:val="24"/>
            <w:szCs w:val="24"/>
            <w:lang w:val="en-GB"/>
            <w:rPrChange w:id="3007" w:author="Author">
              <w:rPr>
                <w:rFonts w:ascii="Times New Roman" w:hAnsi="Times New Roman" w:cs="Times New Roman"/>
                <w:sz w:val="24"/>
                <w:szCs w:val="24"/>
                <w:lang w:val="en-US"/>
              </w:rPr>
            </w:rPrChange>
          </w:rPr>
          <w:delText>”</w:delText>
        </w:r>
        <w:r w:rsidR="00685B25" w:rsidRPr="00F8159A" w:rsidDel="00D76BF1">
          <w:rPr>
            <w:rFonts w:ascii="Times New Roman" w:hAnsi="Times New Roman" w:cs="Times New Roman"/>
            <w:sz w:val="24"/>
            <w:szCs w:val="24"/>
            <w:lang w:val="en-GB"/>
            <w:rPrChange w:id="3008" w:author="Author">
              <w:rPr>
                <w:rFonts w:ascii="Times New Roman" w:hAnsi="Times New Roman" w:cs="Times New Roman"/>
                <w:sz w:val="24"/>
                <w:szCs w:val="24"/>
                <w:lang w:val="en-US"/>
              </w:rPr>
            </w:rPrChange>
          </w:rPr>
          <w:delText xml:space="preserve">, the </w:delText>
        </w:r>
      </w:del>
      <w:r w:rsidR="003069C0" w:rsidRPr="00F8159A">
        <w:rPr>
          <w:rFonts w:ascii="Times New Roman" w:hAnsi="Times New Roman" w:cs="Times New Roman"/>
          <w:i/>
          <w:sz w:val="24"/>
          <w:szCs w:val="24"/>
          <w:lang w:val="en-GB"/>
          <w:rPrChange w:id="3009" w:author="Author">
            <w:rPr>
              <w:rFonts w:ascii="Times New Roman" w:hAnsi="Times New Roman" w:cs="Times New Roman"/>
              <w:i/>
              <w:sz w:val="24"/>
              <w:szCs w:val="24"/>
              <w:lang w:val="en-US"/>
            </w:rPr>
          </w:rPrChange>
        </w:rPr>
        <w:t>Cour de Cassation</w:t>
      </w:r>
      <w:ins w:id="3010" w:author="Author">
        <w:r w:rsidR="00762D53" w:rsidRPr="00F8159A">
          <w:rPr>
            <w:rFonts w:ascii="Times New Roman" w:hAnsi="Times New Roman" w:cs="Times New Roman"/>
            <w:i/>
            <w:sz w:val="24"/>
            <w:szCs w:val="24"/>
            <w:lang w:val="en-GB"/>
            <w:rPrChange w:id="3011" w:author="Author">
              <w:rPr>
                <w:rFonts w:ascii="Times New Roman" w:hAnsi="Times New Roman" w:cs="Times New Roman"/>
                <w:i/>
                <w:sz w:val="24"/>
                <w:szCs w:val="24"/>
                <w:lang w:val="en-US"/>
              </w:rPr>
            </w:rPrChange>
          </w:rPr>
          <w:t xml:space="preserve"> </w:t>
        </w:r>
      </w:ins>
      <w:r w:rsidR="00685B25" w:rsidRPr="00F8159A">
        <w:rPr>
          <w:rFonts w:ascii="Times New Roman" w:hAnsi="Times New Roman" w:cs="Times New Roman"/>
          <w:sz w:val="24"/>
          <w:szCs w:val="24"/>
          <w:lang w:val="en-GB"/>
          <w:rPrChange w:id="3012" w:author="Author">
            <w:rPr>
              <w:rFonts w:ascii="Times New Roman" w:hAnsi="Times New Roman" w:cs="Times New Roman"/>
              <w:sz w:val="24"/>
              <w:szCs w:val="24"/>
              <w:lang w:val="en-US"/>
            </w:rPr>
          </w:rPrChange>
        </w:rPr>
        <w:t>understands</w:t>
      </w:r>
      <w:ins w:id="3013" w:author="Author">
        <w:r w:rsidR="00D76BF1" w:rsidRPr="00F8159A">
          <w:rPr>
            <w:rFonts w:ascii="Times New Roman" w:hAnsi="Times New Roman" w:cs="Times New Roman"/>
            <w:sz w:val="24"/>
            <w:szCs w:val="24"/>
            <w:lang w:val="en-GB"/>
            <w:rPrChange w:id="3014" w:author="Author">
              <w:rPr>
                <w:rFonts w:ascii="Times New Roman" w:hAnsi="Times New Roman" w:cs="Times New Roman"/>
                <w:sz w:val="24"/>
                <w:szCs w:val="24"/>
                <w:lang w:val="en-US"/>
              </w:rPr>
            </w:rPrChange>
          </w:rPr>
          <w:t xml:space="preserve"> </w:t>
        </w:r>
        <w:r w:rsidR="001B4D18">
          <w:rPr>
            <w:rFonts w:ascii="Times New Roman" w:hAnsi="Times New Roman" w:cs="Times New Roman"/>
            <w:sz w:val="24"/>
            <w:szCs w:val="24"/>
            <w:lang w:val="en-GB"/>
          </w:rPr>
          <w:t>'</w:t>
        </w:r>
        <w:r w:rsidR="00D76BF1" w:rsidRPr="00F8159A">
          <w:rPr>
            <w:rFonts w:ascii="Times New Roman" w:hAnsi="Times New Roman" w:cs="Times New Roman"/>
            <w:sz w:val="24"/>
            <w:szCs w:val="24"/>
            <w:lang w:val="en-GB"/>
            <w:rPrChange w:id="3015" w:author="Author">
              <w:rPr>
                <w:rFonts w:ascii="Times New Roman" w:hAnsi="Times New Roman" w:cs="Times New Roman"/>
                <w:sz w:val="24"/>
                <w:szCs w:val="24"/>
                <w:lang w:val="en-US"/>
              </w:rPr>
            </w:rPrChange>
          </w:rPr>
          <w:t>individual right</w:t>
        </w:r>
        <w:r w:rsidR="001B4D18">
          <w:rPr>
            <w:rFonts w:ascii="Times New Roman" w:hAnsi="Times New Roman" w:cs="Times New Roman"/>
            <w:sz w:val="24"/>
            <w:szCs w:val="24"/>
            <w:lang w:val="en-GB"/>
          </w:rPr>
          <w:t>'</w:t>
        </w:r>
        <w:r w:rsidR="00D76BF1" w:rsidRPr="00F8159A">
          <w:rPr>
            <w:rFonts w:ascii="Times New Roman" w:hAnsi="Times New Roman" w:cs="Times New Roman"/>
            <w:sz w:val="24"/>
            <w:szCs w:val="24"/>
            <w:lang w:val="en-GB"/>
            <w:rPrChange w:id="3016" w:author="Author">
              <w:rPr>
                <w:rFonts w:ascii="Times New Roman" w:hAnsi="Times New Roman" w:cs="Times New Roman"/>
                <w:sz w:val="24"/>
                <w:szCs w:val="24"/>
                <w:lang w:val="en-US"/>
              </w:rPr>
            </w:rPrChange>
          </w:rPr>
          <w:t xml:space="preserve"> to </w:t>
        </w:r>
        <w:r w:rsidR="009A1E5A">
          <w:rPr>
            <w:rFonts w:ascii="Times New Roman" w:hAnsi="Times New Roman" w:cs="Times New Roman"/>
            <w:sz w:val="24"/>
            <w:szCs w:val="24"/>
            <w:lang w:val="en-GB"/>
          </w:rPr>
          <w:t>mean</w:t>
        </w:r>
        <w:r w:rsidR="00762D53" w:rsidRPr="00F8159A">
          <w:rPr>
            <w:rFonts w:ascii="Times New Roman" w:hAnsi="Times New Roman" w:cs="Times New Roman"/>
            <w:sz w:val="24"/>
            <w:szCs w:val="24"/>
            <w:lang w:val="en-GB"/>
            <w:rPrChange w:id="3017" w:author="Author">
              <w:rPr>
                <w:rFonts w:ascii="Times New Roman" w:hAnsi="Times New Roman" w:cs="Times New Roman"/>
                <w:sz w:val="24"/>
                <w:szCs w:val="24"/>
                <w:lang w:val="en-US"/>
              </w:rPr>
            </w:rPrChange>
          </w:rPr>
          <w:t xml:space="preserve"> </w:t>
        </w:r>
      </w:ins>
      <w:r w:rsidR="00AA49B1" w:rsidRPr="00F8159A">
        <w:rPr>
          <w:rFonts w:ascii="Times New Roman" w:hAnsi="Times New Roman" w:cs="Times New Roman"/>
          <w:sz w:val="24"/>
          <w:szCs w:val="24"/>
          <w:lang w:val="en-GB"/>
          <w:rPrChange w:id="3018" w:author="Author">
            <w:rPr>
              <w:rFonts w:ascii="Times New Roman" w:hAnsi="Times New Roman" w:cs="Times New Roman"/>
              <w:sz w:val="24"/>
              <w:szCs w:val="24"/>
              <w:lang w:val="en-US"/>
            </w:rPr>
          </w:rPrChange>
        </w:rPr>
        <w:t xml:space="preserve">the right which, at the moment of the </w:t>
      </w:r>
      <w:del w:id="3019" w:author="Author">
        <w:r w:rsidR="00AA49B1" w:rsidRPr="00F8159A" w:rsidDel="00753203">
          <w:rPr>
            <w:rFonts w:ascii="Times New Roman" w:hAnsi="Times New Roman" w:cs="Times New Roman"/>
            <w:sz w:val="24"/>
            <w:szCs w:val="24"/>
            <w:highlight w:val="yellow"/>
            <w:lang w:val="en-GB"/>
            <w:rPrChange w:id="3020" w:author="Author">
              <w:rPr>
                <w:rFonts w:ascii="Times New Roman" w:hAnsi="Times New Roman" w:cs="Times New Roman"/>
                <w:sz w:val="24"/>
                <w:szCs w:val="24"/>
                <w:lang w:val="en-US"/>
              </w:rPr>
            </w:rPrChange>
          </w:rPr>
          <w:delText>denunciation</w:delText>
        </w:r>
        <w:r w:rsidR="00AA49B1" w:rsidRPr="00F8159A" w:rsidDel="00753203">
          <w:rPr>
            <w:rFonts w:ascii="Times New Roman" w:hAnsi="Times New Roman" w:cs="Times New Roman"/>
            <w:sz w:val="24"/>
            <w:szCs w:val="24"/>
            <w:lang w:val="en-GB"/>
            <w:rPrChange w:id="3021" w:author="Author">
              <w:rPr>
                <w:rFonts w:ascii="Times New Roman" w:hAnsi="Times New Roman" w:cs="Times New Roman"/>
                <w:sz w:val="24"/>
                <w:szCs w:val="24"/>
                <w:lang w:val="en-US"/>
              </w:rPr>
            </w:rPrChange>
          </w:rPr>
          <w:delText xml:space="preserve"> </w:delText>
        </w:r>
      </w:del>
      <w:ins w:id="3022" w:author="Author">
        <w:r w:rsidR="00753203" w:rsidRPr="00F8159A">
          <w:rPr>
            <w:rFonts w:ascii="Times New Roman" w:hAnsi="Times New Roman" w:cs="Times New Roman"/>
            <w:sz w:val="24"/>
            <w:szCs w:val="24"/>
            <w:lang w:val="en-GB"/>
            <w:rPrChange w:id="3023" w:author="Author">
              <w:rPr>
                <w:rFonts w:ascii="Times New Roman" w:hAnsi="Times New Roman" w:cs="Times New Roman"/>
                <w:sz w:val="24"/>
                <w:szCs w:val="24"/>
                <w:lang w:val="en-US"/>
              </w:rPr>
            </w:rPrChange>
          </w:rPr>
          <w:t xml:space="preserve">rescission </w:t>
        </w:r>
      </w:ins>
      <w:r w:rsidR="00AA49B1" w:rsidRPr="00F8159A">
        <w:rPr>
          <w:rFonts w:ascii="Times New Roman" w:hAnsi="Times New Roman" w:cs="Times New Roman"/>
          <w:sz w:val="24"/>
          <w:szCs w:val="24"/>
          <w:lang w:val="en-GB"/>
          <w:rPrChange w:id="3024" w:author="Author">
            <w:rPr>
              <w:rFonts w:ascii="Times New Roman" w:hAnsi="Times New Roman" w:cs="Times New Roman"/>
              <w:sz w:val="24"/>
              <w:szCs w:val="24"/>
              <w:lang w:val="en-US"/>
            </w:rPr>
          </w:rPrChange>
        </w:rPr>
        <w:t xml:space="preserve">of the collective agreement, granted the </w:t>
      </w:r>
      <w:del w:id="3025" w:author="Author">
        <w:r w:rsidR="00AA49B1" w:rsidRPr="00F8159A" w:rsidDel="000254E9">
          <w:rPr>
            <w:rFonts w:ascii="Times New Roman" w:hAnsi="Times New Roman" w:cs="Times New Roman"/>
            <w:sz w:val="24"/>
            <w:szCs w:val="24"/>
            <w:lang w:val="en-GB"/>
            <w:rPrChange w:id="3026" w:author="Author">
              <w:rPr>
                <w:rFonts w:ascii="Times New Roman" w:hAnsi="Times New Roman" w:cs="Times New Roman"/>
                <w:sz w:val="24"/>
                <w:szCs w:val="24"/>
                <w:lang w:val="en-US"/>
              </w:rPr>
            </w:rPrChange>
          </w:rPr>
          <w:delText>w</w:delText>
        </w:r>
        <w:r w:rsidR="00AA49B1" w:rsidRPr="00F8159A" w:rsidDel="00762D53">
          <w:rPr>
            <w:rFonts w:ascii="Times New Roman" w:hAnsi="Times New Roman" w:cs="Times New Roman"/>
            <w:sz w:val="24"/>
            <w:szCs w:val="24"/>
            <w:lang w:val="en-GB"/>
            <w:rPrChange w:id="3027" w:author="Author">
              <w:rPr>
                <w:rFonts w:ascii="Times New Roman" w:hAnsi="Times New Roman" w:cs="Times New Roman"/>
                <w:sz w:val="24"/>
                <w:szCs w:val="24"/>
                <w:lang w:val="en-US"/>
              </w:rPr>
            </w:rPrChange>
          </w:rPr>
          <w:delText>o</w:delText>
        </w:r>
        <w:r w:rsidR="00AA49B1" w:rsidRPr="00F8159A" w:rsidDel="000254E9">
          <w:rPr>
            <w:rFonts w:ascii="Times New Roman" w:hAnsi="Times New Roman" w:cs="Times New Roman"/>
            <w:sz w:val="24"/>
            <w:szCs w:val="24"/>
            <w:lang w:val="en-GB"/>
            <w:rPrChange w:id="3028" w:author="Author">
              <w:rPr>
                <w:rFonts w:ascii="Times New Roman" w:hAnsi="Times New Roman" w:cs="Times New Roman"/>
                <w:sz w:val="24"/>
                <w:szCs w:val="24"/>
                <w:lang w:val="en-US"/>
              </w:rPr>
            </w:rPrChange>
          </w:rPr>
          <w:delText>orker</w:delText>
        </w:r>
      </w:del>
      <w:ins w:id="3029" w:author="Author">
        <w:r w:rsidR="000254E9">
          <w:rPr>
            <w:rFonts w:ascii="Times New Roman" w:hAnsi="Times New Roman" w:cs="Times New Roman"/>
            <w:sz w:val="24"/>
            <w:szCs w:val="24"/>
            <w:lang w:val="en-GB"/>
          </w:rPr>
          <w:t>employee</w:t>
        </w:r>
      </w:ins>
      <w:r w:rsidR="00AA49B1" w:rsidRPr="00F8159A">
        <w:rPr>
          <w:rFonts w:ascii="Times New Roman" w:hAnsi="Times New Roman" w:cs="Times New Roman"/>
          <w:sz w:val="24"/>
          <w:szCs w:val="24"/>
          <w:lang w:val="en-GB"/>
          <w:rPrChange w:id="3030" w:author="Author">
            <w:rPr>
              <w:rFonts w:ascii="Times New Roman" w:hAnsi="Times New Roman" w:cs="Times New Roman"/>
              <w:sz w:val="24"/>
              <w:szCs w:val="24"/>
              <w:lang w:val="en-US"/>
            </w:rPr>
          </w:rPrChange>
        </w:rPr>
        <w:t xml:space="preserve"> a remuneration or a right which </w:t>
      </w:r>
      <w:commentRangeStart w:id="3031"/>
      <w:r w:rsidR="00AA49B1" w:rsidRPr="00F8159A">
        <w:rPr>
          <w:rFonts w:ascii="Times New Roman" w:hAnsi="Times New Roman" w:cs="Times New Roman"/>
          <w:sz w:val="24"/>
          <w:szCs w:val="24"/>
          <w:lang w:val="en-GB"/>
          <w:rPrChange w:id="3032" w:author="Author">
            <w:rPr>
              <w:rFonts w:ascii="Times New Roman" w:hAnsi="Times New Roman" w:cs="Times New Roman"/>
              <w:sz w:val="24"/>
              <w:szCs w:val="24"/>
              <w:lang w:val="en-US"/>
            </w:rPr>
          </w:rPrChange>
        </w:rPr>
        <w:t xml:space="preserve">it </w:t>
      </w:r>
      <w:commentRangeEnd w:id="3031"/>
      <w:r w:rsidR="00D76BF1" w:rsidRPr="00F8159A">
        <w:rPr>
          <w:rStyle w:val="CommentReference"/>
          <w:lang w:val="en-GB"/>
          <w:rPrChange w:id="3033" w:author="Author">
            <w:rPr>
              <w:rStyle w:val="CommentReference"/>
            </w:rPr>
          </w:rPrChange>
        </w:rPr>
        <w:commentReference w:id="3031"/>
      </w:r>
      <w:r w:rsidR="00AA49B1" w:rsidRPr="00F8159A">
        <w:rPr>
          <w:rFonts w:ascii="Times New Roman" w:hAnsi="Times New Roman" w:cs="Times New Roman"/>
          <w:sz w:val="24"/>
          <w:szCs w:val="24"/>
          <w:lang w:val="en-GB"/>
          <w:rPrChange w:id="3034" w:author="Author">
            <w:rPr>
              <w:rFonts w:ascii="Times New Roman" w:hAnsi="Times New Roman" w:cs="Times New Roman"/>
              <w:sz w:val="24"/>
              <w:szCs w:val="24"/>
              <w:lang w:val="en-US"/>
            </w:rPr>
          </w:rPrChange>
        </w:rPr>
        <w:t xml:space="preserve">benefited at </w:t>
      </w:r>
      <w:commentRangeStart w:id="3035"/>
      <w:r w:rsidR="00AA49B1" w:rsidRPr="00F8159A">
        <w:rPr>
          <w:rFonts w:ascii="Times New Roman" w:hAnsi="Times New Roman" w:cs="Times New Roman"/>
          <w:sz w:val="24"/>
          <w:szCs w:val="24"/>
          <w:lang w:val="en-GB"/>
          <w:rPrChange w:id="3036" w:author="Author">
            <w:rPr>
              <w:rFonts w:ascii="Times New Roman" w:hAnsi="Times New Roman" w:cs="Times New Roman"/>
              <w:sz w:val="24"/>
              <w:szCs w:val="24"/>
              <w:lang w:val="en-US"/>
            </w:rPr>
          </w:rPrChange>
        </w:rPr>
        <w:t>personal title</w:t>
      </w:r>
      <w:ins w:id="3037" w:author="Author">
        <w:r w:rsidR="001B4D18">
          <w:rPr>
            <w:rFonts w:ascii="Times New Roman" w:hAnsi="Times New Roman" w:cs="Times New Roman"/>
            <w:sz w:val="24"/>
            <w:szCs w:val="24"/>
            <w:lang w:val="en-GB"/>
          </w:rPr>
          <w:t>'</w:t>
        </w:r>
      </w:ins>
      <w:del w:id="3038" w:author="Author">
        <w:r w:rsidR="00AA49B1" w:rsidRPr="00F8159A" w:rsidDel="003D37BA">
          <w:rPr>
            <w:rFonts w:ascii="Times New Roman" w:hAnsi="Times New Roman" w:cs="Times New Roman"/>
            <w:sz w:val="24"/>
            <w:szCs w:val="24"/>
            <w:lang w:val="en-GB"/>
            <w:rPrChange w:id="3039" w:author="Author">
              <w:rPr>
                <w:rFonts w:ascii="Times New Roman" w:hAnsi="Times New Roman" w:cs="Times New Roman"/>
                <w:sz w:val="24"/>
                <w:szCs w:val="24"/>
                <w:lang w:val="en-US"/>
              </w:rPr>
            </w:rPrChange>
          </w:rPr>
          <w:delText>”</w:delText>
        </w:r>
      </w:del>
      <w:r w:rsidR="00AA49B1" w:rsidRPr="00F8159A">
        <w:rPr>
          <w:rFonts w:ascii="Times New Roman" w:hAnsi="Times New Roman" w:cs="Times New Roman"/>
          <w:sz w:val="24"/>
          <w:szCs w:val="24"/>
          <w:lang w:val="en-GB"/>
          <w:rPrChange w:id="3040" w:author="Author">
            <w:rPr>
              <w:rFonts w:ascii="Times New Roman" w:hAnsi="Times New Roman" w:cs="Times New Roman"/>
              <w:sz w:val="24"/>
              <w:szCs w:val="24"/>
              <w:lang w:val="en-US"/>
            </w:rPr>
          </w:rPrChange>
        </w:rPr>
        <w:t xml:space="preserve"> </w:t>
      </w:r>
      <w:commentRangeEnd w:id="3035"/>
      <w:r w:rsidR="00D76BF1" w:rsidRPr="00F8159A">
        <w:rPr>
          <w:rStyle w:val="CommentReference"/>
          <w:lang w:val="en-GB"/>
          <w:rPrChange w:id="3041" w:author="Author">
            <w:rPr>
              <w:rStyle w:val="CommentReference"/>
            </w:rPr>
          </w:rPrChange>
        </w:rPr>
        <w:commentReference w:id="3035"/>
      </w:r>
      <w:r w:rsidR="003069C0" w:rsidRPr="00F8159A">
        <w:rPr>
          <w:rFonts w:ascii="Times New Roman" w:hAnsi="Times New Roman" w:cs="Times New Roman"/>
          <w:sz w:val="24"/>
          <w:szCs w:val="24"/>
          <w:lang w:val="en-GB"/>
          <w:rPrChange w:id="3042" w:author="Author">
            <w:rPr>
              <w:rFonts w:ascii="Times New Roman" w:hAnsi="Times New Roman" w:cs="Times New Roman"/>
              <w:sz w:val="24"/>
              <w:szCs w:val="24"/>
              <w:lang w:val="en-US"/>
            </w:rPr>
          </w:rPrChange>
        </w:rPr>
        <w:t>(</w:t>
      </w:r>
      <w:r w:rsidR="00AA49B1" w:rsidRPr="00F8159A">
        <w:rPr>
          <w:rFonts w:ascii="Times New Roman" w:hAnsi="Times New Roman" w:cs="Times New Roman"/>
          <w:sz w:val="24"/>
          <w:szCs w:val="24"/>
          <w:lang w:val="en-GB"/>
          <w:rPrChange w:id="3043" w:author="Author">
            <w:rPr>
              <w:rFonts w:ascii="Times New Roman" w:hAnsi="Times New Roman" w:cs="Times New Roman"/>
              <w:sz w:val="24"/>
              <w:szCs w:val="24"/>
              <w:lang w:val="en-US"/>
            </w:rPr>
          </w:rPrChange>
        </w:rPr>
        <w:t xml:space="preserve">level and composition of </w:t>
      </w:r>
      <w:del w:id="3044" w:author="Author">
        <w:r w:rsidR="00AA49B1" w:rsidRPr="00F8159A" w:rsidDel="00762D53">
          <w:rPr>
            <w:rFonts w:ascii="Times New Roman" w:hAnsi="Times New Roman" w:cs="Times New Roman"/>
            <w:sz w:val="24"/>
            <w:szCs w:val="24"/>
            <w:lang w:val="en-GB"/>
            <w:rPrChange w:id="3045" w:author="Author">
              <w:rPr>
                <w:rFonts w:ascii="Times New Roman" w:hAnsi="Times New Roman" w:cs="Times New Roman"/>
                <w:sz w:val="24"/>
                <w:szCs w:val="24"/>
                <w:lang w:val="en-US"/>
              </w:rPr>
            </w:rPrChange>
          </w:rPr>
          <w:delText xml:space="preserve">the </w:delText>
        </w:r>
      </w:del>
      <w:r w:rsidR="00AA49B1" w:rsidRPr="00F8159A">
        <w:rPr>
          <w:rFonts w:ascii="Times New Roman" w:hAnsi="Times New Roman" w:cs="Times New Roman"/>
          <w:sz w:val="24"/>
          <w:szCs w:val="24"/>
          <w:lang w:val="en-GB"/>
          <w:rPrChange w:id="3046" w:author="Author">
            <w:rPr>
              <w:rFonts w:ascii="Times New Roman" w:hAnsi="Times New Roman" w:cs="Times New Roman"/>
              <w:sz w:val="24"/>
              <w:szCs w:val="24"/>
              <w:lang w:val="en-US"/>
            </w:rPr>
          </w:rPrChange>
        </w:rPr>
        <w:t xml:space="preserve">salary, supplementary rest days when the normal rest day coincides with a public holiday, without including however rights related to working time when they affect a group of </w:t>
      </w:r>
      <w:del w:id="3047" w:author="Author">
        <w:r w:rsidR="00AA49B1" w:rsidRPr="00F8159A" w:rsidDel="000254E9">
          <w:rPr>
            <w:rFonts w:ascii="Times New Roman" w:hAnsi="Times New Roman" w:cs="Times New Roman"/>
            <w:sz w:val="24"/>
            <w:szCs w:val="24"/>
            <w:lang w:val="en-GB"/>
            <w:rPrChange w:id="3048" w:author="Author">
              <w:rPr>
                <w:rFonts w:ascii="Times New Roman" w:hAnsi="Times New Roman" w:cs="Times New Roman"/>
                <w:sz w:val="24"/>
                <w:szCs w:val="24"/>
                <w:lang w:val="en-US"/>
              </w:rPr>
            </w:rPrChange>
          </w:rPr>
          <w:delText>workers</w:delText>
        </w:r>
      </w:del>
      <w:ins w:id="3049" w:author="Author">
        <w:r w:rsidR="000254E9">
          <w:rPr>
            <w:rFonts w:ascii="Times New Roman" w:hAnsi="Times New Roman" w:cs="Times New Roman"/>
            <w:sz w:val="24"/>
            <w:szCs w:val="24"/>
            <w:lang w:val="en-GB"/>
          </w:rPr>
          <w:t>employees</w:t>
        </w:r>
      </w:ins>
      <w:r w:rsidR="00AA49B1" w:rsidRPr="00F8159A">
        <w:rPr>
          <w:rFonts w:ascii="Times New Roman" w:hAnsi="Times New Roman" w:cs="Times New Roman"/>
          <w:sz w:val="24"/>
          <w:szCs w:val="24"/>
          <w:lang w:val="en-GB"/>
          <w:rPrChange w:id="3050" w:author="Author">
            <w:rPr>
              <w:rFonts w:ascii="Times New Roman" w:hAnsi="Times New Roman" w:cs="Times New Roman"/>
              <w:sz w:val="24"/>
              <w:szCs w:val="24"/>
              <w:lang w:val="en-US"/>
            </w:rPr>
          </w:rPrChange>
        </w:rPr>
        <w:t>, like a paid rest of 45 minutes considered as working time</w:t>
      </w:r>
      <w:r w:rsidR="003069C0" w:rsidRPr="00F8159A">
        <w:rPr>
          <w:rStyle w:val="FootnoteReference"/>
          <w:rFonts w:ascii="Times New Roman" w:hAnsi="Times New Roman" w:cs="Times New Roman"/>
          <w:sz w:val="24"/>
          <w:szCs w:val="24"/>
          <w:lang w:val="en-GB"/>
          <w:rPrChange w:id="3051" w:author="Author">
            <w:rPr>
              <w:rStyle w:val="FootnoteReference"/>
              <w:rFonts w:ascii="Times New Roman" w:hAnsi="Times New Roman" w:cs="Times New Roman"/>
              <w:sz w:val="24"/>
              <w:szCs w:val="24"/>
            </w:rPr>
          </w:rPrChange>
        </w:rPr>
        <w:footnoteReference w:id="48"/>
      </w:r>
      <w:r w:rsidR="003069C0" w:rsidRPr="00F8159A">
        <w:rPr>
          <w:rFonts w:ascii="Times New Roman" w:hAnsi="Times New Roman" w:cs="Times New Roman"/>
          <w:sz w:val="24"/>
          <w:szCs w:val="24"/>
          <w:lang w:val="en-GB"/>
          <w:rPrChange w:id="3058" w:author="Author">
            <w:rPr>
              <w:rFonts w:ascii="Times New Roman" w:hAnsi="Times New Roman" w:cs="Times New Roman"/>
              <w:sz w:val="24"/>
              <w:szCs w:val="24"/>
              <w:lang w:val="en-US"/>
            </w:rPr>
          </w:rPrChange>
        </w:rPr>
        <w:t>)</w:t>
      </w:r>
      <w:ins w:id="3059" w:author="Author">
        <w:r w:rsidR="0022045E">
          <w:rPr>
            <w:rFonts w:ascii="Times New Roman" w:hAnsi="Times New Roman" w:cs="Times New Roman"/>
            <w:sz w:val="24"/>
            <w:szCs w:val="24"/>
            <w:lang w:val="en-GB"/>
          </w:rPr>
          <w:t>;</w:t>
        </w:r>
      </w:ins>
      <w:r w:rsidR="003069C0" w:rsidRPr="00F8159A">
        <w:rPr>
          <w:rFonts w:ascii="Times New Roman" w:hAnsi="Times New Roman" w:cs="Times New Roman"/>
          <w:sz w:val="24"/>
          <w:szCs w:val="24"/>
          <w:lang w:val="en-GB"/>
          <w:rPrChange w:id="3060" w:author="Author">
            <w:rPr>
              <w:rFonts w:ascii="Times New Roman" w:hAnsi="Times New Roman" w:cs="Times New Roman"/>
              <w:sz w:val="24"/>
              <w:szCs w:val="24"/>
              <w:lang w:val="en-US"/>
            </w:rPr>
          </w:rPrChange>
        </w:rPr>
        <w:t xml:space="preserve"> </w:t>
      </w:r>
      <w:r w:rsidR="00AA49B1" w:rsidRPr="00F8159A">
        <w:rPr>
          <w:rFonts w:ascii="Times New Roman" w:hAnsi="Times New Roman" w:cs="Times New Roman"/>
          <w:sz w:val="24"/>
          <w:szCs w:val="24"/>
          <w:lang w:val="en-GB"/>
          <w:rPrChange w:id="3061" w:author="Author">
            <w:rPr>
              <w:rFonts w:ascii="Times New Roman" w:hAnsi="Times New Roman" w:cs="Times New Roman"/>
              <w:sz w:val="24"/>
              <w:szCs w:val="24"/>
              <w:lang w:val="en-US"/>
            </w:rPr>
          </w:rPrChange>
        </w:rPr>
        <w:t xml:space="preserve">and </w:t>
      </w:r>
      <w:del w:id="3062" w:author="Author">
        <w:r w:rsidR="00AA49B1" w:rsidRPr="00F8159A" w:rsidDel="00D76BF1">
          <w:rPr>
            <w:rFonts w:ascii="Times New Roman" w:hAnsi="Times New Roman" w:cs="Times New Roman"/>
            <w:sz w:val="24"/>
            <w:szCs w:val="24"/>
            <w:lang w:val="en-GB"/>
            <w:rPrChange w:id="3063" w:author="Author">
              <w:rPr>
                <w:rFonts w:ascii="Times New Roman" w:hAnsi="Times New Roman" w:cs="Times New Roman"/>
                <w:sz w:val="24"/>
                <w:szCs w:val="24"/>
                <w:lang w:val="en-US"/>
              </w:rPr>
            </w:rPrChange>
          </w:rPr>
          <w:delText xml:space="preserve">by </w:delText>
        </w:r>
      </w:del>
      <w:ins w:id="3064" w:author="Author">
        <w:r w:rsidR="001B4D18">
          <w:rPr>
            <w:rFonts w:ascii="Times New Roman" w:hAnsi="Times New Roman" w:cs="Times New Roman"/>
            <w:sz w:val="24"/>
            <w:szCs w:val="24"/>
            <w:lang w:val="en-GB"/>
          </w:rPr>
          <w:t>'</w:t>
        </w:r>
      </w:ins>
      <w:del w:id="3065" w:author="Author">
        <w:r w:rsidR="00AA49B1" w:rsidRPr="00F8159A" w:rsidDel="003D37BA">
          <w:rPr>
            <w:rFonts w:ascii="Times New Roman" w:hAnsi="Times New Roman" w:cs="Times New Roman"/>
            <w:sz w:val="24"/>
            <w:szCs w:val="24"/>
            <w:lang w:val="en-GB"/>
            <w:rPrChange w:id="3066" w:author="Author">
              <w:rPr>
                <w:rFonts w:ascii="Times New Roman" w:hAnsi="Times New Roman" w:cs="Times New Roman"/>
                <w:sz w:val="24"/>
                <w:szCs w:val="24"/>
                <w:lang w:val="en-US"/>
              </w:rPr>
            </w:rPrChange>
          </w:rPr>
          <w:delText>“</w:delText>
        </w:r>
      </w:del>
      <w:r w:rsidR="00AA49B1" w:rsidRPr="00F8159A">
        <w:rPr>
          <w:rFonts w:ascii="Times New Roman" w:hAnsi="Times New Roman" w:cs="Times New Roman"/>
          <w:sz w:val="24"/>
          <w:szCs w:val="24"/>
          <w:lang w:val="en-GB"/>
          <w:rPrChange w:id="3067" w:author="Author">
            <w:rPr>
              <w:rFonts w:ascii="Times New Roman" w:hAnsi="Times New Roman" w:cs="Times New Roman"/>
              <w:sz w:val="24"/>
              <w:szCs w:val="24"/>
              <w:lang w:val="en-US"/>
            </w:rPr>
          </w:rPrChange>
        </w:rPr>
        <w:t>acquired right</w:t>
      </w:r>
      <w:del w:id="3068" w:author="Author">
        <w:r w:rsidR="00AA49B1" w:rsidRPr="00F8159A" w:rsidDel="003D37BA">
          <w:rPr>
            <w:rFonts w:ascii="Times New Roman" w:hAnsi="Times New Roman" w:cs="Times New Roman"/>
            <w:sz w:val="24"/>
            <w:szCs w:val="24"/>
            <w:lang w:val="en-GB"/>
            <w:rPrChange w:id="3069" w:author="Author">
              <w:rPr>
                <w:rFonts w:ascii="Times New Roman" w:hAnsi="Times New Roman" w:cs="Times New Roman"/>
                <w:sz w:val="24"/>
                <w:szCs w:val="24"/>
                <w:lang w:val="en-US"/>
              </w:rPr>
            </w:rPrChange>
          </w:rPr>
          <w:delText>”</w:delText>
        </w:r>
        <w:r w:rsidR="00AA49B1" w:rsidRPr="00F8159A" w:rsidDel="00D76BF1">
          <w:rPr>
            <w:rFonts w:ascii="Times New Roman" w:hAnsi="Times New Roman" w:cs="Times New Roman"/>
            <w:sz w:val="24"/>
            <w:szCs w:val="24"/>
            <w:lang w:val="en-GB"/>
            <w:rPrChange w:id="3070" w:author="Author">
              <w:rPr>
                <w:rFonts w:ascii="Times New Roman" w:hAnsi="Times New Roman" w:cs="Times New Roman"/>
                <w:sz w:val="24"/>
                <w:szCs w:val="24"/>
                <w:lang w:val="en-US"/>
              </w:rPr>
            </w:rPrChange>
          </w:rPr>
          <w:delText>,</w:delText>
        </w:r>
      </w:del>
      <w:ins w:id="3071" w:author="Author">
        <w:r w:rsidR="001B4D18">
          <w:rPr>
            <w:rFonts w:ascii="Times New Roman" w:hAnsi="Times New Roman" w:cs="Times New Roman"/>
            <w:sz w:val="24"/>
            <w:szCs w:val="24"/>
            <w:lang w:val="en-GB"/>
          </w:rPr>
          <w:t>'</w:t>
        </w:r>
      </w:ins>
      <w:r w:rsidR="003069C0" w:rsidRPr="00F8159A">
        <w:rPr>
          <w:rFonts w:ascii="Times New Roman" w:hAnsi="Times New Roman" w:cs="Times New Roman"/>
          <w:sz w:val="24"/>
          <w:szCs w:val="24"/>
          <w:lang w:val="en-GB"/>
          <w:rPrChange w:id="3072" w:author="Author">
            <w:rPr>
              <w:rFonts w:ascii="Times New Roman" w:hAnsi="Times New Roman" w:cs="Times New Roman"/>
              <w:sz w:val="24"/>
              <w:szCs w:val="24"/>
              <w:lang w:val="en-US"/>
            </w:rPr>
          </w:rPrChange>
        </w:rPr>
        <w:t xml:space="preserve"> </w:t>
      </w:r>
      <w:ins w:id="3073" w:author="Author">
        <w:r w:rsidR="00D76BF1" w:rsidRPr="00F8159A">
          <w:rPr>
            <w:rFonts w:ascii="Times New Roman" w:hAnsi="Times New Roman" w:cs="Times New Roman"/>
            <w:sz w:val="24"/>
            <w:szCs w:val="24"/>
            <w:lang w:val="en-GB"/>
            <w:rPrChange w:id="3074" w:author="Author">
              <w:rPr>
                <w:rFonts w:ascii="Times New Roman" w:hAnsi="Times New Roman" w:cs="Times New Roman"/>
                <w:sz w:val="24"/>
                <w:szCs w:val="24"/>
                <w:lang w:val="en-US"/>
              </w:rPr>
            </w:rPrChange>
          </w:rPr>
          <w:t xml:space="preserve">to mean </w:t>
        </w:r>
        <w:r w:rsidR="001B4D18">
          <w:rPr>
            <w:rFonts w:ascii="Times New Roman" w:hAnsi="Times New Roman" w:cs="Times New Roman"/>
            <w:sz w:val="24"/>
            <w:szCs w:val="24"/>
            <w:lang w:val="en-GB"/>
          </w:rPr>
          <w:t>'</w:t>
        </w:r>
      </w:ins>
      <w:commentRangeStart w:id="3075"/>
      <w:del w:id="3076" w:author="Author">
        <w:r w:rsidR="003069C0" w:rsidRPr="00F8159A" w:rsidDel="003D37BA">
          <w:rPr>
            <w:rFonts w:ascii="Times New Roman" w:hAnsi="Times New Roman" w:cs="Times New Roman"/>
            <w:sz w:val="24"/>
            <w:szCs w:val="24"/>
            <w:lang w:val="en-GB"/>
            <w:rPrChange w:id="3077" w:author="Author">
              <w:rPr>
                <w:rFonts w:ascii="Times New Roman" w:hAnsi="Times New Roman" w:cs="Times New Roman"/>
                <w:sz w:val="24"/>
                <w:szCs w:val="24"/>
                <w:lang w:val="en-US"/>
              </w:rPr>
            </w:rPrChange>
          </w:rPr>
          <w:delText>“</w:delText>
        </w:r>
      </w:del>
      <w:r w:rsidR="00AA49B1" w:rsidRPr="00F8159A">
        <w:rPr>
          <w:rFonts w:ascii="Times New Roman" w:hAnsi="Times New Roman" w:cs="Times New Roman"/>
          <w:sz w:val="24"/>
          <w:szCs w:val="24"/>
          <w:lang w:val="en-GB"/>
          <w:rPrChange w:id="3078" w:author="Author">
            <w:rPr>
              <w:rFonts w:ascii="Times New Roman" w:hAnsi="Times New Roman" w:cs="Times New Roman"/>
              <w:sz w:val="24"/>
              <w:szCs w:val="24"/>
              <w:lang w:val="en-US"/>
            </w:rPr>
          </w:rPrChange>
        </w:rPr>
        <w:t xml:space="preserve">that </w:t>
      </w:r>
      <w:commentRangeEnd w:id="3075"/>
      <w:r w:rsidR="003D37BA" w:rsidRPr="00F8159A">
        <w:rPr>
          <w:rStyle w:val="CommentReference"/>
          <w:lang w:val="en-GB"/>
          <w:rPrChange w:id="3079" w:author="Author">
            <w:rPr>
              <w:rStyle w:val="CommentReference"/>
            </w:rPr>
          </w:rPrChange>
        </w:rPr>
        <w:commentReference w:id="3075"/>
      </w:r>
      <w:r w:rsidR="00AA49B1" w:rsidRPr="00F8159A">
        <w:rPr>
          <w:rFonts w:ascii="Times New Roman" w:hAnsi="Times New Roman" w:cs="Times New Roman"/>
          <w:sz w:val="24"/>
          <w:szCs w:val="24"/>
          <w:lang w:val="en-GB"/>
          <w:rPrChange w:id="3080" w:author="Author">
            <w:rPr>
              <w:rFonts w:ascii="Times New Roman" w:hAnsi="Times New Roman" w:cs="Times New Roman"/>
              <w:sz w:val="24"/>
              <w:szCs w:val="24"/>
              <w:lang w:val="en-US"/>
            </w:rPr>
          </w:rPrChange>
        </w:rPr>
        <w:t xml:space="preserve">which, at the moment of the </w:t>
      </w:r>
      <w:commentRangeStart w:id="3081"/>
      <w:r w:rsidR="00AA49B1" w:rsidRPr="00F8159A">
        <w:rPr>
          <w:rFonts w:ascii="Times New Roman" w:hAnsi="Times New Roman" w:cs="Times New Roman"/>
          <w:sz w:val="24"/>
          <w:szCs w:val="24"/>
          <w:lang w:val="en-GB"/>
          <w:rPrChange w:id="3082" w:author="Author">
            <w:rPr>
              <w:rFonts w:ascii="Times New Roman" w:hAnsi="Times New Roman" w:cs="Times New Roman"/>
              <w:sz w:val="24"/>
              <w:szCs w:val="24"/>
              <w:lang w:val="en-US"/>
            </w:rPr>
          </w:rPrChange>
        </w:rPr>
        <w:t xml:space="preserve">denunciation </w:t>
      </w:r>
      <w:commentRangeEnd w:id="3081"/>
      <w:r w:rsidR="003D37BA" w:rsidRPr="00F8159A">
        <w:rPr>
          <w:rStyle w:val="CommentReference"/>
          <w:lang w:val="en-GB"/>
          <w:rPrChange w:id="3083" w:author="Author">
            <w:rPr>
              <w:rStyle w:val="CommentReference"/>
            </w:rPr>
          </w:rPrChange>
        </w:rPr>
        <w:commentReference w:id="3081"/>
      </w:r>
      <w:r w:rsidR="00AA49B1" w:rsidRPr="00F8159A">
        <w:rPr>
          <w:rFonts w:ascii="Times New Roman" w:hAnsi="Times New Roman" w:cs="Times New Roman"/>
          <w:sz w:val="24"/>
          <w:szCs w:val="24"/>
          <w:lang w:val="en-GB"/>
          <w:rPrChange w:id="3084" w:author="Author">
            <w:rPr>
              <w:rFonts w:ascii="Times New Roman" w:hAnsi="Times New Roman" w:cs="Times New Roman"/>
              <w:sz w:val="24"/>
              <w:szCs w:val="24"/>
              <w:lang w:val="en-US"/>
            </w:rPr>
          </w:rPrChange>
        </w:rPr>
        <w:t>of the collective agreement</w:t>
      </w:r>
      <w:ins w:id="3085" w:author="Author">
        <w:r w:rsidR="007913DD">
          <w:rPr>
            <w:rFonts w:ascii="Times New Roman" w:hAnsi="Times New Roman" w:cs="Times New Roman"/>
            <w:sz w:val="24"/>
            <w:szCs w:val="24"/>
            <w:lang w:val="en-GB"/>
          </w:rPr>
          <w:t>…</w:t>
        </w:r>
      </w:ins>
      <w:del w:id="3086" w:author="Author">
        <w:r w:rsidR="00AA49B1" w:rsidRPr="00F8159A" w:rsidDel="007913DD">
          <w:rPr>
            <w:rFonts w:ascii="Times New Roman" w:hAnsi="Times New Roman" w:cs="Times New Roman"/>
            <w:sz w:val="24"/>
            <w:szCs w:val="24"/>
            <w:lang w:val="en-GB"/>
            <w:rPrChange w:id="3087" w:author="Author">
              <w:rPr>
                <w:rFonts w:ascii="Times New Roman" w:hAnsi="Times New Roman" w:cs="Times New Roman"/>
                <w:sz w:val="24"/>
                <w:szCs w:val="24"/>
                <w:lang w:val="en-US"/>
              </w:rPr>
            </w:rPrChange>
          </w:rPr>
          <w:delText xml:space="preserve"> (…) </w:delText>
        </w:r>
      </w:del>
      <w:r w:rsidR="00AA49B1" w:rsidRPr="00F8159A">
        <w:rPr>
          <w:rFonts w:ascii="Times New Roman" w:hAnsi="Times New Roman" w:cs="Times New Roman"/>
          <w:sz w:val="24"/>
          <w:szCs w:val="24"/>
          <w:lang w:val="en-GB"/>
          <w:rPrChange w:id="3088" w:author="Author">
            <w:rPr>
              <w:rFonts w:ascii="Times New Roman" w:hAnsi="Times New Roman" w:cs="Times New Roman"/>
              <w:sz w:val="24"/>
              <w:szCs w:val="24"/>
              <w:lang w:val="en-US"/>
            </w:rPr>
          </w:rPrChange>
        </w:rPr>
        <w:t xml:space="preserve">corresponded to a right which has already been exercised and not only exercisable </w:t>
      </w:r>
      <w:r w:rsidR="00AA49B1" w:rsidRPr="00F8159A">
        <w:rPr>
          <w:rFonts w:ascii="Times New Roman" w:hAnsi="Times New Roman" w:cs="Times New Roman"/>
          <w:i/>
          <w:sz w:val="24"/>
          <w:szCs w:val="24"/>
          <w:lang w:val="en-GB"/>
          <w:rPrChange w:id="3089" w:author="Author">
            <w:rPr>
              <w:rFonts w:ascii="Times New Roman" w:hAnsi="Times New Roman" w:cs="Times New Roman"/>
              <w:i/>
              <w:sz w:val="24"/>
              <w:szCs w:val="24"/>
              <w:lang w:val="en-US"/>
            </w:rPr>
          </w:rPrChange>
        </w:rPr>
        <w:t>in abstracto</w:t>
      </w:r>
      <w:del w:id="3090" w:author="Author">
        <w:r w:rsidR="003069C0" w:rsidRPr="00F8159A" w:rsidDel="008748DD">
          <w:rPr>
            <w:rFonts w:ascii="Times New Roman" w:hAnsi="Times New Roman" w:cs="Times New Roman"/>
            <w:sz w:val="24"/>
            <w:szCs w:val="24"/>
            <w:lang w:val="en-GB"/>
            <w:rPrChange w:id="3091" w:author="Author">
              <w:rPr>
                <w:rFonts w:ascii="Times New Roman" w:hAnsi="Times New Roman" w:cs="Times New Roman"/>
                <w:sz w:val="24"/>
                <w:szCs w:val="24"/>
                <w:lang w:val="en-US"/>
              </w:rPr>
            </w:rPrChange>
          </w:rPr>
          <w:delText>”</w:delText>
        </w:r>
      </w:del>
      <w:r w:rsidR="003069C0" w:rsidRPr="00F8159A">
        <w:rPr>
          <w:rFonts w:ascii="Times New Roman" w:hAnsi="Times New Roman" w:cs="Times New Roman"/>
          <w:sz w:val="24"/>
          <w:szCs w:val="24"/>
          <w:lang w:val="en-GB"/>
          <w:rPrChange w:id="3092" w:author="Author">
            <w:rPr>
              <w:rFonts w:ascii="Times New Roman" w:hAnsi="Times New Roman" w:cs="Times New Roman"/>
              <w:sz w:val="24"/>
              <w:szCs w:val="24"/>
              <w:lang w:val="en-US"/>
            </w:rPr>
          </w:rPrChange>
        </w:rPr>
        <w:t xml:space="preserve"> (</w:t>
      </w:r>
      <w:r w:rsidR="00AA49B1" w:rsidRPr="00F8159A">
        <w:rPr>
          <w:rFonts w:ascii="Times New Roman" w:hAnsi="Times New Roman" w:cs="Times New Roman"/>
          <w:sz w:val="24"/>
          <w:szCs w:val="24"/>
          <w:lang w:val="en-GB"/>
          <w:rPrChange w:id="3093" w:author="Author">
            <w:rPr>
              <w:rFonts w:ascii="Times New Roman" w:hAnsi="Times New Roman" w:cs="Times New Roman"/>
              <w:sz w:val="24"/>
              <w:szCs w:val="24"/>
              <w:lang w:val="en-US"/>
            </w:rPr>
          </w:rPrChange>
        </w:rPr>
        <w:t xml:space="preserve">as such, </w:t>
      </w:r>
      <w:del w:id="3094" w:author="Author">
        <w:r w:rsidR="00AA49B1" w:rsidRPr="00F8159A" w:rsidDel="00762D53">
          <w:rPr>
            <w:rFonts w:ascii="Times New Roman" w:hAnsi="Times New Roman" w:cs="Times New Roman"/>
            <w:sz w:val="24"/>
            <w:szCs w:val="24"/>
            <w:lang w:val="en-GB"/>
            <w:rPrChange w:id="3095" w:author="Author">
              <w:rPr>
                <w:rFonts w:ascii="Times New Roman" w:hAnsi="Times New Roman" w:cs="Times New Roman"/>
                <w:sz w:val="24"/>
                <w:szCs w:val="24"/>
                <w:lang w:val="en-US"/>
              </w:rPr>
            </w:rPrChange>
          </w:rPr>
          <w:lastRenderedPageBreak/>
          <w:delText xml:space="preserve">are exluded the </w:delText>
        </w:r>
      </w:del>
      <w:r w:rsidR="00AA49B1" w:rsidRPr="00F8159A">
        <w:rPr>
          <w:rFonts w:ascii="Times New Roman" w:hAnsi="Times New Roman" w:cs="Times New Roman"/>
          <w:sz w:val="24"/>
          <w:szCs w:val="24"/>
          <w:lang w:val="en-GB"/>
          <w:rPrChange w:id="3096" w:author="Author">
            <w:rPr>
              <w:rFonts w:ascii="Times New Roman" w:hAnsi="Times New Roman" w:cs="Times New Roman"/>
              <w:sz w:val="24"/>
              <w:szCs w:val="24"/>
              <w:lang w:val="en-US"/>
            </w:rPr>
          </w:rPrChange>
        </w:rPr>
        <w:t>right</w:t>
      </w:r>
      <w:ins w:id="3097" w:author="Author">
        <w:r w:rsidR="00762D53" w:rsidRPr="00F8159A">
          <w:rPr>
            <w:rFonts w:ascii="Times New Roman" w:hAnsi="Times New Roman" w:cs="Times New Roman"/>
            <w:sz w:val="24"/>
            <w:szCs w:val="24"/>
            <w:lang w:val="en-GB"/>
            <w:rPrChange w:id="3098" w:author="Author">
              <w:rPr>
                <w:rFonts w:ascii="Times New Roman" w:hAnsi="Times New Roman" w:cs="Times New Roman"/>
                <w:sz w:val="24"/>
                <w:szCs w:val="24"/>
                <w:lang w:val="en-US"/>
              </w:rPr>
            </w:rPrChange>
          </w:rPr>
          <w:t>s</w:t>
        </w:r>
      </w:ins>
      <w:r w:rsidR="00AA49B1" w:rsidRPr="00F8159A">
        <w:rPr>
          <w:rFonts w:ascii="Times New Roman" w:hAnsi="Times New Roman" w:cs="Times New Roman"/>
          <w:sz w:val="24"/>
          <w:szCs w:val="24"/>
          <w:lang w:val="en-GB"/>
          <w:rPrChange w:id="3099" w:author="Author">
            <w:rPr>
              <w:rFonts w:ascii="Times New Roman" w:hAnsi="Times New Roman" w:cs="Times New Roman"/>
              <w:sz w:val="24"/>
              <w:szCs w:val="24"/>
              <w:lang w:val="en-US"/>
            </w:rPr>
          </w:rPrChange>
        </w:rPr>
        <w:t xml:space="preserve"> acquired during the period of after-effects, compensation for dismissal or retirement, and the rules of revalori</w:t>
      </w:r>
      <w:ins w:id="3100" w:author="Author">
        <w:r w:rsidR="009A1E5A">
          <w:rPr>
            <w:rFonts w:ascii="Times New Roman" w:hAnsi="Times New Roman" w:cs="Times New Roman"/>
            <w:sz w:val="24"/>
            <w:szCs w:val="24"/>
            <w:lang w:val="en-GB"/>
          </w:rPr>
          <w:t>s</w:t>
        </w:r>
      </w:ins>
      <w:del w:id="3101" w:author="Author">
        <w:r w:rsidR="00AA49B1" w:rsidRPr="00F8159A" w:rsidDel="009A1E5A">
          <w:rPr>
            <w:rFonts w:ascii="Times New Roman" w:hAnsi="Times New Roman" w:cs="Times New Roman"/>
            <w:sz w:val="24"/>
            <w:szCs w:val="24"/>
            <w:lang w:val="en-GB"/>
            <w:rPrChange w:id="3102" w:author="Author">
              <w:rPr>
                <w:rFonts w:ascii="Times New Roman" w:hAnsi="Times New Roman" w:cs="Times New Roman"/>
                <w:sz w:val="24"/>
                <w:szCs w:val="24"/>
                <w:lang w:val="en-US"/>
              </w:rPr>
            </w:rPrChange>
          </w:rPr>
          <w:delText>z</w:delText>
        </w:r>
      </w:del>
      <w:r w:rsidR="00AA49B1" w:rsidRPr="00F8159A">
        <w:rPr>
          <w:rFonts w:ascii="Times New Roman" w:hAnsi="Times New Roman" w:cs="Times New Roman"/>
          <w:sz w:val="24"/>
          <w:szCs w:val="24"/>
          <w:lang w:val="en-GB"/>
          <w:rPrChange w:id="3103" w:author="Author">
            <w:rPr>
              <w:rFonts w:ascii="Times New Roman" w:hAnsi="Times New Roman" w:cs="Times New Roman"/>
              <w:sz w:val="24"/>
              <w:szCs w:val="24"/>
              <w:lang w:val="en-US"/>
            </w:rPr>
          </w:rPrChange>
        </w:rPr>
        <w:t>ation of the salary</w:t>
      </w:r>
      <w:ins w:id="3104" w:author="Author">
        <w:r w:rsidR="00762D53" w:rsidRPr="00F8159A">
          <w:rPr>
            <w:rFonts w:ascii="Times New Roman" w:hAnsi="Times New Roman" w:cs="Times New Roman"/>
            <w:sz w:val="24"/>
            <w:szCs w:val="24"/>
            <w:lang w:val="en-GB"/>
            <w:rPrChange w:id="3105" w:author="Author">
              <w:rPr>
                <w:rFonts w:ascii="Times New Roman" w:hAnsi="Times New Roman" w:cs="Times New Roman"/>
                <w:sz w:val="24"/>
                <w:szCs w:val="24"/>
                <w:lang w:val="en-US"/>
              </w:rPr>
            </w:rPrChange>
          </w:rPr>
          <w:t xml:space="preserve"> are excluded</w:t>
        </w:r>
      </w:ins>
      <w:r w:rsidR="003069C0" w:rsidRPr="00F8159A">
        <w:rPr>
          <w:rFonts w:ascii="Times New Roman" w:hAnsi="Times New Roman" w:cs="Times New Roman"/>
          <w:sz w:val="24"/>
          <w:szCs w:val="24"/>
          <w:lang w:val="en-GB"/>
          <w:rPrChange w:id="3106" w:author="Author">
            <w:rPr>
              <w:rFonts w:ascii="Times New Roman" w:hAnsi="Times New Roman" w:cs="Times New Roman"/>
              <w:sz w:val="24"/>
              <w:szCs w:val="24"/>
              <w:lang w:val="en-US"/>
            </w:rPr>
          </w:rPrChange>
        </w:rPr>
        <w:t>).</w:t>
      </w:r>
      <w:ins w:id="3107" w:author="Author">
        <w:r w:rsidR="001B4D18">
          <w:rPr>
            <w:rFonts w:ascii="Times New Roman" w:hAnsi="Times New Roman" w:cs="Times New Roman"/>
            <w:sz w:val="24"/>
            <w:szCs w:val="24"/>
            <w:lang w:val="en-GB"/>
          </w:rPr>
          <w:t>'</w:t>
        </w:r>
      </w:ins>
      <w:r w:rsidR="003069C0" w:rsidRPr="00F8159A">
        <w:rPr>
          <w:rStyle w:val="FootnoteReference"/>
          <w:rFonts w:ascii="Times New Roman" w:hAnsi="Times New Roman" w:cs="Times New Roman"/>
          <w:sz w:val="24"/>
          <w:szCs w:val="24"/>
          <w:lang w:val="en-GB"/>
          <w:rPrChange w:id="3108" w:author="Author">
            <w:rPr>
              <w:rStyle w:val="FootnoteReference"/>
              <w:rFonts w:ascii="Times New Roman" w:hAnsi="Times New Roman" w:cs="Times New Roman"/>
              <w:sz w:val="24"/>
              <w:szCs w:val="24"/>
            </w:rPr>
          </w:rPrChange>
        </w:rPr>
        <w:footnoteReference w:id="49"/>
      </w:r>
    </w:p>
    <w:p w14:paraId="2CDF28C5" w14:textId="54FFF475" w:rsidR="003069C0" w:rsidRPr="00F8159A" w:rsidRDefault="00AA49B1" w:rsidP="00F8159A">
      <w:pPr>
        <w:spacing w:after="120" w:line="360" w:lineRule="auto"/>
        <w:rPr>
          <w:rFonts w:ascii="Times New Roman" w:hAnsi="Times New Roman" w:cs="Times New Roman"/>
          <w:sz w:val="24"/>
          <w:szCs w:val="24"/>
          <w:lang w:val="en-GB"/>
          <w:rPrChange w:id="3114" w:author="Author">
            <w:rPr>
              <w:rFonts w:ascii="Times New Roman" w:hAnsi="Times New Roman" w:cs="Times New Roman"/>
              <w:sz w:val="24"/>
              <w:szCs w:val="24"/>
              <w:lang w:val="en-US"/>
            </w:rPr>
          </w:rPrChange>
        </w:rPr>
        <w:pPrChange w:id="3115" w:author="Author">
          <w:pPr/>
        </w:pPrChange>
      </w:pPr>
      <w:r w:rsidRPr="00F8159A">
        <w:rPr>
          <w:rFonts w:ascii="Times New Roman" w:hAnsi="Times New Roman" w:cs="Times New Roman"/>
          <w:sz w:val="24"/>
          <w:szCs w:val="24"/>
          <w:lang w:val="en-GB"/>
          <w:rPrChange w:id="3116" w:author="Author">
            <w:rPr>
              <w:rFonts w:ascii="Times New Roman" w:hAnsi="Times New Roman" w:cs="Times New Roman"/>
              <w:sz w:val="24"/>
              <w:szCs w:val="24"/>
              <w:lang w:val="en-US"/>
            </w:rPr>
          </w:rPrChange>
        </w:rPr>
        <w:t xml:space="preserve">In the context of the debate about </w:t>
      </w:r>
      <w:del w:id="3117" w:author="Author">
        <w:r w:rsidRPr="00F8159A" w:rsidDel="00762D53">
          <w:rPr>
            <w:rFonts w:ascii="Times New Roman" w:hAnsi="Times New Roman" w:cs="Times New Roman"/>
            <w:sz w:val="24"/>
            <w:szCs w:val="24"/>
            <w:lang w:val="en-GB"/>
            <w:rPrChange w:id="3118"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119" w:author="Author">
            <w:rPr>
              <w:rFonts w:ascii="Times New Roman" w:hAnsi="Times New Roman" w:cs="Times New Roman"/>
              <w:sz w:val="24"/>
              <w:szCs w:val="24"/>
              <w:lang w:val="en-US"/>
            </w:rPr>
          </w:rPrChange>
        </w:rPr>
        <w:t xml:space="preserve">possible unequal treatment </w:t>
      </w:r>
      <w:del w:id="3120" w:author="Author">
        <w:r w:rsidRPr="00F8159A" w:rsidDel="009A1E5A">
          <w:rPr>
            <w:rFonts w:ascii="Times New Roman" w:hAnsi="Times New Roman" w:cs="Times New Roman"/>
            <w:sz w:val="24"/>
            <w:szCs w:val="24"/>
            <w:lang w:val="en-GB"/>
            <w:rPrChange w:id="3121" w:author="Author">
              <w:rPr>
                <w:rFonts w:ascii="Times New Roman" w:hAnsi="Times New Roman" w:cs="Times New Roman"/>
                <w:sz w:val="24"/>
                <w:szCs w:val="24"/>
                <w:lang w:val="en-US"/>
              </w:rPr>
            </w:rPrChange>
          </w:rPr>
          <w:delText xml:space="preserve">with </w:delText>
        </w:r>
      </w:del>
      <w:ins w:id="3122" w:author="Author">
        <w:r w:rsidR="009A1E5A">
          <w:rPr>
            <w:rFonts w:ascii="Times New Roman" w:hAnsi="Times New Roman" w:cs="Times New Roman"/>
            <w:sz w:val="24"/>
            <w:szCs w:val="24"/>
            <w:lang w:val="en-GB"/>
          </w:rPr>
          <w:t>of</w:t>
        </w:r>
        <w:r w:rsidR="009A1E5A" w:rsidRPr="00F8159A">
          <w:rPr>
            <w:rFonts w:ascii="Times New Roman" w:hAnsi="Times New Roman" w:cs="Times New Roman"/>
            <w:sz w:val="24"/>
            <w:szCs w:val="24"/>
            <w:lang w:val="en-GB"/>
            <w:rPrChange w:id="3123"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124" w:author="Author">
            <w:rPr>
              <w:rFonts w:ascii="Times New Roman" w:hAnsi="Times New Roman" w:cs="Times New Roman"/>
              <w:sz w:val="24"/>
              <w:szCs w:val="24"/>
              <w:lang w:val="en-US"/>
            </w:rPr>
          </w:rPrChange>
        </w:rPr>
        <w:t>newly</w:t>
      </w:r>
      <w:ins w:id="3125" w:author="Author">
        <w:r w:rsidR="00762D53" w:rsidRPr="00F8159A">
          <w:rPr>
            <w:rFonts w:ascii="Times New Roman" w:hAnsi="Times New Roman" w:cs="Times New Roman"/>
            <w:sz w:val="24"/>
            <w:szCs w:val="24"/>
            <w:lang w:val="en-GB"/>
            <w:rPrChange w:id="3126" w:author="Author">
              <w:rPr>
                <w:rFonts w:ascii="Times New Roman" w:hAnsi="Times New Roman" w:cs="Times New Roman"/>
                <w:sz w:val="24"/>
                <w:szCs w:val="24"/>
                <w:lang w:val="en-US"/>
              </w:rPr>
            </w:rPrChange>
          </w:rPr>
          <w:t>-</w:t>
        </w:r>
      </w:ins>
      <w:del w:id="3127" w:author="Author">
        <w:r w:rsidRPr="00F8159A" w:rsidDel="00762D53">
          <w:rPr>
            <w:rFonts w:ascii="Times New Roman" w:hAnsi="Times New Roman" w:cs="Times New Roman"/>
            <w:sz w:val="24"/>
            <w:szCs w:val="24"/>
            <w:lang w:val="en-GB"/>
            <w:rPrChange w:id="3128"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3129" w:author="Author">
            <w:rPr>
              <w:rFonts w:ascii="Times New Roman" w:hAnsi="Times New Roman" w:cs="Times New Roman"/>
              <w:sz w:val="24"/>
              <w:szCs w:val="24"/>
              <w:lang w:val="en-US"/>
            </w:rPr>
          </w:rPrChange>
        </w:rPr>
        <w:t>hired workers, the</w:t>
      </w:r>
      <w:ins w:id="3130" w:author="Author">
        <w:r w:rsidR="00762D53" w:rsidRPr="00F8159A">
          <w:rPr>
            <w:rFonts w:ascii="Times New Roman" w:hAnsi="Times New Roman" w:cs="Times New Roman"/>
            <w:sz w:val="24"/>
            <w:szCs w:val="24"/>
            <w:lang w:val="en-GB"/>
            <w:rPrChange w:id="3131" w:author="Author">
              <w:rPr>
                <w:rFonts w:ascii="Times New Roman" w:hAnsi="Times New Roman" w:cs="Times New Roman"/>
                <w:sz w:val="24"/>
                <w:szCs w:val="24"/>
                <w:lang w:val="en-US"/>
              </w:rPr>
            </w:rPrChange>
          </w:rPr>
          <w:t xml:space="preserve"> </w:t>
        </w:r>
      </w:ins>
      <w:r w:rsidR="003069C0" w:rsidRPr="00F8159A">
        <w:rPr>
          <w:rFonts w:ascii="Times New Roman" w:hAnsi="Times New Roman" w:cs="Times New Roman"/>
          <w:i/>
          <w:sz w:val="24"/>
          <w:szCs w:val="24"/>
          <w:lang w:val="en-GB"/>
          <w:rPrChange w:id="3132" w:author="Author">
            <w:rPr>
              <w:rFonts w:ascii="Times New Roman" w:hAnsi="Times New Roman" w:cs="Times New Roman"/>
              <w:i/>
              <w:sz w:val="24"/>
              <w:szCs w:val="24"/>
              <w:lang w:val="en-US"/>
            </w:rPr>
          </w:rPrChange>
        </w:rPr>
        <w:t>Cour de Cassation</w:t>
      </w:r>
      <w:ins w:id="3133" w:author="Author">
        <w:r w:rsidR="00762D53" w:rsidRPr="00F8159A">
          <w:rPr>
            <w:rFonts w:ascii="Times New Roman" w:hAnsi="Times New Roman" w:cs="Times New Roman"/>
            <w:i/>
            <w:sz w:val="24"/>
            <w:szCs w:val="24"/>
            <w:lang w:val="en-GB"/>
            <w:rPrChange w:id="3134" w:author="Author">
              <w:rPr>
                <w:rFonts w:ascii="Times New Roman" w:hAnsi="Times New Roman" w:cs="Times New Roman"/>
                <w:i/>
                <w:sz w:val="24"/>
                <w:szCs w:val="24"/>
                <w:lang w:val="en-US"/>
              </w:rPr>
            </w:rPrChange>
          </w:rPr>
          <w:t xml:space="preserve"> </w:t>
        </w:r>
      </w:ins>
      <w:r w:rsidRPr="00F8159A">
        <w:rPr>
          <w:rFonts w:ascii="Times New Roman" w:hAnsi="Times New Roman" w:cs="Times New Roman"/>
          <w:sz w:val="24"/>
          <w:szCs w:val="24"/>
          <w:lang w:val="en-GB"/>
          <w:rPrChange w:id="3135" w:author="Author">
            <w:rPr>
              <w:rFonts w:ascii="Times New Roman" w:hAnsi="Times New Roman" w:cs="Times New Roman"/>
              <w:sz w:val="24"/>
              <w:szCs w:val="24"/>
              <w:lang w:val="en-US"/>
            </w:rPr>
          </w:rPrChange>
        </w:rPr>
        <w:t xml:space="preserve">declared that the objective of the system is to compensate for </w:t>
      </w:r>
      <w:del w:id="3136" w:author="Author">
        <w:r w:rsidRPr="00F8159A" w:rsidDel="00CD0841">
          <w:rPr>
            <w:rFonts w:ascii="Times New Roman" w:hAnsi="Times New Roman" w:cs="Times New Roman"/>
            <w:sz w:val="24"/>
            <w:szCs w:val="24"/>
            <w:lang w:val="en-GB"/>
            <w:rPrChange w:id="3137" w:author="Author">
              <w:rPr>
                <w:rFonts w:ascii="Times New Roman" w:hAnsi="Times New Roman" w:cs="Times New Roman"/>
                <w:sz w:val="24"/>
                <w:szCs w:val="24"/>
                <w:lang w:val="en-US"/>
              </w:rPr>
            </w:rPrChange>
          </w:rPr>
          <w:delText xml:space="preserve">the </w:delText>
        </w:r>
      </w:del>
      <w:ins w:id="3138" w:author="Author">
        <w:r w:rsidR="00CD0841">
          <w:rPr>
            <w:rFonts w:ascii="Times New Roman" w:hAnsi="Times New Roman" w:cs="Times New Roman"/>
            <w:sz w:val="24"/>
            <w:szCs w:val="24"/>
            <w:lang w:val="en-GB"/>
          </w:rPr>
          <w:t>any</w:t>
        </w:r>
        <w:r w:rsidR="00CD0841" w:rsidRPr="00F8159A">
          <w:rPr>
            <w:rFonts w:ascii="Times New Roman" w:hAnsi="Times New Roman" w:cs="Times New Roman"/>
            <w:sz w:val="24"/>
            <w:szCs w:val="24"/>
            <w:lang w:val="en-GB"/>
            <w:rPrChange w:id="3139"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140" w:author="Author">
            <w:rPr>
              <w:rFonts w:ascii="Times New Roman" w:hAnsi="Times New Roman" w:cs="Times New Roman"/>
              <w:sz w:val="24"/>
              <w:szCs w:val="24"/>
              <w:lang w:val="en-US"/>
            </w:rPr>
          </w:rPrChange>
        </w:rPr>
        <w:t>prejudice caused by the loss of the rights of the agreement.</w:t>
      </w:r>
      <w:r w:rsidR="003069C0" w:rsidRPr="00F8159A">
        <w:rPr>
          <w:rStyle w:val="FootnoteReference"/>
          <w:rFonts w:ascii="Times New Roman" w:hAnsi="Times New Roman" w:cs="Times New Roman"/>
          <w:sz w:val="24"/>
          <w:szCs w:val="24"/>
          <w:lang w:val="en-GB"/>
          <w:rPrChange w:id="3141" w:author="Author">
            <w:rPr>
              <w:rStyle w:val="FootnoteReference"/>
              <w:rFonts w:ascii="Times New Roman" w:hAnsi="Times New Roman" w:cs="Times New Roman"/>
              <w:sz w:val="24"/>
              <w:szCs w:val="24"/>
            </w:rPr>
          </w:rPrChange>
        </w:rPr>
        <w:footnoteReference w:id="50"/>
      </w:r>
    </w:p>
    <w:p w14:paraId="082BE024" w14:textId="176D099F" w:rsidR="003069C0" w:rsidRPr="00F8159A" w:rsidRDefault="00AA49B1" w:rsidP="00F8159A">
      <w:pPr>
        <w:spacing w:after="120" w:line="360" w:lineRule="auto"/>
        <w:rPr>
          <w:ins w:id="3144" w:author="Author"/>
          <w:rFonts w:ascii="Times New Roman" w:hAnsi="Times New Roman" w:cs="Times New Roman"/>
          <w:sz w:val="24"/>
          <w:szCs w:val="24"/>
          <w:lang w:val="en-GB"/>
          <w:rPrChange w:id="3145" w:author="Author">
            <w:rPr>
              <w:ins w:id="3146" w:author="Author"/>
              <w:rFonts w:ascii="Times New Roman" w:hAnsi="Times New Roman" w:cs="Times New Roman"/>
              <w:sz w:val="24"/>
              <w:szCs w:val="24"/>
              <w:lang w:val="en-US"/>
            </w:rPr>
          </w:rPrChange>
        </w:rPr>
        <w:pPrChange w:id="3147" w:author="Author">
          <w:pPr/>
        </w:pPrChange>
      </w:pPr>
      <w:del w:id="3148" w:author="Author">
        <w:r w:rsidRPr="00F8159A" w:rsidDel="001B4D18">
          <w:rPr>
            <w:rFonts w:ascii="Times New Roman" w:hAnsi="Times New Roman" w:cs="Times New Roman"/>
            <w:sz w:val="24"/>
            <w:szCs w:val="24"/>
            <w:lang w:val="en-GB"/>
            <w:rPrChange w:id="3149" w:author="Author">
              <w:rPr>
                <w:rFonts w:ascii="Times New Roman" w:hAnsi="Times New Roman" w:cs="Times New Roman"/>
                <w:sz w:val="24"/>
                <w:szCs w:val="24"/>
                <w:lang w:val="en-US"/>
              </w:rPr>
            </w:rPrChange>
          </w:rPr>
          <w:delText>Even if</w:delText>
        </w:r>
      </w:del>
      <w:ins w:id="3150" w:author="Author">
        <w:r w:rsidR="001B4D18">
          <w:rPr>
            <w:rFonts w:ascii="Times New Roman" w:hAnsi="Times New Roman" w:cs="Times New Roman"/>
            <w:sz w:val="24"/>
            <w:szCs w:val="24"/>
            <w:lang w:val="en-GB"/>
          </w:rPr>
          <w:t>If</w:t>
        </w:r>
      </w:ins>
      <w:r w:rsidRPr="00F8159A">
        <w:rPr>
          <w:rFonts w:ascii="Times New Roman" w:hAnsi="Times New Roman" w:cs="Times New Roman"/>
          <w:sz w:val="24"/>
          <w:szCs w:val="24"/>
          <w:lang w:val="en-GB"/>
          <w:rPrChange w:id="3151" w:author="Author">
            <w:rPr>
              <w:rFonts w:ascii="Times New Roman" w:hAnsi="Times New Roman" w:cs="Times New Roman"/>
              <w:sz w:val="24"/>
              <w:szCs w:val="24"/>
              <w:lang w:val="en-US"/>
            </w:rPr>
          </w:rPrChange>
        </w:rPr>
        <w:t xml:space="preserve"> the French system of sur</w:t>
      </w:r>
      <w:ins w:id="3152" w:author="Author">
        <w:r w:rsidR="00762D53" w:rsidRPr="00F8159A">
          <w:rPr>
            <w:rFonts w:ascii="Times New Roman" w:hAnsi="Times New Roman" w:cs="Times New Roman"/>
            <w:sz w:val="24"/>
            <w:szCs w:val="24"/>
            <w:lang w:val="en-GB"/>
            <w:rPrChange w:id="3153" w:author="Author">
              <w:rPr>
                <w:rFonts w:ascii="Times New Roman" w:hAnsi="Times New Roman" w:cs="Times New Roman"/>
                <w:sz w:val="24"/>
                <w:szCs w:val="24"/>
                <w:lang w:val="en-US"/>
              </w:rPr>
            </w:rPrChange>
          </w:rPr>
          <w:t>v</w:t>
        </w:r>
      </w:ins>
      <w:r w:rsidRPr="00F8159A">
        <w:rPr>
          <w:rFonts w:ascii="Times New Roman" w:hAnsi="Times New Roman" w:cs="Times New Roman"/>
          <w:sz w:val="24"/>
          <w:szCs w:val="24"/>
          <w:lang w:val="en-GB"/>
          <w:rPrChange w:id="3154" w:author="Author">
            <w:rPr>
              <w:rFonts w:ascii="Times New Roman" w:hAnsi="Times New Roman" w:cs="Times New Roman"/>
              <w:sz w:val="24"/>
              <w:szCs w:val="24"/>
              <w:lang w:val="en-US"/>
            </w:rPr>
          </w:rPrChange>
        </w:rPr>
        <w:t xml:space="preserve">ival of </w:t>
      </w:r>
      <w:del w:id="3155" w:author="Author">
        <w:r w:rsidRPr="00F8159A" w:rsidDel="003E0AC1">
          <w:rPr>
            <w:rFonts w:ascii="Times New Roman" w:hAnsi="Times New Roman" w:cs="Times New Roman"/>
            <w:sz w:val="24"/>
            <w:szCs w:val="24"/>
            <w:lang w:val="en-GB"/>
            <w:rPrChange w:id="3156" w:author="Author">
              <w:rPr>
                <w:rFonts w:ascii="Times New Roman" w:hAnsi="Times New Roman" w:cs="Times New Roman"/>
                <w:sz w:val="24"/>
                <w:szCs w:val="24"/>
                <w:lang w:val="en-US"/>
              </w:rPr>
            </w:rPrChange>
          </w:rPr>
          <w:delText>t</w:delText>
        </w:r>
        <w:r w:rsidR="00F21AAA" w:rsidRPr="00F8159A" w:rsidDel="003E0AC1">
          <w:rPr>
            <w:rFonts w:ascii="Times New Roman" w:hAnsi="Times New Roman" w:cs="Times New Roman"/>
            <w:sz w:val="24"/>
            <w:szCs w:val="24"/>
            <w:lang w:val="en-GB"/>
            <w:rPrChange w:id="3157" w:author="Author">
              <w:rPr>
                <w:rFonts w:ascii="Times New Roman" w:hAnsi="Times New Roman" w:cs="Times New Roman"/>
                <w:sz w:val="24"/>
                <w:szCs w:val="24"/>
                <w:lang w:val="en-US"/>
              </w:rPr>
            </w:rPrChange>
          </w:rPr>
          <w:delText xml:space="preserve">he </w:delText>
        </w:r>
        <w:r w:rsidR="00F21AAA" w:rsidRPr="00F8159A" w:rsidDel="000254E9">
          <w:rPr>
            <w:rFonts w:ascii="Times New Roman" w:hAnsi="Times New Roman" w:cs="Times New Roman"/>
            <w:sz w:val="24"/>
            <w:szCs w:val="24"/>
            <w:lang w:val="en-GB"/>
            <w:rPrChange w:id="3158" w:author="Author">
              <w:rPr>
                <w:rFonts w:ascii="Times New Roman" w:hAnsi="Times New Roman" w:cs="Times New Roman"/>
                <w:sz w:val="24"/>
                <w:szCs w:val="24"/>
                <w:lang w:val="en-US"/>
              </w:rPr>
            </w:rPrChange>
          </w:rPr>
          <w:delText>working</w:delText>
        </w:r>
      </w:del>
      <w:ins w:id="3159" w:author="Author">
        <w:r w:rsidR="000254E9">
          <w:rPr>
            <w:rFonts w:ascii="Times New Roman" w:hAnsi="Times New Roman" w:cs="Times New Roman"/>
            <w:sz w:val="24"/>
            <w:szCs w:val="24"/>
            <w:lang w:val="en-GB"/>
          </w:rPr>
          <w:t>employment</w:t>
        </w:r>
      </w:ins>
      <w:r w:rsidR="00F21AAA" w:rsidRPr="00F8159A">
        <w:rPr>
          <w:rFonts w:ascii="Times New Roman" w:hAnsi="Times New Roman" w:cs="Times New Roman"/>
          <w:sz w:val="24"/>
          <w:szCs w:val="24"/>
          <w:lang w:val="en-GB"/>
          <w:rPrChange w:id="3160" w:author="Author">
            <w:rPr>
              <w:rFonts w:ascii="Times New Roman" w:hAnsi="Times New Roman" w:cs="Times New Roman"/>
              <w:sz w:val="24"/>
              <w:szCs w:val="24"/>
              <w:lang w:val="en-US"/>
            </w:rPr>
          </w:rPrChange>
        </w:rPr>
        <w:t xml:space="preserve"> conditions seems limited and </w:t>
      </w:r>
      <w:del w:id="3161" w:author="Author">
        <w:r w:rsidR="00F21AAA" w:rsidRPr="00F8159A" w:rsidDel="00E42A7E">
          <w:rPr>
            <w:rFonts w:ascii="Times New Roman" w:hAnsi="Times New Roman" w:cs="Times New Roman"/>
            <w:sz w:val="24"/>
            <w:szCs w:val="24"/>
            <w:lang w:val="en-GB"/>
            <w:rPrChange w:id="3162" w:author="Author">
              <w:rPr>
                <w:rFonts w:ascii="Times New Roman" w:hAnsi="Times New Roman" w:cs="Times New Roman"/>
                <w:sz w:val="24"/>
                <w:szCs w:val="24"/>
                <w:lang w:val="en-US"/>
              </w:rPr>
            </w:rPrChange>
          </w:rPr>
          <w:delText>stricly</w:delText>
        </w:r>
      </w:del>
      <w:ins w:id="3163" w:author="Author">
        <w:r w:rsidR="00E42A7E" w:rsidRPr="00F8159A">
          <w:rPr>
            <w:rFonts w:ascii="Times New Roman" w:hAnsi="Times New Roman" w:cs="Times New Roman"/>
            <w:sz w:val="24"/>
            <w:szCs w:val="24"/>
            <w:lang w:val="en-GB"/>
            <w:rPrChange w:id="3164" w:author="Author">
              <w:rPr>
                <w:rFonts w:ascii="Times New Roman" w:hAnsi="Times New Roman" w:cs="Times New Roman"/>
                <w:sz w:val="24"/>
                <w:szCs w:val="24"/>
                <w:lang w:val="en-US"/>
              </w:rPr>
            </w:rPrChange>
          </w:rPr>
          <w:t>strictly</w:t>
        </w:r>
      </w:ins>
      <w:r w:rsidR="00F21AAA" w:rsidRPr="00F8159A">
        <w:rPr>
          <w:rFonts w:ascii="Times New Roman" w:hAnsi="Times New Roman" w:cs="Times New Roman"/>
          <w:sz w:val="24"/>
          <w:szCs w:val="24"/>
          <w:lang w:val="en-GB"/>
          <w:rPrChange w:id="3165" w:author="Author">
            <w:rPr>
              <w:rFonts w:ascii="Times New Roman" w:hAnsi="Times New Roman" w:cs="Times New Roman"/>
              <w:sz w:val="24"/>
              <w:szCs w:val="24"/>
              <w:lang w:val="en-US"/>
            </w:rPr>
          </w:rPrChange>
        </w:rPr>
        <w:t xml:space="preserve"> interpreted by the courts, </w:t>
      </w:r>
      <w:del w:id="3166" w:author="Author">
        <w:r w:rsidR="00F21AAA" w:rsidRPr="00F8159A" w:rsidDel="0022045E">
          <w:rPr>
            <w:rFonts w:ascii="Times New Roman" w:hAnsi="Times New Roman" w:cs="Times New Roman"/>
            <w:sz w:val="24"/>
            <w:szCs w:val="24"/>
            <w:lang w:val="en-GB"/>
            <w:rPrChange w:id="3167" w:author="Author">
              <w:rPr>
                <w:rFonts w:ascii="Times New Roman" w:hAnsi="Times New Roman" w:cs="Times New Roman"/>
                <w:sz w:val="24"/>
                <w:szCs w:val="24"/>
                <w:lang w:val="en-US"/>
              </w:rPr>
            </w:rPrChange>
          </w:rPr>
          <w:delText>one should not forget</w:delText>
        </w:r>
      </w:del>
      <w:ins w:id="3168" w:author="Author">
        <w:r w:rsidR="0022045E">
          <w:rPr>
            <w:rFonts w:ascii="Times New Roman" w:hAnsi="Times New Roman" w:cs="Times New Roman"/>
            <w:sz w:val="24"/>
            <w:szCs w:val="24"/>
            <w:lang w:val="en-GB"/>
          </w:rPr>
          <w:t>it should be borne in mind</w:t>
        </w:r>
      </w:ins>
      <w:r w:rsidR="00F21AAA" w:rsidRPr="00F8159A">
        <w:rPr>
          <w:rFonts w:ascii="Times New Roman" w:hAnsi="Times New Roman" w:cs="Times New Roman"/>
          <w:sz w:val="24"/>
          <w:szCs w:val="24"/>
          <w:lang w:val="en-GB"/>
          <w:rPrChange w:id="3169" w:author="Author">
            <w:rPr>
              <w:rFonts w:ascii="Times New Roman" w:hAnsi="Times New Roman" w:cs="Times New Roman"/>
              <w:sz w:val="24"/>
              <w:szCs w:val="24"/>
              <w:lang w:val="en-US"/>
            </w:rPr>
          </w:rPrChange>
        </w:rPr>
        <w:t xml:space="preserve"> that </w:t>
      </w:r>
      <w:del w:id="3170" w:author="Author">
        <w:r w:rsidR="00F21AAA" w:rsidRPr="00F8159A" w:rsidDel="0022045E">
          <w:rPr>
            <w:rFonts w:ascii="Times New Roman" w:hAnsi="Times New Roman" w:cs="Times New Roman"/>
            <w:sz w:val="24"/>
            <w:szCs w:val="24"/>
            <w:lang w:val="en-GB"/>
            <w:rPrChange w:id="3171" w:author="Author">
              <w:rPr>
                <w:rFonts w:ascii="Times New Roman" w:hAnsi="Times New Roman" w:cs="Times New Roman"/>
                <w:sz w:val="24"/>
                <w:szCs w:val="24"/>
                <w:lang w:val="en-US"/>
              </w:rPr>
            </w:rPrChange>
          </w:rPr>
          <w:delText xml:space="preserve">it </w:delText>
        </w:r>
      </w:del>
      <w:ins w:id="3172" w:author="Author">
        <w:r w:rsidR="0022045E">
          <w:rPr>
            <w:rFonts w:ascii="Times New Roman" w:hAnsi="Times New Roman" w:cs="Times New Roman"/>
            <w:sz w:val="24"/>
            <w:szCs w:val="24"/>
            <w:lang w:val="en-GB"/>
          </w:rPr>
          <w:t xml:space="preserve">it </w:t>
        </w:r>
        <w:r w:rsidR="00D76BF1" w:rsidRPr="00F8159A">
          <w:rPr>
            <w:rFonts w:ascii="Times New Roman" w:hAnsi="Times New Roman" w:cs="Times New Roman"/>
            <w:sz w:val="24"/>
            <w:szCs w:val="24"/>
            <w:lang w:val="en-GB"/>
            <w:rPrChange w:id="3173" w:author="Author">
              <w:rPr>
                <w:rFonts w:ascii="Times New Roman" w:hAnsi="Times New Roman" w:cs="Times New Roman"/>
                <w:sz w:val="24"/>
                <w:szCs w:val="24"/>
                <w:lang w:val="en-US"/>
              </w:rPr>
            </w:rPrChange>
          </w:rPr>
          <w:t xml:space="preserve">is </w:t>
        </w:r>
      </w:ins>
      <w:r w:rsidR="00F21AAA" w:rsidRPr="00F8159A">
        <w:rPr>
          <w:rFonts w:ascii="Times New Roman" w:hAnsi="Times New Roman" w:cs="Times New Roman"/>
          <w:sz w:val="24"/>
          <w:szCs w:val="24"/>
          <w:lang w:val="en-GB"/>
          <w:rPrChange w:id="3174" w:author="Author">
            <w:rPr>
              <w:rFonts w:ascii="Times New Roman" w:hAnsi="Times New Roman" w:cs="Times New Roman"/>
              <w:sz w:val="24"/>
              <w:szCs w:val="24"/>
              <w:lang w:val="en-US"/>
            </w:rPr>
          </w:rPrChange>
        </w:rPr>
        <w:t>inscribe</w:t>
      </w:r>
      <w:ins w:id="3175" w:author="Author">
        <w:r w:rsidR="00D76BF1" w:rsidRPr="00F8159A">
          <w:rPr>
            <w:rFonts w:ascii="Times New Roman" w:hAnsi="Times New Roman" w:cs="Times New Roman"/>
            <w:sz w:val="24"/>
            <w:szCs w:val="24"/>
            <w:lang w:val="en-GB"/>
            <w:rPrChange w:id="3176" w:author="Author">
              <w:rPr>
                <w:rFonts w:ascii="Times New Roman" w:hAnsi="Times New Roman" w:cs="Times New Roman"/>
                <w:sz w:val="24"/>
                <w:szCs w:val="24"/>
                <w:highlight w:val="yellow"/>
                <w:lang w:val="en-US"/>
              </w:rPr>
            </w:rPrChange>
          </w:rPr>
          <w:t xml:space="preserve">d </w:t>
        </w:r>
      </w:ins>
      <w:del w:id="3177" w:author="Author">
        <w:r w:rsidR="00F21AAA" w:rsidRPr="00F8159A" w:rsidDel="00D76BF1">
          <w:rPr>
            <w:rFonts w:ascii="Times New Roman" w:hAnsi="Times New Roman" w:cs="Times New Roman"/>
            <w:sz w:val="24"/>
            <w:szCs w:val="24"/>
            <w:lang w:val="en-GB"/>
            <w:rPrChange w:id="3178" w:author="Author">
              <w:rPr>
                <w:rFonts w:ascii="Times New Roman" w:hAnsi="Times New Roman" w:cs="Times New Roman"/>
                <w:sz w:val="24"/>
                <w:szCs w:val="24"/>
                <w:lang w:val="en-US"/>
              </w:rPr>
            </w:rPrChange>
          </w:rPr>
          <w:delText xml:space="preserve">s itself </w:delText>
        </w:r>
      </w:del>
      <w:r w:rsidR="00F21AAA" w:rsidRPr="00F8159A">
        <w:rPr>
          <w:rFonts w:ascii="Times New Roman" w:hAnsi="Times New Roman" w:cs="Times New Roman"/>
          <w:sz w:val="24"/>
          <w:szCs w:val="24"/>
          <w:lang w:val="en-GB"/>
          <w:rPrChange w:id="3179" w:author="Author">
            <w:rPr>
              <w:rFonts w:ascii="Times New Roman" w:hAnsi="Times New Roman" w:cs="Times New Roman"/>
              <w:sz w:val="24"/>
              <w:szCs w:val="24"/>
              <w:lang w:val="en-US"/>
            </w:rPr>
          </w:rPrChange>
        </w:rPr>
        <w:t xml:space="preserve">in a legal order </w:t>
      </w:r>
      <w:del w:id="3180" w:author="Author">
        <w:r w:rsidR="00F21AAA" w:rsidRPr="00F8159A" w:rsidDel="006924D7">
          <w:rPr>
            <w:rFonts w:ascii="Times New Roman" w:hAnsi="Times New Roman" w:cs="Times New Roman"/>
            <w:sz w:val="24"/>
            <w:szCs w:val="24"/>
            <w:lang w:val="en-GB"/>
            <w:rPrChange w:id="3181" w:author="Author">
              <w:rPr>
                <w:rFonts w:ascii="Times New Roman" w:hAnsi="Times New Roman" w:cs="Times New Roman"/>
                <w:sz w:val="24"/>
                <w:szCs w:val="24"/>
                <w:lang w:val="en-US"/>
              </w:rPr>
            </w:rPrChange>
          </w:rPr>
          <w:delText xml:space="preserve">where </w:delText>
        </w:r>
      </w:del>
      <w:ins w:id="3182" w:author="Author">
        <w:r w:rsidR="006924D7">
          <w:rPr>
            <w:rFonts w:ascii="Times New Roman" w:hAnsi="Times New Roman" w:cs="Times New Roman"/>
            <w:sz w:val="24"/>
            <w:szCs w:val="24"/>
            <w:lang w:val="en-GB"/>
          </w:rPr>
          <w:t>in which</w:t>
        </w:r>
        <w:r w:rsidR="006924D7" w:rsidRPr="00F8159A">
          <w:rPr>
            <w:rFonts w:ascii="Times New Roman" w:hAnsi="Times New Roman" w:cs="Times New Roman"/>
            <w:sz w:val="24"/>
            <w:szCs w:val="24"/>
            <w:lang w:val="en-GB"/>
            <w:rPrChange w:id="3183" w:author="Author">
              <w:rPr>
                <w:rFonts w:ascii="Times New Roman" w:hAnsi="Times New Roman" w:cs="Times New Roman"/>
                <w:sz w:val="24"/>
                <w:szCs w:val="24"/>
                <w:lang w:val="en-US"/>
              </w:rPr>
            </w:rPrChange>
          </w:rPr>
          <w:t xml:space="preserve"> </w:t>
        </w:r>
      </w:ins>
      <w:del w:id="3184" w:author="Author">
        <w:r w:rsidR="00F21AAA" w:rsidRPr="00F8159A" w:rsidDel="00762D53">
          <w:rPr>
            <w:rFonts w:ascii="Times New Roman" w:hAnsi="Times New Roman" w:cs="Times New Roman"/>
            <w:sz w:val="24"/>
            <w:szCs w:val="24"/>
            <w:lang w:val="en-GB"/>
            <w:rPrChange w:id="3185" w:author="Author">
              <w:rPr>
                <w:rFonts w:ascii="Times New Roman" w:hAnsi="Times New Roman" w:cs="Times New Roman"/>
                <w:sz w:val="24"/>
                <w:szCs w:val="24"/>
                <w:lang w:val="en-US"/>
              </w:rPr>
            </w:rPrChange>
          </w:rPr>
          <w:delText xml:space="preserve">the </w:delText>
        </w:r>
      </w:del>
      <w:ins w:id="3186" w:author="Author">
        <w:r w:rsidR="00762D53" w:rsidRPr="00F8159A">
          <w:rPr>
            <w:rFonts w:ascii="Times New Roman" w:hAnsi="Times New Roman" w:cs="Times New Roman"/>
            <w:sz w:val="24"/>
            <w:szCs w:val="24"/>
            <w:lang w:val="en-GB"/>
            <w:rPrChange w:id="3187" w:author="Author">
              <w:rPr>
                <w:rFonts w:ascii="Times New Roman" w:hAnsi="Times New Roman" w:cs="Times New Roman"/>
                <w:sz w:val="24"/>
                <w:szCs w:val="24"/>
                <w:lang w:val="en-US"/>
              </w:rPr>
            </w:rPrChange>
          </w:rPr>
          <w:t xml:space="preserve">an </w:t>
        </w:r>
      </w:ins>
      <w:r w:rsidR="00F21AAA" w:rsidRPr="00F8159A">
        <w:rPr>
          <w:rFonts w:ascii="Times New Roman" w:hAnsi="Times New Roman" w:cs="Times New Roman"/>
          <w:sz w:val="24"/>
          <w:szCs w:val="24"/>
          <w:lang w:val="en-GB"/>
          <w:rPrChange w:id="3188" w:author="Author">
            <w:rPr>
              <w:rFonts w:ascii="Times New Roman" w:hAnsi="Times New Roman" w:cs="Times New Roman"/>
              <w:sz w:val="24"/>
              <w:szCs w:val="24"/>
              <w:lang w:val="en-US"/>
            </w:rPr>
          </w:rPrChange>
        </w:rPr>
        <w:t xml:space="preserve">agreement does not have </w:t>
      </w:r>
      <w:ins w:id="3189" w:author="Author">
        <w:r w:rsidR="008411F2" w:rsidRPr="00F8159A">
          <w:rPr>
            <w:rFonts w:ascii="Times New Roman" w:hAnsi="Times New Roman" w:cs="Times New Roman"/>
            <w:sz w:val="24"/>
            <w:szCs w:val="24"/>
            <w:lang w:val="en-GB"/>
            <w:rPrChange w:id="3190" w:author="Author">
              <w:rPr>
                <w:rFonts w:ascii="Times New Roman" w:hAnsi="Times New Roman" w:cs="Times New Roman"/>
                <w:sz w:val="24"/>
                <w:szCs w:val="24"/>
                <w:lang w:val="en-US"/>
              </w:rPr>
            </w:rPrChange>
          </w:rPr>
          <w:t xml:space="preserve">an </w:t>
        </w:r>
      </w:ins>
      <w:r w:rsidR="00F21AAA" w:rsidRPr="00F8159A">
        <w:rPr>
          <w:rFonts w:ascii="Times New Roman" w:hAnsi="Times New Roman" w:cs="Times New Roman"/>
          <w:sz w:val="24"/>
          <w:szCs w:val="24"/>
          <w:lang w:val="en-GB"/>
          <w:rPrChange w:id="3191" w:author="Author">
            <w:rPr>
              <w:rFonts w:ascii="Times New Roman" w:hAnsi="Times New Roman" w:cs="Times New Roman"/>
              <w:sz w:val="24"/>
              <w:szCs w:val="24"/>
              <w:lang w:val="en-US"/>
            </w:rPr>
          </w:rPrChange>
        </w:rPr>
        <w:t xml:space="preserve">imperative effect on more </w:t>
      </w:r>
      <w:del w:id="3192" w:author="Author">
        <w:r w:rsidR="00F21AAA" w:rsidRPr="00F8159A" w:rsidDel="001B4D18">
          <w:rPr>
            <w:rFonts w:ascii="Times New Roman" w:hAnsi="Times New Roman" w:cs="Times New Roman"/>
            <w:sz w:val="24"/>
            <w:szCs w:val="24"/>
            <w:lang w:val="en-GB"/>
            <w:rPrChange w:id="3193" w:author="Author">
              <w:rPr>
                <w:rFonts w:ascii="Times New Roman" w:hAnsi="Times New Roman" w:cs="Times New Roman"/>
                <w:sz w:val="24"/>
                <w:szCs w:val="24"/>
                <w:lang w:val="en-US"/>
              </w:rPr>
            </w:rPrChange>
          </w:rPr>
          <w:delText>favorable</w:delText>
        </w:r>
      </w:del>
      <w:ins w:id="3194" w:author="Author">
        <w:r w:rsidR="001B4D18" w:rsidRPr="00071568">
          <w:rPr>
            <w:rFonts w:ascii="Times New Roman" w:hAnsi="Times New Roman" w:cs="Times New Roman"/>
            <w:sz w:val="24"/>
            <w:szCs w:val="24"/>
            <w:lang w:val="en-GB"/>
          </w:rPr>
          <w:t>favourable</w:t>
        </w:r>
      </w:ins>
      <w:r w:rsidR="00F21AAA" w:rsidRPr="00F8159A">
        <w:rPr>
          <w:rFonts w:ascii="Times New Roman" w:hAnsi="Times New Roman" w:cs="Times New Roman"/>
          <w:sz w:val="24"/>
          <w:szCs w:val="24"/>
          <w:lang w:val="en-GB"/>
          <w:rPrChange w:id="3195" w:author="Author">
            <w:rPr>
              <w:rFonts w:ascii="Times New Roman" w:hAnsi="Times New Roman" w:cs="Times New Roman"/>
              <w:sz w:val="24"/>
              <w:szCs w:val="24"/>
              <w:lang w:val="en-US"/>
            </w:rPr>
          </w:rPrChange>
        </w:rPr>
        <w:t xml:space="preserve"> contractual conditions (</w:t>
      </w:r>
      <w:ins w:id="3196" w:author="Author">
        <w:r w:rsidR="0022045E">
          <w:rPr>
            <w:rFonts w:ascii="Times New Roman" w:hAnsi="Times New Roman" w:cs="Times New Roman"/>
            <w:sz w:val="24"/>
            <w:szCs w:val="24"/>
            <w:lang w:val="en-GB"/>
          </w:rPr>
          <w:t xml:space="preserve">this is </w:t>
        </w:r>
      </w:ins>
      <w:del w:id="3197" w:author="Author">
        <w:r w:rsidR="00F21AAA" w:rsidRPr="00F8159A" w:rsidDel="00762D53">
          <w:rPr>
            <w:rFonts w:ascii="Times New Roman" w:hAnsi="Times New Roman" w:cs="Times New Roman"/>
            <w:sz w:val="24"/>
            <w:szCs w:val="24"/>
            <w:lang w:val="en-GB"/>
            <w:rPrChange w:id="3198" w:author="Author">
              <w:rPr>
                <w:rFonts w:ascii="Times New Roman" w:hAnsi="Times New Roman" w:cs="Times New Roman"/>
                <w:sz w:val="24"/>
                <w:szCs w:val="24"/>
                <w:lang w:val="en-US"/>
              </w:rPr>
            </w:rPrChange>
          </w:rPr>
          <w:delText>to the contrary of</w:delText>
        </w:r>
      </w:del>
      <w:ins w:id="3199" w:author="Author">
        <w:r w:rsidR="00762D53" w:rsidRPr="00F8159A">
          <w:rPr>
            <w:rFonts w:ascii="Times New Roman" w:hAnsi="Times New Roman" w:cs="Times New Roman"/>
            <w:sz w:val="24"/>
            <w:szCs w:val="24"/>
            <w:lang w:val="en-GB"/>
            <w:rPrChange w:id="3200" w:author="Author">
              <w:rPr>
                <w:rFonts w:ascii="Times New Roman" w:hAnsi="Times New Roman" w:cs="Times New Roman"/>
                <w:sz w:val="24"/>
                <w:szCs w:val="24"/>
                <w:lang w:val="en-US"/>
              </w:rPr>
            </w:rPrChange>
          </w:rPr>
          <w:t>in contrast to</w:t>
        </w:r>
      </w:ins>
      <w:r w:rsidR="00F21AAA" w:rsidRPr="00F8159A">
        <w:rPr>
          <w:rFonts w:ascii="Times New Roman" w:hAnsi="Times New Roman" w:cs="Times New Roman"/>
          <w:sz w:val="24"/>
          <w:szCs w:val="24"/>
          <w:lang w:val="en-GB"/>
          <w:rPrChange w:id="3201" w:author="Author">
            <w:rPr>
              <w:rFonts w:ascii="Times New Roman" w:hAnsi="Times New Roman" w:cs="Times New Roman"/>
              <w:sz w:val="24"/>
              <w:szCs w:val="24"/>
              <w:lang w:val="en-US"/>
            </w:rPr>
          </w:rPrChange>
        </w:rPr>
        <w:t xml:space="preserve"> </w:t>
      </w:r>
      <w:del w:id="3202" w:author="Author">
        <w:r w:rsidR="00F21AAA" w:rsidRPr="00F8159A" w:rsidDel="00D76BF1">
          <w:rPr>
            <w:rFonts w:ascii="Times New Roman" w:hAnsi="Times New Roman" w:cs="Times New Roman"/>
            <w:sz w:val="24"/>
            <w:szCs w:val="24"/>
            <w:lang w:val="en-GB"/>
            <w:rPrChange w:id="3203" w:author="Author">
              <w:rPr>
                <w:rFonts w:ascii="Times New Roman" w:hAnsi="Times New Roman" w:cs="Times New Roman"/>
                <w:sz w:val="24"/>
                <w:szCs w:val="24"/>
                <w:lang w:val="en-US"/>
              </w:rPr>
            </w:rPrChange>
          </w:rPr>
          <w:delText xml:space="preserve">what </w:delText>
        </w:r>
        <w:r w:rsidR="00F21AAA" w:rsidRPr="00F8159A" w:rsidDel="003D37BA">
          <w:rPr>
            <w:rFonts w:ascii="Times New Roman" w:hAnsi="Times New Roman" w:cs="Times New Roman"/>
            <w:sz w:val="24"/>
            <w:szCs w:val="24"/>
            <w:lang w:val="en-GB"/>
            <w:rPrChange w:id="3204" w:author="Author">
              <w:rPr>
                <w:rFonts w:ascii="Times New Roman" w:hAnsi="Times New Roman" w:cs="Times New Roman"/>
                <w:sz w:val="24"/>
                <w:szCs w:val="24"/>
                <w:lang w:val="en-US"/>
              </w:rPr>
            </w:rPrChange>
          </w:rPr>
          <w:delText xml:space="preserve">happens </w:delText>
        </w:r>
        <w:r w:rsidR="00F21AAA" w:rsidRPr="00F8159A" w:rsidDel="00D76BF1">
          <w:rPr>
            <w:rFonts w:ascii="Times New Roman" w:hAnsi="Times New Roman" w:cs="Times New Roman"/>
            <w:sz w:val="24"/>
            <w:szCs w:val="24"/>
            <w:lang w:val="en-GB"/>
            <w:rPrChange w:id="3205" w:author="Author">
              <w:rPr>
                <w:rFonts w:ascii="Times New Roman" w:hAnsi="Times New Roman" w:cs="Times New Roman"/>
                <w:sz w:val="24"/>
                <w:szCs w:val="24"/>
                <w:lang w:val="en-US"/>
              </w:rPr>
            </w:rPrChange>
          </w:rPr>
          <w:delText xml:space="preserve">in </w:delText>
        </w:r>
      </w:del>
      <w:r w:rsidR="00F21AAA" w:rsidRPr="00F8159A">
        <w:rPr>
          <w:rFonts w:ascii="Times New Roman" w:hAnsi="Times New Roman" w:cs="Times New Roman"/>
          <w:sz w:val="24"/>
          <w:szCs w:val="24"/>
          <w:lang w:val="en-GB"/>
          <w:rPrChange w:id="3206" w:author="Author">
            <w:rPr>
              <w:rFonts w:ascii="Times New Roman" w:hAnsi="Times New Roman" w:cs="Times New Roman"/>
              <w:sz w:val="24"/>
              <w:szCs w:val="24"/>
              <w:lang w:val="en-US"/>
            </w:rPr>
          </w:rPrChange>
        </w:rPr>
        <w:t xml:space="preserve">other legal systems, </w:t>
      </w:r>
      <w:del w:id="3207" w:author="Author">
        <w:r w:rsidR="00F21AAA" w:rsidRPr="00F8159A" w:rsidDel="003E0AC1">
          <w:rPr>
            <w:rFonts w:ascii="Times New Roman" w:hAnsi="Times New Roman" w:cs="Times New Roman"/>
            <w:sz w:val="24"/>
            <w:szCs w:val="24"/>
            <w:lang w:val="en-GB"/>
            <w:rPrChange w:id="3208" w:author="Author">
              <w:rPr>
                <w:rFonts w:ascii="Times New Roman" w:hAnsi="Times New Roman" w:cs="Times New Roman"/>
                <w:sz w:val="24"/>
                <w:szCs w:val="24"/>
                <w:lang w:val="en-US"/>
              </w:rPr>
            </w:rPrChange>
          </w:rPr>
          <w:delText xml:space="preserve">except </w:delText>
        </w:r>
      </w:del>
      <w:ins w:id="3209" w:author="Author">
        <w:r w:rsidR="003E0AC1" w:rsidRPr="00F8159A">
          <w:rPr>
            <w:rFonts w:ascii="Times New Roman" w:hAnsi="Times New Roman" w:cs="Times New Roman"/>
            <w:sz w:val="24"/>
            <w:szCs w:val="24"/>
            <w:lang w:val="en-GB"/>
            <w:rPrChange w:id="3210" w:author="Author">
              <w:rPr>
                <w:rFonts w:ascii="Times New Roman" w:hAnsi="Times New Roman" w:cs="Times New Roman"/>
                <w:sz w:val="24"/>
                <w:szCs w:val="24"/>
                <w:lang w:val="en-US"/>
              </w:rPr>
            </w:rPrChange>
          </w:rPr>
          <w:t xml:space="preserve">with the exception of </w:t>
        </w:r>
      </w:ins>
      <w:del w:id="3211" w:author="Author">
        <w:r w:rsidR="00F21AAA" w:rsidRPr="00F8159A" w:rsidDel="00762D53">
          <w:rPr>
            <w:rFonts w:ascii="Times New Roman" w:hAnsi="Times New Roman" w:cs="Times New Roman"/>
            <w:sz w:val="24"/>
            <w:szCs w:val="24"/>
            <w:lang w:val="en-GB"/>
            <w:rPrChange w:id="3212" w:author="Author">
              <w:rPr>
                <w:rFonts w:ascii="Times New Roman" w:hAnsi="Times New Roman" w:cs="Times New Roman"/>
                <w:sz w:val="24"/>
                <w:szCs w:val="24"/>
                <w:lang w:val="en-US"/>
              </w:rPr>
            </w:rPrChange>
          </w:rPr>
          <w:delText xml:space="preserve">may </w:delText>
        </w:r>
        <w:r w:rsidR="00F21AAA" w:rsidRPr="00F8159A" w:rsidDel="008411F2">
          <w:rPr>
            <w:rFonts w:ascii="Times New Roman" w:hAnsi="Times New Roman" w:cs="Times New Roman"/>
            <w:sz w:val="24"/>
            <w:szCs w:val="24"/>
            <w:lang w:val="en-GB"/>
            <w:rPrChange w:id="3213" w:author="Author">
              <w:rPr>
                <w:rFonts w:ascii="Times New Roman" w:hAnsi="Times New Roman" w:cs="Times New Roman"/>
                <w:sz w:val="24"/>
                <w:szCs w:val="24"/>
                <w:lang w:val="en-US"/>
              </w:rPr>
            </w:rPrChange>
          </w:rPr>
          <w:delText>the German system</w:delText>
        </w:r>
      </w:del>
      <w:ins w:id="3214" w:author="Author">
        <w:r w:rsidR="008411F2" w:rsidRPr="00F8159A">
          <w:rPr>
            <w:rFonts w:ascii="Times New Roman" w:hAnsi="Times New Roman" w:cs="Times New Roman"/>
            <w:sz w:val="24"/>
            <w:szCs w:val="24"/>
            <w:lang w:val="en-GB"/>
            <w:rPrChange w:id="3215" w:author="Author">
              <w:rPr>
                <w:rFonts w:ascii="Times New Roman" w:hAnsi="Times New Roman" w:cs="Times New Roman"/>
                <w:sz w:val="24"/>
                <w:szCs w:val="24"/>
                <w:lang w:val="en-US"/>
              </w:rPr>
            </w:rPrChange>
          </w:rPr>
          <w:t>Germany</w:t>
        </w:r>
      </w:ins>
      <w:r w:rsidR="00F21AAA" w:rsidRPr="00F8159A">
        <w:rPr>
          <w:rFonts w:ascii="Times New Roman" w:hAnsi="Times New Roman" w:cs="Times New Roman"/>
          <w:sz w:val="24"/>
          <w:szCs w:val="24"/>
          <w:lang w:val="en-GB"/>
          <w:rPrChange w:id="3216" w:author="Author">
            <w:rPr>
              <w:rFonts w:ascii="Times New Roman" w:hAnsi="Times New Roman" w:cs="Times New Roman"/>
              <w:sz w:val="24"/>
              <w:szCs w:val="24"/>
              <w:lang w:val="en-US"/>
            </w:rPr>
          </w:rPrChange>
        </w:rPr>
        <w:t xml:space="preserve">, </w:t>
      </w:r>
      <w:del w:id="3217" w:author="Author">
        <w:r w:rsidR="00F21AAA" w:rsidRPr="00F8159A" w:rsidDel="003E0AC1">
          <w:rPr>
            <w:rFonts w:ascii="Times New Roman" w:hAnsi="Times New Roman" w:cs="Times New Roman"/>
            <w:sz w:val="24"/>
            <w:szCs w:val="24"/>
            <w:lang w:val="en-GB"/>
            <w:rPrChange w:id="3218" w:author="Author">
              <w:rPr>
                <w:rFonts w:ascii="Times New Roman" w:hAnsi="Times New Roman" w:cs="Times New Roman"/>
                <w:sz w:val="24"/>
                <w:szCs w:val="24"/>
                <w:lang w:val="en-US"/>
              </w:rPr>
            </w:rPrChange>
          </w:rPr>
          <w:delText xml:space="preserve">where </w:delText>
        </w:r>
      </w:del>
      <w:ins w:id="3219" w:author="Author">
        <w:r w:rsidR="0022045E">
          <w:rPr>
            <w:rFonts w:ascii="Times New Roman" w:hAnsi="Times New Roman" w:cs="Times New Roman"/>
            <w:sz w:val="24"/>
            <w:szCs w:val="24"/>
            <w:lang w:val="en-GB"/>
          </w:rPr>
          <w:t>where</w:t>
        </w:r>
        <w:r w:rsidR="003E0AC1" w:rsidRPr="00F8159A">
          <w:rPr>
            <w:rFonts w:ascii="Times New Roman" w:hAnsi="Times New Roman" w:cs="Times New Roman"/>
            <w:sz w:val="24"/>
            <w:szCs w:val="24"/>
            <w:lang w:val="en-GB"/>
            <w:rPrChange w:id="3220" w:author="Author">
              <w:rPr>
                <w:rFonts w:ascii="Times New Roman" w:hAnsi="Times New Roman" w:cs="Times New Roman"/>
                <w:sz w:val="24"/>
                <w:szCs w:val="24"/>
                <w:lang w:val="en-US"/>
              </w:rPr>
            </w:rPrChange>
          </w:rPr>
          <w:t xml:space="preserve"> </w:t>
        </w:r>
      </w:ins>
      <w:del w:id="3221" w:author="Author">
        <w:r w:rsidR="00F21AAA" w:rsidRPr="00F8159A" w:rsidDel="003E0AC1">
          <w:rPr>
            <w:rFonts w:ascii="Times New Roman" w:hAnsi="Times New Roman" w:cs="Times New Roman"/>
            <w:sz w:val="24"/>
            <w:szCs w:val="24"/>
            <w:lang w:val="en-GB"/>
            <w:rPrChange w:id="3222" w:author="Author">
              <w:rPr>
                <w:rFonts w:ascii="Times New Roman" w:hAnsi="Times New Roman" w:cs="Times New Roman"/>
                <w:sz w:val="24"/>
                <w:szCs w:val="24"/>
                <w:lang w:val="en-US"/>
              </w:rPr>
            </w:rPrChange>
          </w:rPr>
          <w:delText xml:space="preserve">the </w:delText>
        </w:r>
      </w:del>
      <w:r w:rsidR="00F21AAA" w:rsidRPr="00F8159A">
        <w:rPr>
          <w:rFonts w:ascii="Times New Roman" w:hAnsi="Times New Roman" w:cs="Times New Roman"/>
          <w:sz w:val="24"/>
          <w:szCs w:val="24"/>
          <w:lang w:val="en-GB"/>
          <w:rPrChange w:id="3223" w:author="Author">
            <w:rPr>
              <w:rFonts w:ascii="Times New Roman" w:hAnsi="Times New Roman" w:cs="Times New Roman"/>
              <w:sz w:val="24"/>
              <w:szCs w:val="24"/>
              <w:lang w:val="en-US"/>
            </w:rPr>
          </w:rPrChange>
        </w:rPr>
        <w:t xml:space="preserve">special legal regulation of the matter </w:t>
      </w:r>
      <w:del w:id="3224" w:author="Author">
        <w:r w:rsidR="00F21AAA" w:rsidRPr="00F8159A" w:rsidDel="00762D53">
          <w:rPr>
            <w:rFonts w:ascii="Times New Roman" w:hAnsi="Times New Roman" w:cs="Times New Roman"/>
            <w:sz w:val="24"/>
            <w:szCs w:val="24"/>
            <w:lang w:val="en-GB"/>
            <w:rPrChange w:id="3225" w:author="Author">
              <w:rPr>
                <w:rFonts w:ascii="Times New Roman" w:hAnsi="Times New Roman" w:cs="Times New Roman"/>
                <w:sz w:val="24"/>
                <w:szCs w:val="24"/>
                <w:lang w:val="en-US"/>
              </w:rPr>
            </w:rPrChange>
          </w:rPr>
          <w:delText>permits to</w:delText>
        </w:r>
      </w:del>
      <w:ins w:id="3226" w:author="Author">
        <w:r w:rsidR="00762D53" w:rsidRPr="00F8159A">
          <w:rPr>
            <w:rFonts w:ascii="Times New Roman" w:hAnsi="Times New Roman" w:cs="Times New Roman"/>
            <w:sz w:val="24"/>
            <w:szCs w:val="24"/>
            <w:lang w:val="en-GB"/>
            <w:rPrChange w:id="3227" w:author="Author">
              <w:rPr>
                <w:rFonts w:ascii="Times New Roman" w:hAnsi="Times New Roman" w:cs="Times New Roman"/>
                <w:sz w:val="24"/>
                <w:szCs w:val="24"/>
                <w:lang w:val="en-US"/>
              </w:rPr>
            </w:rPrChange>
          </w:rPr>
          <w:t>allows for</w:t>
        </w:r>
      </w:ins>
      <w:r w:rsidR="00F21AAA" w:rsidRPr="00F8159A">
        <w:rPr>
          <w:rFonts w:ascii="Times New Roman" w:hAnsi="Times New Roman" w:cs="Times New Roman"/>
          <w:sz w:val="24"/>
          <w:szCs w:val="24"/>
          <w:lang w:val="en-GB"/>
          <w:rPrChange w:id="3228" w:author="Author">
            <w:rPr>
              <w:rFonts w:ascii="Times New Roman" w:hAnsi="Times New Roman" w:cs="Times New Roman"/>
              <w:sz w:val="24"/>
              <w:szCs w:val="24"/>
              <w:lang w:val="en-US"/>
            </w:rPr>
          </w:rPrChange>
        </w:rPr>
        <w:t xml:space="preserve"> </w:t>
      </w:r>
      <w:del w:id="3229" w:author="Author">
        <w:r w:rsidR="00F21AAA" w:rsidRPr="00F8159A" w:rsidDel="003E0AC1">
          <w:rPr>
            <w:rFonts w:ascii="Times New Roman" w:hAnsi="Times New Roman" w:cs="Times New Roman"/>
            <w:sz w:val="24"/>
            <w:szCs w:val="24"/>
            <w:lang w:val="en-GB"/>
            <w:rPrChange w:id="3230" w:author="Author">
              <w:rPr>
                <w:rFonts w:ascii="Times New Roman" w:hAnsi="Times New Roman" w:cs="Times New Roman"/>
                <w:sz w:val="24"/>
                <w:szCs w:val="24"/>
                <w:lang w:val="en-US"/>
              </w:rPr>
            </w:rPrChange>
          </w:rPr>
          <w:delText>circumve</w:delText>
        </w:r>
      </w:del>
      <w:ins w:id="3231" w:author="Author">
        <w:r w:rsidR="003E0AC1" w:rsidRPr="00F8159A">
          <w:rPr>
            <w:rFonts w:ascii="Times New Roman" w:hAnsi="Times New Roman" w:cs="Times New Roman"/>
            <w:sz w:val="24"/>
            <w:szCs w:val="24"/>
            <w:lang w:val="en-GB"/>
            <w:rPrChange w:id="3232" w:author="Author">
              <w:rPr>
                <w:rFonts w:ascii="Times New Roman" w:hAnsi="Times New Roman" w:cs="Times New Roman"/>
                <w:sz w:val="24"/>
                <w:szCs w:val="24"/>
                <w:lang w:val="en-US"/>
              </w:rPr>
            </w:rPrChange>
          </w:rPr>
          <w:t>circumvention</w:t>
        </w:r>
        <w:r w:rsidR="00762D53" w:rsidRPr="00F8159A">
          <w:rPr>
            <w:rFonts w:ascii="Times New Roman" w:hAnsi="Times New Roman" w:cs="Times New Roman"/>
            <w:sz w:val="24"/>
            <w:szCs w:val="24"/>
            <w:lang w:val="en-GB"/>
            <w:rPrChange w:id="3233" w:author="Author">
              <w:rPr>
                <w:rFonts w:ascii="Times New Roman" w:hAnsi="Times New Roman" w:cs="Times New Roman"/>
                <w:sz w:val="24"/>
                <w:szCs w:val="24"/>
                <w:lang w:val="en-US"/>
              </w:rPr>
            </w:rPrChange>
          </w:rPr>
          <w:t xml:space="preserve"> of</w:t>
        </w:r>
      </w:ins>
      <w:del w:id="3234" w:author="Author">
        <w:r w:rsidR="00F21AAA" w:rsidRPr="00F8159A" w:rsidDel="00762D53">
          <w:rPr>
            <w:rFonts w:ascii="Times New Roman" w:hAnsi="Times New Roman" w:cs="Times New Roman"/>
            <w:sz w:val="24"/>
            <w:szCs w:val="24"/>
            <w:lang w:val="en-GB"/>
            <w:rPrChange w:id="3235" w:author="Author">
              <w:rPr>
                <w:rFonts w:ascii="Times New Roman" w:hAnsi="Times New Roman" w:cs="Times New Roman"/>
                <w:sz w:val="24"/>
                <w:szCs w:val="24"/>
                <w:lang w:val="en-US"/>
              </w:rPr>
            </w:rPrChange>
          </w:rPr>
          <w:delText>rt</w:delText>
        </w:r>
      </w:del>
      <w:r w:rsidR="00F21AAA" w:rsidRPr="00F8159A">
        <w:rPr>
          <w:rFonts w:ascii="Times New Roman" w:hAnsi="Times New Roman" w:cs="Times New Roman"/>
          <w:sz w:val="24"/>
          <w:szCs w:val="24"/>
          <w:lang w:val="en-GB"/>
          <w:rPrChange w:id="3236" w:author="Author">
            <w:rPr>
              <w:rFonts w:ascii="Times New Roman" w:hAnsi="Times New Roman" w:cs="Times New Roman"/>
              <w:sz w:val="24"/>
              <w:szCs w:val="24"/>
              <w:lang w:val="en-US"/>
            </w:rPr>
          </w:rPrChange>
        </w:rPr>
        <w:t xml:space="preserve"> the problem)</w:t>
      </w:r>
      <w:del w:id="3237" w:author="Author">
        <w:r w:rsidR="00F21AAA" w:rsidRPr="00F8159A" w:rsidDel="008411F2">
          <w:rPr>
            <w:rFonts w:ascii="Times New Roman" w:hAnsi="Times New Roman" w:cs="Times New Roman"/>
            <w:sz w:val="24"/>
            <w:szCs w:val="24"/>
            <w:lang w:val="en-GB"/>
            <w:rPrChange w:id="3238" w:author="Author">
              <w:rPr>
                <w:rFonts w:ascii="Times New Roman" w:hAnsi="Times New Roman" w:cs="Times New Roman"/>
                <w:sz w:val="24"/>
                <w:szCs w:val="24"/>
                <w:lang w:val="en-US"/>
              </w:rPr>
            </w:rPrChange>
          </w:rPr>
          <w:delText xml:space="preserve">, </w:delText>
        </w:r>
        <w:r w:rsidR="00F21AAA" w:rsidRPr="00F8159A" w:rsidDel="003E0AC1">
          <w:rPr>
            <w:rFonts w:ascii="Times New Roman" w:hAnsi="Times New Roman" w:cs="Times New Roman"/>
            <w:sz w:val="24"/>
            <w:szCs w:val="24"/>
            <w:lang w:val="en-GB"/>
            <w:rPrChange w:id="3239" w:author="Author">
              <w:rPr>
                <w:rFonts w:ascii="Times New Roman" w:hAnsi="Times New Roman" w:cs="Times New Roman"/>
                <w:sz w:val="24"/>
                <w:szCs w:val="24"/>
                <w:lang w:val="en-US"/>
              </w:rPr>
            </w:rPrChange>
          </w:rPr>
          <w:delText>reason for whic</w:delText>
        </w:r>
      </w:del>
      <w:ins w:id="3240" w:author="Author">
        <w:r w:rsidR="008411F2" w:rsidRPr="00F8159A">
          <w:rPr>
            <w:rFonts w:ascii="Times New Roman" w:hAnsi="Times New Roman" w:cs="Times New Roman"/>
            <w:sz w:val="24"/>
            <w:szCs w:val="24"/>
            <w:lang w:val="en-GB"/>
            <w:rPrChange w:id="3241" w:author="Author">
              <w:rPr>
                <w:rFonts w:ascii="Times New Roman" w:hAnsi="Times New Roman" w:cs="Times New Roman"/>
                <w:sz w:val="24"/>
                <w:szCs w:val="24"/>
                <w:lang w:val="en-US"/>
              </w:rPr>
            </w:rPrChange>
          </w:rPr>
          <w:t xml:space="preserve">. This is because </w:t>
        </w:r>
      </w:ins>
      <w:del w:id="3242" w:author="Author">
        <w:r w:rsidR="00F21AAA" w:rsidRPr="00F8159A" w:rsidDel="003E0AC1">
          <w:rPr>
            <w:rFonts w:ascii="Times New Roman" w:hAnsi="Times New Roman" w:cs="Times New Roman"/>
            <w:sz w:val="24"/>
            <w:szCs w:val="24"/>
            <w:lang w:val="en-GB"/>
            <w:rPrChange w:id="3243" w:author="Author">
              <w:rPr>
                <w:rFonts w:ascii="Times New Roman" w:hAnsi="Times New Roman" w:cs="Times New Roman"/>
                <w:sz w:val="24"/>
                <w:szCs w:val="24"/>
                <w:lang w:val="en-US"/>
              </w:rPr>
            </w:rPrChange>
          </w:rPr>
          <w:delText>h</w:delText>
        </w:r>
        <w:r w:rsidR="00F21AAA" w:rsidRPr="00F8159A" w:rsidDel="008411F2">
          <w:rPr>
            <w:rFonts w:ascii="Times New Roman" w:hAnsi="Times New Roman" w:cs="Times New Roman"/>
            <w:sz w:val="24"/>
            <w:szCs w:val="24"/>
            <w:lang w:val="en-GB"/>
            <w:rPrChange w:id="3244" w:author="Author">
              <w:rPr>
                <w:rFonts w:ascii="Times New Roman" w:hAnsi="Times New Roman" w:cs="Times New Roman"/>
                <w:sz w:val="24"/>
                <w:szCs w:val="24"/>
                <w:lang w:val="en-US"/>
              </w:rPr>
            </w:rPrChange>
          </w:rPr>
          <w:delText xml:space="preserve"> </w:delText>
        </w:r>
      </w:del>
      <w:r w:rsidR="00F21AAA" w:rsidRPr="00F8159A">
        <w:rPr>
          <w:rFonts w:ascii="Times New Roman" w:hAnsi="Times New Roman" w:cs="Times New Roman"/>
          <w:sz w:val="24"/>
          <w:szCs w:val="24"/>
          <w:lang w:val="en-GB"/>
          <w:rPrChange w:id="3245" w:author="Author">
            <w:rPr>
              <w:rFonts w:ascii="Times New Roman" w:hAnsi="Times New Roman" w:cs="Times New Roman"/>
              <w:sz w:val="24"/>
              <w:szCs w:val="24"/>
              <w:lang w:val="en-US"/>
            </w:rPr>
          </w:rPrChange>
        </w:rPr>
        <w:t xml:space="preserve">admitting a </w:t>
      </w:r>
      <w:ins w:id="3246" w:author="Author">
        <w:r w:rsidR="001B4D18">
          <w:rPr>
            <w:rFonts w:ascii="Times New Roman" w:hAnsi="Times New Roman" w:cs="Times New Roman"/>
            <w:sz w:val="24"/>
            <w:szCs w:val="24"/>
            <w:lang w:val="en-GB"/>
          </w:rPr>
          <w:t>'</w:t>
        </w:r>
      </w:ins>
      <w:del w:id="3247" w:author="Author">
        <w:r w:rsidR="00F21AAA" w:rsidRPr="00F8159A" w:rsidDel="003E0AC1">
          <w:rPr>
            <w:rFonts w:ascii="Times New Roman" w:hAnsi="Times New Roman" w:cs="Times New Roman"/>
            <w:sz w:val="24"/>
            <w:szCs w:val="24"/>
            <w:lang w:val="en-GB"/>
            <w:rPrChange w:id="3248" w:author="Author">
              <w:rPr>
                <w:rFonts w:ascii="Times New Roman" w:hAnsi="Times New Roman" w:cs="Times New Roman"/>
                <w:sz w:val="24"/>
                <w:szCs w:val="24"/>
                <w:lang w:val="en-US"/>
              </w:rPr>
            </w:rPrChange>
          </w:rPr>
          <w:delText>“</w:delText>
        </w:r>
      </w:del>
      <w:r w:rsidR="00F21AAA" w:rsidRPr="00F8159A">
        <w:rPr>
          <w:rFonts w:ascii="Times New Roman" w:hAnsi="Times New Roman" w:cs="Times New Roman"/>
          <w:sz w:val="24"/>
          <w:szCs w:val="24"/>
          <w:lang w:val="en-GB"/>
          <w:rPrChange w:id="3249" w:author="Author">
            <w:rPr>
              <w:rFonts w:ascii="Times New Roman" w:hAnsi="Times New Roman" w:cs="Times New Roman"/>
              <w:sz w:val="24"/>
              <w:szCs w:val="24"/>
              <w:lang w:val="en-US"/>
            </w:rPr>
          </w:rPrChange>
        </w:rPr>
        <w:t>generous</w:t>
      </w:r>
      <w:ins w:id="3250" w:author="Author">
        <w:r w:rsidR="001B4D18">
          <w:rPr>
            <w:rFonts w:ascii="Times New Roman" w:hAnsi="Times New Roman" w:cs="Times New Roman"/>
            <w:sz w:val="24"/>
            <w:szCs w:val="24"/>
            <w:lang w:val="en-GB"/>
          </w:rPr>
          <w:t>'</w:t>
        </w:r>
      </w:ins>
      <w:del w:id="3251" w:author="Author">
        <w:r w:rsidR="00F21AAA" w:rsidRPr="00F8159A" w:rsidDel="003E0AC1">
          <w:rPr>
            <w:rFonts w:ascii="Times New Roman" w:hAnsi="Times New Roman" w:cs="Times New Roman"/>
            <w:sz w:val="24"/>
            <w:szCs w:val="24"/>
            <w:lang w:val="en-GB"/>
            <w:rPrChange w:id="3252" w:author="Author">
              <w:rPr>
                <w:rFonts w:ascii="Times New Roman" w:hAnsi="Times New Roman" w:cs="Times New Roman"/>
                <w:sz w:val="24"/>
                <w:szCs w:val="24"/>
                <w:lang w:val="en-US"/>
              </w:rPr>
            </w:rPrChange>
          </w:rPr>
          <w:delText>”</w:delText>
        </w:r>
      </w:del>
      <w:r w:rsidR="00F21AAA" w:rsidRPr="00F8159A">
        <w:rPr>
          <w:rFonts w:ascii="Times New Roman" w:hAnsi="Times New Roman" w:cs="Times New Roman"/>
          <w:sz w:val="24"/>
          <w:szCs w:val="24"/>
          <w:lang w:val="en-GB"/>
          <w:rPrChange w:id="3253" w:author="Author">
            <w:rPr>
              <w:rFonts w:ascii="Times New Roman" w:hAnsi="Times New Roman" w:cs="Times New Roman"/>
              <w:sz w:val="24"/>
              <w:szCs w:val="24"/>
              <w:lang w:val="en-US"/>
            </w:rPr>
          </w:rPrChange>
        </w:rPr>
        <w:t xml:space="preserve"> system of incorporation </w:t>
      </w:r>
      <w:r w:rsidR="00FC1C2C" w:rsidRPr="00F8159A">
        <w:rPr>
          <w:rFonts w:ascii="Times New Roman" w:hAnsi="Times New Roman" w:cs="Times New Roman"/>
          <w:sz w:val="24"/>
          <w:szCs w:val="24"/>
          <w:lang w:val="en-GB"/>
          <w:rPrChange w:id="3254" w:author="Author">
            <w:rPr>
              <w:rFonts w:ascii="Times New Roman" w:hAnsi="Times New Roman" w:cs="Times New Roman"/>
              <w:sz w:val="24"/>
              <w:szCs w:val="24"/>
              <w:lang w:val="en-US"/>
            </w:rPr>
          </w:rPrChange>
        </w:rPr>
        <w:t xml:space="preserve">could have </w:t>
      </w:r>
      <w:del w:id="3255" w:author="Author">
        <w:r w:rsidR="00FC1C2C" w:rsidRPr="00F8159A" w:rsidDel="008411F2">
          <w:rPr>
            <w:rFonts w:ascii="Times New Roman" w:hAnsi="Times New Roman" w:cs="Times New Roman"/>
            <w:sz w:val="24"/>
            <w:szCs w:val="24"/>
            <w:lang w:val="en-GB"/>
            <w:rPrChange w:id="3256" w:author="Author">
              <w:rPr>
                <w:rFonts w:ascii="Times New Roman" w:hAnsi="Times New Roman" w:cs="Times New Roman"/>
                <w:sz w:val="24"/>
                <w:szCs w:val="24"/>
                <w:lang w:val="en-US"/>
              </w:rPr>
            </w:rPrChange>
          </w:rPr>
          <w:delText xml:space="preserve">important </w:delText>
        </w:r>
      </w:del>
      <w:ins w:id="3257" w:author="Author">
        <w:r w:rsidR="008411F2" w:rsidRPr="00F8159A">
          <w:rPr>
            <w:rFonts w:ascii="Times New Roman" w:hAnsi="Times New Roman" w:cs="Times New Roman"/>
            <w:sz w:val="24"/>
            <w:szCs w:val="24"/>
            <w:lang w:val="en-GB"/>
            <w:rPrChange w:id="3258" w:author="Author">
              <w:rPr>
                <w:rFonts w:ascii="Times New Roman" w:hAnsi="Times New Roman" w:cs="Times New Roman"/>
                <w:sz w:val="24"/>
                <w:szCs w:val="24"/>
                <w:lang w:val="en-US"/>
              </w:rPr>
            </w:rPrChange>
          </w:rPr>
          <w:t xml:space="preserve">significant </w:t>
        </w:r>
      </w:ins>
      <w:r w:rsidR="00FC1C2C" w:rsidRPr="00F8159A">
        <w:rPr>
          <w:rFonts w:ascii="Times New Roman" w:hAnsi="Times New Roman" w:cs="Times New Roman"/>
          <w:sz w:val="24"/>
          <w:szCs w:val="24"/>
          <w:lang w:val="en-GB"/>
          <w:rPrChange w:id="3259" w:author="Author">
            <w:rPr>
              <w:rFonts w:ascii="Times New Roman" w:hAnsi="Times New Roman" w:cs="Times New Roman"/>
              <w:sz w:val="24"/>
              <w:szCs w:val="24"/>
              <w:lang w:val="en-US"/>
            </w:rPr>
          </w:rPrChange>
        </w:rPr>
        <w:t xml:space="preserve">consequences, </w:t>
      </w:r>
      <w:del w:id="3260" w:author="Author">
        <w:r w:rsidR="00FC1C2C" w:rsidRPr="00F8159A" w:rsidDel="006924D7">
          <w:rPr>
            <w:rFonts w:ascii="Times New Roman" w:hAnsi="Times New Roman" w:cs="Times New Roman"/>
            <w:sz w:val="24"/>
            <w:szCs w:val="24"/>
            <w:lang w:val="en-GB"/>
            <w:rPrChange w:id="3261" w:author="Author">
              <w:rPr>
                <w:rFonts w:ascii="Times New Roman" w:hAnsi="Times New Roman" w:cs="Times New Roman"/>
                <w:sz w:val="24"/>
                <w:szCs w:val="24"/>
                <w:lang w:val="en-US"/>
              </w:rPr>
            </w:rPrChange>
          </w:rPr>
          <w:delText xml:space="preserve">as </w:delText>
        </w:r>
      </w:del>
      <w:ins w:id="3262" w:author="Author">
        <w:r w:rsidR="006924D7">
          <w:rPr>
            <w:rFonts w:ascii="Times New Roman" w:hAnsi="Times New Roman" w:cs="Times New Roman"/>
            <w:sz w:val="24"/>
            <w:szCs w:val="24"/>
            <w:lang w:val="en-GB"/>
          </w:rPr>
          <w:t>since</w:t>
        </w:r>
        <w:r w:rsidR="006924D7" w:rsidRPr="00F8159A">
          <w:rPr>
            <w:rFonts w:ascii="Times New Roman" w:hAnsi="Times New Roman" w:cs="Times New Roman"/>
            <w:sz w:val="24"/>
            <w:szCs w:val="24"/>
            <w:lang w:val="en-GB"/>
            <w:rPrChange w:id="3263" w:author="Author">
              <w:rPr>
                <w:rFonts w:ascii="Times New Roman" w:hAnsi="Times New Roman" w:cs="Times New Roman"/>
                <w:sz w:val="24"/>
                <w:szCs w:val="24"/>
                <w:lang w:val="en-US"/>
              </w:rPr>
            </w:rPrChange>
          </w:rPr>
          <w:t xml:space="preserve"> </w:t>
        </w:r>
      </w:ins>
      <w:r w:rsidR="00FC1C2C" w:rsidRPr="00F8159A">
        <w:rPr>
          <w:rFonts w:ascii="Times New Roman" w:hAnsi="Times New Roman" w:cs="Times New Roman"/>
          <w:sz w:val="24"/>
          <w:szCs w:val="24"/>
          <w:lang w:val="en-GB"/>
          <w:rPrChange w:id="3264" w:author="Author">
            <w:rPr>
              <w:rFonts w:ascii="Times New Roman" w:hAnsi="Times New Roman" w:cs="Times New Roman"/>
              <w:sz w:val="24"/>
              <w:szCs w:val="24"/>
              <w:lang w:val="en-US"/>
            </w:rPr>
          </w:rPrChange>
        </w:rPr>
        <w:t xml:space="preserve">it would </w:t>
      </w:r>
      <w:del w:id="3265" w:author="Author">
        <w:r w:rsidR="00FC1C2C" w:rsidRPr="00F8159A" w:rsidDel="003E0AC1">
          <w:rPr>
            <w:rFonts w:ascii="Times New Roman" w:hAnsi="Times New Roman" w:cs="Times New Roman"/>
            <w:sz w:val="24"/>
            <w:szCs w:val="24"/>
            <w:lang w:val="en-GB"/>
            <w:rPrChange w:id="3266" w:author="Author">
              <w:rPr>
                <w:rFonts w:ascii="Times New Roman" w:hAnsi="Times New Roman" w:cs="Times New Roman"/>
                <w:sz w:val="24"/>
                <w:szCs w:val="24"/>
                <w:lang w:val="en-US"/>
              </w:rPr>
            </w:rPrChange>
          </w:rPr>
          <w:delText xml:space="preserve">involve </w:delText>
        </w:r>
      </w:del>
      <w:ins w:id="3267" w:author="Author">
        <w:r w:rsidR="0022045E">
          <w:rPr>
            <w:rFonts w:ascii="Times New Roman" w:hAnsi="Times New Roman" w:cs="Times New Roman"/>
            <w:sz w:val="24"/>
            <w:szCs w:val="24"/>
            <w:lang w:val="en-GB"/>
          </w:rPr>
          <w:t>entail</w:t>
        </w:r>
        <w:r w:rsidR="003E0AC1" w:rsidRPr="00F8159A">
          <w:rPr>
            <w:rFonts w:ascii="Times New Roman" w:hAnsi="Times New Roman" w:cs="Times New Roman"/>
            <w:sz w:val="24"/>
            <w:szCs w:val="24"/>
            <w:lang w:val="en-GB"/>
            <w:rPrChange w:id="3268" w:author="Author">
              <w:rPr>
                <w:rFonts w:ascii="Times New Roman" w:hAnsi="Times New Roman" w:cs="Times New Roman"/>
                <w:sz w:val="24"/>
                <w:szCs w:val="24"/>
                <w:lang w:val="en-US"/>
              </w:rPr>
            </w:rPrChange>
          </w:rPr>
          <w:t xml:space="preserve"> </w:t>
        </w:r>
      </w:ins>
      <w:r w:rsidR="00FC1C2C" w:rsidRPr="00F8159A">
        <w:rPr>
          <w:rFonts w:ascii="Times New Roman" w:hAnsi="Times New Roman" w:cs="Times New Roman"/>
          <w:sz w:val="24"/>
          <w:szCs w:val="24"/>
          <w:lang w:val="en-GB"/>
          <w:rPrChange w:id="3269" w:author="Author">
            <w:rPr>
              <w:rFonts w:ascii="Times New Roman" w:hAnsi="Times New Roman" w:cs="Times New Roman"/>
              <w:sz w:val="24"/>
              <w:szCs w:val="24"/>
              <w:lang w:val="en-US"/>
            </w:rPr>
          </w:rPrChange>
        </w:rPr>
        <w:t>that</w:t>
      </w:r>
      <w:del w:id="3270" w:author="Author">
        <w:r w:rsidR="00FC1C2C" w:rsidRPr="00F8159A" w:rsidDel="003E0AC1">
          <w:rPr>
            <w:rFonts w:ascii="Times New Roman" w:hAnsi="Times New Roman" w:cs="Times New Roman"/>
            <w:sz w:val="24"/>
            <w:szCs w:val="24"/>
            <w:lang w:val="en-GB"/>
            <w:rPrChange w:id="3271" w:author="Author">
              <w:rPr>
                <w:rFonts w:ascii="Times New Roman" w:hAnsi="Times New Roman" w:cs="Times New Roman"/>
                <w:sz w:val="24"/>
                <w:szCs w:val="24"/>
                <w:lang w:val="en-US"/>
              </w:rPr>
            </w:rPrChange>
          </w:rPr>
          <w:delText xml:space="preserve"> a</w:delText>
        </w:r>
      </w:del>
      <w:r w:rsidR="00FC1C2C" w:rsidRPr="00F8159A">
        <w:rPr>
          <w:rFonts w:ascii="Times New Roman" w:hAnsi="Times New Roman" w:cs="Times New Roman"/>
          <w:sz w:val="24"/>
          <w:szCs w:val="24"/>
          <w:lang w:val="en-GB"/>
          <w:rPrChange w:id="3272" w:author="Author">
            <w:rPr>
              <w:rFonts w:ascii="Times New Roman" w:hAnsi="Times New Roman" w:cs="Times New Roman"/>
              <w:sz w:val="24"/>
              <w:szCs w:val="24"/>
              <w:lang w:val="en-US"/>
            </w:rPr>
          </w:rPrChange>
        </w:rPr>
        <w:t xml:space="preserve"> </w:t>
      </w:r>
      <w:del w:id="3273" w:author="Author">
        <w:r w:rsidR="00FC1C2C" w:rsidRPr="00F8159A" w:rsidDel="003E0AC1">
          <w:rPr>
            <w:rFonts w:ascii="Times New Roman" w:hAnsi="Times New Roman" w:cs="Times New Roman"/>
            <w:sz w:val="24"/>
            <w:szCs w:val="24"/>
            <w:lang w:val="en-GB"/>
            <w:rPrChange w:id="3274" w:author="Author">
              <w:rPr>
                <w:rFonts w:ascii="Times New Roman" w:hAnsi="Times New Roman" w:cs="Times New Roman"/>
                <w:sz w:val="24"/>
                <w:szCs w:val="24"/>
                <w:lang w:val="en-US"/>
              </w:rPr>
            </w:rPrChange>
          </w:rPr>
          <w:delText>succession of</w:delText>
        </w:r>
      </w:del>
      <w:ins w:id="3275" w:author="Author">
        <w:r w:rsidR="003E0AC1" w:rsidRPr="00F8159A">
          <w:rPr>
            <w:rFonts w:ascii="Times New Roman" w:hAnsi="Times New Roman" w:cs="Times New Roman"/>
            <w:sz w:val="24"/>
            <w:szCs w:val="24"/>
            <w:lang w:val="en-GB"/>
            <w:rPrChange w:id="3276" w:author="Author">
              <w:rPr>
                <w:rFonts w:ascii="Times New Roman" w:hAnsi="Times New Roman" w:cs="Times New Roman"/>
                <w:sz w:val="24"/>
                <w:szCs w:val="24"/>
                <w:lang w:val="en-US"/>
              </w:rPr>
            </w:rPrChange>
          </w:rPr>
          <w:t>successive</w:t>
        </w:r>
      </w:ins>
      <w:r w:rsidR="00FC1C2C" w:rsidRPr="00F8159A">
        <w:rPr>
          <w:rFonts w:ascii="Times New Roman" w:hAnsi="Times New Roman" w:cs="Times New Roman"/>
          <w:sz w:val="24"/>
          <w:szCs w:val="24"/>
          <w:lang w:val="en-GB"/>
          <w:rPrChange w:id="3277" w:author="Author">
            <w:rPr>
              <w:rFonts w:ascii="Times New Roman" w:hAnsi="Times New Roman" w:cs="Times New Roman"/>
              <w:sz w:val="24"/>
              <w:szCs w:val="24"/>
              <w:lang w:val="en-US"/>
            </w:rPr>
          </w:rPrChange>
        </w:rPr>
        <w:t xml:space="preserve"> collective agreement</w:t>
      </w:r>
      <w:ins w:id="3278" w:author="Author">
        <w:r w:rsidR="003D37BA" w:rsidRPr="00F8159A">
          <w:rPr>
            <w:rFonts w:ascii="Times New Roman" w:hAnsi="Times New Roman" w:cs="Times New Roman"/>
            <w:sz w:val="24"/>
            <w:szCs w:val="24"/>
            <w:lang w:val="en-GB"/>
            <w:rPrChange w:id="3279" w:author="Author">
              <w:rPr>
                <w:rFonts w:ascii="Times New Roman" w:hAnsi="Times New Roman" w:cs="Times New Roman"/>
                <w:sz w:val="24"/>
                <w:szCs w:val="24"/>
                <w:lang w:val="en-US"/>
              </w:rPr>
            </w:rPrChange>
          </w:rPr>
          <w:t>s</w:t>
        </w:r>
      </w:ins>
      <w:r w:rsidR="00FC1C2C" w:rsidRPr="00F8159A">
        <w:rPr>
          <w:rFonts w:ascii="Times New Roman" w:hAnsi="Times New Roman" w:cs="Times New Roman"/>
          <w:sz w:val="24"/>
          <w:szCs w:val="24"/>
          <w:lang w:val="en-GB"/>
          <w:rPrChange w:id="3280" w:author="Author">
            <w:rPr>
              <w:rFonts w:ascii="Times New Roman" w:hAnsi="Times New Roman" w:cs="Times New Roman"/>
              <w:sz w:val="24"/>
              <w:szCs w:val="24"/>
              <w:lang w:val="en-US"/>
            </w:rPr>
          </w:rPrChange>
        </w:rPr>
        <w:t xml:space="preserve"> could only </w:t>
      </w:r>
      <w:del w:id="3281" w:author="Author">
        <w:r w:rsidR="00FC1C2C" w:rsidRPr="00F8159A" w:rsidDel="001B4D18">
          <w:rPr>
            <w:rFonts w:ascii="Times New Roman" w:hAnsi="Times New Roman" w:cs="Times New Roman"/>
            <w:sz w:val="24"/>
            <w:szCs w:val="24"/>
            <w:lang w:val="en-GB"/>
            <w:rPrChange w:id="3282" w:author="Author">
              <w:rPr>
                <w:rFonts w:ascii="Times New Roman" w:hAnsi="Times New Roman" w:cs="Times New Roman"/>
                <w:sz w:val="24"/>
                <w:szCs w:val="24"/>
                <w:lang w:val="en-US"/>
              </w:rPr>
            </w:rPrChange>
          </w:rPr>
          <w:delText xml:space="preserve">occur </w:delText>
        </w:r>
      </w:del>
      <w:ins w:id="3283" w:author="Author">
        <w:r w:rsidR="001B4D18">
          <w:rPr>
            <w:rFonts w:ascii="Times New Roman" w:hAnsi="Times New Roman" w:cs="Times New Roman"/>
            <w:sz w:val="24"/>
            <w:szCs w:val="24"/>
            <w:lang w:val="en-GB"/>
          </w:rPr>
          <w:t>be made</w:t>
        </w:r>
        <w:r w:rsidR="001B4D18" w:rsidRPr="00F8159A">
          <w:rPr>
            <w:rFonts w:ascii="Times New Roman" w:hAnsi="Times New Roman" w:cs="Times New Roman"/>
            <w:sz w:val="24"/>
            <w:szCs w:val="24"/>
            <w:lang w:val="en-GB"/>
            <w:rPrChange w:id="3284" w:author="Author">
              <w:rPr>
                <w:rFonts w:ascii="Times New Roman" w:hAnsi="Times New Roman" w:cs="Times New Roman"/>
                <w:sz w:val="24"/>
                <w:szCs w:val="24"/>
                <w:lang w:val="en-US"/>
              </w:rPr>
            </w:rPrChange>
          </w:rPr>
          <w:t xml:space="preserve"> </w:t>
        </w:r>
      </w:ins>
      <w:r w:rsidR="00FC1C2C" w:rsidRPr="00F8159A">
        <w:rPr>
          <w:rFonts w:ascii="Times New Roman" w:hAnsi="Times New Roman" w:cs="Times New Roman"/>
          <w:sz w:val="24"/>
          <w:szCs w:val="24"/>
          <w:lang w:val="en-GB"/>
          <w:rPrChange w:id="3285" w:author="Author">
            <w:rPr>
              <w:rFonts w:ascii="Times New Roman" w:hAnsi="Times New Roman" w:cs="Times New Roman"/>
              <w:sz w:val="24"/>
              <w:szCs w:val="24"/>
              <w:lang w:val="en-US"/>
            </w:rPr>
          </w:rPrChange>
        </w:rPr>
        <w:t xml:space="preserve">if </w:t>
      </w:r>
      <w:del w:id="3286" w:author="Author">
        <w:r w:rsidR="00FC1C2C" w:rsidRPr="00F8159A" w:rsidDel="003D37BA">
          <w:rPr>
            <w:rFonts w:ascii="Times New Roman" w:hAnsi="Times New Roman" w:cs="Times New Roman"/>
            <w:sz w:val="24"/>
            <w:szCs w:val="24"/>
            <w:lang w:val="en-GB"/>
            <w:rPrChange w:id="3287" w:author="Author">
              <w:rPr>
                <w:rFonts w:ascii="Times New Roman" w:hAnsi="Times New Roman" w:cs="Times New Roman"/>
                <w:sz w:val="24"/>
                <w:szCs w:val="24"/>
                <w:lang w:val="en-US"/>
              </w:rPr>
            </w:rPrChange>
          </w:rPr>
          <w:delText xml:space="preserve">it </w:delText>
        </w:r>
      </w:del>
      <w:ins w:id="3288" w:author="Author">
        <w:r w:rsidR="001B4D18">
          <w:rPr>
            <w:rFonts w:ascii="Times New Roman" w:hAnsi="Times New Roman" w:cs="Times New Roman"/>
            <w:sz w:val="24"/>
            <w:szCs w:val="24"/>
            <w:lang w:val="en-GB"/>
          </w:rPr>
          <w:t>each successive agreement</w:t>
        </w:r>
        <w:r w:rsidR="003D37BA" w:rsidRPr="00F8159A">
          <w:rPr>
            <w:rFonts w:ascii="Times New Roman" w:hAnsi="Times New Roman" w:cs="Times New Roman"/>
            <w:sz w:val="24"/>
            <w:szCs w:val="24"/>
            <w:lang w:val="en-GB"/>
            <w:rPrChange w:id="3289" w:author="Author">
              <w:rPr>
                <w:rFonts w:ascii="Times New Roman" w:hAnsi="Times New Roman" w:cs="Times New Roman"/>
                <w:sz w:val="24"/>
                <w:szCs w:val="24"/>
                <w:lang w:val="en-US"/>
              </w:rPr>
            </w:rPrChange>
          </w:rPr>
          <w:t xml:space="preserve"> </w:t>
        </w:r>
      </w:ins>
      <w:del w:id="3290" w:author="Author">
        <w:r w:rsidR="00FC1C2C" w:rsidRPr="00F8159A" w:rsidDel="003E0AC1">
          <w:rPr>
            <w:rFonts w:ascii="Times New Roman" w:hAnsi="Times New Roman" w:cs="Times New Roman"/>
            <w:sz w:val="24"/>
            <w:szCs w:val="24"/>
            <w:lang w:val="en-GB"/>
            <w:rPrChange w:id="3291" w:author="Author">
              <w:rPr>
                <w:rFonts w:ascii="Times New Roman" w:hAnsi="Times New Roman" w:cs="Times New Roman"/>
                <w:sz w:val="24"/>
                <w:szCs w:val="24"/>
                <w:lang w:val="en-US"/>
              </w:rPr>
            </w:rPrChange>
          </w:rPr>
          <w:delText xml:space="preserve">bettered </w:delText>
        </w:r>
      </w:del>
      <w:ins w:id="3292" w:author="Author">
        <w:r w:rsidR="003E0AC1" w:rsidRPr="00F8159A">
          <w:rPr>
            <w:rFonts w:ascii="Times New Roman" w:hAnsi="Times New Roman" w:cs="Times New Roman"/>
            <w:sz w:val="24"/>
            <w:szCs w:val="24"/>
            <w:lang w:val="en-GB"/>
            <w:rPrChange w:id="3293" w:author="Author">
              <w:rPr>
                <w:rFonts w:ascii="Times New Roman" w:hAnsi="Times New Roman" w:cs="Times New Roman"/>
                <w:sz w:val="24"/>
                <w:szCs w:val="24"/>
                <w:lang w:val="en-US"/>
              </w:rPr>
            </w:rPrChange>
          </w:rPr>
          <w:t xml:space="preserve">improved upon </w:t>
        </w:r>
      </w:ins>
      <w:r w:rsidR="00FC1C2C" w:rsidRPr="00F8159A">
        <w:rPr>
          <w:rFonts w:ascii="Times New Roman" w:hAnsi="Times New Roman" w:cs="Times New Roman"/>
          <w:sz w:val="24"/>
          <w:szCs w:val="24"/>
          <w:lang w:val="en-GB"/>
          <w:rPrChange w:id="3294" w:author="Author">
            <w:rPr>
              <w:rFonts w:ascii="Times New Roman" w:hAnsi="Times New Roman" w:cs="Times New Roman"/>
              <w:sz w:val="24"/>
              <w:szCs w:val="24"/>
              <w:lang w:val="en-US"/>
            </w:rPr>
          </w:rPrChange>
        </w:rPr>
        <w:t>the previous agreement.</w:t>
      </w:r>
      <w:ins w:id="3295" w:author="Author">
        <w:r w:rsidR="003E0AC1" w:rsidRPr="00F8159A">
          <w:rPr>
            <w:rFonts w:ascii="Times New Roman" w:hAnsi="Times New Roman" w:cs="Times New Roman"/>
            <w:sz w:val="24"/>
            <w:szCs w:val="24"/>
            <w:lang w:val="en-GB"/>
            <w:rPrChange w:id="3296" w:author="Author">
              <w:rPr>
                <w:rFonts w:ascii="Times New Roman" w:hAnsi="Times New Roman" w:cs="Times New Roman"/>
                <w:sz w:val="24"/>
                <w:szCs w:val="24"/>
                <w:lang w:val="en-US"/>
              </w:rPr>
            </w:rPrChange>
          </w:rPr>
          <w:t xml:space="preserve"> </w:t>
        </w:r>
      </w:ins>
      <w:r w:rsidR="00FC1C2C" w:rsidRPr="00F8159A">
        <w:rPr>
          <w:rFonts w:ascii="Times New Roman" w:hAnsi="Times New Roman" w:cs="Times New Roman"/>
          <w:sz w:val="24"/>
          <w:szCs w:val="24"/>
          <w:lang w:val="en-GB"/>
          <w:rPrChange w:id="3297" w:author="Author">
            <w:rPr>
              <w:rFonts w:ascii="Times New Roman" w:hAnsi="Times New Roman" w:cs="Times New Roman"/>
              <w:sz w:val="24"/>
              <w:szCs w:val="24"/>
              <w:lang w:val="en-US"/>
            </w:rPr>
          </w:rPrChange>
        </w:rPr>
        <w:t xml:space="preserve">Moreover, French </w:t>
      </w:r>
      <w:del w:id="3298" w:author="Author">
        <w:r w:rsidR="00FC1C2C" w:rsidRPr="00F8159A" w:rsidDel="003E0AC1">
          <w:rPr>
            <w:rFonts w:ascii="Times New Roman" w:hAnsi="Times New Roman" w:cs="Times New Roman"/>
            <w:sz w:val="24"/>
            <w:szCs w:val="24"/>
            <w:lang w:val="en-GB"/>
            <w:rPrChange w:id="3299" w:author="Author">
              <w:rPr>
                <w:rFonts w:ascii="Times New Roman" w:hAnsi="Times New Roman" w:cs="Times New Roman"/>
                <w:sz w:val="24"/>
                <w:szCs w:val="24"/>
                <w:lang w:val="en-US"/>
              </w:rPr>
            </w:rPrChange>
          </w:rPr>
          <w:delText>L</w:delText>
        </w:r>
        <w:r w:rsidR="00FC1C2C" w:rsidRPr="00F8159A" w:rsidDel="003D37BA">
          <w:rPr>
            <w:rFonts w:ascii="Times New Roman" w:hAnsi="Times New Roman" w:cs="Times New Roman"/>
            <w:sz w:val="24"/>
            <w:szCs w:val="24"/>
            <w:lang w:val="en-GB"/>
            <w:rPrChange w:id="3300" w:author="Author">
              <w:rPr>
                <w:rFonts w:ascii="Times New Roman" w:hAnsi="Times New Roman" w:cs="Times New Roman"/>
                <w:sz w:val="24"/>
                <w:szCs w:val="24"/>
                <w:lang w:val="en-US"/>
              </w:rPr>
            </w:rPrChange>
          </w:rPr>
          <w:delText>abour</w:delText>
        </w:r>
      </w:del>
      <w:ins w:id="3301" w:author="Author">
        <w:r w:rsidR="001B4D18" w:rsidRPr="00071568">
          <w:rPr>
            <w:rFonts w:ascii="Times New Roman" w:hAnsi="Times New Roman" w:cs="Times New Roman"/>
            <w:sz w:val="24"/>
            <w:szCs w:val="24"/>
            <w:lang w:val="en-GB"/>
          </w:rPr>
          <w:t>labour</w:t>
        </w:r>
      </w:ins>
      <w:r w:rsidR="00FC1C2C" w:rsidRPr="00F8159A">
        <w:rPr>
          <w:rFonts w:ascii="Times New Roman" w:hAnsi="Times New Roman" w:cs="Times New Roman"/>
          <w:sz w:val="24"/>
          <w:szCs w:val="24"/>
          <w:lang w:val="en-GB"/>
          <w:rPrChange w:id="3302" w:author="Author">
            <w:rPr>
              <w:rFonts w:ascii="Times New Roman" w:hAnsi="Times New Roman" w:cs="Times New Roman"/>
              <w:sz w:val="24"/>
              <w:szCs w:val="24"/>
              <w:lang w:val="en-US"/>
            </w:rPr>
          </w:rPrChange>
        </w:rPr>
        <w:t xml:space="preserve"> </w:t>
      </w:r>
      <w:ins w:id="3303" w:author="Author">
        <w:r w:rsidR="003E0AC1" w:rsidRPr="00F8159A">
          <w:rPr>
            <w:rFonts w:ascii="Times New Roman" w:hAnsi="Times New Roman" w:cs="Times New Roman"/>
            <w:sz w:val="24"/>
            <w:szCs w:val="24"/>
            <w:lang w:val="en-GB"/>
            <w:rPrChange w:id="3304" w:author="Author">
              <w:rPr>
                <w:rFonts w:ascii="Times New Roman" w:hAnsi="Times New Roman" w:cs="Times New Roman"/>
                <w:sz w:val="24"/>
                <w:szCs w:val="24"/>
                <w:lang w:val="en-US"/>
              </w:rPr>
            </w:rPrChange>
          </w:rPr>
          <w:t>l</w:t>
        </w:r>
      </w:ins>
      <w:del w:id="3305" w:author="Author">
        <w:r w:rsidR="00FC1C2C" w:rsidRPr="00F8159A" w:rsidDel="003E0AC1">
          <w:rPr>
            <w:rFonts w:ascii="Times New Roman" w:hAnsi="Times New Roman" w:cs="Times New Roman"/>
            <w:sz w:val="24"/>
            <w:szCs w:val="24"/>
            <w:lang w:val="en-GB"/>
            <w:rPrChange w:id="3306" w:author="Author">
              <w:rPr>
                <w:rFonts w:ascii="Times New Roman" w:hAnsi="Times New Roman" w:cs="Times New Roman"/>
                <w:sz w:val="24"/>
                <w:szCs w:val="24"/>
                <w:lang w:val="en-US"/>
              </w:rPr>
            </w:rPrChange>
          </w:rPr>
          <w:delText>L</w:delText>
        </w:r>
      </w:del>
      <w:r w:rsidR="00FC1C2C" w:rsidRPr="00F8159A">
        <w:rPr>
          <w:rFonts w:ascii="Times New Roman" w:hAnsi="Times New Roman" w:cs="Times New Roman"/>
          <w:sz w:val="24"/>
          <w:szCs w:val="24"/>
          <w:lang w:val="en-GB"/>
          <w:rPrChange w:id="3307" w:author="Author">
            <w:rPr>
              <w:rFonts w:ascii="Times New Roman" w:hAnsi="Times New Roman" w:cs="Times New Roman"/>
              <w:sz w:val="24"/>
              <w:szCs w:val="24"/>
              <w:lang w:val="en-US"/>
            </w:rPr>
          </w:rPrChange>
        </w:rPr>
        <w:t xml:space="preserve">aw </w:t>
      </w:r>
      <w:del w:id="3308" w:author="Author">
        <w:r w:rsidR="00FC1C2C" w:rsidRPr="00F8159A" w:rsidDel="003E0AC1">
          <w:rPr>
            <w:rFonts w:ascii="Times New Roman" w:hAnsi="Times New Roman" w:cs="Times New Roman"/>
            <w:sz w:val="24"/>
            <w:szCs w:val="24"/>
            <w:lang w:val="en-GB"/>
            <w:rPrChange w:id="3309" w:author="Author">
              <w:rPr>
                <w:rFonts w:ascii="Times New Roman" w:hAnsi="Times New Roman" w:cs="Times New Roman"/>
                <w:sz w:val="24"/>
                <w:szCs w:val="24"/>
                <w:lang w:val="en-US"/>
              </w:rPr>
            </w:rPrChange>
          </w:rPr>
          <w:delText>characterises itself for its</w:delText>
        </w:r>
      </w:del>
      <w:ins w:id="3310" w:author="Author">
        <w:r w:rsidR="003E0AC1" w:rsidRPr="00F8159A">
          <w:rPr>
            <w:rFonts w:ascii="Times New Roman" w:hAnsi="Times New Roman" w:cs="Times New Roman"/>
            <w:sz w:val="24"/>
            <w:szCs w:val="24"/>
            <w:lang w:val="en-GB"/>
            <w:rPrChange w:id="3311" w:author="Author">
              <w:rPr>
                <w:rFonts w:ascii="Times New Roman" w:hAnsi="Times New Roman" w:cs="Times New Roman"/>
                <w:sz w:val="24"/>
                <w:szCs w:val="24"/>
                <w:lang w:val="en-US"/>
              </w:rPr>
            </w:rPrChange>
          </w:rPr>
          <w:t>i</w:t>
        </w:r>
        <w:r w:rsidR="003D37BA" w:rsidRPr="00F8159A">
          <w:rPr>
            <w:rFonts w:ascii="Times New Roman" w:hAnsi="Times New Roman" w:cs="Times New Roman"/>
            <w:sz w:val="24"/>
            <w:szCs w:val="24"/>
            <w:lang w:val="en-GB"/>
            <w:rPrChange w:id="3312" w:author="Author">
              <w:rPr>
                <w:rFonts w:ascii="Times New Roman" w:hAnsi="Times New Roman" w:cs="Times New Roman"/>
                <w:sz w:val="24"/>
                <w:szCs w:val="24"/>
                <w:lang w:val="en-US"/>
              </w:rPr>
            </w:rPrChange>
          </w:rPr>
          <w:t>s</w:t>
        </w:r>
        <w:r w:rsidR="001B4D18">
          <w:rPr>
            <w:rFonts w:ascii="Times New Roman" w:hAnsi="Times New Roman" w:cs="Times New Roman"/>
            <w:sz w:val="24"/>
            <w:szCs w:val="24"/>
            <w:lang w:val="en-GB"/>
          </w:rPr>
          <w:t xml:space="preserve"> characteris</w:t>
        </w:r>
        <w:r w:rsidR="003E0AC1" w:rsidRPr="00F8159A">
          <w:rPr>
            <w:rFonts w:ascii="Times New Roman" w:hAnsi="Times New Roman" w:cs="Times New Roman"/>
            <w:sz w:val="24"/>
            <w:szCs w:val="24"/>
            <w:lang w:val="en-GB"/>
            <w:rPrChange w:id="3313" w:author="Author">
              <w:rPr>
                <w:rFonts w:ascii="Times New Roman" w:hAnsi="Times New Roman" w:cs="Times New Roman"/>
                <w:sz w:val="24"/>
                <w:szCs w:val="24"/>
                <w:lang w:val="en-US"/>
              </w:rPr>
            </w:rPrChange>
          </w:rPr>
          <w:t>ed by an</w:t>
        </w:r>
      </w:ins>
      <w:r w:rsidR="00FC1C2C" w:rsidRPr="00F8159A">
        <w:rPr>
          <w:rFonts w:ascii="Times New Roman" w:hAnsi="Times New Roman" w:cs="Times New Roman"/>
          <w:sz w:val="24"/>
          <w:szCs w:val="24"/>
          <w:lang w:val="en-GB"/>
          <w:rPrChange w:id="3314" w:author="Author">
            <w:rPr>
              <w:rFonts w:ascii="Times New Roman" w:hAnsi="Times New Roman" w:cs="Times New Roman"/>
              <w:sz w:val="24"/>
              <w:szCs w:val="24"/>
              <w:lang w:val="en-US"/>
            </w:rPr>
          </w:rPrChange>
        </w:rPr>
        <w:t xml:space="preserve"> important use of state norms</w:t>
      </w:r>
      <w:ins w:id="3315" w:author="Author">
        <w:r w:rsidR="008411F2" w:rsidRPr="00F8159A">
          <w:rPr>
            <w:rFonts w:ascii="Times New Roman" w:hAnsi="Times New Roman" w:cs="Times New Roman"/>
            <w:sz w:val="24"/>
            <w:szCs w:val="24"/>
            <w:lang w:val="en-GB"/>
            <w:rPrChange w:id="3316" w:author="Author">
              <w:rPr>
                <w:rFonts w:ascii="Times New Roman" w:hAnsi="Times New Roman" w:cs="Times New Roman"/>
                <w:sz w:val="24"/>
                <w:szCs w:val="24"/>
                <w:lang w:val="en-US"/>
              </w:rPr>
            </w:rPrChange>
          </w:rPr>
          <w:t xml:space="preserve"> that</w:t>
        </w:r>
      </w:ins>
      <w:del w:id="3317" w:author="Author">
        <w:r w:rsidR="00FC1C2C" w:rsidRPr="00F8159A" w:rsidDel="008411F2">
          <w:rPr>
            <w:rFonts w:ascii="Times New Roman" w:hAnsi="Times New Roman" w:cs="Times New Roman"/>
            <w:sz w:val="24"/>
            <w:szCs w:val="24"/>
            <w:lang w:val="en-GB"/>
            <w:rPrChange w:id="3318" w:author="Author">
              <w:rPr>
                <w:rFonts w:ascii="Times New Roman" w:hAnsi="Times New Roman" w:cs="Times New Roman"/>
                <w:sz w:val="24"/>
                <w:szCs w:val="24"/>
                <w:lang w:val="en-US"/>
              </w:rPr>
            </w:rPrChange>
          </w:rPr>
          <w:delText>,</w:delText>
        </w:r>
      </w:del>
      <w:r w:rsidR="00FC1C2C" w:rsidRPr="00F8159A">
        <w:rPr>
          <w:rFonts w:ascii="Times New Roman" w:hAnsi="Times New Roman" w:cs="Times New Roman"/>
          <w:sz w:val="24"/>
          <w:szCs w:val="24"/>
          <w:lang w:val="en-GB"/>
          <w:rPrChange w:id="3319" w:author="Author">
            <w:rPr>
              <w:rFonts w:ascii="Times New Roman" w:hAnsi="Times New Roman" w:cs="Times New Roman"/>
              <w:sz w:val="24"/>
              <w:szCs w:val="24"/>
              <w:lang w:val="en-US"/>
            </w:rPr>
          </w:rPrChange>
        </w:rPr>
        <w:t xml:space="preserve"> reduc</w:t>
      </w:r>
      <w:ins w:id="3320" w:author="Author">
        <w:r w:rsidR="008411F2" w:rsidRPr="00F8159A">
          <w:rPr>
            <w:rFonts w:ascii="Times New Roman" w:hAnsi="Times New Roman" w:cs="Times New Roman"/>
            <w:sz w:val="24"/>
            <w:szCs w:val="24"/>
            <w:lang w:val="en-GB"/>
            <w:rPrChange w:id="3321" w:author="Author">
              <w:rPr>
                <w:rFonts w:ascii="Times New Roman" w:hAnsi="Times New Roman" w:cs="Times New Roman"/>
                <w:sz w:val="24"/>
                <w:szCs w:val="24"/>
                <w:lang w:val="en-US"/>
              </w:rPr>
            </w:rPrChange>
          </w:rPr>
          <w:t>e</w:t>
        </w:r>
      </w:ins>
      <w:del w:id="3322" w:author="Author">
        <w:r w:rsidR="00FC1C2C" w:rsidRPr="00F8159A" w:rsidDel="008411F2">
          <w:rPr>
            <w:rFonts w:ascii="Times New Roman" w:hAnsi="Times New Roman" w:cs="Times New Roman"/>
            <w:sz w:val="24"/>
            <w:szCs w:val="24"/>
            <w:lang w:val="en-GB"/>
            <w:rPrChange w:id="3323" w:author="Author">
              <w:rPr>
                <w:rFonts w:ascii="Times New Roman" w:hAnsi="Times New Roman" w:cs="Times New Roman"/>
                <w:sz w:val="24"/>
                <w:szCs w:val="24"/>
                <w:lang w:val="en-US"/>
              </w:rPr>
            </w:rPrChange>
          </w:rPr>
          <w:delText>ing</w:delText>
        </w:r>
      </w:del>
      <w:r w:rsidR="00FC1C2C" w:rsidRPr="00F8159A">
        <w:rPr>
          <w:rFonts w:ascii="Times New Roman" w:hAnsi="Times New Roman" w:cs="Times New Roman"/>
          <w:sz w:val="24"/>
          <w:szCs w:val="24"/>
          <w:lang w:val="en-GB"/>
          <w:rPrChange w:id="3324" w:author="Author">
            <w:rPr>
              <w:rFonts w:ascii="Times New Roman" w:hAnsi="Times New Roman" w:cs="Times New Roman"/>
              <w:sz w:val="24"/>
              <w:szCs w:val="24"/>
              <w:lang w:val="en-US"/>
            </w:rPr>
          </w:rPrChange>
        </w:rPr>
        <w:t xml:space="preserve"> the role of collective </w:t>
      </w:r>
      <w:r w:rsidR="00B02D04" w:rsidRPr="00F8159A">
        <w:rPr>
          <w:rFonts w:ascii="Times New Roman" w:hAnsi="Times New Roman" w:cs="Times New Roman"/>
          <w:sz w:val="24"/>
          <w:szCs w:val="24"/>
          <w:lang w:val="en-GB"/>
          <w:rPrChange w:id="3325" w:author="Author">
            <w:rPr>
              <w:rFonts w:ascii="Times New Roman" w:hAnsi="Times New Roman" w:cs="Times New Roman"/>
              <w:sz w:val="24"/>
              <w:szCs w:val="24"/>
              <w:lang w:val="en-US"/>
            </w:rPr>
          </w:rPrChange>
        </w:rPr>
        <w:t>agreement</w:t>
      </w:r>
      <w:ins w:id="3326" w:author="Author">
        <w:r w:rsidR="0022045E">
          <w:rPr>
            <w:rFonts w:ascii="Times New Roman" w:hAnsi="Times New Roman" w:cs="Times New Roman"/>
            <w:sz w:val="24"/>
            <w:szCs w:val="24"/>
            <w:lang w:val="en-GB"/>
          </w:rPr>
          <w:t>s</w:t>
        </w:r>
      </w:ins>
      <w:r w:rsidR="00B02D04" w:rsidRPr="00F8159A">
        <w:rPr>
          <w:rFonts w:ascii="Times New Roman" w:hAnsi="Times New Roman" w:cs="Times New Roman"/>
          <w:sz w:val="24"/>
          <w:szCs w:val="24"/>
          <w:lang w:val="en-GB"/>
          <w:rPrChange w:id="3327" w:author="Author">
            <w:rPr>
              <w:rFonts w:ascii="Times New Roman" w:hAnsi="Times New Roman" w:cs="Times New Roman"/>
              <w:sz w:val="24"/>
              <w:szCs w:val="24"/>
              <w:lang w:val="en-US"/>
            </w:rPr>
          </w:rPrChange>
        </w:rPr>
        <w:t xml:space="preserve"> in the regulation </w:t>
      </w:r>
      <w:del w:id="3328" w:author="Author">
        <w:r w:rsidR="00B02D04" w:rsidRPr="00F8159A" w:rsidDel="003E0AC1">
          <w:rPr>
            <w:rFonts w:ascii="Times New Roman" w:hAnsi="Times New Roman" w:cs="Times New Roman"/>
            <w:sz w:val="24"/>
            <w:szCs w:val="24"/>
            <w:lang w:val="en-GB"/>
            <w:rPrChange w:id="3329" w:author="Author">
              <w:rPr>
                <w:rFonts w:ascii="Times New Roman" w:hAnsi="Times New Roman" w:cs="Times New Roman"/>
                <w:sz w:val="24"/>
                <w:szCs w:val="24"/>
                <w:lang w:val="en-US"/>
              </w:rPr>
            </w:rPrChange>
          </w:rPr>
          <w:delText>fo</w:delText>
        </w:r>
      </w:del>
      <w:ins w:id="3330" w:author="Author">
        <w:r w:rsidR="003E0AC1" w:rsidRPr="00F8159A">
          <w:rPr>
            <w:rFonts w:ascii="Times New Roman" w:hAnsi="Times New Roman" w:cs="Times New Roman"/>
            <w:sz w:val="24"/>
            <w:szCs w:val="24"/>
            <w:lang w:val="en-GB"/>
            <w:rPrChange w:id="3331" w:author="Author">
              <w:rPr>
                <w:rFonts w:ascii="Times New Roman" w:hAnsi="Times New Roman" w:cs="Times New Roman"/>
                <w:sz w:val="24"/>
                <w:szCs w:val="24"/>
                <w:lang w:val="en-US"/>
              </w:rPr>
            </w:rPrChange>
          </w:rPr>
          <w:t>of</w:t>
        </w:r>
      </w:ins>
      <w:r w:rsidR="00B02D04" w:rsidRPr="00F8159A">
        <w:rPr>
          <w:rFonts w:ascii="Times New Roman" w:hAnsi="Times New Roman" w:cs="Times New Roman"/>
          <w:sz w:val="24"/>
          <w:szCs w:val="24"/>
          <w:lang w:val="en-GB"/>
          <w:rPrChange w:id="3332" w:author="Author">
            <w:rPr>
              <w:rFonts w:ascii="Times New Roman" w:hAnsi="Times New Roman" w:cs="Times New Roman"/>
              <w:sz w:val="24"/>
              <w:szCs w:val="24"/>
              <w:lang w:val="en-US"/>
            </w:rPr>
          </w:rPrChange>
        </w:rPr>
        <w:t xml:space="preserve"> </w:t>
      </w:r>
      <w:del w:id="3333" w:author="Author">
        <w:r w:rsidR="00B02D04" w:rsidRPr="00F8159A" w:rsidDel="000254E9">
          <w:rPr>
            <w:rFonts w:ascii="Times New Roman" w:hAnsi="Times New Roman" w:cs="Times New Roman"/>
            <w:sz w:val="24"/>
            <w:szCs w:val="24"/>
            <w:lang w:val="en-GB"/>
            <w:rPrChange w:id="3334" w:author="Author">
              <w:rPr>
                <w:rFonts w:ascii="Times New Roman" w:hAnsi="Times New Roman" w:cs="Times New Roman"/>
                <w:sz w:val="24"/>
                <w:szCs w:val="24"/>
                <w:lang w:val="en-US"/>
              </w:rPr>
            </w:rPrChange>
          </w:rPr>
          <w:delText xml:space="preserve">working </w:delText>
        </w:r>
      </w:del>
      <w:ins w:id="3335"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3336" w:author="Author">
              <w:rPr>
                <w:rFonts w:ascii="Times New Roman" w:hAnsi="Times New Roman" w:cs="Times New Roman"/>
                <w:sz w:val="24"/>
                <w:szCs w:val="24"/>
                <w:lang w:val="en-US"/>
              </w:rPr>
            </w:rPrChange>
          </w:rPr>
          <w:t xml:space="preserve"> </w:t>
        </w:r>
      </w:ins>
      <w:r w:rsidR="00B02D04" w:rsidRPr="00F8159A">
        <w:rPr>
          <w:rFonts w:ascii="Times New Roman" w:hAnsi="Times New Roman" w:cs="Times New Roman"/>
          <w:sz w:val="24"/>
          <w:szCs w:val="24"/>
          <w:lang w:val="en-GB"/>
          <w:rPrChange w:id="3337" w:author="Author">
            <w:rPr>
              <w:rFonts w:ascii="Times New Roman" w:hAnsi="Times New Roman" w:cs="Times New Roman"/>
              <w:sz w:val="24"/>
              <w:szCs w:val="24"/>
              <w:lang w:val="en-US"/>
            </w:rPr>
          </w:rPrChange>
        </w:rPr>
        <w:t xml:space="preserve">conditions, </w:t>
      </w:r>
      <w:ins w:id="3338" w:author="Author">
        <w:r w:rsidR="003E0AC1" w:rsidRPr="00F8159A">
          <w:rPr>
            <w:rFonts w:ascii="Times New Roman" w:hAnsi="Times New Roman" w:cs="Times New Roman"/>
            <w:sz w:val="24"/>
            <w:szCs w:val="24"/>
            <w:lang w:val="en-GB"/>
            <w:rPrChange w:id="3339" w:author="Author">
              <w:rPr>
                <w:rFonts w:ascii="Times New Roman" w:hAnsi="Times New Roman" w:cs="Times New Roman"/>
                <w:sz w:val="24"/>
                <w:szCs w:val="24"/>
                <w:lang w:val="en-US"/>
              </w:rPr>
            </w:rPrChange>
          </w:rPr>
          <w:t xml:space="preserve">whereby </w:t>
        </w:r>
      </w:ins>
      <w:del w:id="3340" w:author="Author">
        <w:r w:rsidR="00B02D04" w:rsidRPr="00F8159A" w:rsidDel="003E0AC1">
          <w:rPr>
            <w:rFonts w:ascii="Times New Roman" w:hAnsi="Times New Roman" w:cs="Times New Roman"/>
            <w:sz w:val="24"/>
            <w:szCs w:val="24"/>
            <w:lang w:val="en-GB"/>
            <w:rPrChange w:id="3341" w:author="Author">
              <w:rPr>
                <w:rFonts w:ascii="Times New Roman" w:hAnsi="Times New Roman" w:cs="Times New Roman"/>
                <w:sz w:val="24"/>
                <w:szCs w:val="24"/>
                <w:lang w:val="en-US"/>
              </w:rPr>
            </w:rPrChange>
          </w:rPr>
          <w:delText xml:space="preserve">reason for which </w:delText>
        </w:r>
      </w:del>
      <w:r w:rsidR="00B02D04" w:rsidRPr="00F8159A">
        <w:rPr>
          <w:rFonts w:ascii="Times New Roman" w:hAnsi="Times New Roman" w:cs="Times New Roman"/>
          <w:sz w:val="24"/>
          <w:szCs w:val="24"/>
          <w:lang w:val="en-GB"/>
          <w:rPrChange w:id="3342" w:author="Author">
            <w:rPr>
              <w:rFonts w:ascii="Times New Roman" w:hAnsi="Times New Roman" w:cs="Times New Roman"/>
              <w:sz w:val="24"/>
              <w:szCs w:val="24"/>
              <w:lang w:val="en-US"/>
            </w:rPr>
          </w:rPrChange>
        </w:rPr>
        <w:t xml:space="preserve">voids in the articulation of collective agreements do not have the same consequences as in </w:t>
      </w:r>
      <w:del w:id="3343" w:author="Author">
        <w:r w:rsidR="00B02D04" w:rsidRPr="00F8159A" w:rsidDel="008411F2">
          <w:rPr>
            <w:rFonts w:ascii="Times New Roman" w:hAnsi="Times New Roman" w:cs="Times New Roman"/>
            <w:sz w:val="24"/>
            <w:szCs w:val="24"/>
            <w:lang w:val="en-GB"/>
            <w:rPrChange w:id="3344" w:author="Author">
              <w:rPr>
                <w:rFonts w:ascii="Times New Roman" w:hAnsi="Times New Roman" w:cs="Times New Roman"/>
                <w:sz w:val="24"/>
                <w:szCs w:val="24"/>
                <w:lang w:val="en-US"/>
              </w:rPr>
            </w:rPrChange>
          </w:rPr>
          <w:delText xml:space="preserve">those </w:delText>
        </w:r>
      </w:del>
      <w:r w:rsidR="00B02D04" w:rsidRPr="00F8159A">
        <w:rPr>
          <w:rFonts w:ascii="Times New Roman" w:hAnsi="Times New Roman" w:cs="Times New Roman"/>
          <w:sz w:val="24"/>
          <w:szCs w:val="24"/>
          <w:lang w:val="en-GB"/>
          <w:rPrChange w:id="3345" w:author="Author">
            <w:rPr>
              <w:rFonts w:ascii="Times New Roman" w:hAnsi="Times New Roman" w:cs="Times New Roman"/>
              <w:sz w:val="24"/>
              <w:szCs w:val="24"/>
              <w:lang w:val="en-US"/>
            </w:rPr>
          </w:rPrChange>
        </w:rPr>
        <w:t>legal systems where</w:t>
      </w:r>
      <w:del w:id="3346" w:author="Author">
        <w:r w:rsidR="00B02D04" w:rsidRPr="00F8159A" w:rsidDel="00F14838">
          <w:rPr>
            <w:rFonts w:ascii="Times New Roman" w:hAnsi="Times New Roman" w:cs="Times New Roman"/>
            <w:sz w:val="24"/>
            <w:szCs w:val="24"/>
            <w:lang w:val="en-GB"/>
            <w:rPrChange w:id="3347" w:author="Author">
              <w:rPr>
                <w:rFonts w:ascii="Times New Roman" w:hAnsi="Times New Roman" w:cs="Times New Roman"/>
                <w:sz w:val="24"/>
                <w:szCs w:val="24"/>
                <w:lang w:val="en-US"/>
              </w:rPr>
            </w:rPrChange>
          </w:rPr>
          <w:delText xml:space="preserve"> a</w:delText>
        </w:r>
      </w:del>
      <w:r w:rsidR="00B02D04" w:rsidRPr="00F8159A">
        <w:rPr>
          <w:rFonts w:ascii="Times New Roman" w:hAnsi="Times New Roman" w:cs="Times New Roman"/>
          <w:sz w:val="24"/>
          <w:szCs w:val="24"/>
          <w:lang w:val="en-GB"/>
          <w:rPrChange w:id="3348" w:author="Author">
            <w:rPr>
              <w:rFonts w:ascii="Times New Roman" w:hAnsi="Times New Roman" w:cs="Times New Roman"/>
              <w:sz w:val="24"/>
              <w:szCs w:val="24"/>
              <w:lang w:val="en-US"/>
            </w:rPr>
          </w:rPrChange>
        </w:rPr>
        <w:t xml:space="preserve"> greater </w:t>
      </w:r>
      <w:del w:id="3349" w:author="Author">
        <w:r w:rsidR="00B02D04" w:rsidRPr="00F8159A" w:rsidDel="00F14838">
          <w:rPr>
            <w:rFonts w:ascii="Times New Roman" w:hAnsi="Times New Roman" w:cs="Times New Roman"/>
            <w:sz w:val="24"/>
            <w:szCs w:val="24"/>
            <w:lang w:val="en-GB"/>
            <w:rPrChange w:id="3350" w:author="Author">
              <w:rPr>
                <w:rFonts w:ascii="Times New Roman" w:hAnsi="Times New Roman" w:cs="Times New Roman"/>
                <w:sz w:val="24"/>
                <w:szCs w:val="24"/>
                <w:lang w:val="en-US"/>
              </w:rPr>
            </w:rPrChange>
          </w:rPr>
          <w:delText xml:space="preserve">space </w:delText>
        </w:r>
      </w:del>
      <w:ins w:id="3351" w:author="Author">
        <w:r w:rsidR="00F14838" w:rsidRPr="00F8159A">
          <w:rPr>
            <w:rFonts w:ascii="Times New Roman" w:hAnsi="Times New Roman" w:cs="Times New Roman"/>
            <w:sz w:val="24"/>
            <w:szCs w:val="24"/>
            <w:lang w:val="en-GB"/>
            <w:rPrChange w:id="3352" w:author="Author">
              <w:rPr>
                <w:rFonts w:ascii="Times New Roman" w:hAnsi="Times New Roman" w:cs="Times New Roman"/>
                <w:sz w:val="24"/>
                <w:szCs w:val="24"/>
                <w:lang w:val="en-US"/>
              </w:rPr>
            </w:rPrChange>
          </w:rPr>
          <w:t xml:space="preserve">room </w:t>
        </w:r>
      </w:ins>
      <w:r w:rsidR="00B02D04" w:rsidRPr="00F8159A">
        <w:rPr>
          <w:rFonts w:ascii="Times New Roman" w:hAnsi="Times New Roman" w:cs="Times New Roman"/>
          <w:sz w:val="24"/>
          <w:szCs w:val="24"/>
          <w:lang w:val="en-GB"/>
          <w:rPrChange w:id="3353" w:author="Author">
            <w:rPr>
              <w:rFonts w:ascii="Times New Roman" w:hAnsi="Times New Roman" w:cs="Times New Roman"/>
              <w:sz w:val="24"/>
              <w:szCs w:val="24"/>
              <w:lang w:val="en-US"/>
            </w:rPr>
          </w:rPrChange>
        </w:rPr>
        <w:t xml:space="preserve">is given </w:t>
      </w:r>
      <w:del w:id="3354" w:author="Author">
        <w:r w:rsidR="00B02D04" w:rsidRPr="00F8159A" w:rsidDel="00F14838">
          <w:rPr>
            <w:rFonts w:ascii="Times New Roman" w:hAnsi="Times New Roman" w:cs="Times New Roman"/>
            <w:sz w:val="24"/>
            <w:szCs w:val="24"/>
            <w:lang w:val="en-GB"/>
            <w:rPrChange w:id="3355" w:author="Author">
              <w:rPr>
                <w:rFonts w:ascii="Times New Roman" w:hAnsi="Times New Roman" w:cs="Times New Roman"/>
                <w:sz w:val="24"/>
                <w:szCs w:val="24"/>
                <w:lang w:val="en-US"/>
              </w:rPr>
            </w:rPrChange>
          </w:rPr>
          <w:delText xml:space="preserve">to </w:delText>
        </w:r>
      </w:del>
      <w:ins w:id="3356" w:author="Author">
        <w:r w:rsidR="008411F2" w:rsidRPr="00F8159A">
          <w:rPr>
            <w:rFonts w:ascii="Times New Roman" w:hAnsi="Times New Roman" w:cs="Times New Roman"/>
            <w:sz w:val="24"/>
            <w:szCs w:val="24"/>
            <w:lang w:val="en-GB"/>
            <w:rPrChange w:id="3357" w:author="Author">
              <w:rPr>
                <w:rFonts w:ascii="Times New Roman" w:hAnsi="Times New Roman" w:cs="Times New Roman"/>
                <w:sz w:val="24"/>
                <w:szCs w:val="24"/>
                <w:lang w:val="en-US"/>
              </w:rPr>
            </w:rPrChange>
          </w:rPr>
          <w:t>to</w:t>
        </w:r>
        <w:r w:rsidR="00F14838" w:rsidRPr="00F8159A">
          <w:rPr>
            <w:rFonts w:ascii="Times New Roman" w:hAnsi="Times New Roman" w:cs="Times New Roman"/>
            <w:sz w:val="24"/>
            <w:szCs w:val="24"/>
            <w:lang w:val="en-GB"/>
            <w:rPrChange w:id="3358" w:author="Author">
              <w:rPr>
                <w:rFonts w:ascii="Times New Roman" w:hAnsi="Times New Roman" w:cs="Times New Roman"/>
                <w:sz w:val="24"/>
                <w:szCs w:val="24"/>
                <w:lang w:val="en-US"/>
              </w:rPr>
            </w:rPrChange>
          </w:rPr>
          <w:t xml:space="preserve"> </w:t>
        </w:r>
      </w:ins>
      <w:r w:rsidR="00B02D04" w:rsidRPr="00F8159A">
        <w:rPr>
          <w:rFonts w:ascii="Times New Roman" w:hAnsi="Times New Roman" w:cs="Times New Roman"/>
          <w:sz w:val="24"/>
          <w:szCs w:val="24"/>
          <w:lang w:val="en-GB"/>
          <w:rPrChange w:id="3359" w:author="Author">
            <w:rPr>
              <w:rFonts w:ascii="Times New Roman" w:hAnsi="Times New Roman" w:cs="Times New Roman"/>
              <w:sz w:val="24"/>
              <w:szCs w:val="24"/>
              <w:lang w:val="en-US"/>
            </w:rPr>
          </w:rPrChange>
        </w:rPr>
        <w:t xml:space="preserve">collective autonomy, </w:t>
      </w:r>
      <w:del w:id="3360" w:author="Author">
        <w:r w:rsidR="00B02D04" w:rsidRPr="00F8159A" w:rsidDel="00F14838">
          <w:rPr>
            <w:rFonts w:ascii="Times New Roman" w:hAnsi="Times New Roman" w:cs="Times New Roman"/>
            <w:sz w:val="24"/>
            <w:szCs w:val="24"/>
            <w:lang w:val="en-GB"/>
            <w:rPrChange w:id="3361" w:author="Author">
              <w:rPr>
                <w:rFonts w:ascii="Times New Roman" w:hAnsi="Times New Roman" w:cs="Times New Roman"/>
                <w:sz w:val="24"/>
                <w:szCs w:val="24"/>
                <w:lang w:val="en-US"/>
              </w:rPr>
            </w:rPrChange>
          </w:rPr>
          <w:delText xml:space="preserve">like </w:delText>
        </w:r>
      </w:del>
      <w:ins w:id="3362" w:author="Author">
        <w:r w:rsidR="00F14838" w:rsidRPr="00F8159A">
          <w:rPr>
            <w:rFonts w:ascii="Times New Roman" w:hAnsi="Times New Roman" w:cs="Times New Roman"/>
            <w:sz w:val="24"/>
            <w:szCs w:val="24"/>
            <w:lang w:val="en-GB"/>
            <w:rPrChange w:id="3363" w:author="Author">
              <w:rPr>
                <w:rFonts w:ascii="Times New Roman" w:hAnsi="Times New Roman" w:cs="Times New Roman"/>
                <w:sz w:val="24"/>
                <w:szCs w:val="24"/>
                <w:lang w:val="en-US"/>
              </w:rPr>
            </w:rPrChange>
          </w:rPr>
          <w:t xml:space="preserve">as </w:t>
        </w:r>
      </w:ins>
      <w:r w:rsidR="00B02D04" w:rsidRPr="00F8159A">
        <w:rPr>
          <w:rFonts w:ascii="Times New Roman" w:hAnsi="Times New Roman" w:cs="Times New Roman"/>
          <w:sz w:val="24"/>
          <w:szCs w:val="24"/>
          <w:lang w:val="en-GB"/>
          <w:rPrChange w:id="3364" w:author="Author">
            <w:rPr>
              <w:rFonts w:ascii="Times New Roman" w:hAnsi="Times New Roman" w:cs="Times New Roman"/>
              <w:sz w:val="24"/>
              <w:szCs w:val="24"/>
              <w:lang w:val="en-US"/>
            </w:rPr>
          </w:rPrChange>
        </w:rPr>
        <w:t>in the Spanish case.</w:t>
      </w:r>
      <w:r w:rsidR="003069C0" w:rsidRPr="00F8159A">
        <w:rPr>
          <w:rStyle w:val="FootnoteReference"/>
          <w:rFonts w:ascii="Times New Roman" w:hAnsi="Times New Roman" w:cs="Times New Roman"/>
          <w:sz w:val="24"/>
          <w:szCs w:val="24"/>
          <w:lang w:val="en-GB"/>
          <w:rPrChange w:id="3365" w:author="Author">
            <w:rPr>
              <w:rStyle w:val="FootnoteReference"/>
              <w:rFonts w:ascii="Times New Roman" w:hAnsi="Times New Roman" w:cs="Times New Roman"/>
              <w:sz w:val="24"/>
              <w:szCs w:val="24"/>
            </w:rPr>
          </w:rPrChange>
        </w:rPr>
        <w:footnoteReference w:id="51"/>
      </w:r>
    </w:p>
    <w:p w14:paraId="7ED65271" w14:textId="77777777" w:rsidR="008411F2" w:rsidRPr="00F8159A" w:rsidRDefault="008411F2" w:rsidP="00F8159A">
      <w:pPr>
        <w:spacing w:after="120" w:line="360" w:lineRule="auto"/>
        <w:rPr>
          <w:lang w:val="en-GB"/>
          <w:rPrChange w:id="3369" w:author="Author">
            <w:rPr>
              <w:lang w:val="en-US"/>
            </w:rPr>
          </w:rPrChange>
        </w:rPr>
        <w:pPrChange w:id="3370" w:author="Author">
          <w:pPr/>
        </w:pPrChange>
      </w:pPr>
    </w:p>
    <w:p w14:paraId="16427F00" w14:textId="5C63383A" w:rsidR="00401578" w:rsidRPr="00F8159A" w:rsidDel="008411F2" w:rsidRDefault="003F5EB6" w:rsidP="00F8159A">
      <w:pPr>
        <w:pStyle w:val="Heading2"/>
        <w:spacing w:after="120" w:line="360" w:lineRule="auto"/>
        <w:rPr>
          <w:del w:id="3371" w:author="Author"/>
          <w:lang w:val="en-GB"/>
          <w:rPrChange w:id="3372" w:author="Author">
            <w:rPr>
              <w:del w:id="3373" w:author="Author"/>
              <w:lang w:val="en-US"/>
            </w:rPr>
          </w:rPrChange>
        </w:rPr>
        <w:pPrChange w:id="3374" w:author="Author">
          <w:pPr>
            <w:pStyle w:val="Heading2"/>
          </w:pPr>
        </w:pPrChange>
      </w:pPr>
      <w:r w:rsidRPr="00F8159A">
        <w:rPr>
          <w:lang w:val="en-GB"/>
          <w:rPrChange w:id="3375" w:author="Author">
            <w:rPr>
              <w:lang w:val="en-US"/>
            </w:rPr>
          </w:rPrChange>
        </w:rPr>
        <w:lastRenderedPageBreak/>
        <w:t>3</w:t>
      </w:r>
      <w:r w:rsidR="00564324" w:rsidRPr="00F8159A">
        <w:rPr>
          <w:lang w:val="en-GB"/>
          <w:rPrChange w:id="3376" w:author="Author">
            <w:rPr>
              <w:lang w:val="en-US"/>
            </w:rPr>
          </w:rPrChange>
        </w:rPr>
        <w:t>.3.</w:t>
      </w:r>
      <w:r w:rsidR="009B31AC" w:rsidRPr="00F8159A">
        <w:rPr>
          <w:lang w:val="en-GB"/>
          <w:rPrChange w:id="3377" w:author="Author">
            <w:rPr>
              <w:lang w:val="en-US"/>
            </w:rPr>
          </w:rPrChange>
        </w:rPr>
        <w:t xml:space="preserve"> The Spanish case</w:t>
      </w:r>
      <w:r w:rsidR="00564324" w:rsidRPr="00F8159A">
        <w:rPr>
          <w:lang w:val="en-GB"/>
          <w:rPrChange w:id="3378" w:author="Author">
            <w:rPr>
              <w:lang w:val="en-US"/>
            </w:rPr>
          </w:rPrChange>
        </w:rPr>
        <w:t xml:space="preserve">: </w:t>
      </w:r>
      <w:commentRangeStart w:id="3379"/>
      <w:ins w:id="3380" w:author="Author">
        <w:r w:rsidR="00D76BF1" w:rsidRPr="00F8159A">
          <w:rPr>
            <w:lang w:val="en-GB"/>
            <w:rPrChange w:id="3381" w:author="Author">
              <w:rPr>
                <w:lang w:val="en-US"/>
              </w:rPr>
            </w:rPrChange>
          </w:rPr>
          <w:t xml:space="preserve">how </w:t>
        </w:r>
      </w:ins>
      <w:r w:rsidR="00564324" w:rsidRPr="00F8159A">
        <w:rPr>
          <w:lang w:val="en-GB"/>
          <w:rPrChange w:id="3382" w:author="Author">
            <w:rPr>
              <w:lang w:val="en-US"/>
            </w:rPr>
          </w:rPrChange>
        </w:rPr>
        <w:t xml:space="preserve">contract law </w:t>
      </w:r>
      <w:del w:id="3383" w:author="Author">
        <w:r w:rsidR="00564324" w:rsidRPr="00F8159A" w:rsidDel="00D76BF1">
          <w:rPr>
            <w:lang w:val="en-GB"/>
            <w:rPrChange w:id="3384" w:author="Author">
              <w:rPr>
                <w:lang w:val="en-US"/>
              </w:rPr>
            </w:rPrChange>
          </w:rPr>
          <w:delText>principles at the rescue of</w:delText>
        </w:r>
      </w:del>
      <w:ins w:id="3385" w:author="Author">
        <w:r w:rsidR="00D76BF1" w:rsidRPr="00F8159A">
          <w:rPr>
            <w:lang w:val="en-GB"/>
            <w:rPrChange w:id="3386" w:author="Author">
              <w:rPr>
                <w:lang w:val="en-US"/>
              </w:rPr>
            </w:rPrChange>
          </w:rPr>
          <w:t>mitigate</w:t>
        </w:r>
        <w:r w:rsidR="001B4D18">
          <w:rPr>
            <w:lang w:val="en-GB"/>
          </w:rPr>
          <w:t>s</w:t>
        </w:r>
      </w:ins>
      <w:r w:rsidR="00564324" w:rsidRPr="00F8159A">
        <w:rPr>
          <w:lang w:val="en-GB"/>
          <w:rPrChange w:id="3387" w:author="Author">
            <w:rPr>
              <w:lang w:val="en-US"/>
            </w:rPr>
          </w:rPrChange>
        </w:rPr>
        <w:t xml:space="preserve"> disruption of collective bargaining</w:t>
      </w:r>
      <w:commentRangeEnd w:id="3379"/>
      <w:r w:rsidR="00D76BF1" w:rsidRPr="00F8159A">
        <w:rPr>
          <w:rStyle w:val="CommentReference"/>
          <w:lang w:val="en-GB"/>
          <w:rPrChange w:id="3388" w:author="Author">
            <w:rPr>
              <w:rStyle w:val="CommentReference"/>
            </w:rPr>
          </w:rPrChange>
        </w:rPr>
        <w:commentReference w:id="3379"/>
      </w:r>
    </w:p>
    <w:p w14:paraId="100EE624" w14:textId="77777777" w:rsidR="00564324" w:rsidRPr="00F8159A" w:rsidRDefault="00564324" w:rsidP="00F8159A">
      <w:pPr>
        <w:pStyle w:val="Heading2"/>
        <w:spacing w:after="120" w:line="360" w:lineRule="auto"/>
        <w:rPr>
          <w:lang w:val="en-GB"/>
          <w:rPrChange w:id="3389" w:author="Author">
            <w:rPr>
              <w:rFonts w:ascii="Times New Roman" w:hAnsi="Times New Roman" w:cs="Times New Roman"/>
              <w:sz w:val="24"/>
              <w:szCs w:val="24"/>
              <w:lang w:val="en-US"/>
            </w:rPr>
          </w:rPrChange>
        </w:rPr>
        <w:pPrChange w:id="3390" w:author="Author">
          <w:pPr/>
        </w:pPrChange>
      </w:pPr>
    </w:p>
    <w:p w14:paraId="269F9CF7" w14:textId="371DA919" w:rsidR="00125CB8" w:rsidRPr="00F8159A" w:rsidRDefault="00125CB8" w:rsidP="00F8159A">
      <w:pPr>
        <w:spacing w:after="120" w:line="360" w:lineRule="auto"/>
        <w:rPr>
          <w:rFonts w:ascii="Times New Roman" w:hAnsi="Times New Roman" w:cs="Times New Roman"/>
          <w:sz w:val="24"/>
          <w:szCs w:val="24"/>
          <w:lang w:val="en-GB"/>
          <w:rPrChange w:id="3391" w:author="Author">
            <w:rPr>
              <w:rFonts w:ascii="Times New Roman" w:hAnsi="Times New Roman" w:cs="Times New Roman"/>
              <w:sz w:val="24"/>
              <w:szCs w:val="24"/>
              <w:lang w:val="en-US"/>
            </w:rPr>
          </w:rPrChange>
        </w:rPr>
        <w:pPrChange w:id="3392" w:author="Author">
          <w:pPr/>
        </w:pPrChange>
      </w:pPr>
      <w:r w:rsidRPr="00F8159A">
        <w:rPr>
          <w:rFonts w:ascii="Times New Roman" w:hAnsi="Times New Roman" w:cs="Times New Roman"/>
          <w:sz w:val="24"/>
          <w:szCs w:val="24"/>
          <w:lang w:val="en-GB"/>
          <w:rPrChange w:id="3393" w:author="Author">
            <w:rPr>
              <w:rFonts w:ascii="Times New Roman" w:hAnsi="Times New Roman" w:cs="Times New Roman"/>
              <w:sz w:val="24"/>
              <w:szCs w:val="24"/>
              <w:lang w:val="en-US"/>
            </w:rPr>
          </w:rPrChange>
        </w:rPr>
        <w:t>First</w:t>
      </w:r>
      <w:del w:id="3394" w:author="Author">
        <w:r w:rsidRPr="00F8159A" w:rsidDel="008411F2">
          <w:rPr>
            <w:rFonts w:ascii="Times New Roman" w:hAnsi="Times New Roman" w:cs="Times New Roman"/>
            <w:sz w:val="24"/>
            <w:szCs w:val="24"/>
            <w:lang w:val="en-GB"/>
            <w:rPrChange w:id="3395" w:author="Author">
              <w:rPr>
                <w:rFonts w:ascii="Times New Roman" w:hAnsi="Times New Roman" w:cs="Times New Roman"/>
                <w:sz w:val="24"/>
                <w:szCs w:val="24"/>
                <w:lang w:val="en-US"/>
              </w:rPr>
            </w:rPrChange>
          </w:rPr>
          <w:delText xml:space="preserve"> of all</w:delText>
        </w:r>
      </w:del>
      <w:r w:rsidRPr="00F8159A">
        <w:rPr>
          <w:rFonts w:ascii="Times New Roman" w:hAnsi="Times New Roman" w:cs="Times New Roman"/>
          <w:sz w:val="24"/>
          <w:szCs w:val="24"/>
          <w:lang w:val="en-GB"/>
          <w:rPrChange w:id="3396" w:author="Author">
            <w:rPr>
              <w:rFonts w:ascii="Times New Roman" w:hAnsi="Times New Roman" w:cs="Times New Roman"/>
              <w:sz w:val="24"/>
              <w:szCs w:val="24"/>
              <w:lang w:val="en-US"/>
            </w:rPr>
          </w:rPrChange>
        </w:rPr>
        <w:t xml:space="preserve">, it is important to </w:t>
      </w:r>
      <w:del w:id="3397" w:author="Author">
        <w:r w:rsidRPr="00F8159A" w:rsidDel="00F14838">
          <w:rPr>
            <w:rFonts w:ascii="Times New Roman" w:hAnsi="Times New Roman" w:cs="Times New Roman"/>
            <w:sz w:val="24"/>
            <w:szCs w:val="24"/>
            <w:lang w:val="en-GB"/>
            <w:rPrChange w:id="3398" w:author="Author">
              <w:rPr>
                <w:rFonts w:ascii="Times New Roman" w:hAnsi="Times New Roman" w:cs="Times New Roman"/>
                <w:sz w:val="24"/>
                <w:szCs w:val="24"/>
                <w:lang w:val="en-US"/>
              </w:rPr>
            </w:rPrChange>
          </w:rPr>
          <w:delText xml:space="preserve">remind </w:delText>
        </w:r>
      </w:del>
      <w:ins w:id="3399" w:author="Author">
        <w:r w:rsidR="00F14838" w:rsidRPr="00F8159A">
          <w:rPr>
            <w:rFonts w:ascii="Times New Roman" w:hAnsi="Times New Roman" w:cs="Times New Roman"/>
            <w:sz w:val="24"/>
            <w:szCs w:val="24"/>
            <w:lang w:val="en-GB"/>
            <w:rPrChange w:id="3400" w:author="Author">
              <w:rPr>
                <w:rFonts w:ascii="Times New Roman" w:hAnsi="Times New Roman" w:cs="Times New Roman"/>
                <w:sz w:val="24"/>
                <w:szCs w:val="24"/>
                <w:lang w:val="en-US"/>
              </w:rPr>
            </w:rPrChange>
          </w:rPr>
          <w:t xml:space="preserve">note </w:t>
        </w:r>
      </w:ins>
      <w:r w:rsidRPr="00F8159A">
        <w:rPr>
          <w:rFonts w:ascii="Times New Roman" w:hAnsi="Times New Roman" w:cs="Times New Roman"/>
          <w:sz w:val="24"/>
          <w:szCs w:val="24"/>
          <w:lang w:val="en-GB"/>
          <w:rPrChange w:id="3401" w:author="Author">
            <w:rPr>
              <w:rFonts w:ascii="Times New Roman" w:hAnsi="Times New Roman" w:cs="Times New Roman"/>
              <w:sz w:val="24"/>
              <w:szCs w:val="24"/>
              <w:lang w:val="en-US"/>
            </w:rPr>
          </w:rPrChange>
        </w:rPr>
        <w:t xml:space="preserve">that </w:t>
      </w:r>
      <w:del w:id="3402" w:author="Author">
        <w:r w:rsidRPr="00F8159A" w:rsidDel="00F14838">
          <w:rPr>
            <w:rFonts w:ascii="Times New Roman" w:hAnsi="Times New Roman" w:cs="Times New Roman"/>
            <w:sz w:val="24"/>
            <w:szCs w:val="24"/>
            <w:lang w:val="en-GB"/>
            <w:rPrChange w:id="3403"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404" w:author="Author">
            <w:rPr>
              <w:rFonts w:ascii="Times New Roman" w:hAnsi="Times New Roman" w:cs="Times New Roman"/>
              <w:sz w:val="24"/>
              <w:szCs w:val="24"/>
              <w:lang w:val="en-US"/>
            </w:rPr>
          </w:rPrChange>
        </w:rPr>
        <w:t xml:space="preserve">Spanish developments on the </w:t>
      </w:r>
      <w:del w:id="3405" w:author="Author">
        <w:r w:rsidRPr="00F8159A" w:rsidDel="008411F2">
          <w:rPr>
            <w:rFonts w:ascii="Times New Roman" w:hAnsi="Times New Roman" w:cs="Times New Roman"/>
            <w:sz w:val="24"/>
            <w:szCs w:val="24"/>
            <w:lang w:val="en-GB"/>
            <w:rPrChange w:id="3406" w:author="Author">
              <w:rPr>
                <w:rFonts w:ascii="Times New Roman" w:hAnsi="Times New Roman" w:cs="Times New Roman"/>
                <w:sz w:val="24"/>
                <w:szCs w:val="24"/>
                <w:lang w:val="en-US"/>
              </w:rPr>
            </w:rPrChange>
          </w:rPr>
          <w:delText xml:space="preserve">matter </w:delText>
        </w:r>
      </w:del>
      <w:ins w:id="3407" w:author="Author">
        <w:r w:rsidR="008411F2" w:rsidRPr="00F8159A">
          <w:rPr>
            <w:rFonts w:ascii="Times New Roman" w:hAnsi="Times New Roman" w:cs="Times New Roman"/>
            <w:sz w:val="24"/>
            <w:szCs w:val="24"/>
            <w:lang w:val="en-GB"/>
            <w:rPrChange w:id="3408" w:author="Author">
              <w:rPr>
                <w:rFonts w:ascii="Times New Roman" w:hAnsi="Times New Roman" w:cs="Times New Roman"/>
                <w:sz w:val="24"/>
                <w:szCs w:val="24"/>
                <w:lang w:val="en-US"/>
              </w:rPr>
            </w:rPrChange>
          </w:rPr>
          <w:t xml:space="preserve">question </w:t>
        </w:r>
      </w:ins>
      <w:r w:rsidRPr="00F8159A">
        <w:rPr>
          <w:rFonts w:ascii="Times New Roman" w:hAnsi="Times New Roman" w:cs="Times New Roman"/>
          <w:sz w:val="24"/>
          <w:szCs w:val="24"/>
          <w:lang w:val="en-GB"/>
          <w:rPrChange w:id="3409" w:author="Author">
            <w:rPr>
              <w:rFonts w:ascii="Times New Roman" w:hAnsi="Times New Roman" w:cs="Times New Roman"/>
              <w:sz w:val="24"/>
              <w:szCs w:val="24"/>
              <w:lang w:val="en-US"/>
            </w:rPr>
          </w:rPrChange>
        </w:rPr>
        <w:t xml:space="preserve">of after-effects </w:t>
      </w:r>
      <w:del w:id="3410" w:author="Author">
        <w:r w:rsidRPr="00F8159A" w:rsidDel="008411F2">
          <w:rPr>
            <w:rFonts w:ascii="Times New Roman" w:hAnsi="Times New Roman" w:cs="Times New Roman"/>
            <w:sz w:val="24"/>
            <w:szCs w:val="24"/>
            <w:lang w:val="en-GB"/>
            <w:rPrChange w:id="3411" w:author="Author">
              <w:rPr>
                <w:rFonts w:ascii="Times New Roman" w:hAnsi="Times New Roman" w:cs="Times New Roman"/>
                <w:sz w:val="24"/>
                <w:szCs w:val="24"/>
                <w:lang w:val="en-US"/>
              </w:rPr>
            </w:rPrChange>
          </w:rPr>
          <w:delText>have to</w:delText>
        </w:r>
      </w:del>
      <w:ins w:id="3412" w:author="Author">
        <w:r w:rsidR="008411F2" w:rsidRPr="00F8159A">
          <w:rPr>
            <w:rFonts w:ascii="Times New Roman" w:hAnsi="Times New Roman" w:cs="Times New Roman"/>
            <w:sz w:val="24"/>
            <w:szCs w:val="24"/>
            <w:lang w:val="en-GB"/>
            <w:rPrChange w:id="3413" w:author="Author">
              <w:rPr>
                <w:rFonts w:ascii="Times New Roman" w:hAnsi="Times New Roman" w:cs="Times New Roman"/>
                <w:sz w:val="24"/>
                <w:szCs w:val="24"/>
                <w:lang w:val="en-US"/>
              </w:rPr>
            </w:rPrChange>
          </w:rPr>
          <w:t>should</w:t>
        </w:r>
      </w:ins>
      <w:r w:rsidRPr="00F8159A">
        <w:rPr>
          <w:rFonts w:ascii="Times New Roman" w:hAnsi="Times New Roman" w:cs="Times New Roman"/>
          <w:sz w:val="24"/>
          <w:szCs w:val="24"/>
          <w:lang w:val="en-GB"/>
          <w:rPrChange w:id="3414" w:author="Author">
            <w:rPr>
              <w:rFonts w:ascii="Times New Roman" w:hAnsi="Times New Roman" w:cs="Times New Roman"/>
              <w:sz w:val="24"/>
              <w:szCs w:val="24"/>
              <w:lang w:val="en-US"/>
            </w:rPr>
          </w:rPrChange>
        </w:rPr>
        <w:t xml:space="preserve"> be read in the context </w:t>
      </w:r>
      <w:ins w:id="3415" w:author="Author">
        <w:r w:rsidR="00F14838" w:rsidRPr="00F8159A">
          <w:rPr>
            <w:rFonts w:ascii="Times New Roman" w:hAnsi="Times New Roman" w:cs="Times New Roman"/>
            <w:sz w:val="24"/>
            <w:szCs w:val="24"/>
            <w:lang w:val="en-GB"/>
            <w:rPrChange w:id="3416" w:author="Author">
              <w:rPr>
                <w:rFonts w:ascii="Times New Roman" w:hAnsi="Times New Roman" w:cs="Times New Roman"/>
                <w:sz w:val="24"/>
                <w:szCs w:val="24"/>
                <w:lang w:val="en-US"/>
              </w:rPr>
            </w:rPrChange>
          </w:rPr>
          <w:t xml:space="preserve">of </w:t>
        </w:r>
      </w:ins>
      <w:del w:id="3417" w:author="Author">
        <w:r w:rsidRPr="00F8159A" w:rsidDel="00F14838">
          <w:rPr>
            <w:rFonts w:ascii="Times New Roman" w:hAnsi="Times New Roman" w:cs="Times New Roman"/>
            <w:sz w:val="24"/>
            <w:szCs w:val="24"/>
            <w:lang w:val="en-GB"/>
            <w:rPrChange w:id="3418" w:author="Author">
              <w:rPr>
                <w:rFonts w:ascii="Times New Roman" w:hAnsi="Times New Roman" w:cs="Times New Roman"/>
                <w:sz w:val="24"/>
                <w:szCs w:val="24"/>
                <w:lang w:val="en-US"/>
              </w:rPr>
            </w:rPrChange>
          </w:rPr>
          <w:delText>decentralisation</w:delText>
        </w:r>
      </w:del>
      <w:ins w:id="3419" w:author="Author">
        <w:r w:rsidR="001B4D18">
          <w:rPr>
            <w:rFonts w:ascii="Times New Roman" w:hAnsi="Times New Roman" w:cs="Times New Roman"/>
            <w:sz w:val="24"/>
            <w:szCs w:val="24"/>
            <w:lang w:val="en-GB"/>
          </w:rPr>
          <w:t>decentralis</w:t>
        </w:r>
        <w:r w:rsidR="00F14838" w:rsidRPr="00F8159A">
          <w:rPr>
            <w:rFonts w:ascii="Times New Roman" w:hAnsi="Times New Roman" w:cs="Times New Roman"/>
            <w:sz w:val="24"/>
            <w:szCs w:val="24"/>
            <w:lang w:val="en-GB"/>
            <w:rPrChange w:id="3420" w:author="Author">
              <w:rPr>
                <w:rFonts w:ascii="Times New Roman" w:hAnsi="Times New Roman" w:cs="Times New Roman"/>
                <w:sz w:val="24"/>
                <w:szCs w:val="24"/>
                <w:lang w:val="en-US"/>
              </w:rPr>
            </w:rPrChange>
          </w:rPr>
          <w:t>ation</w:t>
        </w:r>
      </w:ins>
      <w:r w:rsidRPr="00F8159A">
        <w:rPr>
          <w:rFonts w:ascii="Times New Roman" w:hAnsi="Times New Roman" w:cs="Times New Roman"/>
          <w:sz w:val="24"/>
          <w:szCs w:val="24"/>
          <w:lang w:val="en-GB"/>
          <w:rPrChange w:id="3421" w:author="Author">
            <w:rPr>
              <w:rFonts w:ascii="Times New Roman" w:hAnsi="Times New Roman" w:cs="Times New Roman"/>
              <w:sz w:val="24"/>
              <w:szCs w:val="24"/>
              <w:lang w:val="en-US"/>
            </w:rPr>
          </w:rPrChange>
        </w:rPr>
        <w:t xml:space="preserve"> and</w:t>
      </w:r>
      <w:ins w:id="3422" w:author="Author">
        <w:r w:rsidR="006924D7">
          <w:rPr>
            <w:rFonts w:ascii="Times New Roman" w:hAnsi="Times New Roman" w:cs="Times New Roman"/>
            <w:sz w:val="24"/>
            <w:szCs w:val="24"/>
            <w:lang w:val="en-GB"/>
          </w:rPr>
          <w:t xml:space="preserve"> </w:t>
        </w:r>
      </w:ins>
      <w:del w:id="3423" w:author="Author">
        <w:r w:rsidRPr="00F8159A" w:rsidDel="006924D7">
          <w:rPr>
            <w:rFonts w:ascii="Times New Roman" w:hAnsi="Times New Roman" w:cs="Times New Roman"/>
            <w:sz w:val="24"/>
            <w:szCs w:val="24"/>
            <w:lang w:val="en-GB"/>
            <w:rPrChange w:id="3424"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3425" w:author="Author">
            <w:rPr>
              <w:rFonts w:ascii="Times New Roman" w:hAnsi="Times New Roman" w:cs="Times New Roman"/>
              <w:sz w:val="24"/>
              <w:szCs w:val="24"/>
              <w:lang w:val="en-US"/>
            </w:rPr>
          </w:rPrChange>
        </w:rPr>
        <w:t xml:space="preserve">dislocation of </w:t>
      </w:r>
      <w:ins w:id="3426" w:author="Author">
        <w:r w:rsidR="008411F2" w:rsidRPr="00F8159A">
          <w:rPr>
            <w:rFonts w:ascii="Times New Roman" w:hAnsi="Times New Roman" w:cs="Times New Roman"/>
            <w:sz w:val="24"/>
            <w:szCs w:val="24"/>
            <w:lang w:val="en-GB"/>
            <w:rPrChange w:id="3427" w:author="Author">
              <w:rPr>
                <w:rFonts w:ascii="Times New Roman" w:hAnsi="Times New Roman" w:cs="Times New Roman"/>
                <w:sz w:val="24"/>
                <w:szCs w:val="24"/>
                <w:lang w:val="en-US"/>
              </w:rPr>
            </w:rPrChange>
          </w:rPr>
          <w:t xml:space="preserve">collective bargaining </w:t>
        </w:r>
      </w:ins>
      <w:del w:id="3428" w:author="Author">
        <w:r w:rsidRPr="00F8159A" w:rsidDel="008411F2">
          <w:rPr>
            <w:rFonts w:ascii="Times New Roman" w:hAnsi="Times New Roman" w:cs="Times New Roman"/>
            <w:sz w:val="24"/>
            <w:szCs w:val="24"/>
            <w:lang w:val="en-GB"/>
            <w:rPrChange w:id="3429"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430" w:author="Author">
            <w:rPr>
              <w:rFonts w:ascii="Times New Roman" w:hAnsi="Times New Roman" w:cs="Times New Roman"/>
              <w:sz w:val="24"/>
              <w:szCs w:val="24"/>
              <w:lang w:val="en-US"/>
            </w:rPr>
          </w:rPrChange>
        </w:rPr>
        <w:t xml:space="preserve">models </w:t>
      </w:r>
      <w:del w:id="3431" w:author="Author">
        <w:r w:rsidRPr="00F8159A" w:rsidDel="008411F2">
          <w:rPr>
            <w:rFonts w:ascii="Times New Roman" w:hAnsi="Times New Roman" w:cs="Times New Roman"/>
            <w:sz w:val="24"/>
            <w:szCs w:val="24"/>
            <w:lang w:val="en-GB"/>
            <w:rPrChange w:id="3432" w:author="Author">
              <w:rPr>
                <w:rFonts w:ascii="Times New Roman" w:hAnsi="Times New Roman" w:cs="Times New Roman"/>
                <w:sz w:val="24"/>
                <w:szCs w:val="24"/>
                <w:lang w:val="en-US"/>
              </w:rPr>
            </w:rPrChange>
          </w:rPr>
          <w:delText xml:space="preserve">of collective bargaining </w:delText>
        </w:r>
      </w:del>
      <w:r w:rsidRPr="00F8159A">
        <w:rPr>
          <w:rFonts w:ascii="Times New Roman" w:hAnsi="Times New Roman" w:cs="Times New Roman"/>
          <w:sz w:val="24"/>
          <w:szCs w:val="24"/>
          <w:lang w:val="en-GB"/>
          <w:rPrChange w:id="3433" w:author="Author">
            <w:rPr>
              <w:rFonts w:ascii="Times New Roman" w:hAnsi="Times New Roman" w:cs="Times New Roman"/>
              <w:sz w:val="24"/>
              <w:szCs w:val="24"/>
              <w:lang w:val="en-US"/>
            </w:rPr>
          </w:rPrChange>
        </w:rPr>
        <w:t xml:space="preserve">in </w:t>
      </w:r>
      <w:ins w:id="3434" w:author="Author">
        <w:r w:rsidR="00F14838" w:rsidRPr="00F8159A">
          <w:rPr>
            <w:rFonts w:ascii="Times New Roman" w:hAnsi="Times New Roman" w:cs="Times New Roman"/>
            <w:sz w:val="24"/>
            <w:szCs w:val="24"/>
            <w:lang w:val="en-GB"/>
            <w:rPrChange w:id="3435" w:author="Author">
              <w:rPr>
                <w:rFonts w:ascii="Times New Roman" w:hAnsi="Times New Roman" w:cs="Times New Roman"/>
                <w:sz w:val="24"/>
                <w:szCs w:val="24"/>
                <w:lang w:val="en-US"/>
              </w:rPr>
            </w:rPrChange>
          </w:rPr>
          <w:t>s</w:t>
        </w:r>
      </w:ins>
      <w:del w:id="3436" w:author="Author">
        <w:r w:rsidRPr="00F8159A" w:rsidDel="00F14838">
          <w:rPr>
            <w:rFonts w:ascii="Times New Roman" w:hAnsi="Times New Roman" w:cs="Times New Roman"/>
            <w:sz w:val="24"/>
            <w:szCs w:val="24"/>
            <w:lang w:val="en-GB"/>
            <w:rPrChange w:id="3437"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3438" w:author="Author">
            <w:rPr>
              <w:rFonts w:ascii="Times New Roman" w:hAnsi="Times New Roman" w:cs="Times New Roman"/>
              <w:sz w:val="24"/>
              <w:szCs w:val="24"/>
              <w:lang w:val="en-US"/>
            </w:rPr>
          </w:rPrChange>
        </w:rPr>
        <w:t>outhern Europe</w:t>
      </w:r>
      <w:del w:id="3439" w:author="Author">
        <w:r w:rsidRPr="00F8159A" w:rsidDel="008411F2">
          <w:rPr>
            <w:rFonts w:ascii="Times New Roman" w:hAnsi="Times New Roman" w:cs="Times New Roman"/>
            <w:sz w:val="24"/>
            <w:szCs w:val="24"/>
            <w:lang w:val="en-GB"/>
            <w:rPrChange w:id="3440"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3441" w:author="Author">
            <w:rPr>
              <w:rFonts w:ascii="Times New Roman" w:hAnsi="Times New Roman" w:cs="Times New Roman"/>
              <w:sz w:val="24"/>
              <w:szCs w:val="24"/>
              <w:lang w:val="en-US"/>
            </w:rPr>
          </w:rPrChange>
        </w:rPr>
        <w:t xml:space="preserve"> under </w:t>
      </w:r>
      <w:del w:id="3442" w:author="Author">
        <w:r w:rsidRPr="00F8159A" w:rsidDel="00F14838">
          <w:rPr>
            <w:rFonts w:ascii="Times New Roman" w:hAnsi="Times New Roman" w:cs="Times New Roman"/>
            <w:sz w:val="24"/>
            <w:szCs w:val="24"/>
            <w:lang w:val="en-GB"/>
            <w:rPrChange w:id="3443"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444" w:author="Author">
            <w:rPr>
              <w:rFonts w:ascii="Times New Roman" w:hAnsi="Times New Roman" w:cs="Times New Roman"/>
              <w:sz w:val="24"/>
              <w:szCs w:val="24"/>
              <w:lang w:val="en-US"/>
            </w:rPr>
          </w:rPrChange>
        </w:rPr>
        <w:t xml:space="preserve">formal or informal pressure </w:t>
      </w:r>
      <w:del w:id="3445" w:author="Author">
        <w:r w:rsidRPr="00F8159A" w:rsidDel="00F14838">
          <w:rPr>
            <w:rFonts w:ascii="Times New Roman" w:hAnsi="Times New Roman" w:cs="Times New Roman"/>
            <w:sz w:val="24"/>
            <w:szCs w:val="24"/>
            <w:lang w:val="en-GB"/>
            <w:rPrChange w:id="3446" w:author="Author">
              <w:rPr>
                <w:rFonts w:ascii="Times New Roman" w:hAnsi="Times New Roman" w:cs="Times New Roman"/>
                <w:sz w:val="24"/>
                <w:szCs w:val="24"/>
                <w:lang w:val="en-US"/>
              </w:rPr>
            </w:rPrChange>
          </w:rPr>
          <w:delText xml:space="preserve">of </w:delText>
        </w:r>
      </w:del>
      <w:ins w:id="3447" w:author="Author">
        <w:r w:rsidR="00F14838" w:rsidRPr="00F8159A">
          <w:rPr>
            <w:rFonts w:ascii="Times New Roman" w:hAnsi="Times New Roman" w:cs="Times New Roman"/>
            <w:sz w:val="24"/>
            <w:szCs w:val="24"/>
            <w:lang w:val="en-GB"/>
            <w:rPrChange w:id="3448" w:author="Author">
              <w:rPr>
                <w:rFonts w:ascii="Times New Roman" w:hAnsi="Times New Roman" w:cs="Times New Roman"/>
                <w:sz w:val="24"/>
                <w:szCs w:val="24"/>
                <w:lang w:val="en-US"/>
              </w:rPr>
            </w:rPrChange>
          </w:rPr>
          <w:t xml:space="preserve">from </w:t>
        </w:r>
      </w:ins>
      <w:del w:id="3449" w:author="Author">
        <w:r w:rsidRPr="00F8159A" w:rsidDel="00F14838">
          <w:rPr>
            <w:rFonts w:ascii="Times New Roman" w:hAnsi="Times New Roman" w:cs="Times New Roman"/>
            <w:sz w:val="24"/>
            <w:szCs w:val="24"/>
            <w:lang w:val="en-GB"/>
            <w:rPrChange w:id="3450" w:author="Author">
              <w:rPr>
                <w:rFonts w:ascii="Times New Roman" w:hAnsi="Times New Roman" w:cs="Times New Roman"/>
                <w:sz w:val="24"/>
                <w:szCs w:val="24"/>
                <w:lang w:val="en-US"/>
              </w:rPr>
            </w:rPrChange>
          </w:rPr>
          <w:delText xml:space="preserve">the </w:delText>
        </w:r>
      </w:del>
      <w:ins w:id="3451" w:author="Author">
        <w:r w:rsidR="001B4D18">
          <w:rPr>
            <w:rFonts w:ascii="Times New Roman" w:hAnsi="Times New Roman" w:cs="Times New Roman"/>
            <w:sz w:val="24"/>
            <w:szCs w:val="24"/>
            <w:lang w:val="en-GB"/>
          </w:rPr>
          <w:t>EU</w:t>
        </w:r>
        <w:r w:rsidR="00F14838" w:rsidRPr="00F8159A">
          <w:rPr>
            <w:rFonts w:ascii="Times New Roman" w:hAnsi="Times New Roman" w:cs="Times New Roman"/>
            <w:sz w:val="24"/>
            <w:szCs w:val="24"/>
            <w:lang w:val="en-GB"/>
            <w:rPrChange w:id="3452"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453" w:author="Author">
            <w:rPr>
              <w:rFonts w:ascii="Times New Roman" w:hAnsi="Times New Roman" w:cs="Times New Roman"/>
              <w:sz w:val="24"/>
              <w:szCs w:val="24"/>
              <w:lang w:val="en-US"/>
            </w:rPr>
          </w:rPrChange>
        </w:rPr>
        <w:t>institutions</w:t>
      </w:r>
      <w:del w:id="3454" w:author="Author">
        <w:r w:rsidRPr="00F8159A" w:rsidDel="00F14838">
          <w:rPr>
            <w:rFonts w:ascii="Times New Roman" w:hAnsi="Times New Roman" w:cs="Times New Roman"/>
            <w:sz w:val="24"/>
            <w:szCs w:val="24"/>
            <w:lang w:val="en-GB"/>
            <w:rPrChange w:id="3455" w:author="Author">
              <w:rPr>
                <w:rFonts w:ascii="Times New Roman" w:hAnsi="Times New Roman" w:cs="Times New Roman"/>
                <w:sz w:val="24"/>
                <w:szCs w:val="24"/>
                <w:lang w:val="en-US"/>
              </w:rPr>
            </w:rPrChange>
          </w:rPr>
          <w:delText xml:space="preserve"> of the EU</w:delText>
        </w:r>
      </w:del>
      <w:r w:rsidRPr="00F8159A">
        <w:rPr>
          <w:rFonts w:ascii="Times New Roman" w:hAnsi="Times New Roman" w:cs="Times New Roman"/>
          <w:sz w:val="24"/>
          <w:szCs w:val="24"/>
          <w:lang w:val="en-GB"/>
          <w:rPrChange w:id="3456" w:author="Author">
            <w:rPr>
              <w:rFonts w:ascii="Times New Roman" w:hAnsi="Times New Roman" w:cs="Times New Roman"/>
              <w:sz w:val="24"/>
              <w:szCs w:val="24"/>
              <w:lang w:val="en-US"/>
            </w:rPr>
          </w:rPrChange>
        </w:rPr>
        <w:t xml:space="preserve">. </w:t>
      </w:r>
      <w:del w:id="3457" w:author="Author">
        <w:r w:rsidRPr="00F8159A" w:rsidDel="008411F2">
          <w:rPr>
            <w:rFonts w:ascii="Times New Roman" w:hAnsi="Times New Roman" w:cs="Times New Roman"/>
            <w:sz w:val="24"/>
            <w:szCs w:val="24"/>
            <w:lang w:val="en-GB"/>
            <w:rPrChange w:id="3458" w:author="Author">
              <w:rPr>
                <w:rFonts w:ascii="Times New Roman" w:hAnsi="Times New Roman" w:cs="Times New Roman"/>
                <w:sz w:val="24"/>
                <w:szCs w:val="24"/>
                <w:lang w:val="en-US"/>
              </w:rPr>
            </w:rPrChange>
          </w:rPr>
          <w:delText>For example, in</w:delText>
        </w:r>
      </w:del>
      <w:ins w:id="3459" w:author="Author">
        <w:r w:rsidR="008411F2" w:rsidRPr="00F8159A">
          <w:rPr>
            <w:rFonts w:ascii="Times New Roman" w:hAnsi="Times New Roman" w:cs="Times New Roman"/>
            <w:sz w:val="24"/>
            <w:szCs w:val="24"/>
            <w:lang w:val="en-GB"/>
            <w:rPrChange w:id="3460" w:author="Author">
              <w:rPr>
                <w:rFonts w:ascii="Times New Roman" w:hAnsi="Times New Roman" w:cs="Times New Roman"/>
                <w:sz w:val="24"/>
                <w:szCs w:val="24"/>
                <w:lang w:val="en-US"/>
              </w:rPr>
            </w:rPrChange>
          </w:rPr>
          <w:t>In</w:t>
        </w:r>
      </w:ins>
      <w:r w:rsidRPr="00F8159A">
        <w:rPr>
          <w:rFonts w:ascii="Times New Roman" w:hAnsi="Times New Roman" w:cs="Times New Roman"/>
          <w:sz w:val="24"/>
          <w:szCs w:val="24"/>
          <w:lang w:val="en-GB"/>
          <w:rPrChange w:id="3461" w:author="Author">
            <w:rPr>
              <w:rFonts w:ascii="Times New Roman" w:hAnsi="Times New Roman" w:cs="Times New Roman"/>
              <w:sz w:val="24"/>
              <w:szCs w:val="24"/>
              <w:lang w:val="en-US"/>
            </w:rPr>
          </w:rPrChange>
        </w:rPr>
        <w:t xml:space="preserve"> Greece,</w:t>
      </w:r>
      <w:ins w:id="3462" w:author="Author">
        <w:r w:rsidR="008411F2" w:rsidRPr="00F8159A">
          <w:rPr>
            <w:rFonts w:ascii="Times New Roman" w:hAnsi="Times New Roman" w:cs="Times New Roman"/>
            <w:sz w:val="24"/>
            <w:szCs w:val="24"/>
            <w:lang w:val="en-GB"/>
            <w:rPrChange w:id="3463" w:author="Author">
              <w:rPr>
                <w:rFonts w:ascii="Times New Roman" w:hAnsi="Times New Roman" w:cs="Times New Roman"/>
                <w:sz w:val="24"/>
                <w:szCs w:val="24"/>
                <w:lang w:val="en-US"/>
              </w:rPr>
            </w:rPrChange>
          </w:rPr>
          <w:t xml:space="preserve"> for example,</w:t>
        </w:r>
      </w:ins>
      <w:r w:rsidRPr="00F8159A">
        <w:rPr>
          <w:rFonts w:ascii="Times New Roman" w:hAnsi="Times New Roman" w:cs="Times New Roman"/>
          <w:sz w:val="24"/>
          <w:szCs w:val="24"/>
          <w:lang w:val="en-GB"/>
          <w:rPrChange w:id="3464" w:author="Author">
            <w:rPr>
              <w:rFonts w:ascii="Times New Roman" w:hAnsi="Times New Roman" w:cs="Times New Roman"/>
              <w:sz w:val="24"/>
              <w:szCs w:val="24"/>
              <w:lang w:val="en-US"/>
            </w:rPr>
          </w:rPrChange>
        </w:rPr>
        <w:t xml:space="preserve"> </w:t>
      </w:r>
      <w:del w:id="3465" w:author="Author">
        <w:r w:rsidRPr="00F8159A" w:rsidDel="00F14838">
          <w:rPr>
            <w:rFonts w:ascii="Times New Roman" w:hAnsi="Times New Roman" w:cs="Times New Roman"/>
            <w:sz w:val="24"/>
            <w:szCs w:val="24"/>
            <w:lang w:val="en-GB"/>
            <w:rPrChange w:id="3466" w:author="Author">
              <w:rPr>
                <w:rFonts w:ascii="Times New Roman" w:hAnsi="Times New Roman" w:cs="Times New Roman"/>
                <w:sz w:val="24"/>
                <w:szCs w:val="24"/>
                <w:lang w:val="en-US"/>
              </w:rPr>
            </w:rPrChange>
          </w:rPr>
          <w:delText>in application of</w:delText>
        </w:r>
      </w:del>
      <w:ins w:id="3467" w:author="Author">
        <w:r w:rsidR="00F14838" w:rsidRPr="00F8159A">
          <w:rPr>
            <w:rFonts w:ascii="Times New Roman" w:hAnsi="Times New Roman" w:cs="Times New Roman"/>
            <w:sz w:val="24"/>
            <w:szCs w:val="24"/>
            <w:lang w:val="en-GB"/>
            <w:rPrChange w:id="3468" w:author="Author">
              <w:rPr>
                <w:rFonts w:ascii="Times New Roman" w:hAnsi="Times New Roman" w:cs="Times New Roman"/>
                <w:sz w:val="24"/>
                <w:szCs w:val="24"/>
                <w:lang w:val="en-US"/>
              </w:rPr>
            </w:rPrChange>
          </w:rPr>
          <w:t>in application of</w:t>
        </w:r>
      </w:ins>
      <w:r w:rsidRPr="00F8159A">
        <w:rPr>
          <w:rFonts w:ascii="Times New Roman" w:hAnsi="Times New Roman" w:cs="Times New Roman"/>
          <w:sz w:val="24"/>
          <w:szCs w:val="24"/>
          <w:lang w:val="en-GB"/>
          <w:rPrChange w:id="3469" w:author="Author">
            <w:rPr>
              <w:rFonts w:ascii="Times New Roman" w:hAnsi="Times New Roman" w:cs="Times New Roman"/>
              <w:sz w:val="24"/>
              <w:szCs w:val="24"/>
              <w:lang w:val="en-US"/>
            </w:rPr>
          </w:rPrChange>
        </w:rPr>
        <w:t xml:space="preserve"> the Memorandum of Understanding of 2012, the indefinite duration of collective agreements was abolished, giving way to periods of validity of </w:t>
      </w:r>
      <w:ins w:id="3470" w:author="Author">
        <w:r w:rsidR="00F14838" w:rsidRPr="00F8159A">
          <w:rPr>
            <w:rFonts w:ascii="Times New Roman" w:hAnsi="Times New Roman" w:cs="Times New Roman"/>
            <w:sz w:val="24"/>
            <w:szCs w:val="24"/>
            <w:lang w:val="en-GB"/>
            <w:rPrChange w:id="3471" w:author="Author">
              <w:rPr>
                <w:rFonts w:ascii="Times New Roman" w:hAnsi="Times New Roman" w:cs="Times New Roman"/>
                <w:sz w:val="24"/>
                <w:szCs w:val="24"/>
                <w:lang w:val="en-US"/>
              </w:rPr>
            </w:rPrChange>
          </w:rPr>
          <w:t xml:space="preserve">one </w:t>
        </w:r>
      </w:ins>
      <w:del w:id="3472" w:author="Author">
        <w:r w:rsidRPr="00F8159A" w:rsidDel="00F14838">
          <w:rPr>
            <w:rFonts w:ascii="Times New Roman" w:hAnsi="Times New Roman" w:cs="Times New Roman"/>
            <w:sz w:val="24"/>
            <w:szCs w:val="24"/>
            <w:lang w:val="en-GB"/>
            <w:rPrChange w:id="3473" w:author="Author">
              <w:rPr>
                <w:rFonts w:ascii="Times New Roman" w:hAnsi="Times New Roman" w:cs="Times New Roman"/>
                <w:sz w:val="24"/>
                <w:szCs w:val="24"/>
                <w:lang w:val="en-US"/>
              </w:rPr>
            </w:rPrChange>
          </w:rPr>
          <w:delText xml:space="preserve">1 </w:delText>
        </w:r>
      </w:del>
      <w:r w:rsidRPr="00F8159A">
        <w:rPr>
          <w:rFonts w:ascii="Times New Roman" w:hAnsi="Times New Roman" w:cs="Times New Roman"/>
          <w:sz w:val="24"/>
          <w:szCs w:val="24"/>
          <w:lang w:val="en-GB"/>
          <w:rPrChange w:id="3474" w:author="Author">
            <w:rPr>
              <w:rFonts w:ascii="Times New Roman" w:hAnsi="Times New Roman" w:cs="Times New Roman"/>
              <w:sz w:val="24"/>
              <w:szCs w:val="24"/>
              <w:lang w:val="en-US"/>
            </w:rPr>
          </w:rPrChange>
        </w:rPr>
        <w:t xml:space="preserve">to </w:t>
      </w:r>
      <w:ins w:id="3475" w:author="Author">
        <w:r w:rsidR="00F14838" w:rsidRPr="00F8159A">
          <w:rPr>
            <w:rFonts w:ascii="Times New Roman" w:hAnsi="Times New Roman" w:cs="Times New Roman"/>
            <w:sz w:val="24"/>
            <w:szCs w:val="24"/>
            <w:lang w:val="en-GB"/>
            <w:rPrChange w:id="3476" w:author="Author">
              <w:rPr>
                <w:rFonts w:ascii="Times New Roman" w:hAnsi="Times New Roman" w:cs="Times New Roman"/>
                <w:sz w:val="24"/>
                <w:szCs w:val="24"/>
                <w:lang w:val="en-US"/>
              </w:rPr>
            </w:rPrChange>
          </w:rPr>
          <w:t>three</w:t>
        </w:r>
      </w:ins>
      <w:del w:id="3477" w:author="Author">
        <w:r w:rsidRPr="00F8159A" w:rsidDel="00F14838">
          <w:rPr>
            <w:rFonts w:ascii="Times New Roman" w:hAnsi="Times New Roman" w:cs="Times New Roman"/>
            <w:sz w:val="24"/>
            <w:szCs w:val="24"/>
            <w:lang w:val="en-GB"/>
            <w:rPrChange w:id="3478" w:author="Author">
              <w:rPr>
                <w:rFonts w:ascii="Times New Roman" w:hAnsi="Times New Roman" w:cs="Times New Roman"/>
                <w:sz w:val="24"/>
                <w:szCs w:val="24"/>
                <w:lang w:val="en-US"/>
              </w:rPr>
            </w:rPrChange>
          </w:rPr>
          <w:delText>3</w:delText>
        </w:r>
      </w:del>
      <w:r w:rsidRPr="00F8159A">
        <w:rPr>
          <w:rFonts w:ascii="Times New Roman" w:hAnsi="Times New Roman" w:cs="Times New Roman"/>
          <w:sz w:val="24"/>
          <w:szCs w:val="24"/>
          <w:lang w:val="en-GB"/>
          <w:rPrChange w:id="3479" w:author="Author">
            <w:rPr>
              <w:rFonts w:ascii="Times New Roman" w:hAnsi="Times New Roman" w:cs="Times New Roman"/>
              <w:sz w:val="24"/>
              <w:szCs w:val="24"/>
              <w:lang w:val="en-US"/>
            </w:rPr>
          </w:rPrChange>
        </w:rPr>
        <w:t xml:space="preserve"> years</w:t>
      </w:r>
      <w:ins w:id="3480" w:author="Author">
        <w:r w:rsidR="008411F2" w:rsidRPr="00F8159A">
          <w:rPr>
            <w:rFonts w:ascii="Times New Roman" w:hAnsi="Times New Roman" w:cs="Times New Roman"/>
            <w:sz w:val="24"/>
            <w:szCs w:val="24"/>
            <w:lang w:val="en-GB"/>
            <w:rPrChange w:id="3481" w:author="Author">
              <w:rPr>
                <w:rFonts w:ascii="Times New Roman" w:hAnsi="Times New Roman" w:cs="Times New Roman"/>
                <w:sz w:val="24"/>
                <w:szCs w:val="24"/>
                <w:lang w:val="en-US"/>
              </w:rPr>
            </w:rPrChange>
          </w:rPr>
          <w:t xml:space="preserve"> </w:t>
        </w:r>
      </w:ins>
      <w:del w:id="3482" w:author="Author">
        <w:r w:rsidRPr="00F8159A" w:rsidDel="008411F2">
          <w:rPr>
            <w:rFonts w:ascii="Times New Roman" w:hAnsi="Times New Roman" w:cs="Times New Roman"/>
            <w:sz w:val="24"/>
            <w:szCs w:val="24"/>
            <w:lang w:val="en-GB"/>
            <w:rPrChange w:id="3483"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3484" w:author="Author">
            <w:rPr>
              <w:rFonts w:ascii="Times New Roman" w:hAnsi="Times New Roman" w:cs="Times New Roman"/>
              <w:sz w:val="24"/>
              <w:szCs w:val="24"/>
              <w:lang w:val="en-US"/>
            </w:rPr>
          </w:rPrChange>
        </w:rPr>
        <w:t xml:space="preserve">with a </w:t>
      </w:r>
      <w:del w:id="3485" w:author="Author">
        <w:r w:rsidRPr="00F8159A" w:rsidDel="00F14838">
          <w:rPr>
            <w:rFonts w:ascii="Times New Roman" w:hAnsi="Times New Roman" w:cs="Times New Roman"/>
            <w:sz w:val="24"/>
            <w:szCs w:val="24"/>
            <w:lang w:val="en-GB"/>
            <w:rPrChange w:id="3486" w:author="Author">
              <w:rPr>
                <w:rFonts w:ascii="Times New Roman" w:hAnsi="Times New Roman" w:cs="Times New Roman"/>
                <w:sz w:val="24"/>
                <w:szCs w:val="24"/>
                <w:lang w:val="en-US"/>
              </w:rPr>
            </w:rPrChange>
          </w:rPr>
          <w:delText>system of</w:delText>
        </w:r>
      </w:del>
      <w:ins w:id="3487" w:author="Author">
        <w:r w:rsidR="00F14838" w:rsidRPr="00F8159A">
          <w:rPr>
            <w:rFonts w:ascii="Times New Roman" w:hAnsi="Times New Roman" w:cs="Times New Roman"/>
            <w:sz w:val="24"/>
            <w:szCs w:val="24"/>
            <w:lang w:val="en-GB"/>
            <w:rPrChange w:id="3488" w:author="Author">
              <w:rPr>
                <w:rFonts w:ascii="Times New Roman" w:hAnsi="Times New Roman" w:cs="Times New Roman"/>
                <w:sz w:val="24"/>
                <w:szCs w:val="24"/>
                <w:lang w:val="en-US"/>
              </w:rPr>
            </w:rPrChange>
          </w:rPr>
          <w:t>three-month period for</w:t>
        </w:r>
      </w:ins>
      <w:r w:rsidRPr="00F8159A">
        <w:rPr>
          <w:rFonts w:ascii="Times New Roman" w:hAnsi="Times New Roman" w:cs="Times New Roman"/>
          <w:sz w:val="24"/>
          <w:szCs w:val="24"/>
          <w:lang w:val="en-GB"/>
          <w:rPrChange w:id="3489" w:author="Author">
            <w:rPr>
              <w:rFonts w:ascii="Times New Roman" w:hAnsi="Times New Roman" w:cs="Times New Roman"/>
              <w:sz w:val="24"/>
              <w:szCs w:val="24"/>
              <w:lang w:val="en-US"/>
            </w:rPr>
          </w:rPrChange>
        </w:rPr>
        <w:t xml:space="preserve"> survival of </w:t>
      </w:r>
      <w:del w:id="3490" w:author="Author">
        <w:r w:rsidRPr="00F8159A" w:rsidDel="008411F2">
          <w:rPr>
            <w:rFonts w:ascii="Times New Roman" w:hAnsi="Times New Roman" w:cs="Times New Roman"/>
            <w:sz w:val="24"/>
            <w:szCs w:val="24"/>
            <w:lang w:val="en-GB"/>
            <w:rPrChange w:id="3491" w:author="Author">
              <w:rPr>
                <w:rFonts w:ascii="Times New Roman" w:hAnsi="Times New Roman" w:cs="Times New Roman"/>
                <w:sz w:val="24"/>
                <w:szCs w:val="24"/>
                <w:lang w:val="en-US"/>
              </w:rPr>
            </w:rPrChange>
          </w:rPr>
          <w:delText xml:space="preserve">their </w:delText>
        </w:r>
      </w:del>
      <w:r w:rsidRPr="00F8159A">
        <w:rPr>
          <w:rFonts w:ascii="Times New Roman" w:hAnsi="Times New Roman" w:cs="Times New Roman"/>
          <w:sz w:val="24"/>
          <w:szCs w:val="24"/>
          <w:lang w:val="en-GB"/>
          <w:rPrChange w:id="3492" w:author="Author">
            <w:rPr>
              <w:rFonts w:ascii="Times New Roman" w:hAnsi="Times New Roman" w:cs="Times New Roman"/>
              <w:sz w:val="24"/>
              <w:szCs w:val="24"/>
              <w:lang w:val="en-US"/>
            </w:rPr>
          </w:rPrChange>
        </w:rPr>
        <w:t>normative value in case of expiration</w:t>
      </w:r>
      <w:del w:id="3493" w:author="Author">
        <w:r w:rsidRPr="00F8159A" w:rsidDel="00F14838">
          <w:rPr>
            <w:rFonts w:ascii="Times New Roman" w:hAnsi="Times New Roman" w:cs="Times New Roman"/>
            <w:sz w:val="24"/>
            <w:szCs w:val="24"/>
            <w:lang w:val="en-GB"/>
            <w:rPrChange w:id="3494" w:author="Author">
              <w:rPr>
                <w:rFonts w:ascii="Times New Roman" w:hAnsi="Times New Roman" w:cs="Times New Roman"/>
                <w:sz w:val="24"/>
                <w:szCs w:val="24"/>
                <w:lang w:val="en-US"/>
              </w:rPr>
            </w:rPrChange>
          </w:rPr>
          <w:delText xml:space="preserve"> of 3 months</w:delText>
        </w:r>
      </w:del>
      <w:r w:rsidRPr="00F8159A">
        <w:rPr>
          <w:rFonts w:ascii="Times New Roman" w:hAnsi="Times New Roman" w:cs="Times New Roman"/>
          <w:sz w:val="24"/>
          <w:szCs w:val="24"/>
          <w:lang w:val="en-GB"/>
          <w:rPrChange w:id="3495" w:author="Author">
            <w:rPr>
              <w:rFonts w:ascii="Times New Roman" w:hAnsi="Times New Roman" w:cs="Times New Roman"/>
              <w:sz w:val="24"/>
              <w:szCs w:val="24"/>
              <w:lang w:val="en-US"/>
            </w:rPr>
          </w:rPrChange>
        </w:rPr>
        <w:t xml:space="preserve">, after which only basic conditions on salary would remain applicable. In Portugal, in </w:t>
      </w:r>
      <w:del w:id="3496" w:author="Author">
        <w:r w:rsidRPr="00F8159A" w:rsidDel="00F14838">
          <w:rPr>
            <w:rFonts w:ascii="Times New Roman" w:hAnsi="Times New Roman" w:cs="Times New Roman"/>
            <w:sz w:val="24"/>
            <w:szCs w:val="24"/>
            <w:lang w:val="en-GB"/>
            <w:rPrChange w:id="3497" w:author="Author">
              <w:rPr>
                <w:rFonts w:ascii="Times New Roman" w:hAnsi="Times New Roman" w:cs="Times New Roman"/>
                <w:sz w:val="24"/>
                <w:szCs w:val="24"/>
                <w:lang w:val="en-US"/>
              </w:rPr>
            </w:rPrChange>
          </w:rPr>
          <w:delText xml:space="preserve">connection </w:delText>
        </w:r>
      </w:del>
      <w:ins w:id="3498" w:author="Author">
        <w:r w:rsidR="00F14838" w:rsidRPr="00F8159A">
          <w:rPr>
            <w:rFonts w:ascii="Times New Roman" w:hAnsi="Times New Roman" w:cs="Times New Roman"/>
            <w:sz w:val="24"/>
            <w:szCs w:val="24"/>
            <w:lang w:val="en-GB"/>
            <w:rPrChange w:id="3499" w:author="Author">
              <w:rPr>
                <w:rFonts w:ascii="Times New Roman" w:hAnsi="Times New Roman" w:cs="Times New Roman"/>
                <w:sz w:val="24"/>
                <w:szCs w:val="24"/>
                <w:lang w:val="en-US"/>
              </w:rPr>
            </w:rPrChange>
          </w:rPr>
          <w:t xml:space="preserve">line </w:t>
        </w:r>
      </w:ins>
      <w:r w:rsidRPr="00F8159A">
        <w:rPr>
          <w:rFonts w:ascii="Times New Roman" w:hAnsi="Times New Roman" w:cs="Times New Roman"/>
          <w:sz w:val="24"/>
          <w:szCs w:val="24"/>
          <w:lang w:val="en-GB"/>
          <w:rPrChange w:id="3500" w:author="Author">
            <w:rPr>
              <w:rFonts w:ascii="Times New Roman" w:hAnsi="Times New Roman" w:cs="Times New Roman"/>
              <w:sz w:val="24"/>
              <w:szCs w:val="24"/>
              <w:lang w:val="en-US"/>
            </w:rPr>
          </w:rPrChange>
        </w:rPr>
        <w:t>with the program of structural reforms</w:t>
      </w:r>
      <w:ins w:id="3501" w:author="Author">
        <w:r w:rsidR="008411F2" w:rsidRPr="00F8159A">
          <w:rPr>
            <w:rFonts w:ascii="Times New Roman" w:hAnsi="Times New Roman" w:cs="Times New Roman"/>
            <w:sz w:val="24"/>
            <w:szCs w:val="24"/>
            <w:lang w:val="en-GB"/>
            <w:rPrChange w:id="3502" w:author="Author">
              <w:rPr>
                <w:rFonts w:ascii="Times New Roman" w:hAnsi="Times New Roman" w:cs="Times New Roman"/>
                <w:sz w:val="24"/>
                <w:szCs w:val="24"/>
                <w:lang w:val="en-US"/>
              </w:rPr>
            </w:rPrChange>
          </w:rPr>
          <w:t>,</w:t>
        </w:r>
      </w:ins>
      <w:r w:rsidRPr="00F8159A">
        <w:rPr>
          <w:rStyle w:val="FootnoteReference"/>
          <w:rFonts w:ascii="Times New Roman" w:hAnsi="Times New Roman" w:cs="Times New Roman"/>
          <w:sz w:val="24"/>
          <w:szCs w:val="24"/>
          <w:lang w:val="en-GB"/>
          <w:rPrChange w:id="3503" w:author="Author">
            <w:rPr>
              <w:rStyle w:val="FootnoteReference"/>
              <w:rFonts w:ascii="Times New Roman" w:hAnsi="Times New Roman" w:cs="Times New Roman"/>
              <w:sz w:val="24"/>
              <w:szCs w:val="24"/>
            </w:rPr>
          </w:rPrChange>
        </w:rPr>
        <w:footnoteReference w:id="52"/>
      </w:r>
      <w:ins w:id="3506" w:author="Author">
        <w:r w:rsidR="008411F2" w:rsidRPr="00F8159A">
          <w:rPr>
            <w:rFonts w:ascii="Times New Roman" w:hAnsi="Times New Roman" w:cs="Times New Roman"/>
            <w:sz w:val="24"/>
            <w:szCs w:val="24"/>
            <w:lang w:val="en-GB"/>
            <w:rPrChange w:id="3507" w:author="Author">
              <w:rPr>
                <w:rFonts w:ascii="Times New Roman" w:hAnsi="Times New Roman" w:cs="Times New Roman"/>
                <w:sz w:val="24"/>
                <w:szCs w:val="24"/>
                <w:lang w:val="en-US"/>
              </w:rPr>
            </w:rPrChange>
          </w:rPr>
          <w:t xml:space="preserve"> </w:t>
        </w:r>
      </w:ins>
      <w:del w:id="3508" w:author="Author">
        <w:r w:rsidRPr="00F8159A" w:rsidDel="008411F2">
          <w:rPr>
            <w:rFonts w:ascii="Times New Roman" w:hAnsi="Times New Roman" w:cs="Times New Roman"/>
            <w:sz w:val="24"/>
            <w:szCs w:val="24"/>
            <w:lang w:val="en-GB"/>
            <w:rPrChange w:id="3509"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3510" w:author="Author">
            <w:rPr>
              <w:rFonts w:ascii="Times New Roman" w:hAnsi="Times New Roman" w:cs="Times New Roman"/>
              <w:sz w:val="24"/>
              <w:szCs w:val="24"/>
              <w:lang w:val="en-US"/>
            </w:rPr>
          </w:rPrChange>
        </w:rPr>
        <w:t xml:space="preserve">the period within which a new agreement could be negotiated </w:t>
      </w:r>
      <w:del w:id="3511" w:author="Author">
        <w:r w:rsidRPr="00F8159A" w:rsidDel="008411F2">
          <w:rPr>
            <w:rFonts w:ascii="Times New Roman" w:hAnsi="Times New Roman" w:cs="Times New Roman"/>
            <w:sz w:val="24"/>
            <w:szCs w:val="24"/>
            <w:lang w:val="en-GB"/>
            <w:rPrChange w:id="3512" w:author="Author">
              <w:rPr>
                <w:rFonts w:ascii="Times New Roman" w:hAnsi="Times New Roman" w:cs="Times New Roman"/>
                <w:sz w:val="24"/>
                <w:szCs w:val="24"/>
                <w:lang w:val="en-US"/>
              </w:rPr>
            </w:rPrChange>
          </w:rPr>
          <w:delText xml:space="preserve">after </w:delText>
        </w:r>
      </w:del>
      <w:ins w:id="3513" w:author="Author">
        <w:r w:rsidR="008411F2" w:rsidRPr="00F8159A">
          <w:rPr>
            <w:rFonts w:ascii="Times New Roman" w:hAnsi="Times New Roman" w:cs="Times New Roman"/>
            <w:sz w:val="24"/>
            <w:szCs w:val="24"/>
            <w:lang w:val="en-GB"/>
            <w:rPrChange w:id="3514" w:author="Author">
              <w:rPr>
                <w:rFonts w:ascii="Times New Roman" w:hAnsi="Times New Roman" w:cs="Times New Roman"/>
                <w:sz w:val="24"/>
                <w:szCs w:val="24"/>
                <w:lang w:val="en-US"/>
              </w:rPr>
            </w:rPrChange>
          </w:rPr>
          <w:t xml:space="preserve">following </w:t>
        </w:r>
      </w:ins>
      <w:r w:rsidRPr="00F8159A">
        <w:rPr>
          <w:rFonts w:ascii="Times New Roman" w:hAnsi="Times New Roman" w:cs="Times New Roman"/>
          <w:sz w:val="24"/>
          <w:szCs w:val="24"/>
          <w:lang w:val="en-GB"/>
          <w:rPrChange w:id="3515" w:author="Author">
            <w:rPr>
              <w:rFonts w:ascii="Times New Roman" w:hAnsi="Times New Roman" w:cs="Times New Roman"/>
              <w:sz w:val="24"/>
              <w:szCs w:val="24"/>
              <w:lang w:val="en-US"/>
            </w:rPr>
          </w:rPrChange>
        </w:rPr>
        <w:t xml:space="preserve">notice of expiration </w:t>
      </w:r>
      <w:del w:id="3516" w:author="Author">
        <w:r w:rsidRPr="00F8159A" w:rsidDel="008411F2">
          <w:rPr>
            <w:rFonts w:ascii="Times New Roman" w:hAnsi="Times New Roman" w:cs="Times New Roman"/>
            <w:sz w:val="24"/>
            <w:szCs w:val="24"/>
            <w:lang w:val="en-GB"/>
            <w:rPrChange w:id="3517" w:author="Author">
              <w:rPr>
                <w:rFonts w:ascii="Times New Roman" w:hAnsi="Times New Roman" w:cs="Times New Roman"/>
                <w:sz w:val="24"/>
                <w:szCs w:val="24"/>
                <w:lang w:val="en-US"/>
              </w:rPr>
            </w:rPrChange>
          </w:rPr>
          <w:delText>is given was</w:delText>
        </w:r>
      </w:del>
      <w:ins w:id="3518" w:author="Author">
        <w:r w:rsidR="008411F2" w:rsidRPr="00F8159A">
          <w:rPr>
            <w:rFonts w:ascii="Times New Roman" w:hAnsi="Times New Roman" w:cs="Times New Roman"/>
            <w:sz w:val="24"/>
            <w:szCs w:val="24"/>
            <w:lang w:val="en-GB"/>
            <w:rPrChange w:id="3519" w:author="Author">
              <w:rPr>
                <w:rFonts w:ascii="Times New Roman" w:hAnsi="Times New Roman" w:cs="Times New Roman"/>
                <w:sz w:val="24"/>
                <w:szCs w:val="24"/>
                <w:lang w:val="en-US"/>
              </w:rPr>
            </w:rPrChange>
          </w:rPr>
          <w:t>has been</w:t>
        </w:r>
      </w:ins>
      <w:r w:rsidRPr="00F8159A">
        <w:rPr>
          <w:rFonts w:ascii="Times New Roman" w:hAnsi="Times New Roman" w:cs="Times New Roman"/>
          <w:sz w:val="24"/>
          <w:szCs w:val="24"/>
          <w:lang w:val="en-GB"/>
          <w:rPrChange w:id="3520" w:author="Author">
            <w:rPr>
              <w:rFonts w:ascii="Times New Roman" w:hAnsi="Times New Roman" w:cs="Times New Roman"/>
              <w:sz w:val="24"/>
              <w:szCs w:val="24"/>
              <w:lang w:val="en-US"/>
            </w:rPr>
          </w:rPrChange>
        </w:rPr>
        <w:t xml:space="preserve"> reduced, as </w:t>
      </w:r>
      <w:del w:id="3521" w:author="Author">
        <w:r w:rsidRPr="00F8159A" w:rsidDel="008411F2">
          <w:rPr>
            <w:rFonts w:ascii="Times New Roman" w:hAnsi="Times New Roman" w:cs="Times New Roman"/>
            <w:sz w:val="24"/>
            <w:szCs w:val="24"/>
            <w:lang w:val="en-GB"/>
            <w:rPrChange w:id="3522" w:author="Author">
              <w:rPr>
                <w:rFonts w:ascii="Times New Roman" w:hAnsi="Times New Roman" w:cs="Times New Roman"/>
                <w:sz w:val="24"/>
                <w:szCs w:val="24"/>
                <w:lang w:val="en-US"/>
              </w:rPr>
            </w:rPrChange>
          </w:rPr>
          <w:delText xml:space="preserve">well </w:delText>
        </w:r>
      </w:del>
      <w:ins w:id="3523" w:author="Author">
        <w:r w:rsidR="008411F2" w:rsidRPr="00F8159A">
          <w:rPr>
            <w:rFonts w:ascii="Times New Roman" w:hAnsi="Times New Roman" w:cs="Times New Roman"/>
            <w:sz w:val="24"/>
            <w:szCs w:val="24"/>
            <w:lang w:val="en-GB"/>
            <w:rPrChange w:id="3524" w:author="Author">
              <w:rPr>
                <w:rFonts w:ascii="Times New Roman" w:hAnsi="Times New Roman" w:cs="Times New Roman"/>
                <w:sz w:val="24"/>
                <w:szCs w:val="24"/>
                <w:lang w:val="en-US"/>
              </w:rPr>
            </w:rPrChange>
          </w:rPr>
          <w:t xml:space="preserve">has </w:t>
        </w:r>
      </w:ins>
      <w:r w:rsidRPr="00F8159A">
        <w:rPr>
          <w:rFonts w:ascii="Times New Roman" w:hAnsi="Times New Roman" w:cs="Times New Roman"/>
          <w:sz w:val="24"/>
          <w:szCs w:val="24"/>
          <w:lang w:val="en-GB"/>
          <w:rPrChange w:id="3525" w:author="Author">
            <w:rPr>
              <w:rFonts w:ascii="Times New Roman" w:hAnsi="Times New Roman" w:cs="Times New Roman"/>
              <w:sz w:val="24"/>
              <w:szCs w:val="24"/>
              <w:lang w:val="en-US"/>
            </w:rPr>
          </w:rPrChange>
        </w:rPr>
        <w:t xml:space="preserve">as the survival of the normative </w:t>
      </w:r>
      <w:del w:id="3526" w:author="Author">
        <w:r w:rsidRPr="00F8159A" w:rsidDel="00F14838">
          <w:rPr>
            <w:rFonts w:ascii="Times New Roman" w:hAnsi="Times New Roman" w:cs="Times New Roman"/>
            <w:sz w:val="24"/>
            <w:szCs w:val="24"/>
            <w:lang w:val="en-GB"/>
            <w:rPrChange w:id="3527" w:author="Author">
              <w:rPr>
                <w:rFonts w:ascii="Times New Roman" w:hAnsi="Times New Roman" w:cs="Times New Roman"/>
                <w:sz w:val="24"/>
                <w:szCs w:val="24"/>
                <w:lang w:val="en-US"/>
              </w:rPr>
            </w:rPrChange>
          </w:rPr>
          <w:delText>valude</w:delText>
        </w:r>
      </w:del>
      <w:ins w:id="3528" w:author="Author">
        <w:r w:rsidR="00F14838" w:rsidRPr="00F8159A">
          <w:rPr>
            <w:rFonts w:ascii="Times New Roman" w:hAnsi="Times New Roman" w:cs="Times New Roman"/>
            <w:sz w:val="24"/>
            <w:szCs w:val="24"/>
            <w:lang w:val="en-GB"/>
            <w:rPrChange w:id="3529" w:author="Author">
              <w:rPr>
                <w:rFonts w:ascii="Times New Roman" w:hAnsi="Times New Roman" w:cs="Times New Roman"/>
                <w:sz w:val="24"/>
                <w:szCs w:val="24"/>
                <w:lang w:val="en-US"/>
              </w:rPr>
            </w:rPrChange>
          </w:rPr>
          <w:t>value</w:t>
        </w:r>
      </w:ins>
      <w:r w:rsidRPr="00F8159A">
        <w:rPr>
          <w:rFonts w:ascii="Times New Roman" w:hAnsi="Times New Roman" w:cs="Times New Roman"/>
          <w:sz w:val="24"/>
          <w:szCs w:val="24"/>
          <w:lang w:val="en-GB"/>
          <w:rPrChange w:id="3530" w:author="Author">
            <w:rPr>
              <w:rFonts w:ascii="Times New Roman" w:hAnsi="Times New Roman" w:cs="Times New Roman"/>
              <w:sz w:val="24"/>
              <w:szCs w:val="24"/>
              <w:lang w:val="en-US"/>
            </w:rPr>
          </w:rPrChange>
        </w:rPr>
        <w:t xml:space="preserve"> in case of </w:t>
      </w:r>
      <w:del w:id="3531" w:author="Author">
        <w:r w:rsidRPr="00F8159A" w:rsidDel="00F14838">
          <w:rPr>
            <w:rFonts w:ascii="Times New Roman" w:hAnsi="Times New Roman" w:cs="Times New Roman"/>
            <w:sz w:val="24"/>
            <w:szCs w:val="24"/>
            <w:lang w:val="en-GB"/>
            <w:rPrChange w:id="3532" w:author="Author">
              <w:rPr>
                <w:rFonts w:ascii="Times New Roman" w:hAnsi="Times New Roman" w:cs="Times New Roman"/>
                <w:sz w:val="24"/>
                <w:szCs w:val="24"/>
                <w:lang w:val="en-US"/>
              </w:rPr>
            </w:rPrChange>
          </w:rPr>
          <w:delText>unsuccessfull</w:delText>
        </w:r>
      </w:del>
      <w:ins w:id="3533" w:author="Author">
        <w:r w:rsidR="00F14838" w:rsidRPr="00F8159A">
          <w:rPr>
            <w:rFonts w:ascii="Times New Roman" w:hAnsi="Times New Roman" w:cs="Times New Roman"/>
            <w:sz w:val="24"/>
            <w:szCs w:val="24"/>
            <w:lang w:val="en-GB"/>
            <w:rPrChange w:id="3534" w:author="Author">
              <w:rPr>
                <w:rFonts w:ascii="Times New Roman" w:hAnsi="Times New Roman" w:cs="Times New Roman"/>
                <w:sz w:val="24"/>
                <w:szCs w:val="24"/>
                <w:lang w:val="en-US"/>
              </w:rPr>
            </w:rPrChange>
          </w:rPr>
          <w:t>unsuccessful</w:t>
        </w:r>
      </w:ins>
      <w:r w:rsidRPr="00F8159A">
        <w:rPr>
          <w:rFonts w:ascii="Times New Roman" w:hAnsi="Times New Roman" w:cs="Times New Roman"/>
          <w:sz w:val="24"/>
          <w:szCs w:val="24"/>
          <w:lang w:val="en-GB"/>
          <w:rPrChange w:id="3535" w:author="Author">
            <w:rPr>
              <w:rFonts w:ascii="Times New Roman" w:hAnsi="Times New Roman" w:cs="Times New Roman"/>
              <w:sz w:val="24"/>
              <w:szCs w:val="24"/>
              <w:lang w:val="en-US"/>
            </w:rPr>
          </w:rPrChange>
        </w:rPr>
        <w:t xml:space="preserve"> negotiation within that first period (from 18 months to </w:t>
      </w:r>
      <w:ins w:id="3536" w:author="Author">
        <w:r w:rsidR="00F14838" w:rsidRPr="00F8159A">
          <w:rPr>
            <w:rFonts w:ascii="Times New Roman" w:hAnsi="Times New Roman" w:cs="Times New Roman"/>
            <w:sz w:val="24"/>
            <w:szCs w:val="24"/>
            <w:lang w:val="en-GB"/>
            <w:rPrChange w:id="3537" w:author="Author">
              <w:rPr>
                <w:rFonts w:ascii="Times New Roman" w:hAnsi="Times New Roman" w:cs="Times New Roman"/>
                <w:sz w:val="24"/>
                <w:szCs w:val="24"/>
                <w:lang w:val="en-US"/>
              </w:rPr>
            </w:rPrChange>
          </w:rPr>
          <w:t xml:space="preserve">one </w:t>
        </w:r>
      </w:ins>
      <w:del w:id="3538" w:author="Author">
        <w:r w:rsidRPr="00F8159A" w:rsidDel="00F14838">
          <w:rPr>
            <w:rFonts w:ascii="Times New Roman" w:hAnsi="Times New Roman" w:cs="Times New Roman"/>
            <w:sz w:val="24"/>
            <w:szCs w:val="24"/>
            <w:lang w:val="en-GB"/>
            <w:rPrChange w:id="3539" w:author="Author">
              <w:rPr>
                <w:rFonts w:ascii="Times New Roman" w:hAnsi="Times New Roman" w:cs="Times New Roman"/>
                <w:sz w:val="24"/>
                <w:szCs w:val="24"/>
                <w:lang w:val="en-US"/>
              </w:rPr>
            </w:rPrChange>
          </w:rPr>
          <w:delText xml:space="preserve">1 </w:delText>
        </w:r>
      </w:del>
      <w:r w:rsidRPr="00F8159A">
        <w:rPr>
          <w:rFonts w:ascii="Times New Roman" w:hAnsi="Times New Roman" w:cs="Times New Roman"/>
          <w:sz w:val="24"/>
          <w:szCs w:val="24"/>
          <w:lang w:val="en-GB"/>
          <w:rPrChange w:id="3540" w:author="Author">
            <w:rPr>
              <w:rFonts w:ascii="Times New Roman" w:hAnsi="Times New Roman" w:cs="Times New Roman"/>
              <w:sz w:val="24"/>
              <w:szCs w:val="24"/>
              <w:lang w:val="en-US"/>
            </w:rPr>
          </w:rPrChange>
        </w:rPr>
        <w:t>year).</w:t>
      </w:r>
      <w:r w:rsidRPr="00F8159A">
        <w:rPr>
          <w:rStyle w:val="FootnoteReference"/>
          <w:rFonts w:ascii="Times New Roman" w:hAnsi="Times New Roman" w:cs="Times New Roman"/>
          <w:sz w:val="24"/>
          <w:szCs w:val="24"/>
          <w:lang w:val="en-GB"/>
          <w:rPrChange w:id="3541" w:author="Author">
            <w:rPr>
              <w:rStyle w:val="FootnoteReference"/>
              <w:rFonts w:ascii="Times New Roman" w:hAnsi="Times New Roman" w:cs="Times New Roman"/>
              <w:sz w:val="24"/>
              <w:szCs w:val="24"/>
            </w:rPr>
          </w:rPrChange>
        </w:rPr>
        <w:footnoteReference w:id="53"/>
      </w:r>
    </w:p>
    <w:p w14:paraId="545577D0" w14:textId="4BE32D44" w:rsidR="009B31AC" w:rsidRPr="00F8159A" w:rsidRDefault="00125CB8" w:rsidP="00F8159A">
      <w:pPr>
        <w:spacing w:after="120" w:line="360" w:lineRule="auto"/>
        <w:rPr>
          <w:rFonts w:ascii="Times New Roman" w:hAnsi="Times New Roman" w:cs="Times New Roman"/>
          <w:sz w:val="24"/>
          <w:szCs w:val="24"/>
          <w:lang w:val="en-GB"/>
          <w:rPrChange w:id="3543" w:author="Author">
            <w:rPr>
              <w:rFonts w:ascii="Times New Roman" w:hAnsi="Times New Roman" w:cs="Times New Roman"/>
              <w:sz w:val="24"/>
              <w:szCs w:val="24"/>
              <w:lang w:val="en-US"/>
            </w:rPr>
          </w:rPrChange>
        </w:rPr>
        <w:pPrChange w:id="3544" w:author="Author">
          <w:pPr/>
        </w:pPrChange>
      </w:pPr>
      <w:r w:rsidRPr="00F8159A">
        <w:rPr>
          <w:rFonts w:ascii="Times New Roman" w:hAnsi="Times New Roman" w:cs="Times New Roman"/>
          <w:sz w:val="24"/>
          <w:szCs w:val="24"/>
          <w:lang w:val="en-GB"/>
          <w:rPrChange w:id="3545" w:author="Author">
            <w:rPr>
              <w:rFonts w:ascii="Times New Roman" w:hAnsi="Times New Roman" w:cs="Times New Roman"/>
              <w:sz w:val="24"/>
              <w:szCs w:val="24"/>
              <w:lang w:val="en-US"/>
            </w:rPr>
          </w:rPrChange>
        </w:rPr>
        <w:t xml:space="preserve">In Spain, </w:t>
      </w:r>
      <w:del w:id="3546" w:author="Author">
        <w:r w:rsidRPr="00F8159A" w:rsidDel="0022045E">
          <w:rPr>
            <w:rFonts w:ascii="Times New Roman" w:hAnsi="Times New Roman" w:cs="Times New Roman"/>
            <w:sz w:val="24"/>
            <w:szCs w:val="24"/>
            <w:lang w:val="en-GB"/>
            <w:rPrChange w:id="3547" w:author="Author">
              <w:rPr>
                <w:rFonts w:ascii="Times New Roman" w:hAnsi="Times New Roman" w:cs="Times New Roman"/>
                <w:sz w:val="24"/>
                <w:szCs w:val="24"/>
                <w:lang w:val="en-US"/>
              </w:rPr>
            </w:rPrChange>
          </w:rPr>
          <w:delText>u</w:delText>
        </w:r>
        <w:r w:rsidR="009B31AC" w:rsidRPr="00F8159A" w:rsidDel="0022045E">
          <w:rPr>
            <w:rFonts w:ascii="Times New Roman" w:hAnsi="Times New Roman" w:cs="Times New Roman"/>
            <w:sz w:val="24"/>
            <w:szCs w:val="24"/>
            <w:lang w:val="en-GB"/>
            <w:rPrChange w:id="3548" w:author="Author">
              <w:rPr>
                <w:rFonts w:ascii="Times New Roman" w:hAnsi="Times New Roman" w:cs="Times New Roman"/>
                <w:sz w:val="24"/>
                <w:szCs w:val="24"/>
                <w:lang w:val="en-US"/>
              </w:rPr>
            </w:rPrChange>
          </w:rPr>
          <w:delText xml:space="preserve">ntil </w:delText>
        </w:r>
      </w:del>
      <w:ins w:id="3549" w:author="Author">
        <w:r w:rsidR="0022045E">
          <w:rPr>
            <w:rFonts w:ascii="Times New Roman" w:hAnsi="Times New Roman" w:cs="Times New Roman"/>
            <w:sz w:val="24"/>
            <w:szCs w:val="24"/>
            <w:lang w:val="en-GB"/>
          </w:rPr>
          <w:t>prior to</w:t>
        </w:r>
        <w:r w:rsidR="0022045E" w:rsidRPr="00F8159A">
          <w:rPr>
            <w:rFonts w:ascii="Times New Roman" w:hAnsi="Times New Roman" w:cs="Times New Roman"/>
            <w:sz w:val="24"/>
            <w:szCs w:val="24"/>
            <w:lang w:val="en-GB"/>
            <w:rPrChange w:id="3550" w:author="Author">
              <w:rPr>
                <w:rFonts w:ascii="Times New Roman" w:hAnsi="Times New Roman" w:cs="Times New Roman"/>
                <w:sz w:val="24"/>
                <w:szCs w:val="24"/>
                <w:lang w:val="en-US"/>
              </w:rPr>
            </w:rPrChange>
          </w:rPr>
          <w:t xml:space="preserve"> </w:t>
        </w:r>
      </w:ins>
      <w:r w:rsidR="009B31AC" w:rsidRPr="00F8159A">
        <w:rPr>
          <w:rFonts w:ascii="Times New Roman" w:hAnsi="Times New Roman" w:cs="Times New Roman"/>
          <w:sz w:val="24"/>
          <w:szCs w:val="24"/>
          <w:lang w:val="en-GB"/>
          <w:rPrChange w:id="3551" w:author="Author">
            <w:rPr>
              <w:rFonts w:ascii="Times New Roman" w:hAnsi="Times New Roman" w:cs="Times New Roman"/>
              <w:sz w:val="24"/>
              <w:szCs w:val="24"/>
              <w:lang w:val="en-US"/>
            </w:rPr>
          </w:rPrChange>
        </w:rPr>
        <w:t xml:space="preserve">the 2012 </w:t>
      </w:r>
      <w:del w:id="3552" w:author="Author">
        <w:r w:rsidR="009B31AC" w:rsidRPr="00F8159A" w:rsidDel="00F14838">
          <w:rPr>
            <w:rFonts w:ascii="Times New Roman" w:hAnsi="Times New Roman" w:cs="Times New Roman"/>
            <w:sz w:val="24"/>
            <w:szCs w:val="24"/>
            <w:lang w:val="en-GB"/>
            <w:rPrChange w:id="3553" w:author="Author">
              <w:rPr>
                <w:rFonts w:ascii="Times New Roman" w:hAnsi="Times New Roman" w:cs="Times New Roman"/>
                <w:sz w:val="24"/>
                <w:szCs w:val="24"/>
                <w:lang w:val="en-US"/>
              </w:rPr>
            </w:rPrChange>
          </w:rPr>
          <w:delText>L</w:delText>
        </w:r>
        <w:r w:rsidR="009B31AC" w:rsidRPr="00F8159A" w:rsidDel="008411F2">
          <w:rPr>
            <w:rFonts w:ascii="Times New Roman" w:hAnsi="Times New Roman" w:cs="Times New Roman"/>
            <w:sz w:val="24"/>
            <w:szCs w:val="24"/>
            <w:lang w:val="en-GB"/>
            <w:rPrChange w:id="3554" w:author="Author">
              <w:rPr>
                <w:rFonts w:ascii="Times New Roman" w:hAnsi="Times New Roman" w:cs="Times New Roman"/>
                <w:sz w:val="24"/>
                <w:szCs w:val="24"/>
                <w:lang w:val="en-US"/>
              </w:rPr>
            </w:rPrChange>
          </w:rPr>
          <w:delText>abour</w:delText>
        </w:r>
      </w:del>
      <w:ins w:id="3555" w:author="Author">
        <w:r w:rsidR="001B4D18" w:rsidRPr="00071568">
          <w:rPr>
            <w:rFonts w:ascii="Times New Roman" w:hAnsi="Times New Roman" w:cs="Times New Roman"/>
            <w:sz w:val="24"/>
            <w:szCs w:val="24"/>
            <w:lang w:val="en-GB"/>
          </w:rPr>
          <w:t>labour</w:t>
        </w:r>
      </w:ins>
      <w:r w:rsidR="009B31AC" w:rsidRPr="00F8159A">
        <w:rPr>
          <w:rFonts w:ascii="Times New Roman" w:hAnsi="Times New Roman" w:cs="Times New Roman"/>
          <w:sz w:val="24"/>
          <w:szCs w:val="24"/>
          <w:lang w:val="en-GB"/>
          <w:rPrChange w:id="3556" w:author="Author">
            <w:rPr>
              <w:rFonts w:ascii="Times New Roman" w:hAnsi="Times New Roman" w:cs="Times New Roman"/>
              <w:sz w:val="24"/>
              <w:szCs w:val="24"/>
              <w:lang w:val="en-US"/>
            </w:rPr>
          </w:rPrChange>
        </w:rPr>
        <w:t xml:space="preserve"> </w:t>
      </w:r>
      <w:ins w:id="3557" w:author="Author">
        <w:r w:rsidR="00F14838" w:rsidRPr="00F8159A">
          <w:rPr>
            <w:rFonts w:ascii="Times New Roman" w:hAnsi="Times New Roman" w:cs="Times New Roman"/>
            <w:sz w:val="24"/>
            <w:szCs w:val="24"/>
            <w:lang w:val="en-GB"/>
            <w:rPrChange w:id="3558" w:author="Author">
              <w:rPr>
                <w:rFonts w:ascii="Times New Roman" w:hAnsi="Times New Roman" w:cs="Times New Roman"/>
                <w:sz w:val="24"/>
                <w:szCs w:val="24"/>
                <w:lang w:val="en-US"/>
              </w:rPr>
            </w:rPrChange>
          </w:rPr>
          <w:t>l</w:t>
        </w:r>
      </w:ins>
      <w:del w:id="3559" w:author="Author">
        <w:r w:rsidR="009B31AC" w:rsidRPr="00F8159A" w:rsidDel="00F14838">
          <w:rPr>
            <w:rFonts w:ascii="Times New Roman" w:hAnsi="Times New Roman" w:cs="Times New Roman"/>
            <w:sz w:val="24"/>
            <w:szCs w:val="24"/>
            <w:lang w:val="en-GB"/>
            <w:rPrChange w:id="3560" w:author="Author">
              <w:rPr>
                <w:rFonts w:ascii="Times New Roman" w:hAnsi="Times New Roman" w:cs="Times New Roman"/>
                <w:sz w:val="24"/>
                <w:szCs w:val="24"/>
                <w:lang w:val="en-US"/>
              </w:rPr>
            </w:rPrChange>
          </w:rPr>
          <w:delText>L</w:delText>
        </w:r>
      </w:del>
      <w:r w:rsidR="009B31AC" w:rsidRPr="00F8159A">
        <w:rPr>
          <w:rFonts w:ascii="Times New Roman" w:hAnsi="Times New Roman" w:cs="Times New Roman"/>
          <w:sz w:val="24"/>
          <w:szCs w:val="24"/>
          <w:lang w:val="en-GB"/>
          <w:rPrChange w:id="3561" w:author="Author">
            <w:rPr>
              <w:rFonts w:ascii="Times New Roman" w:hAnsi="Times New Roman" w:cs="Times New Roman"/>
              <w:sz w:val="24"/>
              <w:szCs w:val="24"/>
              <w:lang w:val="en-US"/>
            </w:rPr>
          </w:rPrChange>
        </w:rPr>
        <w:t>aw reform</w:t>
      </w:r>
      <w:ins w:id="3562" w:author="Author">
        <w:r w:rsidR="0022045E">
          <w:rPr>
            <w:rFonts w:ascii="Times New Roman" w:hAnsi="Times New Roman" w:cs="Times New Roman"/>
            <w:sz w:val="24"/>
            <w:szCs w:val="24"/>
            <w:lang w:val="en-GB"/>
          </w:rPr>
          <w:t xml:space="preserve"> that was</w:t>
        </w:r>
      </w:ins>
      <w:r w:rsidR="009B31AC" w:rsidRPr="00F8159A">
        <w:rPr>
          <w:rFonts w:ascii="Times New Roman" w:hAnsi="Times New Roman" w:cs="Times New Roman"/>
          <w:sz w:val="24"/>
          <w:szCs w:val="24"/>
          <w:lang w:val="en-GB"/>
          <w:rPrChange w:id="3563" w:author="Author">
            <w:rPr>
              <w:rFonts w:ascii="Times New Roman" w:hAnsi="Times New Roman" w:cs="Times New Roman"/>
              <w:sz w:val="24"/>
              <w:szCs w:val="24"/>
              <w:lang w:val="en-US"/>
            </w:rPr>
          </w:rPrChange>
        </w:rPr>
        <w:t xml:space="preserve"> introduced by urgent </w:t>
      </w:r>
      <w:del w:id="3564" w:author="Author">
        <w:r w:rsidR="009B31AC" w:rsidRPr="00F8159A" w:rsidDel="00F14838">
          <w:rPr>
            <w:rFonts w:ascii="Times New Roman" w:hAnsi="Times New Roman" w:cs="Times New Roman"/>
            <w:sz w:val="24"/>
            <w:szCs w:val="24"/>
            <w:lang w:val="en-GB"/>
            <w:rPrChange w:id="3565" w:author="Author">
              <w:rPr>
                <w:rFonts w:ascii="Times New Roman" w:hAnsi="Times New Roman" w:cs="Times New Roman"/>
                <w:sz w:val="24"/>
                <w:szCs w:val="24"/>
                <w:lang w:val="en-US"/>
              </w:rPr>
            </w:rPrChange>
          </w:rPr>
          <w:delText>governamental</w:delText>
        </w:r>
      </w:del>
      <w:ins w:id="3566" w:author="Author">
        <w:r w:rsidR="00F14838" w:rsidRPr="00F8159A">
          <w:rPr>
            <w:rFonts w:ascii="Times New Roman" w:hAnsi="Times New Roman" w:cs="Times New Roman"/>
            <w:sz w:val="24"/>
            <w:szCs w:val="24"/>
            <w:lang w:val="en-GB"/>
            <w:rPrChange w:id="3567" w:author="Author">
              <w:rPr>
                <w:rFonts w:ascii="Times New Roman" w:hAnsi="Times New Roman" w:cs="Times New Roman"/>
                <w:sz w:val="24"/>
                <w:szCs w:val="24"/>
                <w:lang w:val="en-US"/>
              </w:rPr>
            </w:rPrChange>
          </w:rPr>
          <w:t>governmental</w:t>
        </w:r>
      </w:ins>
      <w:r w:rsidR="009B31AC" w:rsidRPr="00F8159A">
        <w:rPr>
          <w:rFonts w:ascii="Times New Roman" w:hAnsi="Times New Roman" w:cs="Times New Roman"/>
          <w:sz w:val="24"/>
          <w:szCs w:val="24"/>
          <w:lang w:val="en-GB"/>
          <w:rPrChange w:id="3568" w:author="Author">
            <w:rPr>
              <w:rFonts w:ascii="Times New Roman" w:hAnsi="Times New Roman" w:cs="Times New Roman"/>
              <w:sz w:val="24"/>
              <w:szCs w:val="24"/>
              <w:lang w:val="en-US"/>
            </w:rPr>
          </w:rPrChange>
        </w:rPr>
        <w:t xml:space="preserve"> legislative decree (and confirmed </w:t>
      </w:r>
      <w:ins w:id="3569" w:author="Author">
        <w:r w:rsidR="00F14838" w:rsidRPr="00F8159A">
          <w:rPr>
            <w:rFonts w:ascii="Times New Roman" w:hAnsi="Times New Roman" w:cs="Times New Roman"/>
            <w:sz w:val="24"/>
            <w:szCs w:val="24"/>
            <w:lang w:val="en-GB"/>
            <w:rPrChange w:id="3570" w:author="Author">
              <w:rPr>
                <w:rFonts w:ascii="Times New Roman" w:hAnsi="Times New Roman" w:cs="Times New Roman"/>
                <w:sz w:val="24"/>
                <w:szCs w:val="24"/>
                <w:lang w:val="en-US"/>
              </w:rPr>
            </w:rPrChange>
          </w:rPr>
          <w:t>six</w:t>
        </w:r>
      </w:ins>
      <w:del w:id="3571" w:author="Author">
        <w:r w:rsidR="009B31AC" w:rsidRPr="00F8159A" w:rsidDel="00F14838">
          <w:rPr>
            <w:rFonts w:ascii="Times New Roman" w:hAnsi="Times New Roman" w:cs="Times New Roman"/>
            <w:sz w:val="24"/>
            <w:szCs w:val="24"/>
            <w:lang w:val="en-GB"/>
            <w:rPrChange w:id="3572" w:author="Author">
              <w:rPr>
                <w:rFonts w:ascii="Times New Roman" w:hAnsi="Times New Roman" w:cs="Times New Roman"/>
                <w:sz w:val="24"/>
                <w:szCs w:val="24"/>
                <w:lang w:val="en-US"/>
              </w:rPr>
            </w:rPrChange>
          </w:rPr>
          <w:delText>6</w:delText>
        </w:r>
      </w:del>
      <w:r w:rsidR="009B31AC" w:rsidRPr="00F8159A">
        <w:rPr>
          <w:rFonts w:ascii="Times New Roman" w:hAnsi="Times New Roman" w:cs="Times New Roman"/>
          <w:sz w:val="24"/>
          <w:szCs w:val="24"/>
          <w:lang w:val="en-GB"/>
          <w:rPrChange w:id="3573" w:author="Author">
            <w:rPr>
              <w:rFonts w:ascii="Times New Roman" w:hAnsi="Times New Roman" w:cs="Times New Roman"/>
              <w:sz w:val="24"/>
              <w:szCs w:val="24"/>
              <w:lang w:val="en-US"/>
            </w:rPr>
          </w:rPrChange>
        </w:rPr>
        <w:t xml:space="preserve"> months later by the Spanish </w:t>
      </w:r>
      <w:ins w:id="3574" w:author="Author">
        <w:r w:rsidR="00F14838" w:rsidRPr="00F8159A">
          <w:rPr>
            <w:rFonts w:ascii="Times New Roman" w:hAnsi="Times New Roman" w:cs="Times New Roman"/>
            <w:sz w:val="24"/>
            <w:szCs w:val="24"/>
            <w:lang w:val="en-GB"/>
            <w:rPrChange w:id="3575" w:author="Author">
              <w:rPr>
                <w:rFonts w:ascii="Times New Roman" w:hAnsi="Times New Roman" w:cs="Times New Roman"/>
                <w:sz w:val="24"/>
                <w:szCs w:val="24"/>
                <w:lang w:val="en-US"/>
              </w:rPr>
            </w:rPrChange>
          </w:rPr>
          <w:t>C</w:t>
        </w:r>
      </w:ins>
      <w:del w:id="3576" w:author="Author">
        <w:r w:rsidR="009B31AC" w:rsidRPr="00F8159A" w:rsidDel="00F14838">
          <w:rPr>
            <w:rFonts w:ascii="Times New Roman" w:hAnsi="Times New Roman" w:cs="Times New Roman"/>
            <w:sz w:val="24"/>
            <w:szCs w:val="24"/>
            <w:lang w:val="en-GB"/>
            <w:rPrChange w:id="3577" w:author="Author">
              <w:rPr>
                <w:rFonts w:ascii="Times New Roman" w:hAnsi="Times New Roman" w:cs="Times New Roman"/>
                <w:sz w:val="24"/>
                <w:szCs w:val="24"/>
                <w:lang w:val="en-US"/>
              </w:rPr>
            </w:rPrChange>
          </w:rPr>
          <w:delText>c</w:delText>
        </w:r>
      </w:del>
      <w:r w:rsidR="009B31AC" w:rsidRPr="00F8159A">
        <w:rPr>
          <w:rFonts w:ascii="Times New Roman" w:hAnsi="Times New Roman" w:cs="Times New Roman"/>
          <w:sz w:val="24"/>
          <w:szCs w:val="24"/>
          <w:lang w:val="en-GB"/>
          <w:rPrChange w:id="3578" w:author="Author">
            <w:rPr>
              <w:rFonts w:ascii="Times New Roman" w:hAnsi="Times New Roman" w:cs="Times New Roman"/>
              <w:sz w:val="24"/>
              <w:szCs w:val="24"/>
              <w:lang w:val="en-US"/>
            </w:rPr>
          </w:rPrChange>
        </w:rPr>
        <w:t>onservative absolute majority)</w:t>
      </w:r>
      <w:ins w:id="3579" w:author="Author">
        <w:r w:rsidR="0022045E">
          <w:rPr>
            <w:rFonts w:ascii="Times New Roman" w:hAnsi="Times New Roman" w:cs="Times New Roman"/>
            <w:sz w:val="24"/>
            <w:szCs w:val="24"/>
            <w:lang w:val="en-GB"/>
          </w:rPr>
          <w:t xml:space="preserve"> </w:t>
        </w:r>
      </w:ins>
      <w:del w:id="3580" w:author="Author">
        <w:r w:rsidR="009B31AC" w:rsidRPr="00F8159A" w:rsidDel="0022045E">
          <w:rPr>
            <w:rFonts w:ascii="Times New Roman" w:hAnsi="Times New Roman" w:cs="Times New Roman"/>
            <w:sz w:val="24"/>
            <w:szCs w:val="24"/>
            <w:lang w:val="en-GB"/>
            <w:rPrChange w:id="3581" w:author="Author">
              <w:rPr>
                <w:rFonts w:ascii="Times New Roman" w:hAnsi="Times New Roman" w:cs="Times New Roman"/>
                <w:sz w:val="24"/>
                <w:szCs w:val="24"/>
                <w:lang w:val="en-US"/>
              </w:rPr>
            </w:rPrChange>
          </w:rPr>
          <w:delText xml:space="preserve">, </w:delText>
        </w:r>
      </w:del>
      <w:r w:rsidR="009B31AC" w:rsidRPr="00F8159A">
        <w:rPr>
          <w:rFonts w:ascii="Times New Roman" w:hAnsi="Times New Roman" w:cs="Times New Roman"/>
          <w:sz w:val="24"/>
          <w:szCs w:val="24"/>
          <w:lang w:val="en-GB"/>
          <w:rPrChange w:id="3582" w:author="Author">
            <w:rPr>
              <w:rFonts w:ascii="Times New Roman" w:hAnsi="Times New Roman" w:cs="Times New Roman"/>
              <w:sz w:val="24"/>
              <w:szCs w:val="24"/>
              <w:lang w:val="en-US"/>
            </w:rPr>
          </w:rPrChange>
        </w:rPr>
        <w:t xml:space="preserve">under </w:t>
      </w:r>
      <w:del w:id="3583" w:author="Author">
        <w:r w:rsidR="009B31AC" w:rsidRPr="00F8159A" w:rsidDel="00F14838">
          <w:rPr>
            <w:rFonts w:ascii="Times New Roman" w:hAnsi="Times New Roman" w:cs="Times New Roman"/>
            <w:sz w:val="24"/>
            <w:szCs w:val="24"/>
            <w:lang w:val="en-GB"/>
            <w:rPrChange w:id="3584" w:author="Author">
              <w:rPr>
                <w:rFonts w:ascii="Times New Roman" w:hAnsi="Times New Roman" w:cs="Times New Roman"/>
                <w:sz w:val="24"/>
                <w:szCs w:val="24"/>
                <w:lang w:val="en-US"/>
              </w:rPr>
            </w:rPrChange>
          </w:rPr>
          <w:delText xml:space="preserve">the </w:delText>
        </w:r>
      </w:del>
      <w:r w:rsidR="009B31AC" w:rsidRPr="00F8159A">
        <w:rPr>
          <w:rFonts w:ascii="Times New Roman" w:hAnsi="Times New Roman" w:cs="Times New Roman"/>
          <w:sz w:val="24"/>
          <w:szCs w:val="24"/>
          <w:lang w:val="en-GB"/>
          <w:rPrChange w:id="3585" w:author="Author">
            <w:rPr>
              <w:rFonts w:ascii="Times New Roman" w:hAnsi="Times New Roman" w:cs="Times New Roman"/>
              <w:sz w:val="24"/>
              <w:szCs w:val="24"/>
              <w:lang w:val="en-US"/>
            </w:rPr>
          </w:rPrChange>
        </w:rPr>
        <w:t xml:space="preserve">informal pressure </w:t>
      </w:r>
      <w:del w:id="3586" w:author="Author">
        <w:r w:rsidR="009B31AC" w:rsidRPr="00F8159A" w:rsidDel="00F14838">
          <w:rPr>
            <w:rFonts w:ascii="Times New Roman" w:hAnsi="Times New Roman" w:cs="Times New Roman"/>
            <w:sz w:val="24"/>
            <w:szCs w:val="24"/>
            <w:lang w:val="en-GB"/>
            <w:rPrChange w:id="3587" w:author="Author">
              <w:rPr>
                <w:rFonts w:ascii="Times New Roman" w:hAnsi="Times New Roman" w:cs="Times New Roman"/>
                <w:sz w:val="24"/>
                <w:szCs w:val="24"/>
                <w:lang w:val="en-US"/>
              </w:rPr>
            </w:rPrChange>
          </w:rPr>
          <w:delText xml:space="preserve">of </w:delText>
        </w:r>
      </w:del>
      <w:ins w:id="3588" w:author="Author">
        <w:r w:rsidR="00F14838" w:rsidRPr="00F8159A">
          <w:rPr>
            <w:rFonts w:ascii="Times New Roman" w:hAnsi="Times New Roman" w:cs="Times New Roman"/>
            <w:sz w:val="24"/>
            <w:szCs w:val="24"/>
            <w:lang w:val="en-GB"/>
            <w:rPrChange w:id="3589" w:author="Author">
              <w:rPr>
                <w:rFonts w:ascii="Times New Roman" w:hAnsi="Times New Roman" w:cs="Times New Roman"/>
                <w:sz w:val="24"/>
                <w:szCs w:val="24"/>
                <w:lang w:val="en-US"/>
              </w:rPr>
            </w:rPrChange>
          </w:rPr>
          <w:t xml:space="preserve">from </w:t>
        </w:r>
      </w:ins>
      <w:r w:rsidR="009B31AC" w:rsidRPr="00F8159A">
        <w:rPr>
          <w:rFonts w:ascii="Times New Roman" w:hAnsi="Times New Roman" w:cs="Times New Roman"/>
          <w:sz w:val="24"/>
          <w:szCs w:val="24"/>
          <w:lang w:val="en-GB"/>
          <w:rPrChange w:id="3590" w:author="Author">
            <w:rPr>
              <w:rFonts w:ascii="Times New Roman" w:hAnsi="Times New Roman" w:cs="Times New Roman"/>
              <w:sz w:val="24"/>
              <w:szCs w:val="24"/>
              <w:lang w:val="en-US"/>
            </w:rPr>
          </w:rPrChange>
        </w:rPr>
        <w:t xml:space="preserve">EU and </w:t>
      </w:r>
      <w:ins w:id="3591" w:author="Author">
        <w:r w:rsidR="00F14838" w:rsidRPr="00F8159A">
          <w:rPr>
            <w:rFonts w:ascii="Times New Roman" w:hAnsi="Times New Roman" w:cs="Times New Roman"/>
            <w:sz w:val="24"/>
            <w:szCs w:val="24"/>
            <w:lang w:val="en-GB"/>
            <w:rPrChange w:id="3592" w:author="Author">
              <w:rPr>
                <w:rFonts w:ascii="Times New Roman" w:hAnsi="Times New Roman" w:cs="Times New Roman"/>
                <w:sz w:val="24"/>
                <w:szCs w:val="24"/>
                <w:lang w:val="en-US"/>
              </w:rPr>
            </w:rPrChange>
          </w:rPr>
          <w:t>i</w:t>
        </w:r>
      </w:ins>
      <w:del w:id="3593" w:author="Author">
        <w:r w:rsidR="009B31AC" w:rsidRPr="00F8159A" w:rsidDel="00F14838">
          <w:rPr>
            <w:rFonts w:ascii="Times New Roman" w:hAnsi="Times New Roman" w:cs="Times New Roman"/>
            <w:sz w:val="24"/>
            <w:szCs w:val="24"/>
            <w:lang w:val="en-GB"/>
            <w:rPrChange w:id="3594" w:author="Author">
              <w:rPr>
                <w:rFonts w:ascii="Times New Roman" w:hAnsi="Times New Roman" w:cs="Times New Roman"/>
                <w:sz w:val="24"/>
                <w:szCs w:val="24"/>
                <w:lang w:val="en-US"/>
              </w:rPr>
            </w:rPrChange>
          </w:rPr>
          <w:delText>I</w:delText>
        </w:r>
      </w:del>
      <w:r w:rsidR="009B31AC" w:rsidRPr="00F8159A">
        <w:rPr>
          <w:rFonts w:ascii="Times New Roman" w:hAnsi="Times New Roman" w:cs="Times New Roman"/>
          <w:sz w:val="24"/>
          <w:szCs w:val="24"/>
          <w:lang w:val="en-GB"/>
          <w:rPrChange w:id="3595" w:author="Author">
            <w:rPr>
              <w:rFonts w:ascii="Times New Roman" w:hAnsi="Times New Roman" w:cs="Times New Roman"/>
              <w:sz w:val="24"/>
              <w:szCs w:val="24"/>
              <w:lang w:val="en-US"/>
            </w:rPr>
          </w:rPrChange>
        </w:rPr>
        <w:t xml:space="preserve">nternational institutions, the system of </w:t>
      </w:r>
      <w:ins w:id="3596" w:author="Author">
        <w:r w:rsidR="00F14838" w:rsidRPr="00F8159A">
          <w:rPr>
            <w:rFonts w:ascii="Times New Roman" w:hAnsi="Times New Roman" w:cs="Times New Roman"/>
            <w:sz w:val="24"/>
            <w:szCs w:val="24"/>
            <w:lang w:val="en-GB"/>
            <w:rPrChange w:id="3597" w:author="Author">
              <w:rPr>
                <w:rFonts w:ascii="Times New Roman" w:hAnsi="Times New Roman" w:cs="Times New Roman"/>
                <w:sz w:val="24"/>
                <w:szCs w:val="24"/>
                <w:lang w:val="en-US"/>
              </w:rPr>
            </w:rPrChange>
          </w:rPr>
          <w:t xml:space="preserve">collective agreement </w:t>
        </w:r>
      </w:ins>
      <w:r w:rsidR="009B31AC" w:rsidRPr="00F8159A">
        <w:rPr>
          <w:rFonts w:ascii="Times New Roman" w:hAnsi="Times New Roman" w:cs="Times New Roman"/>
          <w:sz w:val="24"/>
          <w:szCs w:val="24"/>
          <w:lang w:val="en-GB"/>
          <w:rPrChange w:id="3598" w:author="Author">
            <w:rPr>
              <w:rFonts w:ascii="Times New Roman" w:hAnsi="Times New Roman" w:cs="Times New Roman"/>
              <w:sz w:val="24"/>
              <w:szCs w:val="24"/>
              <w:lang w:val="en-US"/>
            </w:rPr>
          </w:rPrChange>
        </w:rPr>
        <w:t xml:space="preserve">after-effects </w:t>
      </w:r>
      <w:del w:id="3599" w:author="Author">
        <w:r w:rsidR="009B31AC" w:rsidRPr="00F8159A" w:rsidDel="00F14838">
          <w:rPr>
            <w:rFonts w:ascii="Times New Roman" w:hAnsi="Times New Roman" w:cs="Times New Roman"/>
            <w:sz w:val="24"/>
            <w:szCs w:val="24"/>
            <w:lang w:val="en-GB"/>
            <w:rPrChange w:id="3600" w:author="Author">
              <w:rPr>
                <w:rFonts w:ascii="Times New Roman" w:hAnsi="Times New Roman" w:cs="Times New Roman"/>
                <w:sz w:val="24"/>
                <w:szCs w:val="24"/>
                <w:lang w:val="en-US"/>
              </w:rPr>
            </w:rPrChange>
          </w:rPr>
          <w:delText xml:space="preserve">of collective agreement </w:delText>
        </w:r>
        <w:r w:rsidR="009B31AC" w:rsidRPr="00F8159A" w:rsidDel="0022045E">
          <w:rPr>
            <w:rFonts w:ascii="Times New Roman" w:hAnsi="Times New Roman" w:cs="Times New Roman"/>
            <w:sz w:val="24"/>
            <w:szCs w:val="24"/>
            <w:lang w:val="en-GB"/>
            <w:rPrChange w:id="3601" w:author="Author">
              <w:rPr>
                <w:rFonts w:ascii="Times New Roman" w:hAnsi="Times New Roman" w:cs="Times New Roman"/>
                <w:sz w:val="24"/>
                <w:szCs w:val="24"/>
                <w:lang w:val="en-US"/>
              </w:rPr>
            </w:rPrChange>
          </w:rPr>
          <w:delText>was</w:delText>
        </w:r>
      </w:del>
      <w:ins w:id="3602" w:author="Author">
        <w:r w:rsidR="0022045E">
          <w:rPr>
            <w:rFonts w:ascii="Times New Roman" w:hAnsi="Times New Roman" w:cs="Times New Roman"/>
            <w:sz w:val="24"/>
            <w:szCs w:val="24"/>
            <w:lang w:val="en-GB"/>
          </w:rPr>
          <w:t>had been</w:t>
        </w:r>
      </w:ins>
      <w:r w:rsidR="009B31AC" w:rsidRPr="00F8159A">
        <w:rPr>
          <w:rFonts w:ascii="Times New Roman" w:hAnsi="Times New Roman" w:cs="Times New Roman"/>
          <w:sz w:val="24"/>
          <w:szCs w:val="24"/>
          <w:lang w:val="en-GB"/>
          <w:rPrChange w:id="3603" w:author="Author">
            <w:rPr>
              <w:rFonts w:ascii="Times New Roman" w:hAnsi="Times New Roman" w:cs="Times New Roman"/>
              <w:sz w:val="24"/>
              <w:szCs w:val="24"/>
              <w:lang w:val="en-US"/>
            </w:rPr>
          </w:rPrChange>
        </w:rPr>
        <w:t xml:space="preserve"> based on the principle of the continuation of the normative effects of </w:t>
      </w:r>
      <w:del w:id="3604" w:author="Author">
        <w:r w:rsidR="009B31AC" w:rsidRPr="00F8159A" w:rsidDel="00F14838">
          <w:rPr>
            <w:rFonts w:ascii="Times New Roman" w:hAnsi="Times New Roman" w:cs="Times New Roman"/>
            <w:sz w:val="24"/>
            <w:szCs w:val="24"/>
            <w:lang w:val="en-GB"/>
            <w:rPrChange w:id="3605" w:author="Author">
              <w:rPr>
                <w:rFonts w:ascii="Times New Roman" w:hAnsi="Times New Roman" w:cs="Times New Roman"/>
                <w:sz w:val="24"/>
                <w:szCs w:val="24"/>
                <w:lang w:val="en-US"/>
              </w:rPr>
            </w:rPrChange>
          </w:rPr>
          <w:delText xml:space="preserve">the </w:delText>
        </w:r>
      </w:del>
      <w:r w:rsidR="009B31AC" w:rsidRPr="00F8159A">
        <w:rPr>
          <w:rFonts w:ascii="Times New Roman" w:hAnsi="Times New Roman" w:cs="Times New Roman"/>
          <w:sz w:val="24"/>
          <w:szCs w:val="24"/>
          <w:lang w:val="en-GB"/>
          <w:rPrChange w:id="3606" w:author="Author">
            <w:rPr>
              <w:rFonts w:ascii="Times New Roman" w:hAnsi="Times New Roman" w:cs="Times New Roman"/>
              <w:sz w:val="24"/>
              <w:szCs w:val="24"/>
              <w:lang w:val="en-US"/>
            </w:rPr>
          </w:rPrChange>
        </w:rPr>
        <w:t>collective agreements after their expiration</w:t>
      </w:r>
      <w:del w:id="3607" w:author="Author">
        <w:r w:rsidR="009B31AC" w:rsidRPr="00F8159A" w:rsidDel="0022045E">
          <w:rPr>
            <w:rFonts w:ascii="Times New Roman" w:hAnsi="Times New Roman" w:cs="Times New Roman"/>
            <w:sz w:val="24"/>
            <w:szCs w:val="24"/>
            <w:lang w:val="en-GB"/>
            <w:rPrChange w:id="3608" w:author="Author">
              <w:rPr>
                <w:rFonts w:ascii="Times New Roman" w:hAnsi="Times New Roman" w:cs="Times New Roman"/>
                <w:sz w:val="24"/>
                <w:szCs w:val="24"/>
                <w:lang w:val="en-US"/>
              </w:rPr>
            </w:rPrChange>
          </w:rPr>
          <w:delText>,</w:delText>
        </w:r>
      </w:del>
      <w:r w:rsidR="009B31AC" w:rsidRPr="00F8159A">
        <w:rPr>
          <w:rFonts w:ascii="Times New Roman" w:hAnsi="Times New Roman" w:cs="Times New Roman"/>
          <w:sz w:val="24"/>
          <w:szCs w:val="24"/>
          <w:lang w:val="en-GB"/>
          <w:rPrChange w:id="3609" w:author="Author">
            <w:rPr>
              <w:rFonts w:ascii="Times New Roman" w:hAnsi="Times New Roman" w:cs="Times New Roman"/>
              <w:sz w:val="24"/>
              <w:szCs w:val="24"/>
              <w:lang w:val="en-US"/>
            </w:rPr>
          </w:rPrChange>
        </w:rPr>
        <w:t xml:space="preserve"> until the conclusion of a new collective agreement. This principle could be altered by agreement between the negotiating or concluding parties</w:t>
      </w:r>
      <w:del w:id="3610" w:author="Author">
        <w:r w:rsidR="009B31AC" w:rsidRPr="00F8159A" w:rsidDel="008411F2">
          <w:rPr>
            <w:rFonts w:ascii="Times New Roman" w:hAnsi="Times New Roman" w:cs="Times New Roman"/>
            <w:sz w:val="24"/>
            <w:szCs w:val="24"/>
            <w:lang w:val="en-GB"/>
            <w:rPrChange w:id="3611" w:author="Author">
              <w:rPr>
                <w:rFonts w:ascii="Times New Roman" w:hAnsi="Times New Roman" w:cs="Times New Roman"/>
                <w:sz w:val="24"/>
                <w:szCs w:val="24"/>
                <w:lang w:val="en-US"/>
              </w:rPr>
            </w:rPrChange>
          </w:rPr>
          <w:delText xml:space="preserve"> themselves</w:delText>
        </w:r>
      </w:del>
      <w:r w:rsidR="009B31AC" w:rsidRPr="00F8159A">
        <w:rPr>
          <w:rFonts w:ascii="Times New Roman" w:hAnsi="Times New Roman" w:cs="Times New Roman"/>
          <w:sz w:val="24"/>
          <w:szCs w:val="24"/>
          <w:lang w:val="en-GB"/>
          <w:rPrChange w:id="3612" w:author="Author">
            <w:rPr>
              <w:rFonts w:ascii="Times New Roman" w:hAnsi="Times New Roman" w:cs="Times New Roman"/>
              <w:sz w:val="24"/>
              <w:szCs w:val="24"/>
              <w:lang w:val="en-US"/>
            </w:rPr>
          </w:rPrChange>
        </w:rPr>
        <w:t xml:space="preserve">. </w:t>
      </w:r>
    </w:p>
    <w:p w14:paraId="6DE2365C" w14:textId="20E0DB48" w:rsidR="0052078C" w:rsidRPr="00F8159A" w:rsidRDefault="009B31AC" w:rsidP="00F8159A">
      <w:pPr>
        <w:spacing w:after="120" w:line="360" w:lineRule="auto"/>
        <w:rPr>
          <w:rFonts w:ascii="Times New Roman" w:hAnsi="Times New Roman" w:cs="Times New Roman"/>
          <w:sz w:val="24"/>
          <w:szCs w:val="24"/>
          <w:lang w:val="en-GB"/>
          <w:rPrChange w:id="3613" w:author="Author">
            <w:rPr>
              <w:rFonts w:ascii="Times New Roman" w:hAnsi="Times New Roman" w:cs="Times New Roman"/>
              <w:sz w:val="24"/>
              <w:szCs w:val="24"/>
              <w:lang w:val="en-US"/>
            </w:rPr>
          </w:rPrChange>
        </w:rPr>
        <w:pPrChange w:id="3614" w:author="Author">
          <w:pPr/>
        </w:pPrChange>
      </w:pPr>
      <w:r w:rsidRPr="00F8159A">
        <w:rPr>
          <w:rFonts w:ascii="Times New Roman" w:hAnsi="Times New Roman" w:cs="Times New Roman"/>
          <w:sz w:val="24"/>
          <w:szCs w:val="24"/>
          <w:lang w:val="en-GB"/>
          <w:rPrChange w:id="3615" w:author="Author">
            <w:rPr>
              <w:rFonts w:ascii="Times New Roman" w:hAnsi="Times New Roman" w:cs="Times New Roman"/>
              <w:sz w:val="24"/>
              <w:szCs w:val="24"/>
              <w:lang w:val="en-US"/>
            </w:rPr>
          </w:rPrChange>
        </w:rPr>
        <w:t xml:space="preserve">One of the important </w:t>
      </w:r>
      <w:del w:id="3616" w:author="Author">
        <w:r w:rsidRPr="00F8159A" w:rsidDel="008411F2">
          <w:rPr>
            <w:rFonts w:ascii="Times New Roman" w:hAnsi="Times New Roman" w:cs="Times New Roman"/>
            <w:sz w:val="24"/>
            <w:szCs w:val="24"/>
            <w:lang w:val="en-GB"/>
            <w:rPrChange w:id="3617" w:author="Author">
              <w:rPr>
                <w:rFonts w:ascii="Times New Roman" w:hAnsi="Times New Roman" w:cs="Times New Roman"/>
                <w:sz w:val="24"/>
                <w:szCs w:val="24"/>
                <w:lang w:val="en-US"/>
              </w:rPr>
            </w:rPrChange>
          </w:rPr>
          <w:delText xml:space="preserve">points </w:delText>
        </w:r>
      </w:del>
      <w:ins w:id="3618" w:author="Author">
        <w:r w:rsidR="008411F2" w:rsidRPr="00F8159A">
          <w:rPr>
            <w:rFonts w:ascii="Times New Roman" w:hAnsi="Times New Roman" w:cs="Times New Roman"/>
            <w:sz w:val="24"/>
            <w:szCs w:val="24"/>
            <w:lang w:val="en-GB"/>
            <w:rPrChange w:id="3619" w:author="Author">
              <w:rPr>
                <w:rFonts w:ascii="Times New Roman" w:hAnsi="Times New Roman" w:cs="Times New Roman"/>
                <w:sz w:val="24"/>
                <w:szCs w:val="24"/>
                <w:lang w:val="en-US"/>
              </w:rPr>
            </w:rPrChange>
          </w:rPr>
          <w:t xml:space="preserve">aspects </w:t>
        </w:r>
      </w:ins>
      <w:r w:rsidRPr="00F8159A">
        <w:rPr>
          <w:rFonts w:ascii="Times New Roman" w:hAnsi="Times New Roman" w:cs="Times New Roman"/>
          <w:sz w:val="24"/>
          <w:szCs w:val="24"/>
          <w:lang w:val="en-GB"/>
          <w:rPrChange w:id="3620" w:author="Author">
            <w:rPr>
              <w:rFonts w:ascii="Times New Roman" w:hAnsi="Times New Roman" w:cs="Times New Roman"/>
              <w:sz w:val="24"/>
              <w:szCs w:val="24"/>
              <w:lang w:val="en-US"/>
            </w:rPr>
          </w:rPrChange>
        </w:rPr>
        <w:t xml:space="preserve">of the 2012 reform (which had </w:t>
      </w:r>
      <w:del w:id="3621" w:author="Author">
        <w:r w:rsidRPr="00F8159A" w:rsidDel="00F14838">
          <w:rPr>
            <w:rFonts w:ascii="Times New Roman" w:hAnsi="Times New Roman" w:cs="Times New Roman"/>
            <w:sz w:val="24"/>
            <w:szCs w:val="24"/>
            <w:lang w:val="en-GB"/>
            <w:rPrChange w:id="3622" w:author="Author">
              <w:rPr>
                <w:rFonts w:ascii="Times New Roman" w:hAnsi="Times New Roman" w:cs="Times New Roman"/>
                <w:sz w:val="24"/>
                <w:szCs w:val="24"/>
                <w:lang w:val="en-US"/>
              </w:rPr>
            </w:rPrChange>
          </w:rPr>
          <w:delText xml:space="preserve">started </w:delText>
        </w:r>
      </w:del>
      <w:ins w:id="3623" w:author="Author">
        <w:r w:rsidR="00F14838" w:rsidRPr="00F8159A">
          <w:rPr>
            <w:rFonts w:ascii="Times New Roman" w:hAnsi="Times New Roman" w:cs="Times New Roman"/>
            <w:sz w:val="24"/>
            <w:szCs w:val="24"/>
            <w:lang w:val="en-GB"/>
            <w:rPrChange w:id="3624" w:author="Author">
              <w:rPr>
                <w:rFonts w:ascii="Times New Roman" w:hAnsi="Times New Roman" w:cs="Times New Roman"/>
                <w:sz w:val="24"/>
                <w:szCs w:val="24"/>
                <w:lang w:val="en-US"/>
              </w:rPr>
            </w:rPrChange>
          </w:rPr>
          <w:t xml:space="preserve">begun </w:t>
        </w:r>
      </w:ins>
      <w:del w:id="3625" w:author="Author">
        <w:r w:rsidRPr="00F8159A" w:rsidDel="00F14838">
          <w:rPr>
            <w:rFonts w:ascii="Times New Roman" w:hAnsi="Times New Roman" w:cs="Times New Roman"/>
            <w:sz w:val="24"/>
            <w:szCs w:val="24"/>
            <w:lang w:val="en-GB"/>
            <w:rPrChange w:id="3626" w:author="Author">
              <w:rPr>
                <w:rFonts w:ascii="Times New Roman" w:hAnsi="Times New Roman" w:cs="Times New Roman"/>
                <w:sz w:val="24"/>
                <w:szCs w:val="24"/>
                <w:lang w:val="en-US"/>
              </w:rPr>
            </w:rPrChange>
          </w:rPr>
          <w:delText xml:space="preserve">by </w:delText>
        </w:r>
      </w:del>
      <w:ins w:id="3627" w:author="Author">
        <w:r w:rsidR="00F14838" w:rsidRPr="00F8159A">
          <w:rPr>
            <w:rFonts w:ascii="Times New Roman" w:hAnsi="Times New Roman" w:cs="Times New Roman"/>
            <w:sz w:val="24"/>
            <w:szCs w:val="24"/>
            <w:lang w:val="en-GB"/>
            <w:rPrChange w:id="3628" w:author="Author">
              <w:rPr>
                <w:rFonts w:ascii="Times New Roman" w:hAnsi="Times New Roman" w:cs="Times New Roman"/>
                <w:sz w:val="24"/>
                <w:szCs w:val="24"/>
                <w:lang w:val="en-US"/>
              </w:rPr>
            </w:rPrChange>
          </w:rPr>
          <w:t xml:space="preserve">with </w:t>
        </w:r>
      </w:ins>
      <w:r w:rsidRPr="00F8159A">
        <w:rPr>
          <w:rFonts w:ascii="Times New Roman" w:hAnsi="Times New Roman" w:cs="Times New Roman"/>
          <w:sz w:val="24"/>
          <w:szCs w:val="24"/>
          <w:lang w:val="en-GB"/>
          <w:rPrChange w:id="3629" w:author="Author">
            <w:rPr>
              <w:rFonts w:ascii="Times New Roman" w:hAnsi="Times New Roman" w:cs="Times New Roman"/>
              <w:sz w:val="24"/>
              <w:szCs w:val="24"/>
              <w:lang w:val="en-US"/>
            </w:rPr>
          </w:rPrChange>
        </w:rPr>
        <w:t xml:space="preserve">a previous </w:t>
      </w:r>
      <w:del w:id="3630" w:author="Author">
        <w:r w:rsidRPr="00F8159A" w:rsidDel="00F14838">
          <w:rPr>
            <w:rFonts w:ascii="Times New Roman" w:hAnsi="Times New Roman" w:cs="Times New Roman"/>
            <w:sz w:val="24"/>
            <w:szCs w:val="24"/>
            <w:lang w:val="en-GB"/>
            <w:rPrChange w:id="3631" w:author="Author">
              <w:rPr>
                <w:rFonts w:ascii="Times New Roman" w:hAnsi="Times New Roman" w:cs="Times New Roman"/>
                <w:sz w:val="24"/>
                <w:szCs w:val="24"/>
                <w:lang w:val="en-US"/>
              </w:rPr>
            </w:rPrChange>
          </w:rPr>
          <w:delText xml:space="preserve">reform of </w:delText>
        </w:r>
      </w:del>
      <w:r w:rsidRPr="00F8159A">
        <w:rPr>
          <w:rFonts w:ascii="Times New Roman" w:hAnsi="Times New Roman" w:cs="Times New Roman"/>
          <w:sz w:val="24"/>
          <w:szCs w:val="24"/>
          <w:lang w:val="en-GB"/>
          <w:rPrChange w:id="3632" w:author="Author">
            <w:rPr>
              <w:rFonts w:ascii="Times New Roman" w:hAnsi="Times New Roman" w:cs="Times New Roman"/>
              <w:sz w:val="24"/>
              <w:szCs w:val="24"/>
              <w:lang w:val="en-US"/>
            </w:rPr>
          </w:rPrChange>
        </w:rPr>
        <w:t xml:space="preserve">collective bargaining </w:t>
      </w:r>
      <w:ins w:id="3633" w:author="Author">
        <w:r w:rsidR="00F14838" w:rsidRPr="00F8159A">
          <w:rPr>
            <w:rFonts w:ascii="Times New Roman" w:hAnsi="Times New Roman" w:cs="Times New Roman"/>
            <w:sz w:val="24"/>
            <w:szCs w:val="24"/>
            <w:lang w:val="en-GB"/>
            <w:rPrChange w:id="3634" w:author="Author">
              <w:rPr>
                <w:rFonts w:ascii="Times New Roman" w:hAnsi="Times New Roman" w:cs="Times New Roman"/>
                <w:sz w:val="24"/>
                <w:szCs w:val="24"/>
                <w:lang w:val="en-US"/>
              </w:rPr>
            </w:rPrChange>
          </w:rPr>
          <w:t xml:space="preserve">reform </w:t>
        </w:r>
      </w:ins>
      <w:r w:rsidRPr="00F8159A">
        <w:rPr>
          <w:rFonts w:ascii="Times New Roman" w:hAnsi="Times New Roman" w:cs="Times New Roman"/>
          <w:sz w:val="24"/>
          <w:szCs w:val="24"/>
          <w:lang w:val="en-GB"/>
          <w:rPrChange w:id="3635" w:author="Author">
            <w:rPr>
              <w:rFonts w:ascii="Times New Roman" w:hAnsi="Times New Roman" w:cs="Times New Roman"/>
              <w:sz w:val="24"/>
              <w:szCs w:val="24"/>
              <w:lang w:val="en-US"/>
            </w:rPr>
          </w:rPrChange>
        </w:rPr>
        <w:t>in 2010) was</w:t>
      </w:r>
      <w:ins w:id="3636" w:author="Author">
        <w:r w:rsidR="00C61F85">
          <w:rPr>
            <w:rFonts w:ascii="Times New Roman" w:hAnsi="Times New Roman" w:cs="Times New Roman"/>
            <w:sz w:val="24"/>
            <w:szCs w:val="24"/>
            <w:lang w:val="en-GB"/>
          </w:rPr>
          <w:t xml:space="preserve"> the</w:t>
        </w:r>
      </w:ins>
      <w:r w:rsidRPr="00F8159A">
        <w:rPr>
          <w:rFonts w:ascii="Times New Roman" w:hAnsi="Times New Roman" w:cs="Times New Roman"/>
          <w:sz w:val="24"/>
          <w:szCs w:val="24"/>
          <w:lang w:val="en-GB"/>
          <w:rPrChange w:id="3637" w:author="Author">
            <w:rPr>
              <w:rFonts w:ascii="Times New Roman" w:hAnsi="Times New Roman" w:cs="Times New Roman"/>
              <w:sz w:val="24"/>
              <w:szCs w:val="24"/>
              <w:lang w:val="en-US"/>
            </w:rPr>
          </w:rPrChange>
        </w:rPr>
        <w:t xml:space="preserve"> </w:t>
      </w:r>
      <w:del w:id="3638" w:author="Author">
        <w:r w:rsidRPr="00F8159A" w:rsidDel="00F14838">
          <w:rPr>
            <w:rFonts w:ascii="Times New Roman" w:hAnsi="Times New Roman" w:cs="Times New Roman"/>
            <w:sz w:val="24"/>
            <w:szCs w:val="24"/>
            <w:lang w:val="en-GB"/>
            <w:rPrChange w:id="3639" w:author="Author">
              <w:rPr>
                <w:rFonts w:ascii="Times New Roman" w:hAnsi="Times New Roman" w:cs="Times New Roman"/>
                <w:sz w:val="24"/>
                <w:szCs w:val="24"/>
                <w:lang w:val="en-US"/>
              </w:rPr>
            </w:rPrChange>
          </w:rPr>
          <w:delText>decentralisation</w:delText>
        </w:r>
      </w:del>
      <w:ins w:id="3640" w:author="Author">
        <w:r w:rsidR="00944F43">
          <w:rPr>
            <w:rFonts w:ascii="Times New Roman" w:hAnsi="Times New Roman" w:cs="Times New Roman"/>
            <w:sz w:val="24"/>
            <w:szCs w:val="24"/>
            <w:lang w:val="en-GB"/>
          </w:rPr>
          <w:t>decentralis</w:t>
        </w:r>
        <w:r w:rsidR="00F14838" w:rsidRPr="00F8159A">
          <w:rPr>
            <w:rFonts w:ascii="Times New Roman" w:hAnsi="Times New Roman" w:cs="Times New Roman"/>
            <w:sz w:val="24"/>
            <w:szCs w:val="24"/>
            <w:lang w:val="en-GB"/>
            <w:rPrChange w:id="3641" w:author="Author">
              <w:rPr>
                <w:rFonts w:ascii="Times New Roman" w:hAnsi="Times New Roman" w:cs="Times New Roman"/>
                <w:sz w:val="24"/>
                <w:szCs w:val="24"/>
                <w:lang w:val="en-US"/>
              </w:rPr>
            </w:rPrChange>
          </w:rPr>
          <w:t>ation</w:t>
        </w:r>
      </w:ins>
      <w:r w:rsidRPr="00F8159A">
        <w:rPr>
          <w:rFonts w:ascii="Times New Roman" w:hAnsi="Times New Roman" w:cs="Times New Roman"/>
          <w:sz w:val="24"/>
          <w:szCs w:val="24"/>
          <w:lang w:val="en-GB"/>
          <w:rPrChange w:id="3642" w:author="Author">
            <w:rPr>
              <w:rFonts w:ascii="Times New Roman" w:hAnsi="Times New Roman" w:cs="Times New Roman"/>
              <w:sz w:val="24"/>
              <w:szCs w:val="24"/>
              <w:lang w:val="en-US"/>
            </w:rPr>
          </w:rPrChange>
        </w:rPr>
        <w:t xml:space="preserve"> of collective bargaining. Company-level agreements were given absolute preference above </w:t>
      </w:r>
      <w:del w:id="3643" w:author="Author">
        <w:r w:rsidRPr="00F8159A" w:rsidDel="00F14838">
          <w:rPr>
            <w:rFonts w:ascii="Times New Roman" w:hAnsi="Times New Roman" w:cs="Times New Roman"/>
            <w:sz w:val="24"/>
            <w:szCs w:val="24"/>
            <w:lang w:val="en-GB"/>
            <w:rPrChange w:id="3644" w:author="Author">
              <w:rPr>
                <w:rFonts w:ascii="Times New Roman" w:hAnsi="Times New Roman" w:cs="Times New Roman"/>
                <w:sz w:val="24"/>
                <w:szCs w:val="24"/>
                <w:lang w:val="en-US"/>
              </w:rPr>
            </w:rPrChange>
          </w:rPr>
          <w:delText>higher level</w:delText>
        </w:r>
      </w:del>
      <w:ins w:id="3645" w:author="Author">
        <w:r w:rsidR="00F14838" w:rsidRPr="00F8159A">
          <w:rPr>
            <w:rFonts w:ascii="Times New Roman" w:hAnsi="Times New Roman" w:cs="Times New Roman"/>
            <w:sz w:val="24"/>
            <w:szCs w:val="24"/>
            <w:lang w:val="en-GB"/>
            <w:rPrChange w:id="3646" w:author="Author">
              <w:rPr>
                <w:rFonts w:ascii="Times New Roman" w:hAnsi="Times New Roman" w:cs="Times New Roman"/>
                <w:sz w:val="24"/>
                <w:szCs w:val="24"/>
                <w:lang w:val="en-US"/>
              </w:rPr>
            </w:rPrChange>
          </w:rPr>
          <w:t>higher-level</w:t>
        </w:r>
      </w:ins>
      <w:r w:rsidRPr="00F8159A">
        <w:rPr>
          <w:rFonts w:ascii="Times New Roman" w:hAnsi="Times New Roman" w:cs="Times New Roman"/>
          <w:sz w:val="24"/>
          <w:szCs w:val="24"/>
          <w:lang w:val="en-GB"/>
          <w:rPrChange w:id="3647" w:author="Author">
            <w:rPr>
              <w:rFonts w:ascii="Times New Roman" w:hAnsi="Times New Roman" w:cs="Times New Roman"/>
              <w:sz w:val="24"/>
              <w:szCs w:val="24"/>
              <w:lang w:val="en-US"/>
            </w:rPr>
          </w:rPrChange>
        </w:rPr>
        <w:t xml:space="preserve"> agreement</w:t>
      </w:r>
      <w:ins w:id="3648" w:author="Author">
        <w:r w:rsidR="00F14838" w:rsidRPr="00F8159A">
          <w:rPr>
            <w:rFonts w:ascii="Times New Roman" w:hAnsi="Times New Roman" w:cs="Times New Roman"/>
            <w:sz w:val="24"/>
            <w:szCs w:val="24"/>
            <w:lang w:val="en-GB"/>
            <w:rPrChange w:id="3649"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3650" w:author="Author">
            <w:rPr>
              <w:rFonts w:ascii="Times New Roman" w:hAnsi="Times New Roman" w:cs="Times New Roman"/>
              <w:sz w:val="24"/>
              <w:szCs w:val="24"/>
              <w:lang w:val="en-US"/>
            </w:rPr>
          </w:rPrChange>
        </w:rPr>
        <w:t xml:space="preserve"> concerning </w:t>
      </w:r>
      <w:del w:id="3651" w:author="Author">
        <w:r w:rsidRPr="00F8159A" w:rsidDel="008411F2">
          <w:rPr>
            <w:rFonts w:ascii="Times New Roman" w:hAnsi="Times New Roman" w:cs="Times New Roman"/>
            <w:sz w:val="24"/>
            <w:szCs w:val="24"/>
            <w:lang w:val="en-GB"/>
            <w:rPrChange w:id="3652" w:author="Author">
              <w:rPr>
                <w:rFonts w:ascii="Times New Roman" w:hAnsi="Times New Roman" w:cs="Times New Roman"/>
                <w:sz w:val="24"/>
                <w:szCs w:val="24"/>
                <w:lang w:val="en-US"/>
              </w:rPr>
            </w:rPrChange>
          </w:rPr>
          <w:lastRenderedPageBreak/>
          <w:delText xml:space="preserve">some </w:delText>
        </w:r>
        <w:r w:rsidRPr="00F8159A" w:rsidDel="00F14838">
          <w:rPr>
            <w:rFonts w:ascii="Times New Roman" w:hAnsi="Times New Roman" w:cs="Times New Roman"/>
            <w:sz w:val="24"/>
            <w:szCs w:val="24"/>
            <w:lang w:val="en-GB"/>
            <w:rPrChange w:id="3653" w:author="Author">
              <w:rPr>
                <w:rFonts w:ascii="Times New Roman" w:hAnsi="Times New Roman" w:cs="Times New Roman"/>
                <w:sz w:val="24"/>
                <w:szCs w:val="24"/>
                <w:lang w:val="en-US"/>
              </w:rPr>
            </w:rPrChange>
          </w:rPr>
          <w:delText xml:space="preserve">core </w:delText>
        </w:r>
      </w:del>
      <w:ins w:id="3654" w:author="Author">
        <w:r w:rsidR="00F14838" w:rsidRPr="00F8159A">
          <w:rPr>
            <w:rFonts w:ascii="Times New Roman" w:hAnsi="Times New Roman" w:cs="Times New Roman"/>
            <w:sz w:val="24"/>
            <w:szCs w:val="24"/>
            <w:lang w:val="en-GB"/>
            <w:rPrChange w:id="3655" w:author="Author">
              <w:rPr>
                <w:rFonts w:ascii="Times New Roman" w:hAnsi="Times New Roman" w:cs="Times New Roman"/>
                <w:sz w:val="24"/>
                <w:szCs w:val="24"/>
                <w:lang w:val="en-US"/>
              </w:rPr>
            </w:rPrChange>
          </w:rPr>
          <w:t xml:space="preserve">certain </w:t>
        </w:r>
      </w:ins>
      <w:del w:id="3656" w:author="Author">
        <w:r w:rsidRPr="00F8159A" w:rsidDel="000254E9">
          <w:rPr>
            <w:rFonts w:ascii="Times New Roman" w:hAnsi="Times New Roman" w:cs="Times New Roman"/>
            <w:sz w:val="24"/>
            <w:szCs w:val="24"/>
            <w:lang w:val="en-GB"/>
            <w:rPrChange w:id="3657" w:author="Author">
              <w:rPr>
                <w:rFonts w:ascii="Times New Roman" w:hAnsi="Times New Roman" w:cs="Times New Roman"/>
                <w:sz w:val="24"/>
                <w:szCs w:val="24"/>
                <w:lang w:val="en-US"/>
              </w:rPr>
            </w:rPrChange>
          </w:rPr>
          <w:delText xml:space="preserve">working </w:delText>
        </w:r>
      </w:del>
      <w:ins w:id="3658"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3659"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660" w:author="Author">
            <w:rPr>
              <w:rFonts w:ascii="Times New Roman" w:hAnsi="Times New Roman" w:cs="Times New Roman"/>
              <w:sz w:val="24"/>
              <w:szCs w:val="24"/>
              <w:lang w:val="en-US"/>
            </w:rPr>
          </w:rPrChange>
        </w:rPr>
        <w:t>conditions (</w:t>
      </w:r>
      <w:del w:id="3661" w:author="Author">
        <w:r w:rsidRPr="00F8159A" w:rsidDel="00F14838">
          <w:rPr>
            <w:rFonts w:ascii="Times New Roman" w:hAnsi="Times New Roman" w:cs="Times New Roman"/>
            <w:sz w:val="24"/>
            <w:szCs w:val="24"/>
            <w:lang w:val="en-GB"/>
            <w:rPrChange w:id="3662" w:author="Author">
              <w:rPr>
                <w:rFonts w:ascii="Times New Roman" w:hAnsi="Times New Roman" w:cs="Times New Roman"/>
                <w:sz w:val="24"/>
                <w:szCs w:val="24"/>
                <w:lang w:val="en-US"/>
              </w:rPr>
            </w:rPrChange>
          </w:rPr>
          <w:delText xml:space="preserve">quantity </w:delText>
        </w:r>
      </w:del>
      <w:ins w:id="3663" w:author="Author">
        <w:r w:rsidR="008411F2" w:rsidRPr="00F8159A">
          <w:rPr>
            <w:rFonts w:ascii="Times New Roman" w:hAnsi="Times New Roman" w:cs="Times New Roman"/>
            <w:sz w:val="24"/>
            <w:szCs w:val="24"/>
            <w:lang w:val="en-GB"/>
            <w:rPrChange w:id="3664" w:author="Author">
              <w:rPr>
                <w:rFonts w:ascii="Times New Roman" w:hAnsi="Times New Roman" w:cs="Times New Roman"/>
                <w:sz w:val="24"/>
                <w:szCs w:val="24"/>
                <w:lang w:val="en-US"/>
              </w:rPr>
            </w:rPrChange>
          </w:rPr>
          <w:t>level</w:t>
        </w:r>
        <w:r w:rsidR="00F14838" w:rsidRPr="00F8159A">
          <w:rPr>
            <w:rFonts w:ascii="Times New Roman" w:hAnsi="Times New Roman" w:cs="Times New Roman"/>
            <w:sz w:val="24"/>
            <w:szCs w:val="24"/>
            <w:lang w:val="en-GB"/>
            <w:rPrChange w:id="3665"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666" w:author="Author">
            <w:rPr>
              <w:rFonts w:ascii="Times New Roman" w:hAnsi="Times New Roman" w:cs="Times New Roman"/>
              <w:sz w:val="24"/>
              <w:szCs w:val="24"/>
              <w:lang w:val="en-US"/>
            </w:rPr>
          </w:rPrChange>
        </w:rPr>
        <w:t xml:space="preserve">of </w:t>
      </w:r>
      <w:del w:id="3667" w:author="Author">
        <w:r w:rsidRPr="00F8159A" w:rsidDel="008411F2">
          <w:rPr>
            <w:rFonts w:ascii="Times New Roman" w:hAnsi="Times New Roman" w:cs="Times New Roman"/>
            <w:sz w:val="24"/>
            <w:szCs w:val="24"/>
            <w:lang w:val="en-GB"/>
            <w:rPrChange w:id="3668" w:author="Author">
              <w:rPr>
                <w:rFonts w:ascii="Times New Roman" w:hAnsi="Times New Roman" w:cs="Times New Roman"/>
                <w:sz w:val="24"/>
                <w:szCs w:val="24"/>
                <w:lang w:val="en-US"/>
              </w:rPr>
            </w:rPrChange>
          </w:rPr>
          <w:delText>salary</w:delText>
        </w:r>
      </w:del>
      <w:ins w:id="3669" w:author="Author">
        <w:r w:rsidR="008411F2" w:rsidRPr="00F8159A">
          <w:rPr>
            <w:rFonts w:ascii="Times New Roman" w:hAnsi="Times New Roman" w:cs="Times New Roman"/>
            <w:sz w:val="24"/>
            <w:szCs w:val="24"/>
            <w:lang w:val="en-GB"/>
            <w:rPrChange w:id="3670" w:author="Author">
              <w:rPr>
                <w:rFonts w:ascii="Times New Roman" w:hAnsi="Times New Roman" w:cs="Times New Roman"/>
                <w:sz w:val="24"/>
                <w:szCs w:val="24"/>
                <w:lang w:val="en-US"/>
              </w:rPr>
            </w:rPrChange>
          </w:rPr>
          <w:t>wages</w:t>
        </w:r>
      </w:ins>
      <w:r w:rsidRPr="00F8159A">
        <w:rPr>
          <w:rFonts w:ascii="Times New Roman" w:hAnsi="Times New Roman" w:cs="Times New Roman"/>
          <w:sz w:val="24"/>
          <w:szCs w:val="24"/>
          <w:lang w:val="en-GB"/>
          <w:rPrChange w:id="3671" w:author="Author">
            <w:rPr>
              <w:rFonts w:ascii="Times New Roman" w:hAnsi="Times New Roman" w:cs="Times New Roman"/>
              <w:sz w:val="24"/>
              <w:szCs w:val="24"/>
              <w:lang w:val="en-US"/>
            </w:rPr>
          </w:rPrChange>
        </w:rPr>
        <w:t>, some aspe</w:t>
      </w:r>
      <w:r w:rsidR="00CB12C1" w:rsidRPr="00F8159A">
        <w:rPr>
          <w:rFonts w:ascii="Times New Roman" w:hAnsi="Times New Roman" w:cs="Times New Roman"/>
          <w:sz w:val="24"/>
          <w:szCs w:val="24"/>
          <w:lang w:val="en-GB"/>
          <w:rPrChange w:id="3672" w:author="Author">
            <w:rPr>
              <w:rFonts w:ascii="Times New Roman" w:hAnsi="Times New Roman" w:cs="Times New Roman"/>
              <w:sz w:val="24"/>
              <w:szCs w:val="24"/>
              <w:lang w:val="en-US"/>
            </w:rPr>
          </w:rPrChange>
        </w:rPr>
        <w:t xml:space="preserve">cts of </w:t>
      </w:r>
      <w:commentRangeStart w:id="3673"/>
      <w:r w:rsidR="00CB12C1" w:rsidRPr="00F8159A">
        <w:rPr>
          <w:rFonts w:ascii="Times New Roman" w:hAnsi="Times New Roman" w:cs="Times New Roman"/>
          <w:sz w:val="24"/>
          <w:szCs w:val="24"/>
          <w:lang w:val="en-GB"/>
          <w:rPrChange w:id="3674" w:author="Author">
            <w:rPr>
              <w:rFonts w:ascii="Times New Roman" w:hAnsi="Times New Roman" w:cs="Times New Roman"/>
              <w:sz w:val="24"/>
              <w:szCs w:val="24"/>
              <w:lang w:val="en-US"/>
            </w:rPr>
          </w:rPrChange>
        </w:rPr>
        <w:t>working time</w:t>
      </w:r>
      <w:commentRangeEnd w:id="3673"/>
      <w:r w:rsidR="000254E9">
        <w:rPr>
          <w:rStyle w:val="CommentReference"/>
        </w:rPr>
        <w:commentReference w:id="3673"/>
      </w:r>
      <w:r w:rsidR="00CB12C1" w:rsidRPr="00F8159A">
        <w:rPr>
          <w:rFonts w:ascii="Times New Roman" w:hAnsi="Times New Roman" w:cs="Times New Roman"/>
          <w:sz w:val="24"/>
          <w:szCs w:val="24"/>
          <w:lang w:val="en-GB"/>
          <w:rPrChange w:id="3675" w:author="Author">
            <w:rPr>
              <w:rFonts w:ascii="Times New Roman" w:hAnsi="Times New Roman" w:cs="Times New Roman"/>
              <w:sz w:val="24"/>
              <w:szCs w:val="24"/>
              <w:lang w:val="en-US"/>
            </w:rPr>
          </w:rPrChange>
        </w:rPr>
        <w:t>, etc.)</w:t>
      </w:r>
      <w:ins w:id="3676" w:author="Author">
        <w:r w:rsidR="00F14838" w:rsidRPr="00F8159A">
          <w:rPr>
            <w:rFonts w:ascii="Times New Roman" w:hAnsi="Times New Roman" w:cs="Times New Roman"/>
            <w:sz w:val="24"/>
            <w:szCs w:val="24"/>
            <w:lang w:val="en-GB"/>
            <w:rPrChange w:id="3677" w:author="Author">
              <w:rPr>
                <w:rFonts w:ascii="Times New Roman" w:hAnsi="Times New Roman" w:cs="Times New Roman"/>
                <w:sz w:val="24"/>
                <w:szCs w:val="24"/>
                <w:lang w:val="en-US"/>
              </w:rPr>
            </w:rPrChange>
          </w:rPr>
          <w:t xml:space="preserve">. Further, under the reform, </w:t>
        </w:r>
        <w:r w:rsidR="00C61F85" w:rsidRPr="00F94DD2">
          <w:rPr>
            <w:rFonts w:ascii="Times New Roman" w:hAnsi="Times New Roman" w:cs="Times New Roman"/>
            <w:sz w:val="24"/>
            <w:szCs w:val="24"/>
            <w:lang w:val="en-GB"/>
          </w:rPr>
          <w:t>higher</w:t>
        </w:r>
        <w:r w:rsidR="00C61F85">
          <w:rPr>
            <w:rFonts w:ascii="Times New Roman" w:hAnsi="Times New Roman" w:cs="Times New Roman"/>
            <w:sz w:val="24"/>
            <w:szCs w:val="24"/>
            <w:lang w:val="en-GB"/>
          </w:rPr>
          <w:t>-</w:t>
        </w:r>
        <w:r w:rsidR="00C61F85" w:rsidRPr="00F94DD2">
          <w:rPr>
            <w:rFonts w:ascii="Times New Roman" w:hAnsi="Times New Roman" w:cs="Times New Roman"/>
            <w:sz w:val="24"/>
            <w:szCs w:val="24"/>
            <w:lang w:val="en-GB"/>
          </w:rPr>
          <w:t>level collective agreements can be temporarily suspended</w:t>
        </w:r>
        <w:r w:rsidR="00C61F85" w:rsidRPr="00C61F85">
          <w:rPr>
            <w:rFonts w:ascii="Times New Roman" w:hAnsi="Times New Roman" w:cs="Times New Roman"/>
            <w:sz w:val="24"/>
            <w:szCs w:val="24"/>
            <w:lang w:val="en-GB"/>
          </w:rPr>
          <w:t xml:space="preserve"> </w:t>
        </w:r>
        <w:r w:rsidR="00F14838" w:rsidRPr="00F8159A">
          <w:rPr>
            <w:rFonts w:ascii="Times New Roman" w:hAnsi="Times New Roman" w:cs="Times New Roman"/>
            <w:sz w:val="24"/>
            <w:szCs w:val="24"/>
            <w:lang w:val="en-GB"/>
            <w:rPrChange w:id="3678" w:author="Author">
              <w:rPr>
                <w:rFonts w:ascii="Times New Roman" w:hAnsi="Times New Roman" w:cs="Times New Roman"/>
                <w:sz w:val="24"/>
                <w:szCs w:val="24"/>
                <w:lang w:val="en-US"/>
              </w:rPr>
            </w:rPrChange>
          </w:rPr>
          <w:t xml:space="preserve">in cases where </w:t>
        </w:r>
      </w:ins>
      <w:del w:id="3679" w:author="Author">
        <w:r w:rsidR="00CB12C1" w:rsidRPr="00F8159A" w:rsidDel="00F14838">
          <w:rPr>
            <w:rFonts w:ascii="Times New Roman" w:hAnsi="Times New Roman" w:cs="Times New Roman"/>
            <w:sz w:val="24"/>
            <w:szCs w:val="24"/>
            <w:lang w:val="en-GB"/>
            <w:rPrChange w:id="3680" w:author="Author">
              <w:rPr>
                <w:rFonts w:ascii="Times New Roman" w:hAnsi="Times New Roman" w:cs="Times New Roman"/>
                <w:sz w:val="24"/>
                <w:szCs w:val="24"/>
                <w:lang w:val="en-US"/>
              </w:rPr>
            </w:rPrChange>
          </w:rPr>
          <w:delText>, and, if s</w:delText>
        </w:r>
      </w:del>
      <w:ins w:id="3681" w:author="Author">
        <w:r w:rsidR="006924D7">
          <w:rPr>
            <w:rFonts w:ascii="Times New Roman" w:hAnsi="Times New Roman" w:cs="Times New Roman"/>
            <w:sz w:val="24"/>
            <w:szCs w:val="24"/>
            <w:lang w:val="en-GB"/>
          </w:rPr>
          <w:t>certain</w:t>
        </w:r>
      </w:ins>
      <w:del w:id="3682" w:author="Author">
        <w:r w:rsidR="00CB12C1" w:rsidRPr="00F8159A" w:rsidDel="006924D7">
          <w:rPr>
            <w:rFonts w:ascii="Times New Roman" w:hAnsi="Times New Roman" w:cs="Times New Roman"/>
            <w:sz w:val="24"/>
            <w:szCs w:val="24"/>
            <w:lang w:val="en-GB"/>
            <w:rPrChange w:id="3683" w:author="Author">
              <w:rPr>
                <w:rFonts w:ascii="Times New Roman" w:hAnsi="Times New Roman" w:cs="Times New Roman"/>
                <w:sz w:val="24"/>
                <w:szCs w:val="24"/>
                <w:lang w:val="en-US"/>
              </w:rPr>
            </w:rPrChange>
          </w:rPr>
          <w:delText>ome</w:delText>
        </w:r>
      </w:del>
      <w:r w:rsidR="00CB12C1" w:rsidRPr="00F8159A">
        <w:rPr>
          <w:rFonts w:ascii="Times New Roman" w:hAnsi="Times New Roman" w:cs="Times New Roman"/>
          <w:sz w:val="24"/>
          <w:szCs w:val="24"/>
          <w:lang w:val="en-GB"/>
          <w:rPrChange w:id="3684" w:author="Author">
            <w:rPr>
              <w:rFonts w:ascii="Times New Roman" w:hAnsi="Times New Roman" w:cs="Times New Roman"/>
              <w:sz w:val="24"/>
              <w:szCs w:val="24"/>
              <w:lang w:val="en-US"/>
            </w:rPr>
          </w:rPrChange>
        </w:rPr>
        <w:t xml:space="preserve"> conditions related to the economic situation,</w:t>
      </w:r>
      <w:ins w:id="3685" w:author="Author">
        <w:r w:rsidR="00C61F85">
          <w:rPr>
            <w:rFonts w:ascii="Times New Roman" w:hAnsi="Times New Roman" w:cs="Times New Roman"/>
            <w:sz w:val="24"/>
            <w:szCs w:val="24"/>
            <w:lang w:val="en-GB"/>
          </w:rPr>
          <w:t xml:space="preserve"> </w:t>
        </w:r>
      </w:ins>
      <w:del w:id="3686" w:author="Author">
        <w:r w:rsidR="00CB12C1" w:rsidRPr="00F8159A" w:rsidDel="00C61F85">
          <w:rPr>
            <w:rFonts w:ascii="Times New Roman" w:hAnsi="Times New Roman" w:cs="Times New Roman"/>
            <w:sz w:val="24"/>
            <w:szCs w:val="24"/>
            <w:lang w:val="en-GB"/>
            <w:rPrChange w:id="3687" w:author="Author">
              <w:rPr>
                <w:rFonts w:ascii="Times New Roman" w:hAnsi="Times New Roman" w:cs="Times New Roman"/>
                <w:sz w:val="24"/>
                <w:szCs w:val="24"/>
                <w:lang w:val="en-US"/>
              </w:rPr>
            </w:rPrChange>
          </w:rPr>
          <w:delText xml:space="preserve"> </w:delText>
        </w:r>
        <w:r w:rsidR="00CB12C1" w:rsidRPr="00F8159A" w:rsidDel="00F14838">
          <w:rPr>
            <w:rFonts w:ascii="Times New Roman" w:hAnsi="Times New Roman" w:cs="Times New Roman"/>
            <w:sz w:val="24"/>
            <w:szCs w:val="24"/>
            <w:lang w:val="en-GB"/>
            <w:rPrChange w:id="3688" w:author="Author">
              <w:rPr>
                <w:rFonts w:ascii="Times New Roman" w:hAnsi="Times New Roman" w:cs="Times New Roman"/>
                <w:sz w:val="24"/>
                <w:szCs w:val="24"/>
                <w:lang w:val="en-US"/>
              </w:rPr>
            </w:rPrChange>
          </w:rPr>
          <w:delText>organisation</w:delText>
        </w:r>
      </w:del>
      <w:ins w:id="3689" w:author="Author">
        <w:r w:rsidR="00071568">
          <w:rPr>
            <w:rFonts w:ascii="Times New Roman" w:hAnsi="Times New Roman" w:cs="Times New Roman"/>
            <w:sz w:val="24"/>
            <w:szCs w:val="24"/>
            <w:lang w:val="en-GB"/>
          </w:rPr>
          <w:t>organisation</w:t>
        </w:r>
        <w:r w:rsidR="008411F2" w:rsidRPr="00F8159A">
          <w:rPr>
            <w:rFonts w:ascii="Times New Roman" w:hAnsi="Times New Roman" w:cs="Times New Roman"/>
            <w:sz w:val="24"/>
            <w:szCs w:val="24"/>
            <w:lang w:val="en-GB"/>
            <w:rPrChange w:id="3690" w:author="Author">
              <w:rPr>
                <w:rFonts w:ascii="Times New Roman" w:hAnsi="Times New Roman" w:cs="Times New Roman"/>
                <w:sz w:val="24"/>
                <w:szCs w:val="24"/>
                <w:lang w:val="en-US"/>
              </w:rPr>
            </w:rPrChange>
          </w:rPr>
          <w:t xml:space="preserve"> </w:t>
        </w:r>
      </w:ins>
      <w:del w:id="3691" w:author="Author">
        <w:r w:rsidR="00CB12C1" w:rsidRPr="00F8159A" w:rsidDel="008411F2">
          <w:rPr>
            <w:rFonts w:ascii="Times New Roman" w:hAnsi="Times New Roman" w:cs="Times New Roman"/>
            <w:sz w:val="24"/>
            <w:szCs w:val="24"/>
            <w:lang w:val="en-GB"/>
            <w:rPrChange w:id="3692" w:author="Author">
              <w:rPr>
                <w:rFonts w:ascii="Times New Roman" w:hAnsi="Times New Roman" w:cs="Times New Roman"/>
                <w:sz w:val="24"/>
                <w:szCs w:val="24"/>
                <w:lang w:val="en-US"/>
              </w:rPr>
            </w:rPrChange>
          </w:rPr>
          <w:delText xml:space="preserve"> </w:delText>
        </w:r>
      </w:del>
      <w:r w:rsidR="00CB12C1" w:rsidRPr="00F8159A">
        <w:rPr>
          <w:rFonts w:ascii="Times New Roman" w:hAnsi="Times New Roman" w:cs="Times New Roman"/>
          <w:sz w:val="24"/>
          <w:szCs w:val="24"/>
          <w:lang w:val="en-GB"/>
          <w:rPrChange w:id="3693" w:author="Author">
            <w:rPr>
              <w:rFonts w:ascii="Times New Roman" w:hAnsi="Times New Roman" w:cs="Times New Roman"/>
              <w:sz w:val="24"/>
              <w:szCs w:val="24"/>
              <w:lang w:val="en-US"/>
            </w:rPr>
          </w:rPrChange>
        </w:rPr>
        <w:t xml:space="preserve">or production of the company </w:t>
      </w:r>
      <w:del w:id="3694" w:author="Author">
        <w:r w:rsidR="00CB12C1" w:rsidRPr="00F8159A" w:rsidDel="00F14838">
          <w:rPr>
            <w:rFonts w:ascii="Times New Roman" w:hAnsi="Times New Roman" w:cs="Times New Roman"/>
            <w:sz w:val="24"/>
            <w:szCs w:val="24"/>
            <w:lang w:val="en-GB"/>
            <w:rPrChange w:id="3695" w:author="Author">
              <w:rPr>
                <w:rFonts w:ascii="Times New Roman" w:hAnsi="Times New Roman" w:cs="Times New Roman"/>
                <w:sz w:val="24"/>
                <w:szCs w:val="24"/>
                <w:lang w:val="en-US"/>
              </w:rPr>
            </w:rPrChange>
          </w:rPr>
          <w:delText xml:space="preserve">are </w:delText>
        </w:r>
      </w:del>
      <w:ins w:id="3696" w:author="Author">
        <w:r w:rsidR="00F14838" w:rsidRPr="00F8159A">
          <w:rPr>
            <w:rFonts w:ascii="Times New Roman" w:hAnsi="Times New Roman" w:cs="Times New Roman"/>
            <w:sz w:val="24"/>
            <w:szCs w:val="24"/>
            <w:lang w:val="en-GB"/>
            <w:rPrChange w:id="3697" w:author="Author">
              <w:rPr>
                <w:rFonts w:ascii="Times New Roman" w:hAnsi="Times New Roman" w:cs="Times New Roman"/>
                <w:sz w:val="24"/>
                <w:szCs w:val="24"/>
                <w:lang w:val="en-US"/>
              </w:rPr>
            </w:rPrChange>
          </w:rPr>
          <w:t xml:space="preserve">are </w:t>
        </w:r>
      </w:ins>
      <w:r w:rsidR="00CB12C1" w:rsidRPr="00F8159A">
        <w:rPr>
          <w:rFonts w:ascii="Times New Roman" w:hAnsi="Times New Roman" w:cs="Times New Roman"/>
          <w:sz w:val="24"/>
          <w:szCs w:val="24"/>
          <w:lang w:val="en-GB"/>
          <w:rPrChange w:id="3698" w:author="Author">
            <w:rPr>
              <w:rFonts w:ascii="Times New Roman" w:hAnsi="Times New Roman" w:cs="Times New Roman"/>
              <w:sz w:val="24"/>
              <w:szCs w:val="24"/>
              <w:lang w:val="en-US"/>
            </w:rPr>
          </w:rPrChange>
        </w:rPr>
        <w:t>met</w:t>
      </w:r>
      <w:del w:id="3699" w:author="Author">
        <w:r w:rsidR="00CB12C1" w:rsidRPr="00F8159A" w:rsidDel="00C61F85">
          <w:rPr>
            <w:rFonts w:ascii="Times New Roman" w:hAnsi="Times New Roman" w:cs="Times New Roman"/>
            <w:sz w:val="24"/>
            <w:szCs w:val="24"/>
            <w:lang w:val="en-GB"/>
            <w:rPrChange w:id="3700" w:author="Author">
              <w:rPr>
                <w:rFonts w:ascii="Times New Roman" w:hAnsi="Times New Roman" w:cs="Times New Roman"/>
                <w:sz w:val="24"/>
                <w:szCs w:val="24"/>
                <w:lang w:val="en-US"/>
              </w:rPr>
            </w:rPrChange>
          </w:rPr>
          <w:delText>, higher level collective agreement can be temporarily suspended</w:delText>
        </w:r>
      </w:del>
      <w:r w:rsidR="00310526" w:rsidRPr="00F8159A">
        <w:rPr>
          <w:rFonts w:ascii="Times New Roman" w:hAnsi="Times New Roman" w:cs="Times New Roman"/>
          <w:sz w:val="24"/>
          <w:szCs w:val="24"/>
          <w:lang w:val="en-GB"/>
          <w:rPrChange w:id="3701" w:author="Author">
            <w:rPr>
              <w:rFonts w:ascii="Times New Roman" w:hAnsi="Times New Roman" w:cs="Times New Roman"/>
              <w:sz w:val="24"/>
              <w:szCs w:val="24"/>
              <w:lang w:val="en-US"/>
            </w:rPr>
          </w:rPrChange>
        </w:rPr>
        <w:t>.</w:t>
      </w:r>
      <w:r w:rsidR="001A7D37" w:rsidRPr="00F8159A">
        <w:rPr>
          <w:rStyle w:val="FootnoteReference"/>
          <w:rFonts w:ascii="Times New Roman" w:hAnsi="Times New Roman" w:cs="Times New Roman"/>
          <w:sz w:val="24"/>
          <w:szCs w:val="24"/>
          <w:lang w:val="en-GB"/>
          <w:rPrChange w:id="3702" w:author="Author">
            <w:rPr>
              <w:rStyle w:val="FootnoteReference"/>
              <w:rFonts w:ascii="Times New Roman" w:hAnsi="Times New Roman" w:cs="Times New Roman"/>
              <w:sz w:val="24"/>
              <w:szCs w:val="24"/>
            </w:rPr>
          </w:rPrChange>
        </w:rPr>
        <w:footnoteReference w:id="54"/>
      </w:r>
      <w:r w:rsidR="00CB12C1" w:rsidRPr="00F8159A">
        <w:rPr>
          <w:rFonts w:ascii="Times New Roman" w:hAnsi="Times New Roman" w:cs="Times New Roman"/>
          <w:sz w:val="24"/>
          <w:szCs w:val="24"/>
          <w:lang w:val="en-GB"/>
          <w:rPrChange w:id="3722" w:author="Author">
            <w:rPr>
              <w:rFonts w:ascii="Times New Roman" w:hAnsi="Times New Roman" w:cs="Times New Roman"/>
              <w:sz w:val="24"/>
              <w:szCs w:val="24"/>
              <w:lang w:val="en-US"/>
            </w:rPr>
          </w:rPrChange>
        </w:rPr>
        <w:t xml:space="preserve"> The system of after-effects was also altered, </w:t>
      </w:r>
      <w:del w:id="3723" w:author="Author">
        <w:r w:rsidR="00CB12C1" w:rsidRPr="00F8159A" w:rsidDel="00F74E0B">
          <w:rPr>
            <w:rFonts w:ascii="Times New Roman" w:hAnsi="Times New Roman" w:cs="Times New Roman"/>
            <w:sz w:val="24"/>
            <w:szCs w:val="24"/>
            <w:lang w:val="en-GB"/>
            <w:rPrChange w:id="3724" w:author="Author">
              <w:rPr>
                <w:rFonts w:ascii="Times New Roman" w:hAnsi="Times New Roman" w:cs="Times New Roman"/>
                <w:sz w:val="24"/>
                <w:szCs w:val="24"/>
                <w:lang w:val="en-US"/>
              </w:rPr>
            </w:rPrChange>
          </w:rPr>
          <w:delText xml:space="preserve">in </w:delText>
        </w:r>
      </w:del>
      <w:ins w:id="3725" w:author="Author">
        <w:r w:rsidR="00F74E0B" w:rsidRPr="00F8159A">
          <w:rPr>
            <w:rFonts w:ascii="Times New Roman" w:hAnsi="Times New Roman" w:cs="Times New Roman"/>
            <w:sz w:val="24"/>
            <w:szCs w:val="24"/>
            <w:lang w:val="en-GB"/>
            <w:rPrChange w:id="3726" w:author="Author">
              <w:rPr>
                <w:rFonts w:ascii="Times New Roman" w:hAnsi="Times New Roman" w:cs="Times New Roman"/>
                <w:sz w:val="24"/>
                <w:szCs w:val="24"/>
                <w:lang w:val="en-US"/>
              </w:rPr>
            </w:rPrChange>
          </w:rPr>
          <w:t xml:space="preserve">such </w:t>
        </w:r>
      </w:ins>
      <w:r w:rsidR="00CB12C1" w:rsidRPr="00F8159A">
        <w:rPr>
          <w:rFonts w:ascii="Times New Roman" w:hAnsi="Times New Roman" w:cs="Times New Roman"/>
          <w:sz w:val="24"/>
          <w:szCs w:val="24"/>
          <w:lang w:val="en-GB"/>
          <w:rPrChange w:id="3727" w:author="Author">
            <w:rPr>
              <w:rFonts w:ascii="Times New Roman" w:hAnsi="Times New Roman" w:cs="Times New Roman"/>
              <w:sz w:val="24"/>
              <w:szCs w:val="24"/>
              <w:lang w:val="en-US"/>
            </w:rPr>
          </w:rPrChange>
        </w:rPr>
        <w:t>that the continuation with full effects of collective agreements after their expiration</w:t>
      </w:r>
      <w:ins w:id="3728" w:author="Author">
        <w:r w:rsidR="00F14838" w:rsidRPr="00F8159A">
          <w:rPr>
            <w:rFonts w:ascii="Times New Roman" w:hAnsi="Times New Roman" w:cs="Times New Roman"/>
            <w:sz w:val="24"/>
            <w:szCs w:val="24"/>
            <w:lang w:val="en-GB"/>
            <w:rPrChange w:id="3729" w:author="Author">
              <w:rPr>
                <w:rFonts w:ascii="Times New Roman" w:hAnsi="Times New Roman" w:cs="Times New Roman"/>
                <w:sz w:val="24"/>
                <w:szCs w:val="24"/>
                <w:lang w:val="en-US"/>
              </w:rPr>
            </w:rPrChange>
          </w:rPr>
          <w:t xml:space="preserve"> </w:t>
        </w:r>
      </w:ins>
      <w:del w:id="3730" w:author="Author">
        <w:r w:rsidR="0052078C" w:rsidRPr="00F8159A" w:rsidDel="00C61F85">
          <w:rPr>
            <w:rFonts w:ascii="Times New Roman" w:hAnsi="Times New Roman" w:cs="Times New Roman"/>
            <w:sz w:val="24"/>
            <w:szCs w:val="24"/>
            <w:lang w:val="en-GB"/>
            <w:rPrChange w:id="3731" w:author="Author">
              <w:rPr>
                <w:rFonts w:ascii="Times New Roman" w:hAnsi="Times New Roman" w:cs="Times New Roman"/>
                <w:sz w:val="24"/>
                <w:szCs w:val="24"/>
                <w:lang w:val="en-US"/>
              </w:rPr>
            </w:rPrChange>
          </w:rPr>
          <w:delText xml:space="preserve">was </w:delText>
        </w:r>
      </w:del>
      <w:ins w:id="3732" w:author="Author">
        <w:r w:rsidR="00C61F85">
          <w:rPr>
            <w:rFonts w:ascii="Times New Roman" w:hAnsi="Times New Roman" w:cs="Times New Roman"/>
            <w:sz w:val="24"/>
            <w:szCs w:val="24"/>
            <w:lang w:val="en-GB"/>
          </w:rPr>
          <w:t>was</w:t>
        </w:r>
        <w:r w:rsidR="00C61F85" w:rsidRPr="00F8159A">
          <w:rPr>
            <w:rFonts w:ascii="Times New Roman" w:hAnsi="Times New Roman" w:cs="Times New Roman"/>
            <w:sz w:val="24"/>
            <w:szCs w:val="24"/>
            <w:lang w:val="en-GB"/>
            <w:rPrChange w:id="3733"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sz w:val="24"/>
          <w:szCs w:val="24"/>
          <w:lang w:val="en-GB"/>
          <w:rPrChange w:id="3734" w:author="Author">
            <w:rPr>
              <w:rFonts w:ascii="Times New Roman" w:hAnsi="Times New Roman" w:cs="Times New Roman"/>
              <w:sz w:val="24"/>
              <w:szCs w:val="24"/>
              <w:lang w:val="en-US"/>
            </w:rPr>
          </w:rPrChange>
        </w:rPr>
        <w:t xml:space="preserve">limited to </w:t>
      </w:r>
      <w:ins w:id="3735" w:author="Author">
        <w:r w:rsidR="00C61F85" w:rsidRPr="001D6B13">
          <w:rPr>
            <w:rFonts w:ascii="Times New Roman" w:hAnsi="Times New Roman" w:cs="Times New Roman"/>
            <w:sz w:val="24"/>
            <w:szCs w:val="24"/>
            <w:lang w:val="en-GB"/>
          </w:rPr>
          <w:t>one year</w:t>
        </w:r>
      </w:ins>
      <w:del w:id="3736" w:author="Author">
        <w:r w:rsidR="0052078C" w:rsidRPr="00F8159A" w:rsidDel="00C61F85">
          <w:rPr>
            <w:rFonts w:ascii="Times New Roman" w:hAnsi="Times New Roman" w:cs="Times New Roman"/>
            <w:sz w:val="24"/>
            <w:szCs w:val="24"/>
            <w:lang w:val="en-GB"/>
            <w:rPrChange w:id="3737" w:author="Author">
              <w:rPr>
                <w:rFonts w:ascii="Times New Roman" w:hAnsi="Times New Roman" w:cs="Times New Roman"/>
                <w:sz w:val="24"/>
                <w:szCs w:val="24"/>
                <w:lang w:val="en-US"/>
              </w:rPr>
            </w:rPrChange>
          </w:rPr>
          <w:delText>a period of one year</w:delText>
        </w:r>
      </w:del>
      <w:r w:rsidR="0052078C" w:rsidRPr="00F8159A">
        <w:rPr>
          <w:rFonts w:ascii="Times New Roman" w:hAnsi="Times New Roman" w:cs="Times New Roman"/>
          <w:sz w:val="24"/>
          <w:szCs w:val="24"/>
          <w:lang w:val="en-GB"/>
          <w:rPrChange w:id="3738" w:author="Author">
            <w:rPr>
              <w:rFonts w:ascii="Times New Roman" w:hAnsi="Times New Roman" w:cs="Times New Roman"/>
              <w:sz w:val="24"/>
              <w:szCs w:val="24"/>
              <w:lang w:val="en-US"/>
            </w:rPr>
          </w:rPrChange>
        </w:rPr>
        <w:t xml:space="preserve">, except </w:t>
      </w:r>
      <w:ins w:id="3739" w:author="Author">
        <w:r w:rsidR="00C61F85">
          <w:rPr>
            <w:rFonts w:ascii="Times New Roman" w:hAnsi="Times New Roman" w:cs="Times New Roman"/>
            <w:sz w:val="24"/>
            <w:szCs w:val="24"/>
            <w:lang w:val="en-GB"/>
          </w:rPr>
          <w:t>where there is</w:t>
        </w:r>
        <w:r w:rsidR="00F74E0B" w:rsidRPr="00F8159A">
          <w:rPr>
            <w:rFonts w:ascii="Times New Roman" w:hAnsi="Times New Roman" w:cs="Times New Roman"/>
            <w:sz w:val="24"/>
            <w:szCs w:val="24"/>
            <w:lang w:val="en-GB"/>
            <w:rPrChange w:id="3740"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sz w:val="24"/>
          <w:szCs w:val="24"/>
          <w:lang w:val="en-GB"/>
          <w:rPrChange w:id="3741" w:author="Author">
            <w:rPr>
              <w:rFonts w:ascii="Times New Roman" w:hAnsi="Times New Roman" w:cs="Times New Roman"/>
              <w:sz w:val="24"/>
              <w:szCs w:val="24"/>
              <w:lang w:val="en-US"/>
            </w:rPr>
          </w:rPrChange>
        </w:rPr>
        <w:t xml:space="preserve">agreement to the contrary, after which the </w:t>
      </w:r>
      <w:ins w:id="3742" w:author="Author">
        <w:r w:rsidR="001B4D18">
          <w:rPr>
            <w:rFonts w:ascii="Times New Roman" w:hAnsi="Times New Roman" w:cs="Times New Roman"/>
            <w:sz w:val="24"/>
            <w:szCs w:val="24"/>
            <w:lang w:val="en-GB"/>
          </w:rPr>
          <w:t>'</w:t>
        </w:r>
      </w:ins>
      <w:del w:id="3743" w:author="Author">
        <w:r w:rsidR="0052078C" w:rsidRPr="00F8159A" w:rsidDel="00F74E0B">
          <w:rPr>
            <w:rFonts w:ascii="Times New Roman" w:hAnsi="Times New Roman" w:cs="Times New Roman"/>
            <w:sz w:val="24"/>
            <w:szCs w:val="24"/>
            <w:lang w:val="en-GB"/>
            <w:rPrChange w:id="3744"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745" w:author="Author">
            <w:rPr>
              <w:rFonts w:ascii="Times New Roman" w:hAnsi="Times New Roman" w:cs="Times New Roman"/>
              <w:sz w:val="24"/>
              <w:szCs w:val="24"/>
              <w:lang w:val="en-US"/>
            </w:rPr>
          </w:rPrChange>
        </w:rPr>
        <w:t>superior collective agreement</w:t>
      </w:r>
      <w:ins w:id="3746" w:author="Author">
        <w:r w:rsidR="001B4D18">
          <w:rPr>
            <w:rFonts w:ascii="Times New Roman" w:hAnsi="Times New Roman" w:cs="Times New Roman"/>
            <w:sz w:val="24"/>
            <w:szCs w:val="24"/>
            <w:lang w:val="en-GB"/>
          </w:rPr>
          <w:t>'</w:t>
        </w:r>
      </w:ins>
      <w:del w:id="3747" w:author="Author">
        <w:r w:rsidR="0052078C" w:rsidRPr="00F8159A" w:rsidDel="00F74E0B">
          <w:rPr>
            <w:rFonts w:ascii="Times New Roman" w:hAnsi="Times New Roman" w:cs="Times New Roman"/>
            <w:sz w:val="24"/>
            <w:szCs w:val="24"/>
            <w:lang w:val="en-GB"/>
            <w:rPrChange w:id="3748"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749" w:author="Author">
            <w:rPr>
              <w:rFonts w:ascii="Times New Roman" w:hAnsi="Times New Roman" w:cs="Times New Roman"/>
              <w:sz w:val="24"/>
              <w:szCs w:val="24"/>
              <w:lang w:val="en-US"/>
            </w:rPr>
          </w:rPrChange>
        </w:rPr>
        <w:t xml:space="preserve"> would regulate </w:t>
      </w:r>
      <w:del w:id="3750" w:author="Author">
        <w:r w:rsidR="0052078C" w:rsidRPr="00F8159A" w:rsidDel="00F74E0B">
          <w:rPr>
            <w:rFonts w:ascii="Times New Roman" w:hAnsi="Times New Roman" w:cs="Times New Roman"/>
            <w:sz w:val="24"/>
            <w:szCs w:val="24"/>
            <w:lang w:val="en-GB"/>
            <w:rPrChange w:id="3751" w:author="Author">
              <w:rPr>
                <w:rFonts w:ascii="Times New Roman" w:hAnsi="Times New Roman" w:cs="Times New Roman"/>
                <w:sz w:val="24"/>
                <w:szCs w:val="24"/>
                <w:lang w:val="en-US"/>
              </w:rPr>
            </w:rPrChange>
          </w:rPr>
          <w:delText xml:space="preserve">the </w:delText>
        </w:r>
        <w:r w:rsidR="0052078C" w:rsidRPr="00F8159A" w:rsidDel="000254E9">
          <w:rPr>
            <w:rFonts w:ascii="Times New Roman" w:hAnsi="Times New Roman" w:cs="Times New Roman"/>
            <w:sz w:val="24"/>
            <w:szCs w:val="24"/>
            <w:lang w:val="en-GB"/>
            <w:rPrChange w:id="3752" w:author="Author">
              <w:rPr>
                <w:rFonts w:ascii="Times New Roman" w:hAnsi="Times New Roman" w:cs="Times New Roman"/>
                <w:sz w:val="24"/>
                <w:szCs w:val="24"/>
                <w:lang w:val="en-US"/>
              </w:rPr>
            </w:rPrChange>
          </w:rPr>
          <w:delText>working</w:delText>
        </w:r>
      </w:del>
      <w:ins w:id="3753" w:author="Author">
        <w:r w:rsidR="000254E9">
          <w:rPr>
            <w:rFonts w:ascii="Times New Roman" w:hAnsi="Times New Roman" w:cs="Times New Roman"/>
            <w:sz w:val="24"/>
            <w:szCs w:val="24"/>
            <w:lang w:val="en-GB"/>
          </w:rPr>
          <w:t>employment</w:t>
        </w:r>
      </w:ins>
      <w:r w:rsidR="0052078C" w:rsidRPr="00F8159A">
        <w:rPr>
          <w:rFonts w:ascii="Times New Roman" w:hAnsi="Times New Roman" w:cs="Times New Roman"/>
          <w:sz w:val="24"/>
          <w:szCs w:val="24"/>
          <w:lang w:val="en-GB"/>
          <w:rPrChange w:id="3754" w:author="Author">
            <w:rPr>
              <w:rFonts w:ascii="Times New Roman" w:hAnsi="Times New Roman" w:cs="Times New Roman"/>
              <w:sz w:val="24"/>
              <w:szCs w:val="24"/>
              <w:lang w:val="en-US"/>
            </w:rPr>
          </w:rPrChange>
        </w:rPr>
        <w:t xml:space="preserve"> conditions. However, this urgent modification of the </w:t>
      </w:r>
      <w:r w:rsidR="0052078C" w:rsidRPr="00F8159A">
        <w:rPr>
          <w:rFonts w:ascii="Times New Roman" w:hAnsi="Times New Roman" w:cs="Times New Roman"/>
          <w:i/>
          <w:iCs/>
          <w:sz w:val="24"/>
          <w:szCs w:val="24"/>
          <w:lang w:val="en-GB"/>
          <w:rPrChange w:id="3755" w:author="Author">
            <w:rPr>
              <w:rFonts w:ascii="Times New Roman" w:hAnsi="Times New Roman" w:cs="Times New Roman"/>
              <w:sz w:val="24"/>
              <w:szCs w:val="24"/>
              <w:lang w:val="en-US"/>
            </w:rPr>
          </w:rPrChange>
        </w:rPr>
        <w:t>Estatuto de los</w:t>
      </w:r>
      <w:ins w:id="3756" w:author="Author">
        <w:r w:rsidR="00F74E0B" w:rsidRPr="00F8159A">
          <w:rPr>
            <w:rFonts w:ascii="Times New Roman" w:hAnsi="Times New Roman" w:cs="Times New Roman"/>
            <w:i/>
            <w:iCs/>
            <w:sz w:val="24"/>
            <w:szCs w:val="24"/>
            <w:lang w:val="en-GB"/>
            <w:rPrChange w:id="3757"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i/>
          <w:iCs/>
          <w:sz w:val="24"/>
          <w:szCs w:val="24"/>
          <w:lang w:val="en-GB"/>
          <w:rPrChange w:id="3758" w:author="Author">
            <w:rPr>
              <w:rFonts w:ascii="Times New Roman" w:hAnsi="Times New Roman" w:cs="Times New Roman"/>
              <w:sz w:val="24"/>
              <w:szCs w:val="24"/>
              <w:lang w:val="en-US"/>
            </w:rPr>
          </w:rPrChange>
        </w:rPr>
        <w:t>Trabajadores</w:t>
      </w:r>
      <w:r w:rsidR="0052078C" w:rsidRPr="00F8159A">
        <w:rPr>
          <w:rFonts w:ascii="Times New Roman" w:hAnsi="Times New Roman" w:cs="Times New Roman"/>
          <w:sz w:val="24"/>
          <w:szCs w:val="24"/>
          <w:lang w:val="en-GB"/>
          <w:rPrChange w:id="3759" w:author="Author">
            <w:rPr>
              <w:rFonts w:ascii="Times New Roman" w:hAnsi="Times New Roman" w:cs="Times New Roman"/>
              <w:sz w:val="24"/>
              <w:szCs w:val="24"/>
              <w:lang w:val="en-US"/>
            </w:rPr>
          </w:rPrChange>
        </w:rPr>
        <w:t xml:space="preserve">, which regulates individual and collective aspects of </w:t>
      </w:r>
      <w:del w:id="3760" w:author="Author">
        <w:r w:rsidR="0052078C" w:rsidRPr="00F8159A" w:rsidDel="00F74E0B">
          <w:rPr>
            <w:rFonts w:ascii="Times New Roman" w:hAnsi="Times New Roman" w:cs="Times New Roman"/>
            <w:sz w:val="24"/>
            <w:szCs w:val="24"/>
            <w:lang w:val="en-GB"/>
            <w:rPrChange w:id="3761" w:author="Author">
              <w:rPr>
                <w:rFonts w:ascii="Times New Roman" w:hAnsi="Times New Roman" w:cs="Times New Roman"/>
                <w:sz w:val="24"/>
                <w:szCs w:val="24"/>
                <w:lang w:val="en-US"/>
              </w:rPr>
            </w:rPrChange>
          </w:rPr>
          <w:delText xml:space="preserve">the </w:delText>
        </w:r>
        <w:r w:rsidR="0052078C" w:rsidRPr="00F8159A" w:rsidDel="008411F2">
          <w:rPr>
            <w:rFonts w:ascii="Times New Roman" w:hAnsi="Times New Roman" w:cs="Times New Roman"/>
            <w:sz w:val="24"/>
            <w:szCs w:val="24"/>
            <w:lang w:val="en-GB"/>
            <w:rPrChange w:id="3762" w:author="Author">
              <w:rPr>
                <w:rFonts w:ascii="Times New Roman" w:hAnsi="Times New Roman" w:cs="Times New Roman"/>
                <w:sz w:val="24"/>
                <w:szCs w:val="24"/>
                <w:lang w:val="en-US"/>
              </w:rPr>
            </w:rPrChange>
          </w:rPr>
          <w:delText>labour</w:delText>
        </w:r>
      </w:del>
      <w:ins w:id="3763" w:author="Author">
        <w:r w:rsidR="00A43E03" w:rsidRPr="00071568">
          <w:rPr>
            <w:rFonts w:ascii="Times New Roman" w:hAnsi="Times New Roman" w:cs="Times New Roman"/>
            <w:sz w:val="24"/>
            <w:szCs w:val="24"/>
            <w:lang w:val="en-GB"/>
          </w:rPr>
          <w:t>labour</w:t>
        </w:r>
      </w:ins>
      <w:r w:rsidR="0052078C" w:rsidRPr="00F8159A">
        <w:rPr>
          <w:rFonts w:ascii="Times New Roman" w:hAnsi="Times New Roman" w:cs="Times New Roman"/>
          <w:sz w:val="24"/>
          <w:szCs w:val="24"/>
          <w:lang w:val="en-GB"/>
          <w:rPrChange w:id="3764" w:author="Author">
            <w:rPr>
              <w:rFonts w:ascii="Times New Roman" w:hAnsi="Times New Roman" w:cs="Times New Roman"/>
              <w:sz w:val="24"/>
              <w:szCs w:val="24"/>
              <w:lang w:val="en-US"/>
            </w:rPr>
          </w:rPrChange>
        </w:rPr>
        <w:t xml:space="preserve"> relation</w:t>
      </w:r>
      <w:ins w:id="3765" w:author="Author">
        <w:r w:rsidR="00F74E0B" w:rsidRPr="00F8159A">
          <w:rPr>
            <w:rFonts w:ascii="Times New Roman" w:hAnsi="Times New Roman" w:cs="Times New Roman"/>
            <w:sz w:val="24"/>
            <w:szCs w:val="24"/>
            <w:lang w:val="en-GB"/>
            <w:rPrChange w:id="3766" w:author="Author">
              <w:rPr>
                <w:rFonts w:ascii="Times New Roman" w:hAnsi="Times New Roman" w:cs="Times New Roman"/>
                <w:sz w:val="24"/>
                <w:szCs w:val="24"/>
                <w:lang w:val="en-US"/>
              </w:rPr>
            </w:rPrChange>
          </w:rPr>
          <w:t>s</w:t>
        </w:r>
      </w:ins>
      <w:r w:rsidR="0052078C" w:rsidRPr="00F8159A">
        <w:rPr>
          <w:rFonts w:ascii="Times New Roman" w:hAnsi="Times New Roman" w:cs="Times New Roman"/>
          <w:sz w:val="24"/>
          <w:szCs w:val="24"/>
          <w:lang w:val="en-GB"/>
          <w:rPrChange w:id="3767" w:author="Author">
            <w:rPr>
              <w:rFonts w:ascii="Times New Roman" w:hAnsi="Times New Roman" w:cs="Times New Roman"/>
              <w:sz w:val="24"/>
              <w:szCs w:val="24"/>
              <w:lang w:val="en-US"/>
            </w:rPr>
          </w:rPrChange>
        </w:rPr>
        <w:t xml:space="preserve">, left open questions and legal voids. </w:t>
      </w:r>
    </w:p>
    <w:p w14:paraId="1A4C526C" w14:textId="4F7F16DF" w:rsidR="0052078C" w:rsidRPr="00F8159A" w:rsidRDefault="00310526" w:rsidP="00F8159A">
      <w:pPr>
        <w:spacing w:after="120" w:line="360" w:lineRule="auto"/>
        <w:rPr>
          <w:rFonts w:ascii="Times New Roman" w:hAnsi="Times New Roman" w:cs="Times New Roman"/>
          <w:sz w:val="24"/>
          <w:szCs w:val="24"/>
          <w:lang w:val="en-GB"/>
          <w:rPrChange w:id="3768" w:author="Author">
            <w:rPr>
              <w:rFonts w:ascii="Times New Roman" w:hAnsi="Times New Roman" w:cs="Times New Roman"/>
              <w:sz w:val="24"/>
              <w:szCs w:val="24"/>
              <w:lang w:val="en-US"/>
            </w:rPr>
          </w:rPrChange>
        </w:rPr>
        <w:pPrChange w:id="3769" w:author="Author">
          <w:pPr/>
        </w:pPrChange>
      </w:pPr>
      <w:r w:rsidRPr="00F8159A">
        <w:rPr>
          <w:rFonts w:ascii="Times New Roman" w:hAnsi="Times New Roman" w:cs="Times New Roman"/>
          <w:sz w:val="24"/>
          <w:szCs w:val="24"/>
          <w:lang w:val="en-GB"/>
          <w:rPrChange w:id="3770" w:author="Author">
            <w:rPr>
              <w:rFonts w:ascii="Times New Roman" w:hAnsi="Times New Roman" w:cs="Times New Roman"/>
              <w:sz w:val="24"/>
              <w:szCs w:val="24"/>
              <w:lang w:val="en-US"/>
            </w:rPr>
          </w:rPrChange>
        </w:rPr>
        <w:t>T</w:t>
      </w:r>
      <w:r w:rsidR="0052078C" w:rsidRPr="00F8159A">
        <w:rPr>
          <w:rFonts w:ascii="Times New Roman" w:hAnsi="Times New Roman" w:cs="Times New Roman"/>
          <w:sz w:val="24"/>
          <w:szCs w:val="24"/>
          <w:lang w:val="en-GB"/>
          <w:rPrChange w:id="3771" w:author="Author">
            <w:rPr>
              <w:rFonts w:ascii="Times New Roman" w:hAnsi="Times New Roman" w:cs="Times New Roman"/>
              <w:sz w:val="24"/>
              <w:szCs w:val="24"/>
              <w:lang w:val="en-US"/>
            </w:rPr>
          </w:rPrChange>
        </w:rPr>
        <w:t xml:space="preserve">he question of </w:t>
      </w:r>
      <w:del w:id="3772" w:author="Author">
        <w:r w:rsidR="0052078C" w:rsidRPr="00F8159A" w:rsidDel="00F74E0B">
          <w:rPr>
            <w:rFonts w:ascii="Times New Roman" w:hAnsi="Times New Roman" w:cs="Times New Roman"/>
            <w:sz w:val="24"/>
            <w:szCs w:val="24"/>
            <w:lang w:val="en-GB"/>
            <w:rPrChange w:id="3773" w:author="Author">
              <w:rPr>
                <w:rFonts w:ascii="Times New Roman" w:hAnsi="Times New Roman" w:cs="Times New Roman"/>
                <w:sz w:val="24"/>
                <w:szCs w:val="24"/>
                <w:lang w:val="en-US"/>
              </w:rPr>
            </w:rPrChange>
          </w:rPr>
          <w:delText xml:space="preserve">the </w:delText>
        </w:r>
        <w:r w:rsidR="0052078C" w:rsidRPr="00F8159A" w:rsidDel="006924D7">
          <w:rPr>
            <w:rFonts w:ascii="Times New Roman" w:hAnsi="Times New Roman" w:cs="Times New Roman"/>
            <w:sz w:val="24"/>
            <w:szCs w:val="24"/>
            <w:lang w:val="en-GB"/>
            <w:rPrChange w:id="3774" w:author="Author">
              <w:rPr>
                <w:rFonts w:ascii="Times New Roman" w:hAnsi="Times New Roman" w:cs="Times New Roman"/>
                <w:sz w:val="24"/>
                <w:szCs w:val="24"/>
                <w:lang w:val="en-US"/>
              </w:rPr>
            </w:rPrChange>
          </w:rPr>
          <w:delText>determination</w:delText>
        </w:r>
      </w:del>
      <w:ins w:id="3775" w:author="Author">
        <w:r w:rsidR="006924D7">
          <w:rPr>
            <w:rFonts w:ascii="Times New Roman" w:hAnsi="Times New Roman" w:cs="Times New Roman"/>
            <w:sz w:val="24"/>
            <w:szCs w:val="24"/>
            <w:lang w:val="en-GB"/>
          </w:rPr>
          <w:t>determining</w:t>
        </w:r>
      </w:ins>
      <w:r w:rsidR="0052078C" w:rsidRPr="00F8159A">
        <w:rPr>
          <w:rFonts w:ascii="Times New Roman" w:hAnsi="Times New Roman" w:cs="Times New Roman"/>
          <w:sz w:val="24"/>
          <w:szCs w:val="24"/>
          <w:lang w:val="en-GB"/>
          <w:rPrChange w:id="3776" w:author="Author">
            <w:rPr>
              <w:rFonts w:ascii="Times New Roman" w:hAnsi="Times New Roman" w:cs="Times New Roman"/>
              <w:sz w:val="24"/>
              <w:szCs w:val="24"/>
              <w:lang w:val="en-US"/>
            </w:rPr>
          </w:rPrChange>
        </w:rPr>
        <w:t xml:space="preserve"> </w:t>
      </w:r>
      <w:del w:id="3777" w:author="Author">
        <w:r w:rsidR="0052078C" w:rsidRPr="00F8159A" w:rsidDel="006924D7">
          <w:rPr>
            <w:rFonts w:ascii="Times New Roman" w:hAnsi="Times New Roman" w:cs="Times New Roman"/>
            <w:sz w:val="24"/>
            <w:szCs w:val="24"/>
            <w:lang w:val="en-GB"/>
            <w:rPrChange w:id="3778" w:author="Author">
              <w:rPr>
                <w:rFonts w:ascii="Times New Roman" w:hAnsi="Times New Roman" w:cs="Times New Roman"/>
                <w:sz w:val="24"/>
                <w:szCs w:val="24"/>
                <w:lang w:val="en-US"/>
              </w:rPr>
            </w:rPrChange>
          </w:rPr>
          <w:delText xml:space="preserve">of </w:delText>
        </w:r>
        <w:r w:rsidR="0052078C" w:rsidRPr="00F8159A" w:rsidDel="00F74E0B">
          <w:rPr>
            <w:rFonts w:ascii="Times New Roman" w:hAnsi="Times New Roman" w:cs="Times New Roman"/>
            <w:sz w:val="24"/>
            <w:szCs w:val="24"/>
            <w:lang w:val="en-GB"/>
            <w:rPrChange w:id="3779" w:author="Author">
              <w:rPr>
                <w:rFonts w:ascii="Times New Roman" w:hAnsi="Times New Roman" w:cs="Times New Roman"/>
                <w:sz w:val="24"/>
                <w:szCs w:val="24"/>
                <w:lang w:val="en-US"/>
              </w:rPr>
            </w:rPrChange>
          </w:rPr>
          <w:delText xml:space="preserve">the </w:delText>
        </w:r>
      </w:del>
      <w:ins w:id="3780" w:author="Author">
        <w:r w:rsidR="00F74E0B" w:rsidRPr="00F8159A">
          <w:rPr>
            <w:rFonts w:ascii="Times New Roman" w:hAnsi="Times New Roman" w:cs="Times New Roman"/>
            <w:sz w:val="24"/>
            <w:szCs w:val="24"/>
            <w:lang w:val="en-GB"/>
            <w:rPrChange w:id="3781" w:author="Author">
              <w:rPr>
                <w:rFonts w:ascii="Times New Roman" w:hAnsi="Times New Roman" w:cs="Times New Roman"/>
                <w:sz w:val="24"/>
                <w:szCs w:val="24"/>
                <w:lang w:val="en-US"/>
              </w:rPr>
            </w:rPrChange>
          </w:rPr>
          <w:t xml:space="preserve">a </w:t>
        </w:r>
        <w:r w:rsidR="001B4D18">
          <w:rPr>
            <w:rFonts w:ascii="Times New Roman" w:hAnsi="Times New Roman" w:cs="Times New Roman"/>
            <w:sz w:val="24"/>
            <w:szCs w:val="24"/>
            <w:lang w:val="en-GB"/>
          </w:rPr>
          <w:t>'</w:t>
        </w:r>
      </w:ins>
      <w:del w:id="3782" w:author="Author">
        <w:r w:rsidR="0052078C" w:rsidRPr="00F8159A" w:rsidDel="00F74E0B">
          <w:rPr>
            <w:rFonts w:ascii="Times New Roman" w:hAnsi="Times New Roman" w:cs="Times New Roman"/>
            <w:sz w:val="24"/>
            <w:szCs w:val="24"/>
            <w:lang w:val="en-GB"/>
            <w:rPrChange w:id="3783"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784" w:author="Author">
            <w:rPr>
              <w:rFonts w:ascii="Times New Roman" w:hAnsi="Times New Roman" w:cs="Times New Roman"/>
              <w:sz w:val="24"/>
              <w:szCs w:val="24"/>
              <w:lang w:val="en-US"/>
            </w:rPr>
          </w:rPrChange>
        </w:rPr>
        <w:t>superior agreement</w:t>
      </w:r>
      <w:ins w:id="3785" w:author="Author">
        <w:r w:rsidR="001B4D18">
          <w:rPr>
            <w:rFonts w:ascii="Times New Roman" w:hAnsi="Times New Roman" w:cs="Times New Roman"/>
            <w:sz w:val="24"/>
            <w:szCs w:val="24"/>
            <w:lang w:val="en-GB"/>
          </w:rPr>
          <w:t>'</w:t>
        </w:r>
      </w:ins>
      <w:del w:id="3786" w:author="Author">
        <w:r w:rsidR="0052078C" w:rsidRPr="00F8159A" w:rsidDel="00F74E0B">
          <w:rPr>
            <w:rFonts w:ascii="Times New Roman" w:hAnsi="Times New Roman" w:cs="Times New Roman"/>
            <w:sz w:val="24"/>
            <w:szCs w:val="24"/>
            <w:lang w:val="en-GB"/>
            <w:rPrChange w:id="3787"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788" w:author="Author">
            <w:rPr>
              <w:rFonts w:ascii="Times New Roman" w:hAnsi="Times New Roman" w:cs="Times New Roman"/>
              <w:sz w:val="24"/>
              <w:szCs w:val="24"/>
              <w:lang w:val="en-US"/>
            </w:rPr>
          </w:rPrChange>
        </w:rPr>
        <w:t xml:space="preserve"> is a difficult one, given </w:t>
      </w:r>
      <w:del w:id="3789" w:author="Author">
        <w:r w:rsidR="0052078C" w:rsidRPr="00F8159A" w:rsidDel="008411F2">
          <w:rPr>
            <w:rFonts w:ascii="Times New Roman" w:hAnsi="Times New Roman" w:cs="Times New Roman"/>
            <w:sz w:val="24"/>
            <w:szCs w:val="24"/>
            <w:lang w:val="en-GB"/>
            <w:rPrChange w:id="3790" w:author="Author">
              <w:rPr>
                <w:rFonts w:ascii="Times New Roman" w:hAnsi="Times New Roman" w:cs="Times New Roman"/>
                <w:sz w:val="24"/>
                <w:szCs w:val="24"/>
                <w:lang w:val="en-US"/>
              </w:rPr>
            </w:rPrChange>
          </w:rPr>
          <w:delText xml:space="preserve">the fact </w:delText>
        </w:r>
      </w:del>
      <w:r w:rsidR="0052078C" w:rsidRPr="00F8159A">
        <w:rPr>
          <w:rFonts w:ascii="Times New Roman" w:hAnsi="Times New Roman" w:cs="Times New Roman"/>
          <w:sz w:val="24"/>
          <w:szCs w:val="24"/>
          <w:lang w:val="en-GB"/>
          <w:rPrChange w:id="3791" w:author="Author">
            <w:rPr>
              <w:rFonts w:ascii="Times New Roman" w:hAnsi="Times New Roman" w:cs="Times New Roman"/>
              <w:sz w:val="24"/>
              <w:szCs w:val="24"/>
              <w:lang w:val="en-US"/>
            </w:rPr>
          </w:rPrChange>
        </w:rPr>
        <w:t xml:space="preserve">that the structure of collective </w:t>
      </w:r>
      <w:del w:id="3792" w:author="Author">
        <w:r w:rsidR="0052078C" w:rsidRPr="00F8159A" w:rsidDel="00F74E0B">
          <w:rPr>
            <w:rFonts w:ascii="Times New Roman" w:hAnsi="Times New Roman" w:cs="Times New Roman"/>
            <w:sz w:val="24"/>
            <w:szCs w:val="24"/>
            <w:lang w:val="en-GB"/>
            <w:rPrChange w:id="3793" w:author="Author">
              <w:rPr>
                <w:rFonts w:ascii="Times New Roman" w:hAnsi="Times New Roman" w:cs="Times New Roman"/>
                <w:sz w:val="24"/>
                <w:szCs w:val="24"/>
                <w:lang w:val="en-US"/>
              </w:rPr>
            </w:rPrChange>
          </w:rPr>
          <w:delText>bragaining</w:delText>
        </w:r>
      </w:del>
      <w:ins w:id="3794" w:author="Author">
        <w:r w:rsidR="00F74E0B" w:rsidRPr="00F8159A">
          <w:rPr>
            <w:rFonts w:ascii="Times New Roman" w:hAnsi="Times New Roman" w:cs="Times New Roman"/>
            <w:sz w:val="24"/>
            <w:szCs w:val="24"/>
            <w:lang w:val="en-GB"/>
            <w:rPrChange w:id="3795" w:author="Author">
              <w:rPr>
                <w:rFonts w:ascii="Times New Roman" w:hAnsi="Times New Roman" w:cs="Times New Roman"/>
                <w:sz w:val="24"/>
                <w:szCs w:val="24"/>
                <w:lang w:val="en-US"/>
              </w:rPr>
            </w:rPrChange>
          </w:rPr>
          <w:t>bargaining</w:t>
        </w:r>
      </w:ins>
      <w:r w:rsidR="0052078C" w:rsidRPr="00F8159A">
        <w:rPr>
          <w:rFonts w:ascii="Times New Roman" w:hAnsi="Times New Roman" w:cs="Times New Roman"/>
          <w:sz w:val="24"/>
          <w:szCs w:val="24"/>
          <w:lang w:val="en-GB"/>
          <w:rPrChange w:id="3796" w:author="Author">
            <w:rPr>
              <w:rFonts w:ascii="Times New Roman" w:hAnsi="Times New Roman" w:cs="Times New Roman"/>
              <w:sz w:val="24"/>
              <w:szCs w:val="24"/>
              <w:lang w:val="en-US"/>
            </w:rPr>
          </w:rPrChange>
        </w:rPr>
        <w:t xml:space="preserve"> is mainly left open to collective autonomy and does not provide for </w:t>
      </w:r>
      <w:del w:id="3797" w:author="Author">
        <w:r w:rsidR="0052078C" w:rsidRPr="00F8159A" w:rsidDel="00F74E0B">
          <w:rPr>
            <w:rFonts w:ascii="Times New Roman" w:hAnsi="Times New Roman" w:cs="Times New Roman"/>
            <w:sz w:val="24"/>
            <w:szCs w:val="24"/>
            <w:lang w:val="en-GB"/>
            <w:rPrChange w:id="3798" w:author="Author">
              <w:rPr>
                <w:rFonts w:ascii="Times New Roman" w:hAnsi="Times New Roman" w:cs="Times New Roman"/>
                <w:sz w:val="24"/>
                <w:szCs w:val="24"/>
                <w:lang w:val="en-US"/>
              </w:rPr>
            </w:rPrChange>
          </w:rPr>
          <w:delText xml:space="preserve">an </w:delText>
        </w:r>
      </w:del>
      <w:r w:rsidR="0052078C" w:rsidRPr="00F8159A">
        <w:rPr>
          <w:rFonts w:ascii="Times New Roman" w:hAnsi="Times New Roman" w:cs="Times New Roman"/>
          <w:sz w:val="24"/>
          <w:szCs w:val="24"/>
          <w:lang w:val="en-GB"/>
          <w:rPrChange w:id="3799" w:author="Author">
            <w:rPr>
              <w:rFonts w:ascii="Times New Roman" w:hAnsi="Times New Roman" w:cs="Times New Roman"/>
              <w:sz w:val="24"/>
              <w:szCs w:val="24"/>
              <w:lang w:val="en-US"/>
            </w:rPr>
          </w:rPrChange>
        </w:rPr>
        <w:t xml:space="preserve">exhaustive coverage, at different levels, of </w:t>
      </w:r>
      <w:del w:id="3800" w:author="Author">
        <w:r w:rsidR="0052078C" w:rsidRPr="00F8159A" w:rsidDel="00F74E0B">
          <w:rPr>
            <w:rFonts w:ascii="Times New Roman" w:hAnsi="Times New Roman" w:cs="Times New Roman"/>
            <w:sz w:val="24"/>
            <w:szCs w:val="24"/>
            <w:lang w:val="en-GB"/>
            <w:rPrChange w:id="3801" w:author="Author">
              <w:rPr>
                <w:rFonts w:ascii="Times New Roman" w:hAnsi="Times New Roman" w:cs="Times New Roman"/>
                <w:sz w:val="24"/>
                <w:szCs w:val="24"/>
                <w:lang w:val="en-US"/>
              </w:rPr>
            </w:rPrChange>
          </w:rPr>
          <w:delText>the different</w:delText>
        </w:r>
      </w:del>
      <w:ins w:id="3802" w:author="Author">
        <w:r w:rsidR="00F74E0B" w:rsidRPr="00F8159A">
          <w:rPr>
            <w:rFonts w:ascii="Times New Roman" w:hAnsi="Times New Roman" w:cs="Times New Roman"/>
            <w:sz w:val="24"/>
            <w:szCs w:val="24"/>
            <w:lang w:val="en-GB"/>
            <w:rPrChange w:id="3803" w:author="Author">
              <w:rPr>
                <w:rFonts w:ascii="Times New Roman" w:hAnsi="Times New Roman" w:cs="Times New Roman"/>
                <w:sz w:val="24"/>
                <w:szCs w:val="24"/>
                <w:lang w:val="en-US"/>
              </w:rPr>
            </w:rPrChange>
          </w:rPr>
          <w:t>the various</w:t>
        </w:r>
      </w:ins>
      <w:r w:rsidR="0052078C" w:rsidRPr="00F8159A">
        <w:rPr>
          <w:rFonts w:ascii="Times New Roman" w:hAnsi="Times New Roman" w:cs="Times New Roman"/>
          <w:sz w:val="24"/>
          <w:szCs w:val="24"/>
          <w:lang w:val="en-GB"/>
          <w:rPrChange w:id="3804" w:author="Author">
            <w:rPr>
              <w:rFonts w:ascii="Times New Roman" w:hAnsi="Times New Roman" w:cs="Times New Roman"/>
              <w:sz w:val="24"/>
              <w:szCs w:val="24"/>
              <w:lang w:val="en-US"/>
            </w:rPr>
          </w:rPrChange>
        </w:rPr>
        <w:t xml:space="preserve"> economic sectors. Different collective agreements at different levels, all applicable to a company, regulate different matters, </w:t>
      </w:r>
      <w:del w:id="3805" w:author="Author">
        <w:r w:rsidR="0052078C" w:rsidRPr="00F8159A" w:rsidDel="00F74E0B">
          <w:rPr>
            <w:rFonts w:ascii="Times New Roman" w:hAnsi="Times New Roman" w:cs="Times New Roman"/>
            <w:sz w:val="24"/>
            <w:szCs w:val="24"/>
            <w:lang w:val="en-GB"/>
            <w:rPrChange w:id="3806" w:author="Author">
              <w:rPr>
                <w:rFonts w:ascii="Times New Roman" w:hAnsi="Times New Roman" w:cs="Times New Roman"/>
                <w:sz w:val="24"/>
                <w:szCs w:val="24"/>
                <w:lang w:val="en-US"/>
              </w:rPr>
            </w:rPrChange>
          </w:rPr>
          <w:delText>nor are</w:delText>
        </w:r>
      </w:del>
      <w:ins w:id="3807" w:author="Author">
        <w:r w:rsidR="00F74E0B" w:rsidRPr="00F8159A">
          <w:rPr>
            <w:rFonts w:ascii="Times New Roman" w:hAnsi="Times New Roman" w:cs="Times New Roman"/>
            <w:sz w:val="24"/>
            <w:szCs w:val="24"/>
            <w:lang w:val="en-GB"/>
            <w:rPrChange w:id="3808" w:author="Author">
              <w:rPr>
                <w:rFonts w:ascii="Times New Roman" w:hAnsi="Times New Roman" w:cs="Times New Roman"/>
                <w:sz w:val="24"/>
                <w:szCs w:val="24"/>
                <w:lang w:val="en-US"/>
              </w:rPr>
            </w:rPrChange>
          </w:rPr>
          <w:t>and are not</w:t>
        </w:r>
      </w:ins>
      <w:r w:rsidR="0052078C" w:rsidRPr="00F8159A">
        <w:rPr>
          <w:rFonts w:ascii="Times New Roman" w:hAnsi="Times New Roman" w:cs="Times New Roman"/>
          <w:sz w:val="24"/>
          <w:szCs w:val="24"/>
          <w:lang w:val="en-GB"/>
          <w:rPrChange w:id="3809" w:author="Author">
            <w:rPr>
              <w:rFonts w:ascii="Times New Roman" w:hAnsi="Times New Roman" w:cs="Times New Roman"/>
              <w:sz w:val="24"/>
              <w:szCs w:val="24"/>
              <w:lang w:val="en-US"/>
            </w:rPr>
          </w:rPrChange>
        </w:rPr>
        <w:t xml:space="preserve"> necessarily complementary. Also, the reference to the </w:t>
      </w:r>
      <w:ins w:id="3810" w:author="Author">
        <w:r w:rsidR="001B4D18">
          <w:rPr>
            <w:rFonts w:ascii="Times New Roman" w:hAnsi="Times New Roman" w:cs="Times New Roman"/>
            <w:sz w:val="24"/>
            <w:szCs w:val="24"/>
            <w:lang w:val="en-GB"/>
          </w:rPr>
          <w:t>'</w:t>
        </w:r>
      </w:ins>
      <w:del w:id="3811" w:author="Author">
        <w:r w:rsidR="0052078C" w:rsidRPr="00F8159A" w:rsidDel="00F74E0B">
          <w:rPr>
            <w:rFonts w:ascii="Times New Roman" w:hAnsi="Times New Roman" w:cs="Times New Roman"/>
            <w:sz w:val="24"/>
            <w:szCs w:val="24"/>
            <w:lang w:val="en-GB"/>
            <w:rPrChange w:id="3812"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13" w:author="Author">
            <w:rPr>
              <w:rFonts w:ascii="Times New Roman" w:hAnsi="Times New Roman" w:cs="Times New Roman"/>
              <w:sz w:val="24"/>
              <w:szCs w:val="24"/>
              <w:lang w:val="en-US"/>
            </w:rPr>
          </w:rPrChange>
        </w:rPr>
        <w:t>superior</w:t>
      </w:r>
      <w:ins w:id="3814" w:author="Author">
        <w:r w:rsidR="001B4D18">
          <w:rPr>
            <w:rFonts w:ascii="Times New Roman" w:hAnsi="Times New Roman" w:cs="Times New Roman"/>
            <w:sz w:val="24"/>
            <w:szCs w:val="24"/>
            <w:lang w:val="en-GB"/>
          </w:rPr>
          <w:t>'</w:t>
        </w:r>
      </w:ins>
      <w:del w:id="3815" w:author="Author">
        <w:r w:rsidR="0052078C" w:rsidRPr="00F8159A" w:rsidDel="00F74E0B">
          <w:rPr>
            <w:rFonts w:ascii="Times New Roman" w:hAnsi="Times New Roman" w:cs="Times New Roman"/>
            <w:sz w:val="24"/>
            <w:szCs w:val="24"/>
            <w:lang w:val="en-GB"/>
            <w:rPrChange w:id="3816"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17" w:author="Author">
            <w:rPr>
              <w:rFonts w:ascii="Times New Roman" w:hAnsi="Times New Roman" w:cs="Times New Roman"/>
              <w:sz w:val="24"/>
              <w:szCs w:val="24"/>
              <w:lang w:val="en-US"/>
            </w:rPr>
          </w:rPrChange>
        </w:rPr>
        <w:t xml:space="preserve"> character of </w:t>
      </w:r>
      <w:del w:id="3818" w:author="Author">
        <w:r w:rsidR="0052078C" w:rsidRPr="00F8159A" w:rsidDel="00F74E0B">
          <w:rPr>
            <w:rFonts w:ascii="Times New Roman" w:hAnsi="Times New Roman" w:cs="Times New Roman"/>
            <w:sz w:val="24"/>
            <w:szCs w:val="24"/>
            <w:lang w:val="en-GB"/>
            <w:rPrChange w:id="3819" w:author="Author">
              <w:rPr>
                <w:rFonts w:ascii="Times New Roman" w:hAnsi="Times New Roman" w:cs="Times New Roman"/>
                <w:sz w:val="24"/>
                <w:szCs w:val="24"/>
                <w:lang w:val="en-US"/>
              </w:rPr>
            </w:rPrChange>
          </w:rPr>
          <w:delText xml:space="preserve">the </w:delText>
        </w:r>
      </w:del>
      <w:ins w:id="3820" w:author="Author">
        <w:r w:rsidR="00F74E0B" w:rsidRPr="00F8159A">
          <w:rPr>
            <w:rFonts w:ascii="Times New Roman" w:hAnsi="Times New Roman" w:cs="Times New Roman"/>
            <w:sz w:val="24"/>
            <w:szCs w:val="24"/>
            <w:lang w:val="en-GB"/>
            <w:rPrChange w:id="3821" w:author="Author">
              <w:rPr>
                <w:rFonts w:ascii="Times New Roman" w:hAnsi="Times New Roman" w:cs="Times New Roman"/>
                <w:sz w:val="24"/>
                <w:szCs w:val="24"/>
                <w:lang w:val="en-US"/>
              </w:rPr>
            </w:rPrChange>
          </w:rPr>
          <w:t xml:space="preserve">an </w:t>
        </w:r>
      </w:ins>
      <w:r w:rsidR="0052078C" w:rsidRPr="00F8159A">
        <w:rPr>
          <w:rFonts w:ascii="Times New Roman" w:hAnsi="Times New Roman" w:cs="Times New Roman"/>
          <w:sz w:val="24"/>
          <w:szCs w:val="24"/>
          <w:lang w:val="en-GB"/>
          <w:rPrChange w:id="3822" w:author="Author">
            <w:rPr>
              <w:rFonts w:ascii="Times New Roman" w:hAnsi="Times New Roman" w:cs="Times New Roman"/>
              <w:sz w:val="24"/>
              <w:szCs w:val="24"/>
              <w:lang w:val="en-US"/>
            </w:rPr>
          </w:rPrChange>
        </w:rPr>
        <w:t>agreement is not only a question of territorial scope</w:t>
      </w:r>
      <w:del w:id="3823" w:author="Author">
        <w:r w:rsidR="0052078C" w:rsidRPr="00F8159A" w:rsidDel="00A43E03">
          <w:rPr>
            <w:rFonts w:ascii="Times New Roman" w:hAnsi="Times New Roman" w:cs="Times New Roman"/>
            <w:sz w:val="24"/>
            <w:szCs w:val="24"/>
            <w:lang w:val="en-GB"/>
            <w:rPrChange w:id="3824"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25" w:author="Author">
            <w:rPr>
              <w:rFonts w:ascii="Times New Roman" w:hAnsi="Times New Roman" w:cs="Times New Roman"/>
              <w:sz w:val="24"/>
              <w:szCs w:val="24"/>
              <w:lang w:val="en-US"/>
            </w:rPr>
          </w:rPrChange>
        </w:rPr>
        <w:t xml:space="preserve"> but also of </w:t>
      </w:r>
      <w:del w:id="3826" w:author="Author">
        <w:r w:rsidR="0052078C" w:rsidRPr="00F8159A" w:rsidDel="00F74E0B">
          <w:rPr>
            <w:rFonts w:ascii="Times New Roman" w:hAnsi="Times New Roman" w:cs="Times New Roman"/>
            <w:sz w:val="24"/>
            <w:szCs w:val="24"/>
            <w:lang w:val="en-GB"/>
            <w:rPrChange w:id="3827"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28" w:author="Author">
            <w:rPr>
              <w:rFonts w:ascii="Times New Roman" w:hAnsi="Times New Roman" w:cs="Times New Roman"/>
              <w:sz w:val="24"/>
              <w:szCs w:val="24"/>
              <w:lang w:val="en-US"/>
            </w:rPr>
          </w:rPrChange>
        </w:rPr>
        <w:t>functional</w:t>
      </w:r>
      <w:del w:id="3829" w:author="Author">
        <w:r w:rsidR="0052078C" w:rsidRPr="00F8159A" w:rsidDel="00F74E0B">
          <w:rPr>
            <w:rFonts w:ascii="Times New Roman" w:hAnsi="Times New Roman" w:cs="Times New Roman"/>
            <w:sz w:val="24"/>
            <w:szCs w:val="24"/>
            <w:lang w:val="en-GB"/>
            <w:rPrChange w:id="3830"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31" w:author="Author">
            <w:rPr>
              <w:rFonts w:ascii="Times New Roman" w:hAnsi="Times New Roman" w:cs="Times New Roman"/>
              <w:sz w:val="24"/>
              <w:szCs w:val="24"/>
              <w:lang w:val="en-US"/>
            </w:rPr>
          </w:rPrChange>
        </w:rPr>
        <w:t>, or material</w:t>
      </w:r>
      <w:ins w:id="3832" w:author="Author">
        <w:r w:rsidR="00A43E03">
          <w:rPr>
            <w:rFonts w:ascii="Times New Roman" w:hAnsi="Times New Roman" w:cs="Times New Roman"/>
            <w:sz w:val="24"/>
            <w:szCs w:val="24"/>
            <w:lang w:val="en-GB"/>
          </w:rPr>
          <w:t>,</w:t>
        </w:r>
      </w:ins>
      <w:r w:rsidR="0052078C" w:rsidRPr="00F8159A">
        <w:rPr>
          <w:rFonts w:ascii="Times New Roman" w:hAnsi="Times New Roman" w:cs="Times New Roman"/>
          <w:sz w:val="24"/>
          <w:szCs w:val="24"/>
          <w:lang w:val="en-GB"/>
          <w:rPrChange w:id="3833" w:author="Author">
            <w:rPr>
              <w:rFonts w:ascii="Times New Roman" w:hAnsi="Times New Roman" w:cs="Times New Roman"/>
              <w:sz w:val="24"/>
              <w:szCs w:val="24"/>
              <w:lang w:val="en-US"/>
            </w:rPr>
          </w:rPrChange>
        </w:rPr>
        <w:t xml:space="preserve"> scope. This leaves the possibility that</w:t>
      </w:r>
      <w:ins w:id="3834" w:author="Author">
        <w:r w:rsidR="00C61F85">
          <w:rPr>
            <w:rFonts w:ascii="Times New Roman" w:hAnsi="Times New Roman" w:cs="Times New Roman"/>
            <w:sz w:val="24"/>
            <w:szCs w:val="24"/>
            <w:lang w:val="en-GB"/>
          </w:rPr>
          <w:t>,</w:t>
        </w:r>
      </w:ins>
      <w:del w:id="3835" w:author="Author">
        <w:r w:rsidR="0052078C" w:rsidRPr="00F8159A" w:rsidDel="006924D7">
          <w:rPr>
            <w:rFonts w:ascii="Times New Roman" w:hAnsi="Times New Roman" w:cs="Times New Roman"/>
            <w:sz w:val="24"/>
            <w:szCs w:val="24"/>
            <w:lang w:val="en-GB"/>
            <w:rPrChange w:id="3836"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37" w:author="Author">
            <w:rPr>
              <w:rFonts w:ascii="Times New Roman" w:hAnsi="Times New Roman" w:cs="Times New Roman"/>
              <w:sz w:val="24"/>
              <w:szCs w:val="24"/>
              <w:lang w:val="en-US"/>
            </w:rPr>
          </w:rPrChange>
        </w:rPr>
        <w:t xml:space="preserve"> even if a </w:t>
      </w:r>
      <w:ins w:id="3838" w:author="Author">
        <w:r w:rsidR="001B4D18">
          <w:rPr>
            <w:rFonts w:ascii="Times New Roman" w:hAnsi="Times New Roman" w:cs="Times New Roman"/>
            <w:sz w:val="24"/>
            <w:szCs w:val="24"/>
            <w:lang w:val="en-GB"/>
          </w:rPr>
          <w:t>'</w:t>
        </w:r>
      </w:ins>
      <w:del w:id="3839" w:author="Author">
        <w:r w:rsidR="0052078C" w:rsidRPr="00F8159A" w:rsidDel="00F74E0B">
          <w:rPr>
            <w:rFonts w:ascii="Times New Roman" w:hAnsi="Times New Roman" w:cs="Times New Roman"/>
            <w:sz w:val="24"/>
            <w:szCs w:val="24"/>
            <w:lang w:val="en-GB"/>
            <w:rPrChange w:id="3840"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41" w:author="Author">
            <w:rPr>
              <w:rFonts w:ascii="Times New Roman" w:hAnsi="Times New Roman" w:cs="Times New Roman"/>
              <w:sz w:val="24"/>
              <w:szCs w:val="24"/>
              <w:lang w:val="en-US"/>
            </w:rPr>
          </w:rPrChange>
        </w:rPr>
        <w:t>superior agreement</w:t>
      </w:r>
      <w:ins w:id="3842" w:author="Author">
        <w:r w:rsidR="001B4D18">
          <w:rPr>
            <w:rFonts w:ascii="Times New Roman" w:hAnsi="Times New Roman" w:cs="Times New Roman"/>
            <w:sz w:val="24"/>
            <w:szCs w:val="24"/>
            <w:lang w:val="en-GB"/>
          </w:rPr>
          <w:t>'</w:t>
        </w:r>
      </w:ins>
      <w:del w:id="3843" w:author="Author">
        <w:r w:rsidR="0052078C" w:rsidRPr="00F8159A" w:rsidDel="00F74E0B">
          <w:rPr>
            <w:rFonts w:ascii="Times New Roman" w:hAnsi="Times New Roman" w:cs="Times New Roman"/>
            <w:sz w:val="24"/>
            <w:szCs w:val="24"/>
            <w:lang w:val="en-GB"/>
            <w:rPrChange w:id="3844" w:author="Author">
              <w:rPr>
                <w:rFonts w:ascii="Times New Roman" w:hAnsi="Times New Roman" w:cs="Times New Roman"/>
                <w:sz w:val="24"/>
                <w:szCs w:val="24"/>
                <w:lang w:val="en-US"/>
              </w:rPr>
            </w:rPrChange>
          </w:rPr>
          <w:delText>”</w:delText>
        </w:r>
      </w:del>
      <w:r w:rsidR="0052078C" w:rsidRPr="00F8159A">
        <w:rPr>
          <w:rFonts w:ascii="Times New Roman" w:hAnsi="Times New Roman" w:cs="Times New Roman"/>
          <w:sz w:val="24"/>
          <w:szCs w:val="24"/>
          <w:lang w:val="en-GB"/>
          <w:rPrChange w:id="3845" w:author="Author">
            <w:rPr>
              <w:rFonts w:ascii="Times New Roman" w:hAnsi="Times New Roman" w:cs="Times New Roman"/>
              <w:sz w:val="24"/>
              <w:szCs w:val="24"/>
              <w:lang w:val="en-US"/>
            </w:rPr>
          </w:rPrChange>
        </w:rPr>
        <w:t xml:space="preserve"> </w:t>
      </w:r>
      <w:del w:id="3846" w:author="Author">
        <w:r w:rsidR="0052078C" w:rsidRPr="00F8159A" w:rsidDel="006924D7">
          <w:rPr>
            <w:rFonts w:ascii="Times New Roman" w:hAnsi="Times New Roman" w:cs="Times New Roman"/>
            <w:sz w:val="24"/>
            <w:szCs w:val="24"/>
            <w:lang w:val="en-GB"/>
            <w:rPrChange w:id="3847" w:author="Author">
              <w:rPr>
                <w:rFonts w:ascii="Times New Roman" w:hAnsi="Times New Roman" w:cs="Times New Roman"/>
                <w:sz w:val="24"/>
                <w:szCs w:val="24"/>
                <w:lang w:val="en-US"/>
              </w:rPr>
            </w:rPrChange>
          </w:rPr>
          <w:delText xml:space="preserve">can </w:delText>
        </w:r>
      </w:del>
      <w:ins w:id="3848" w:author="Author">
        <w:r w:rsidR="006924D7">
          <w:rPr>
            <w:rFonts w:ascii="Times New Roman" w:hAnsi="Times New Roman" w:cs="Times New Roman"/>
            <w:sz w:val="24"/>
            <w:szCs w:val="24"/>
            <w:lang w:val="en-GB"/>
          </w:rPr>
          <w:t>could</w:t>
        </w:r>
        <w:r w:rsidR="006924D7" w:rsidRPr="00F8159A">
          <w:rPr>
            <w:rFonts w:ascii="Times New Roman" w:hAnsi="Times New Roman" w:cs="Times New Roman"/>
            <w:sz w:val="24"/>
            <w:szCs w:val="24"/>
            <w:lang w:val="en-GB"/>
            <w:rPrChange w:id="3849"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sz w:val="24"/>
          <w:szCs w:val="24"/>
          <w:lang w:val="en-GB"/>
          <w:rPrChange w:id="3850" w:author="Author">
            <w:rPr>
              <w:rFonts w:ascii="Times New Roman" w:hAnsi="Times New Roman" w:cs="Times New Roman"/>
              <w:sz w:val="24"/>
              <w:szCs w:val="24"/>
              <w:lang w:val="en-US"/>
            </w:rPr>
          </w:rPrChange>
        </w:rPr>
        <w:t>be identified</w:t>
      </w:r>
      <w:r w:rsidR="001A7D37" w:rsidRPr="00F8159A">
        <w:rPr>
          <w:rFonts w:ascii="Times New Roman" w:hAnsi="Times New Roman" w:cs="Times New Roman"/>
          <w:sz w:val="24"/>
          <w:szCs w:val="24"/>
          <w:lang w:val="en-GB"/>
          <w:rPrChange w:id="3851" w:author="Author">
            <w:rPr>
              <w:rFonts w:ascii="Times New Roman" w:hAnsi="Times New Roman" w:cs="Times New Roman"/>
              <w:sz w:val="24"/>
              <w:szCs w:val="24"/>
              <w:lang w:val="en-US"/>
            </w:rPr>
          </w:rPrChange>
        </w:rPr>
        <w:t>, which is not al</w:t>
      </w:r>
      <w:del w:id="3852" w:author="Author">
        <w:r w:rsidR="001A7D37" w:rsidRPr="00F8159A" w:rsidDel="00F74E0B">
          <w:rPr>
            <w:rFonts w:ascii="Times New Roman" w:hAnsi="Times New Roman" w:cs="Times New Roman"/>
            <w:sz w:val="24"/>
            <w:szCs w:val="24"/>
            <w:lang w:val="en-GB"/>
            <w:rPrChange w:id="3853" w:author="Author">
              <w:rPr>
                <w:rFonts w:ascii="Times New Roman" w:hAnsi="Times New Roman" w:cs="Times New Roman"/>
                <w:sz w:val="24"/>
                <w:szCs w:val="24"/>
                <w:lang w:val="en-US"/>
              </w:rPr>
            </w:rPrChange>
          </w:rPr>
          <w:delText>l</w:delText>
        </w:r>
      </w:del>
      <w:r w:rsidR="0052078C" w:rsidRPr="00F8159A">
        <w:rPr>
          <w:rFonts w:ascii="Times New Roman" w:hAnsi="Times New Roman" w:cs="Times New Roman"/>
          <w:sz w:val="24"/>
          <w:szCs w:val="24"/>
          <w:lang w:val="en-GB"/>
          <w:rPrChange w:id="3854" w:author="Author">
            <w:rPr>
              <w:rFonts w:ascii="Times New Roman" w:hAnsi="Times New Roman" w:cs="Times New Roman"/>
              <w:sz w:val="24"/>
              <w:szCs w:val="24"/>
              <w:lang w:val="en-US"/>
            </w:rPr>
          </w:rPrChange>
        </w:rPr>
        <w:t xml:space="preserve">ways the case, </w:t>
      </w:r>
      <w:del w:id="3855" w:author="Author">
        <w:r w:rsidR="0052078C" w:rsidRPr="00F8159A" w:rsidDel="00F74E0B">
          <w:rPr>
            <w:rFonts w:ascii="Times New Roman" w:hAnsi="Times New Roman" w:cs="Times New Roman"/>
            <w:sz w:val="24"/>
            <w:szCs w:val="24"/>
            <w:lang w:val="en-GB"/>
            <w:rPrChange w:id="3856" w:author="Author">
              <w:rPr>
                <w:rFonts w:ascii="Times New Roman" w:hAnsi="Times New Roman" w:cs="Times New Roman"/>
                <w:sz w:val="24"/>
                <w:szCs w:val="24"/>
                <w:lang w:val="en-US"/>
              </w:rPr>
            </w:rPrChange>
          </w:rPr>
          <w:delText>the latter</w:delText>
        </w:r>
      </w:del>
      <w:ins w:id="3857" w:author="Author">
        <w:r w:rsidR="00F74E0B" w:rsidRPr="00F8159A">
          <w:rPr>
            <w:rFonts w:ascii="Times New Roman" w:hAnsi="Times New Roman" w:cs="Times New Roman"/>
            <w:sz w:val="24"/>
            <w:szCs w:val="24"/>
            <w:lang w:val="en-GB"/>
            <w:rPrChange w:id="3858" w:author="Author">
              <w:rPr>
                <w:rFonts w:ascii="Times New Roman" w:hAnsi="Times New Roman" w:cs="Times New Roman"/>
                <w:sz w:val="24"/>
                <w:szCs w:val="24"/>
                <w:lang w:val="en-US"/>
              </w:rPr>
            </w:rPrChange>
          </w:rPr>
          <w:t>it</w:t>
        </w:r>
      </w:ins>
      <w:r w:rsidR="0052078C" w:rsidRPr="00F8159A">
        <w:rPr>
          <w:rFonts w:ascii="Times New Roman" w:hAnsi="Times New Roman" w:cs="Times New Roman"/>
          <w:sz w:val="24"/>
          <w:szCs w:val="24"/>
          <w:lang w:val="en-GB"/>
          <w:rPrChange w:id="3859" w:author="Author">
            <w:rPr>
              <w:rFonts w:ascii="Times New Roman" w:hAnsi="Times New Roman" w:cs="Times New Roman"/>
              <w:sz w:val="24"/>
              <w:szCs w:val="24"/>
              <w:lang w:val="en-US"/>
            </w:rPr>
          </w:rPrChange>
        </w:rPr>
        <w:t xml:space="preserve"> </w:t>
      </w:r>
      <w:del w:id="3860" w:author="Author">
        <w:r w:rsidR="0052078C" w:rsidRPr="00F8159A" w:rsidDel="00C61F85">
          <w:rPr>
            <w:rFonts w:ascii="Times New Roman" w:hAnsi="Times New Roman" w:cs="Times New Roman"/>
            <w:sz w:val="24"/>
            <w:szCs w:val="24"/>
            <w:lang w:val="en-GB"/>
            <w:rPrChange w:id="3861" w:author="Author">
              <w:rPr>
                <w:rFonts w:ascii="Times New Roman" w:hAnsi="Times New Roman" w:cs="Times New Roman"/>
                <w:sz w:val="24"/>
                <w:szCs w:val="24"/>
                <w:lang w:val="en-US"/>
              </w:rPr>
            </w:rPrChange>
          </w:rPr>
          <w:delText xml:space="preserve">would </w:delText>
        </w:r>
      </w:del>
      <w:ins w:id="3862" w:author="Author">
        <w:r w:rsidR="00C61F85">
          <w:rPr>
            <w:rFonts w:ascii="Times New Roman" w:hAnsi="Times New Roman" w:cs="Times New Roman"/>
            <w:sz w:val="24"/>
            <w:szCs w:val="24"/>
            <w:lang w:val="en-GB"/>
          </w:rPr>
          <w:t>may</w:t>
        </w:r>
        <w:r w:rsidR="00C61F85" w:rsidRPr="00F8159A">
          <w:rPr>
            <w:rFonts w:ascii="Times New Roman" w:hAnsi="Times New Roman" w:cs="Times New Roman"/>
            <w:sz w:val="24"/>
            <w:szCs w:val="24"/>
            <w:lang w:val="en-GB"/>
            <w:rPrChange w:id="3863"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sz w:val="24"/>
          <w:szCs w:val="24"/>
          <w:lang w:val="en-GB"/>
          <w:rPrChange w:id="3864" w:author="Author">
            <w:rPr>
              <w:rFonts w:ascii="Times New Roman" w:hAnsi="Times New Roman" w:cs="Times New Roman"/>
              <w:sz w:val="24"/>
              <w:szCs w:val="24"/>
              <w:lang w:val="en-US"/>
            </w:rPr>
          </w:rPrChange>
        </w:rPr>
        <w:t xml:space="preserve">not have the same material scope as the expired </w:t>
      </w:r>
      <w:del w:id="3865" w:author="Author">
        <w:r w:rsidR="0052078C" w:rsidRPr="00F8159A" w:rsidDel="00A43E03">
          <w:rPr>
            <w:rFonts w:ascii="Times New Roman" w:hAnsi="Times New Roman" w:cs="Times New Roman"/>
            <w:sz w:val="24"/>
            <w:szCs w:val="24"/>
            <w:lang w:val="en-GB"/>
            <w:rPrChange w:id="3866" w:author="Author">
              <w:rPr>
                <w:rFonts w:ascii="Times New Roman" w:hAnsi="Times New Roman" w:cs="Times New Roman"/>
                <w:sz w:val="24"/>
                <w:szCs w:val="24"/>
                <w:lang w:val="en-US"/>
              </w:rPr>
            </w:rPrChange>
          </w:rPr>
          <w:delText>agreement or</w:delText>
        </w:r>
      </w:del>
      <w:ins w:id="3867" w:author="Author">
        <w:r w:rsidR="00A43E03" w:rsidRPr="00071568">
          <w:rPr>
            <w:rFonts w:ascii="Times New Roman" w:hAnsi="Times New Roman" w:cs="Times New Roman"/>
            <w:sz w:val="24"/>
            <w:szCs w:val="24"/>
            <w:lang w:val="en-GB"/>
          </w:rPr>
          <w:t>agreement or</w:t>
        </w:r>
      </w:ins>
      <w:r w:rsidR="0052078C" w:rsidRPr="00F8159A">
        <w:rPr>
          <w:rFonts w:ascii="Times New Roman" w:hAnsi="Times New Roman" w:cs="Times New Roman"/>
          <w:sz w:val="24"/>
          <w:szCs w:val="24"/>
          <w:lang w:val="en-GB"/>
          <w:rPrChange w:id="3868" w:author="Author">
            <w:rPr>
              <w:rFonts w:ascii="Times New Roman" w:hAnsi="Times New Roman" w:cs="Times New Roman"/>
              <w:sz w:val="24"/>
              <w:szCs w:val="24"/>
              <w:lang w:val="en-US"/>
            </w:rPr>
          </w:rPrChange>
        </w:rPr>
        <w:t xml:space="preserve"> </w:t>
      </w:r>
      <w:del w:id="3869" w:author="Author">
        <w:r w:rsidR="0052078C" w:rsidRPr="00F8159A" w:rsidDel="00C61F85">
          <w:rPr>
            <w:rFonts w:ascii="Times New Roman" w:hAnsi="Times New Roman" w:cs="Times New Roman"/>
            <w:sz w:val="24"/>
            <w:szCs w:val="24"/>
            <w:lang w:val="en-GB"/>
            <w:rPrChange w:id="3870" w:author="Author">
              <w:rPr>
                <w:rFonts w:ascii="Times New Roman" w:hAnsi="Times New Roman" w:cs="Times New Roman"/>
                <w:sz w:val="24"/>
                <w:szCs w:val="24"/>
                <w:lang w:val="en-US"/>
              </w:rPr>
            </w:rPrChange>
          </w:rPr>
          <w:delText xml:space="preserve">would </w:delText>
        </w:r>
      </w:del>
      <w:ins w:id="3871" w:author="Author">
        <w:r w:rsidR="00C61F85">
          <w:rPr>
            <w:rFonts w:ascii="Times New Roman" w:hAnsi="Times New Roman" w:cs="Times New Roman"/>
            <w:sz w:val="24"/>
            <w:szCs w:val="24"/>
            <w:lang w:val="en-GB"/>
          </w:rPr>
          <w:t>may</w:t>
        </w:r>
        <w:r w:rsidR="00C61F85" w:rsidRPr="00F8159A">
          <w:rPr>
            <w:rFonts w:ascii="Times New Roman" w:hAnsi="Times New Roman" w:cs="Times New Roman"/>
            <w:sz w:val="24"/>
            <w:szCs w:val="24"/>
            <w:lang w:val="en-GB"/>
            <w:rPrChange w:id="3872" w:author="Author">
              <w:rPr>
                <w:rFonts w:ascii="Times New Roman" w:hAnsi="Times New Roman" w:cs="Times New Roman"/>
                <w:sz w:val="24"/>
                <w:szCs w:val="24"/>
                <w:lang w:val="en-US"/>
              </w:rPr>
            </w:rPrChange>
          </w:rPr>
          <w:t xml:space="preserve"> </w:t>
        </w:r>
      </w:ins>
      <w:r w:rsidR="0052078C" w:rsidRPr="00F8159A">
        <w:rPr>
          <w:rFonts w:ascii="Times New Roman" w:hAnsi="Times New Roman" w:cs="Times New Roman"/>
          <w:sz w:val="24"/>
          <w:szCs w:val="24"/>
          <w:lang w:val="en-GB"/>
          <w:rPrChange w:id="3873" w:author="Author">
            <w:rPr>
              <w:rFonts w:ascii="Times New Roman" w:hAnsi="Times New Roman" w:cs="Times New Roman"/>
              <w:sz w:val="24"/>
              <w:szCs w:val="24"/>
              <w:lang w:val="en-US"/>
            </w:rPr>
          </w:rPrChange>
        </w:rPr>
        <w:t>not regulate the same working conditions.</w:t>
      </w:r>
      <w:r w:rsidRPr="00F8159A">
        <w:rPr>
          <w:rFonts w:ascii="Times New Roman" w:hAnsi="Times New Roman" w:cs="Times New Roman"/>
          <w:sz w:val="24"/>
          <w:szCs w:val="24"/>
          <w:lang w:val="en-GB"/>
          <w:rPrChange w:id="3874" w:author="Author">
            <w:rPr>
              <w:rFonts w:ascii="Times New Roman" w:hAnsi="Times New Roman" w:cs="Times New Roman"/>
              <w:sz w:val="24"/>
              <w:szCs w:val="24"/>
              <w:lang w:val="en-US"/>
            </w:rPr>
          </w:rPrChange>
        </w:rPr>
        <w:t xml:space="preserve"> </w:t>
      </w:r>
      <w:del w:id="3875" w:author="Author">
        <w:r w:rsidRPr="00F8159A" w:rsidDel="00F74E0B">
          <w:rPr>
            <w:rFonts w:ascii="Times New Roman" w:hAnsi="Times New Roman" w:cs="Times New Roman"/>
            <w:sz w:val="24"/>
            <w:szCs w:val="24"/>
            <w:lang w:val="en-GB"/>
            <w:rPrChange w:id="3876" w:author="Author">
              <w:rPr>
                <w:rFonts w:ascii="Times New Roman" w:hAnsi="Times New Roman" w:cs="Times New Roman"/>
                <w:sz w:val="24"/>
                <w:szCs w:val="24"/>
                <w:lang w:val="en-US"/>
              </w:rPr>
            </w:rPrChange>
          </w:rPr>
          <w:delText>And in</w:delText>
        </w:r>
      </w:del>
      <w:ins w:id="3877" w:author="Author">
        <w:r w:rsidR="00F74E0B" w:rsidRPr="00F8159A">
          <w:rPr>
            <w:rFonts w:ascii="Times New Roman" w:hAnsi="Times New Roman" w:cs="Times New Roman"/>
            <w:sz w:val="24"/>
            <w:szCs w:val="24"/>
            <w:lang w:val="en-GB"/>
            <w:rPrChange w:id="3878" w:author="Author">
              <w:rPr>
                <w:rFonts w:ascii="Times New Roman" w:hAnsi="Times New Roman" w:cs="Times New Roman"/>
                <w:sz w:val="24"/>
                <w:szCs w:val="24"/>
                <w:lang w:val="en-US"/>
              </w:rPr>
            </w:rPrChange>
          </w:rPr>
          <w:t>In the</w:t>
        </w:r>
      </w:ins>
      <w:r w:rsidRPr="00F8159A">
        <w:rPr>
          <w:rFonts w:ascii="Times New Roman" w:hAnsi="Times New Roman" w:cs="Times New Roman"/>
          <w:sz w:val="24"/>
          <w:szCs w:val="24"/>
          <w:lang w:val="en-GB"/>
          <w:rPrChange w:id="3879" w:author="Author">
            <w:rPr>
              <w:rFonts w:ascii="Times New Roman" w:hAnsi="Times New Roman" w:cs="Times New Roman"/>
              <w:sz w:val="24"/>
              <w:szCs w:val="24"/>
              <w:lang w:val="en-US"/>
            </w:rPr>
          </w:rPrChange>
        </w:rPr>
        <w:t xml:space="preserve"> absence of collective agreements, the only source </w:t>
      </w:r>
      <w:del w:id="3880" w:author="Author">
        <w:r w:rsidRPr="00F8159A" w:rsidDel="00F74E0B">
          <w:rPr>
            <w:rFonts w:ascii="Times New Roman" w:hAnsi="Times New Roman" w:cs="Times New Roman"/>
            <w:sz w:val="24"/>
            <w:szCs w:val="24"/>
            <w:lang w:val="en-GB"/>
            <w:rPrChange w:id="3881" w:author="Author">
              <w:rPr>
                <w:rFonts w:ascii="Times New Roman" w:hAnsi="Times New Roman" w:cs="Times New Roman"/>
                <w:sz w:val="24"/>
                <w:szCs w:val="24"/>
                <w:lang w:val="en-US"/>
              </w:rPr>
            </w:rPrChange>
          </w:rPr>
          <w:delText xml:space="preserve">which </w:delText>
        </w:r>
      </w:del>
      <w:r w:rsidRPr="00F8159A">
        <w:rPr>
          <w:rFonts w:ascii="Times New Roman" w:hAnsi="Times New Roman" w:cs="Times New Roman"/>
          <w:sz w:val="24"/>
          <w:szCs w:val="24"/>
          <w:lang w:val="en-GB"/>
          <w:rPrChange w:id="3882" w:author="Author">
            <w:rPr>
              <w:rFonts w:ascii="Times New Roman" w:hAnsi="Times New Roman" w:cs="Times New Roman"/>
              <w:sz w:val="24"/>
              <w:szCs w:val="24"/>
              <w:lang w:val="en-US"/>
            </w:rPr>
          </w:rPrChange>
        </w:rPr>
        <w:t>regulat</w:t>
      </w:r>
      <w:ins w:id="3883" w:author="Author">
        <w:r w:rsidR="00F74E0B" w:rsidRPr="00F8159A">
          <w:rPr>
            <w:rFonts w:ascii="Times New Roman" w:hAnsi="Times New Roman" w:cs="Times New Roman"/>
            <w:sz w:val="24"/>
            <w:szCs w:val="24"/>
            <w:lang w:val="en-GB"/>
            <w:rPrChange w:id="3884" w:author="Author">
              <w:rPr>
                <w:rFonts w:ascii="Times New Roman" w:hAnsi="Times New Roman" w:cs="Times New Roman"/>
                <w:sz w:val="24"/>
                <w:szCs w:val="24"/>
                <w:lang w:val="en-US"/>
              </w:rPr>
            </w:rPrChange>
          </w:rPr>
          <w:t>ing</w:t>
        </w:r>
      </w:ins>
      <w:del w:id="3885" w:author="Author">
        <w:r w:rsidRPr="00F8159A" w:rsidDel="00F74E0B">
          <w:rPr>
            <w:rFonts w:ascii="Times New Roman" w:hAnsi="Times New Roman" w:cs="Times New Roman"/>
            <w:sz w:val="24"/>
            <w:szCs w:val="24"/>
            <w:lang w:val="en-GB"/>
            <w:rPrChange w:id="3886" w:author="Author">
              <w:rPr>
                <w:rFonts w:ascii="Times New Roman" w:hAnsi="Times New Roman" w:cs="Times New Roman"/>
                <w:sz w:val="24"/>
                <w:szCs w:val="24"/>
                <w:lang w:val="en-US"/>
              </w:rPr>
            </w:rPrChange>
          </w:rPr>
          <w:delText>es</w:delText>
        </w:r>
      </w:del>
      <w:r w:rsidRPr="00F8159A">
        <w:rPr>
          <w:rFonts w:ascii="Times New Roman" w:hAnsi="Times New Roman" w:cs="Times New Roman"/>
          <w:sz w:val="24"/>
          <w:szCs w:val="24"/>
          <w:lang w:val="en-GB"/>
          <w:rPrChange w:id="3887" w:author="Author">
            <w:rPr>
              <w:rFonts w:ascii="Times New Roman" w:hAnsi="Times New Roman" w:cs="Times New Roman"/>
              <w:sz w:val="24"/>
              <w:szCs w:val="24"/>
              <w:lang w:val="en-US"/>
            </w:rPr>
          </w:rPrChange>
        </w:rPr>
        <w:t xml:space="preserve"> </w:t>
      </w:r>
      <w:del w:id="3888" w:author="Author">
        <w:r w:rsidRPr="00F8159A" w:rsidDel="000254E9">
          <w:rPr>
            <w:rFonts w:ascii="Times New Roman" w:hAnsi="Times New Roman" w:cs="Times New Roman"/>
            <w:sz w:val="24"/>
            <w:szCs w:val="24"/>
            <w:lang w:val="en-GB"/>
            <w:rPrChange w:id="3889" w:author="Author">
              <w:rPr>
                <w:rFonts w:ascii="Times New Roman" w:hAnsi="Times New Roman" w:cs="Times New Roman"/>
                <w:sz w:val="24"/>
                <w:szCs w:val="24"/>
                <w:lang w:val="en-US"/>
              </w:rPr>
            </w:rPrChange>
          </w:rPr>
          <w:delText xml:space="preserve">working </w:delText>
        </w:r>
      </w:del>
      <w:ins w:id="3890"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3891"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892" w:author="Author">
            <w:rPr>
              <w:rFonts w:ascii="Times New Roman" w:hAnsi="Times New Roman" w:cs="Times New Roman"/>
              <w:sz w:val="24"/>
              <w:szCs w:val="24"/>
              <w:lang w:val="en-US"/>
            </w:rPr>
          </w:rPrChange>
        </w:rPr>
        <w:t xml:space="preserve">conditions, apart from the contract, is the law, mainly the provisions of the </w:t>
      </w:r>
      <w:r w:rsidRPr="00F8159A">
        <w:rPr>
          <w:rFonts w:ascii="Times New Roman" w:hAnsi="Times New Roman" w:cs="Times New Roman"/>
          <w:i/>
          <w:iCs/>
          <w:sz w:val="24"/>
          <w:szCs w:val="24"/>
          <w:lang w:val="en-GB"/>
          <w:rPrChange w:id="3893" w:author="Author">
            <w:rPr>
              <w:rFonts w:ascii="Times New Roman" w:hAnsi="Times New Roman" w:cs="Times New Roman"/>
              <w:sz w:val="24"/>
              <w:szCs w:val="24"/>
              <w:lang w:val="en-US"/>
            </w:rPr>
          </w:rPrChange>
        </w:rPr>
        <w:t>Estatuto de los</w:t>
      </w:r>
      <w:ins w:id="3894" w:author="Author">
        <w:r w:rsidR="00F74E0B" w:rsidRPr="00F8159A">
          <w:rPr>
            <w:rFonts w:ascii="Times New Roman" w:hAnsi="Times New Roman" w:cs="Times New Roman"/>
            <w:i/>
            <w:iCs/>
            <w:sz w:val="24"/>
            <w:szCs w:val="24"/>
            <w:lang w:val="en-GB"/>
            <w:rPrChange w:id="3895" w:author="Author">
              <w:rPr>
                <w:rFonts w:ascii="Times New Roman" w:hAnsi="Times New Roman" w:cs="Times New Roman"/>
                <w:sz w:val="24"/>
                <w:szCs w:val="24"/>
                <w:lang w:val="en-US"/>
              </w:rPr>
            </w:rPrChange>
          </w:rPr>
          <w:t xml:space="preserve"> </w:t>
        </w:r>
      </w:ins>
      <w:r w:rsidRPr="00F8159A">
        <w:rPr>
          <w:rFonts w:ascii="Times New Roman" w:hAnsi="Times New Roman" w:cs="Times New Roman"/>
          <w:i/>
          <w:iCs/>
          <w:sz w:val="24"/>
          <w:szCs w:val="24"/>
          <w:lang w:val="en-GB"/>
          <w:rPrChange w:id="3896" w:author="Author">
            <w:rPr>
              <w:rFonts w:ascii="Times New Roman" w:hAnsi="Times New Roman" w:cs="Times New Roman"/>
              <w:sz w:val="24"/>
              <w:szCs w:val="24"/>
              <w:lang w:val="en-US"/>
            </w:rPr>
          </w:rPrChange>
        </w:rPr>
        <w:t>Trabajadores</w:t>
      </w:r>
      <w:r w:rsidRPr="00F8159A">
        <w:rPr>
          <w:rFonts w:ascii="Times New Roman" w:hAnsi="Times New Roman" w:cs="Times New Roman"/>
          <w:sz w:val="24"/>
          <w:szCs w:val="24"/>
          <w:lang w:val="en-GB"/>
          <w:rPrChange w:id="3897" w:author="Author">
            <w:rPr>
              <w:rFonts w:ascii="Times New Roman" w:hAnsi="Times New Roman" w:cs="Times New Roman"/>
              <w:sz w:val="24"/>
              <w:szCs w:val="24"/>
              <w:lang w:val="en-US"/>
            </w:rPr>
          </w:rPrChange>
        </w:rPr>
        <w:t xml:space="preserve"> in terms of working </w:t>
      </w:r>
      <w:del w:id="3898" w:author="Author">
        <w:r w:rsidRPr="00F8159A" w:rsidDel="00F74E0B">
          <w:rPr>
            <w:rFonts w:ascii="Times New Roman" w:hAnsi="Times New Roman" w:cs="Times New Roman"/>
            <w:sz w:val="24"/>
            <w:szCs w:val="24"/>
            <w:lang w:val="en-GB"/>
            <w:rPrChange w:id="3899" w:author="Author">
              <w:rPr>
                <w:rFonts w:ascii="Times New Roman" w:hAnsi="Times New Roman" w:cs="Times New Roman"/>
                <w:sz w:val="24"/>
                <w:szCs w:val="24"/>
                <w:lang w:val="en-US"/>
              </w:rPr>
            </w:rPrChange>
          </w:rPr>
          <w:delText>time</w:delText>
        </w:r>
      </w:del>
      <w:ins w:id="3900" w:author="Author">
        <w:r w:rsidR="00F74E0B" w:rsidRPr="00F8159A">
          <w:rPr>
            <w:rFonts w:ascii="Times New Roman" w:hAnsi="Times New Roman" w:cs="Times New Roman"/>
            <w:sz w:val="24"/>
            <w:szCs w:val="24"/>
            <w:lang w:val="en-GB"/>
            <w:rPrChange w:id="3901" w:author="Author">
              <w:rPr>
                <w:rFonts w:ascii="Times New Roman" w:hAnsi="Times New Roman" w:cs="Times New Roman"/>
                <w:sz w:val="24"/>
                <w:szCs w:val="24"/>
                <w:lang w:val="en-US"/>
              </w:rPr>
            </w:rPrChange>
          </w:rPr>
          <w:t>hours</w:t>
        </w:r>
      </w:ins>
      <w:r w:rsidRPr="00F8159A">
        <w:rPr>
          <w:rFonts w:ascii="Times New Roman" w:hAnsi="Times New Roman" w:cs="Times New Roman"/>
          <w:sz w:val="24"/>
          <w:szCs w:val="24"/>
          <w:lang w:val="en-GB"/>
          <w:rPrChange w:id="3902" w:author="Author">
            <w:rPr>
              <w:rFonts w:ascii="Times New Roman" w:hAnsi="Times New Roman" w:cs="Times New Roman"/>
              <w:sz w:val="24"/>
              <w:szCs w:val="24"/>
              <w:lang w:val="en-US"/>
            </w:rPr>
          </w:rPrChange>
        </w:rPr>
        <w:t xml:space="preserve">, </w:t>
      </w:r>
      <w:del w:id="3903" w:author="Author">
        <w:r w:rsidRPr="00F8159A" w:rsidDel="00F74E0B">
          <w:rPr>
            <w:rFonts w:ascii="Times New Roman" w:hAnsi="Times New Roman" w:cs="Times New Roman"/>
            <w:sz w:val="24"/>
            <w:szCs w:val="24"/>
            <w:lang w:val="en-GB"/>
            <w:rPrChange w:id="3904" w:author="Author">
              <w:rPr>
                <w:rFonts w:ascii="Times New Roman" w:hAnsi="Times New Roman" w:cs="Times New Roman"/>
                <w:sz w:val="24"/>
                <w:szCs w:val="24"/>
                <w:lang w:val="en-US"/>
              </w:rPr>
            </w:rPrChange>
          </w:rPr>
          <w:delText>mínimum</w:delText>
        </w:r>
      </w:del>
      <w:ins w:id="3905" w:author="Author">
        <w:r w:rsidR="00F74E0B" w:rsidRPr="00F8159A">
          <w:rPr>
            <w:rFonts w:ascii="Times New Roman" w:hAnsi="Times New Roman" w:cs="Times New Roman"/>
            <w:sz w:val="24"/>
            <w:szCs w:val="24"/>
            <w:lang w:val="en-GB"/>
            <w:rPrChange w:id="3906" w:author="Author">
              <w:rPr>
                <w:rFonts w:ascii="Times New Roman" w:hAnsi="Times New Roman" w:cs="Times New Roman"/>
                <w:sz w:val="24"/>
                <w:szCs w:val="24"/>
                <w:lang w:val="en-US"/>
              </w:rPr>
            </w:rPrChange>
          </w:rPr>
          <w:t>minimum</w:t>
        </w:r>
      </w:ins>
      <w:r w:rsidRPr="00F8159A">
        <w:rPr>
          <w:rFonts w:ascii="Times New Roman" w:hAnsi="Times New Roman" w:cs="Times New Roman"/>
          <w:sz w:val="24"/>
          <w:szCs w:val="24"/>
          <w:lang w:val="en-GB"/>
          <w:rPrChange w:id="3907" w:author="Author">
            <w:rPr>
              <w:rFonts w:ascii="Times New Roman" w:hAnsi="Times New Roman" w:cs="Times New Roman"/>
              <w:sz w:val="24"/>
              <w:szCs w:val="24"/>
              <w:lang w:val="en-US"/>
            </w:rPr>
          </w:rPrChange>
        </w:rPr>
        <w:t xml:space="preserve"> </w:t>
      </w:r>
      <w:del w:id="3908" w:author="Author">
        <w:r w:rsidRPr="00F8159A" w:rsidDel="008411F2">
          <w:rPr>
            <w:rFonts w:ascii="Times New Roman" w:hAnsi="Times New Roman" w:cs="Times New Roman"/>
            <w:sz w:val="24"/>
            <w:szCs w:val="24"/>
            <w:lang w:val="en-GB"/>
            <w:rPrChange w:id="3909" w:author="Author">
              <w:rPr>
                <w:rFonts w:ascii="Times New Roman" w:hAnsi="Times New Roman" w:cs="Times New Roman"/>
                <w:sz w:val="24"/>
                <w:szCs w:val="24"/>
                <w:lang w:val="en-US"/>
              </w:rPr>
            </w:rPrChange>
          </w:rPr>
          <w:delText>salary</w:delText>
        </w:r>
      </w:del>
      <w:ins w:id="3910" w:author="Author">
        <w:r w:rsidR="008411F2" w:rsidRPr="00F8159A">
          <w:rPr>
            <w:rFonts w:ascii="Times New Roman" w:hAnsi="Times New Roman" w:cs="Times New Roman"/>
            <w:sz w:val="24"/>
            <w:szCs w:val="24"/>
            <w:lang w:val="en-GB"/>
            <w:rPrChange w:id="3911" w:author="Author">
              <w:rPr>
                <w:rFonts w:ascii="Times New Roman" w:hAnsi="Times New Roman" w:cs="Times New Roman"/>
                <w:sz w:val="24"/>
                <w:szCs w:val="24"/>
                <w:lang w:val="en-US"/>
              </w:rPr>
            </w:rPrChange>
          </w:rPr>
          <w:t>wage</w:t>
        </w:r>
      </w:ins>
      <w:r w:rsidRPr="00F8159A">
        <w:rPr>
          <w:rFonts w:ascii="Times New Roman" w:hAnsi="Times New Roman" w:cs="Times New Roman"/>
          <w:sz w:val="24"/>
          <w:szCs w:val="24"/>
          <w:lang w:val="en-GB"/>
          <w:rPrChange w:id="3912" w:author="Author">
            <w:rPr>
              <w:rFonts w:ascii="Times New Roman" w:hAnsi="Times New Roman" w:cs="Times New Roman"/>
              <w:sz w:val="24"/>
              <w:szCs w:val="24"/>
              <w:lang w:val="en-US"/>
            </w:rPr>
          </w:rPrChange>
        </w:rPr>
        <w:t xml:space="preserve">, etc. </w:t>
      </w:r>
      <w:del w:id="3913" w:author="Author">
        <w:r w:rsidRPr="00F8159A" w:rsidDel="00F74E0B">
          <w:rPr>
            <w:rFonts w:ascii="Times New Roman" w:hAnsi="Times New Roman" w:cs="Times New Roman"/>
            <w:sz w:val="24"/>
            <w:szCs w:val="24"/>
            <w:lang w:val="en-GB"/>
            <w:rPrChange w:id="3914" w:author="Author">
              <w:rPr>
                <w:rFonts w:ascii="Times New Roman" w:hAnsi="Times New Roman" w:cs="Times New Roman"/>
                <w:sz w:val="24"/>
                <w:szCs w:val="24"/>
                <w:lang w:val="en-US"/>
              </w:rPr>
            </w:rPrChange>
          </w:rPr>
          <w:delText>But i</w:delText>
        </w:r>
        <w:r w:rsidR="00A046B4" w:rsidRPr="00F8159A" w:rsidDel="00F74E0B">
          <w:rPr>
            <w:rFonts w:ascii="Times New Roman" w:hAnsi="Times New Roman" w:cs="Times New Roman"/>
            <w:sz w:val="24"/>
            <w:szCs w:val="24"/>
            <w:lang w:val="en-GB"/>
            <w:rPrChange w:id="3915" w:author="Author">
              <w:rPr>
                <w:rFonts w:ascii="Times New Roman" w:hAnsi="Times New Roman" w:cs="Times New Roman"/>
                <w:sz w:val="24"/>
                <w:szCs w:val="24"/>
                <w:lang w:val="en-US"/>
              </w:rPr>
            </w:rPrChange>
          </w:rPr>
          <w:delText>t</w:delText>
        </w:r>
      </w:del>
      <w:ins w:id="3916" w:author="Author">
        <w:r w:rsidR="00F74E0B" w:rsidRPr="00F8159A">
          <w:rPr>
            <w:rFonts w:ascii="Times New Roman" w:hAnsi="Times New Roman" w:cs="Times New Roman"/>
            <w:sz w:val="24"/>
            <w:szCs w:val="24"/>
            <w:lang w:val="en-GB"/>
            <w:rPrChange w:id="3917" w:author="Author">
              <w:rPr>
                <w:rFonts w:ascii="Times New Roman" w:hAnsi="Times New Roman" w:cs="Times New Roman"/>
                <w:sz w:val="24"/>
                <w:szCs w:val="24"/>
                <w:lang w:val="en-US"/>
              </w:rPr>
            </w:rPrChange>
          </w:rPr>
          <w:t>It</w:t>
        </w:r>
      </w:ins>
      <w:r w:rsidR="00A046B4" w:rsidRPr="00F8159A">
        <w:rPr>
          <w:rFonts w:ascii="Times New Roman" w:hAnsi="Times New Roman" w:cs="Times New Roman"/>
          <w:sz w:val="24"/>
          <w:szCs w:val="24"/>
          <w:lang w:val="en-GB"/>
          <w:rPrChange w:id="3918" w:author="Author">
            <w:rPr>
              <w:rFonts w:ascii="Times New Roman" w:hAnsi="Times New Roman" w:cs="Times New Roman"/>
              <w:sz w:val="24"/>
              <w:szCs w:val="24"/>
              <w:lang w:val="en-US"/>
            </w:rPr>
          </w:rPrChange>
        </w:rPr>
        <w:t xml:space="preserve"> is also important to stress</w:t>
      </w:r>
      <w:ins w:id="3919" w:author="Author">
        <w:r w:rsidR="00F74E0B" w:rsidRPr="00F8159A">
          <w:rPr>
            <w:rFonts w:ascii="Times New Roman" w:hAnsi="Times New Roman" w:cs="Times New Roman"/>
            <w:sz w:val="24"/>
            <w:szCs w:val="24"/>
            <w:lang w:val="en-GB"/>
            <w:rPrChange w:id="3920" w:author="Author">
              <w:rPr>
                <w:rFonts w:ascii="Times New Roman" w:hAnsi="Times New Roman" w:cs="Times New Roman"/>
                <w:sz w:val="24"/>
                <w:szCs w:val="24"/>
                <w:lang w:val="en-US"/>
              </w:rPr>
            </w:rPrChange>
          </w:rPr>
          <w:t xml:space="preserve"> that</w:t>
        </w:r>
      </w:ins>
      <w:r w:rsidRPr="00F8159A">
        <w:rPr>
          <w:rFonts w:ascii="Times New Roman" w:hAnsi="Times New Roman" w:cs="Times New Roman"/>
          <w:sz w:val="24"/>
          <w:szCs w:val="24"/>
          <w:lang w:val="en-GB"/>
          <w:rPrChange w:id="3921" w:author="Author">
            <w:rPr>
              <w:rFonts w:ascii="Times New Roman" w:hAnsi="Times New Roman" w:cs="Times New Roman"/>
              <w:sz w:val="24"/>
              <w:szCs w:val="24"/>
              <w:lang w:val="en-US"/>
            </w:rPr>
          </w:rPrChange>
        </w:rPr>
        <w:t xml:space="preserve"> the law does not regulate all aspects of </w:t>
      </w:r>
      <w:del w:id="3922" w:author="Author">
        <w:r w:rsidRPr="00F8159A" w:rsidDel="00F74E0B">
          <w:rPr>
            <w:rFonts w:ascii="Times New Roman" w:hAnsi="Times New Roman" w:cs="Times New Roman"/>
            <w:sz w:val="24"/>
            <w:szCs w:val="24"/>
            <w:lang w:val="en-GB"/>
            <w:rPrChange w:id="3923"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924" w:author="Author">
            <w:rPr>
              <w:rFonts w:ascii="Times New Roman" w:hAnsi="Times New Roman" w:cs="Times New Roman"/>
              <w:sz w:val="24"/>
              <w:szCs w:val="24"/>
              <w:lang w:val="en-US"/>
            </w:rPr>
          </w:rPrChange>
        </w:rPr>
        <w:t xml:space="preserve">individual or </w:t>
      </w:r>
      <w:del w:id="3925" w:author="Author">
        <w:r w:rsidRPr="00F8159A" w:rsidDel="00F74E0B">
          <w:rPr>
            <w:rFonts w:ascii="Times New Roman" w:hAnsi="Times New Roman" w:cs="Times New Roman"/>
            <w:sz w:val="24"/>
            <w:szCs w:val="24"/>
            <w:lang w:val="en-GB"/>
            <w:rPrChange w:id="3926"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3927" w:author="Author">
            <w:rPr>
              <w:rFonts w:ascii="Times New Roman" w:hAnsi="Times New Roman" w:cs="Times New Roman"/>
              <w:sz w:val="24"/>
              <w:szCs w:val="24"/>
              <w:lang w:val="en-US"/>
            </w:rPr>
          </w:rPrChange>
        </w:rPr>
        <w:t>collective work relations, and in some cases</w:t>
      </w:r>
      <w:del w:id="3928" w:author="Author">
        <w:r w:rsidRPr="00F8159A" w:rsidDel="00F74E0B">
          <w:rPr>
            <w:rFonts w:ascii="Times New Roman" w:hAnsi="Times New Roman" w:cs="Times New Roman"/>
            <w:sz w:val="24"/>
            <w:szCs w:val="24"/>
            <w:lang w:val="en-GB"/>
            <w:rPrChange w:id="3929"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3930" w:author="Author">
            <w:rPr>
              <w:rFonts w:ascii="Times New Roman" w:hAnsi="Times New Roman" w:cs="Times New Roman"/>
              <w:sz w:val="24"/>
              <w:szCs w:val="24"/>
              <w:lang w:val="en-US"/>
            </w:rPr>
          </w:rPrChange>
        </w:rPr>
        <w:t xml:space="preserve"> even effectively refers to collective bargaining as a necessary source. Moreover, </w:t>
      </w:r>
      <w:r w:rsidR="00A046B4" w:rsidRPr="00F8159A">
        <w:rPr>
          <w:rFonts w:ascii="Times New Roman" w:hAnsi="Times New Roman" w:cs="Times New Roman"/>
          <w:sz w:val="24"/>
          <w:szCs w:val="24"/>
          <w:lang w:val="en-GB"/>
          <w:rPrChange w:id="3931" w:author="Author">
            <w:rPr>
              <w:rFonts w:ascii="Times New Roman" w:hAnsi="Times New Roman" w:cs="Times New Roman"/>
              <w:sz w:val="24"/>
              <w:szCs w:val="24"/>
              <w:lang w:val="en-US"/>
            </w:rPr>
          </w:rPrChange>
        </w:rPr>
        <w:t>collective agreement</w:t>
      </w:r>
      <w:ins w:id="3932" w:author="Author">
        <w:r w:rsidR="00F74E0B" w:rsidRPr="00F8159A">
          <w:rPr>
            <w:rFonts w:ascii="Times New Roman" w:hAnsi="Times New Roman" w:cs="Times New Roman"/>
            <w:sz w:val="24"/>
            <w:szCs w:val="24"/>
            <w:lang w:val="en-GB"/>
            <w:rPrChange w:id="3933" w:author="Author">
              <w:rPr>
                <w:rFonts w:ascii="Times New Roman" w:hAnsi="Times New Roman" w:cs="Times New Roman"/>
                <w:sz w:val="24"/>
                <w:szCs w:val="24"/>
                <w:lang w:val="en-US"/>
              </w:rPr>
            </w:rPrChange>
          </w:rPr>
          <w:t>s</w:t>
        </w:r>
      </w:ins>
      <w:r w:rsidR="00A046B4" w:rsidRPr="00F8159A">
        <w:rPr>
          <w:rFonts w:ascii="Times New Roman" w:hAnsi="Times New Roman" w:cs="Times New Roman"/>
          <w:sz w:val="24"/>
          <w:szCs w:val="24"/>
          <w:lang w:val="en-GB"/>
          <w:rPrChange w:id="3934" w:author="Author">
            <w:rPr>
              <w:rFonts w:ascii="Times New Roman" w:hAnsi="Times New Roman" w:cs="Times New Roman"/>
              <w:sz w:val="24"/>
              <w:szCs w:val="24"/>
              <w:lang w:val="en-US"/>
            </w:rPr>
          </w:rPrChange>
        </w:rPr>
        <w:t xml:space="preserve"> </w:t>
      </w:r>
      <w:r w:rsidRPr="00F8159A">
        <w:rPr>
          <w:rFonts w:ascii="Times New Roman" w:hAnsi="Times New Roman" w:cs="Times New Roman"/>
          <w:sz w:val="24"/>
          <w:szCs w:val="24"/>
          <w:lang w:val="en-GB"/>
          <w:rPrChange w:id="3935" w:author="Author">
            <w:rPr>
              <w:rFonts w:ascii="Times New Roman" w:hAnsi="Times New Roman" w:cs="Times New Roman"/>
              <w:sz w:val="24"/>
              <w:szCs w:val="24"/>
              <w:lang w:val="en-US"/>
            </w:rPr>
          </w:rPrChange>
        </w:rPr>
        <w:t xml:space="preserve">do not regulate only </w:t>
      </w:r>
      <w:del w:id="3936" w:author="Author">
        <w:r w:rsidRPr="00F8159A" w:rsidDel="000254E9">
          <w:rPr>
            <w:rFonts w:ascii="Times New Roman" w:hAnsi="Times New Roman" w:cs="Times New Roman"/>
            <w:sz w:val="24"/>
            <w:szCs w:val="24"/>
            <w:lang w:val="en-GB"/>
            <w:rPrChange w:id="3937" w:author="Author">
              <w:rPr>
                <w:rFonts w:ascii="Times New Roman" w:hAnsi="Times New Roman" w:cs="Times New Roman"/>
                <w:sz w:val="24"/>
                <w:szCs w:val="24"/>
                <w:lang w:val="en-US"/>
              </w:rPr>
            </w:rPrChange>
          </w:rPr>
          <w:delText xml:space="preserve">working </w:delText>
        </w:r>
      </w:del>
      <w:ins w:id="3938"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3939"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3940" w:author="Author">
            <w:rPr>
              <w:rFonts w:ascii="Times New Roman" w:hAnsi="Times New Roman" w:cs="Times New Roman"/>
              <w:sz w:val="24"/>
              <w:szCs w:val="24"/>
              <w:lang w:val="en-US"/>
            </w:rPr>
          </w:rPrChange>
        </w:rPr>
        <w:t>conditions, but</w:t>
      </w:r>
      <w:r w:rsidR="00A046B4" w:rsidRPr="00F8159A">
        <w:rPr>
          <w:rFonts w:ascii="Times New Roman" w:hAnsi="Times New Roman" w:cs="Times New Roman"/>
          <w:sz w:val="24"/>
          <w:szCs w:val="24"/>
          <w:lang w:val="en-GB"/>
          <w:rPrChange w:id="3941" w:author="Author">
            <w:rPr>
              <w:rFonts w:ascii="Times New Roman" w:hAnsi="Times New Roman" w:cs="Times New Roman"/>
              <w:sz w:val="24"/>
              <w:szCs w:val="24"/>
              <w:lang w:val="en-US"/>
            </w:rPr>
          </w:rPrChange>
        </w:rPr>
        <w:t xml:space="preserve"> </w:t>
      </w:r>
      <w:ins w:id="3942" w:author="Author">
        <w:r w:rsidR="00A43E03" w:rsidRPr="0089598C">
          <w:rPr>
            <w:rFonts w:ascii="Times New Roman" w:hAnsi="Times New Roman" w:cs="Times New Roman"/>
            <w:sz w:val="24"/>
            <w:szCs w:val="24"/>
            <w:lang w:val="en-GB"/>
          </w:rPr>
          <w:t xml:space="preserve">also </w:t>
        </w:r>
      </w:ins>
      <w:r w:rsidR="00A046B4" w:rsidRPr="00F8159A">
        <w:rPr>
          <w:rFonts w:ascii="Times New Roman" w:hAnsi="Times New Roman" w:cs="Times New Roman"/>
          <w:sz w:val="24"/>
          <w:szCs w:val="24"/>
          <w:lang w:val="en-GB"/>
          <w:rPrChange w:id="3943" w:author="Author">
            <w:rPr>
              <w:rFonts w:ascii="Times New Roman" w:hAnsi="Times New Roman" w:cs="Times New Roman"/>
              <w:sz w:val="24"/>
              <w:szCs w:val="24"/>
              <w:lang w:val="en-US"/>
            </w:rPr>
          </w:rPrChange>
        </w:rPr>
        <w:t>contain</w:t>
      </w:r>
      <w:r w:rsidRPr="00F8159A">
        <w:rPr>
          <w:rFonts w:ascii="Times New Roman" w:hAnsi="Times New Roman" w:cs="Times New Roman"/>
          <w:sz w:val="24"/>
          <w:szCs w:val="24"/>
          <w:lang w:val="en-GB"/>
          <w:rPrChange w:id="3944" w:author="Author">
            <w:rPr>
              <w:rFonts w:ascii="Times New Roman" w:hAnsi="Times New Roman" w:cs="Times New Roman"/>
              <w:sz w:val="24"/>
              <w:szCs w:val="24"/>
              <w:lang w:val="en-US"/>
            </w:rPr>
          </w:rPrChange>
        </w:rPr>
        <w:t xml:space="preserve"> </w:t>
      </w:r>
      <w:del w:id="3945" w:author="Author">
        <w:r w:rsidRPr="00F8159A" w:rsidDel="00A43E03">
          <w:rPr>
            <w:rFonts w:ascii="Times New Roman" w:hAnsi="Times New Roman" w:cs="Times New Roman"/>
            <w:sz w:val="24"/>
            <w:szCs w:val="24"/>
            <w:lang w:val="en-GB"/>
            <w:rPrChange w:id="3946" w:author="Author">
              <w:rPr>
                <w:rFonts w:ascii="Times New Roman" w:hAnsi="Times New Roman" w:cs="Times New Roman"/>
                <w:sz w:val="24"/>
                <w:szCs w:val="24"/>
                <w:lang w:val="en-US"/>
              </w:rPr>
            </w:rPrChange>
          </w:rPr>
          <w:delText>also</w:delText>
        </w:r>
        <w:r w:rsidR="00A046B4" w:rsidRPr="00F8159A" w:rsidDel="00A43E03">
          <w:rPr>
            <w:rFonts w:ascii="Times New Roman" w:hAnsi="Times New Roman" w:cs="Times New Roman"/>
            <w:sz w:val="24"/>
            <w:szCs w:val="24"/>
            <w:lang w:val="en-GB"/>
            <w:rPrChange w:id="3947" w:author="Author">
              <w:rPr>
                <w:rFonts w:ascii="Times New Roman" w:hAnsi="Times New Roman" w:cs="Times New Roman"/>
                <w:sz w:val="24"/>
                <w:szCs w:val="24"/>
                <w:lang w:val="en-US"/>
              </w:rPr>
            </w:rPrChange>
          </w:rPr>
          <w:delText xml:space="preserve"> </w:delText>
        </w:r>
      </w:del>
      <w:r w:rsidR="00A046B4" w:rsidRPr="00F8159A">
        <w:rPr>
          <w:rFonts w:ascii="Times New Roman" w:hAnsi="Times New Roman" w:cs="Times New Roman"/>
          <w:sz w:val="24"/>
          <w:szCs w:val="24"/>
          <w:lang w:val="en-GB"/>
          <w:rPrChange w:id="3948" w:author="Author">
            <w:rPr>
              <w:rFonts w:ascii="Times New Roman" w:hAnsi="Times New Roman" w:cs="Times New Roman"/>
              <w:sz w:val="24"/>
              <w:szCs w:val="24"/>
              <w:lang w:val="en-US"/>
            </w:rPr>
          </w:rPrChange>
        </w:rPr>
        <w:t xml:space="preserve">important provision </w:t>
      </w:r>
      <w:r w:rsidR="00A046B4" w:rsidRPr="00F8159A">
        <w:rPr>
          <w:rFonts w:ascii="Times New Roman" w:hAnsi="Times New Roman" w:cs="Times New Roman"/>
          <w:sz w:val="24"/>
          <w:szCs w:val="24"/>
          <w:lang w:val="en-GB"/>
          <w:rPrChange w:id="3949" w:author="Author">
            <w:rPr>
              <w:rFonts w:ascii="Times New Roman" w:hAnsi="Times New Roman" w:cs="Times New Roman"/>
              <w:sz w:val="24"/>
              <w:szCs w:val="24"/>
              <w:lang w:val="en-US"/>
            </w:rPr>
          </w:rPrChange>
        </w:rPr>
        <w:lastRenderedPageBreak/>
        <w:t xml:space="preserve">related to the </w:t>
      </w:r>
      <w:del w:id="3950" w:author="Author">
        <w:r w:rsidR="00A046B4" w:rsidRPr="00F8159A" w:rsidDel="00F74E0B">
          <w:rPr>
            <w:rFonts w:ascii="Times New Roman" w:hAnsi="Times New Roman" w:cs="Times New Roman"/>
            <w:sz w:val="24"/>
            <w:szCs w:val="24"/>
            <w:lang w:val="en-GB"/>
            <w:rPrChange w:id="3951" w:author="Author">
              <w:rPr>
                <w:rFonts w:ascii="Times New Roman" w:hAnsi="Times New Roman" w:cs="Times New Roman"/>
                <w:sz w:val="24"/>
                <w:szCs w:val="24"/>
                <w:lang w:val="en-US"/>
              </w:rPr>
            </w:rPrChange>
          </w:rPr>
          <w:delText>organisation</w:delText>
        </w:r>
      </w:del>
      <w:ins w:id="3952" w:author="Author">
        <w:r w:rsidR="00071568">
          <w:rPr>
            <w:rFonts w:ascii="Times New Roman" w:hAnsi="Times New Roman" w:cs="Times New Roman"/>
            <w:sz w:val="24"/>
            <w:szCs w:val="24"/>
            <w:lang w:val="en-GB"/>
          </w:rPr>
          <w:t>organisation</w:t>
        </w:r>
      </w:ins>
      <w:r w:rsidR="00A046B4" w:rsidRPr="00F8159A">
        <w:rPr>
          <w:rFonts w:ascii="Times New Roman" w:hAnsi="Times New Roman" w:cs="Times New Roman"/>
          <w:sz w:val="24"/>
          <w:szCs w:val="24"/>
          <w:lang w:val="en-GB"/>
          <w:rPrChange w:id="3953" w:author="Author">
            <w:rPr>
              <w:rFonts w:ascii="Times New Roman" w:hAnsi="Times New Roman" w:cs="Times New Roman"/>
              <w:sz w:val="24"/>
              <w:szCs w:val="24"/>
              <w:lang w:val="en-US"/>
            </w:rPr>
          </w:rPrChange>
        </w:rPr>
        <w:t xml:space="preserve"> of work (</w:t>
      </w:r>
      <w:del w:id="3954" w:author="Author">
        <w:r w:rsidR="00A046B4" w:rsidRPr="00F8159A" w:rsidDel="00F74E0B">
          <w:rPr>
            <w:rFonts w:ascii="Times New Roman" w:hAnsi="Times New Roman" w:cs="Times New Roman"/>
            <w:sz w:val="24"/>
            <w:szCs w:val="24"/>
            <w:lang w:val="en-GB"/>
            <w:rPrChange w:id="3955" w:author="Author">
              <w:rPr>
                <w:rFonts w:ascii="Times New Roman" w:hAnsi="Times New Roman" w:cs="Times New Roman"/>
                <w:sz w:val="24"/>
                <w:szCs w:val="24"/>
                <w:lang w:val="en-US"/>
              </w:rPr>
            </w:rPrChange>
          </w:rPr>
          <w:delText>profesional</w:delText>
        </w:r>
      </w:del>
      <w:ins w:id="3956" w:author="Author">
        <w:r w:rsidR="00F74E0B" w:rsidRPr="00F8159A">
          <w:rPr>
            <w:rFonts w:ascii="Times New Roman" w:hAnsi="Times New Roman" w:cs="Times New Roman"/>
            <w:sz w:val="24"/>
            <w:szCs w:val="24"/>
            <w:lang w:val="en-GB"/>
            <w:rPrChange w:id="3957" w:author="Author">
              <w:rPr>
                <w:rFonts w:ascii="Times New Roman" w:hAnsi="Times New Roman" w:cs="Times New Roman"/>
                <w:sz w:val="24"/>
                <w:szCs w:val="24"/>
                <w:lang w:val="en-US"/>
              </w:rPr>
            </w:rPrChange>
          </w:rPr>
          <w:t>professional</w:t>
        </w:r>
      </w:ins>
      <w:r w:rsidR="00A046B4" w:rsidRPr="00F8159A">
        <w:rPr>
          <w:rFonts w:ascii="Times New Roman" w:hAnsi="Times New Roman" w:cs="Times New Roman"/>
          <w:sz w:val="24"/>
          <w:szCs w:val="24"/>
          <w:lang w:val="en-GB"/>
          <w:rPrChange w:id="3958" w:author="Author">
            <w:rPr>
              <w:rFonts w:ascii="Times New Roman" w:hAnsi="Times New Roman" w:cs="Times New Roman"/>
              <w:sz w:val="24"/>
              <w:szCs w:val="24"/>
              <w:lang w:val="en-US"/>
            </w:rPr>
          </w:rPrChange>
        </w:rPr>
        <w:t xml:space="preserve"> classification, flexibility measure</w:t>
      </w:r>
      <w:ins w:id="3959" w:author="Author">
        <w:r w:rsidR="00F74E0B" w:rsidRPr="00F8159A">
          <w:rPr>
            <w:rFonts w:ascii="Times New Roman" w:hAnsi="Times New Roman" w:cs="Times New Roman"/>
            <w:sz w:val="24"/>
            <w:szCs w:val="24"/>
            <w:lang w:val="en-GB"/>
            <w:rPrChange w:id="3960" w:author="Author">
              <w:rPr>
                <w:rFonts w:ascii="Times New Roman" w:hAnsi="Times New Roman" w:cs="Times New Roman"/>
                <w:sz w:val="24"/>
                <w:szCs w:val="24"/>
                <w:lang w:val="en-US"/>
              </w:rPr>
            </w:rPrChange>
          </w:rPr>
          <w:t>s and so on</w:t>
        </w:r>
      </w:ins>
      <w:del w:id="3961" w:author="Author">
        <w:r w:rsidR="00A046B4" w:rsidRPr="00F8159A" w:rsidDel="00F74E0B">
          <w:rPr>
            <w:rFonts w:ascii="Times New Roman" w:hAnsi="Times New Roman" w:cs="Times New Roman"/>
            <w:sz w:val="24"/>
            <w:szCs w:val="24"/>
            <w:lang w:val="en-GB"/>
            <w:rPrChange w:id="3962" w:author="Author">
              <w:rPr>
                <w:rFonts w:ascii="Times New Roman" w:hAnsi="Times New Roman" w:cs="Times New Roman"/>
                <w:sz w:val="24"/>
                <w:szCs w:val="24"/>
                <w:lang w:val="en-US"/>
              </w:rPr>
            </w:rPrChange>
          </w:rPr>
          <w:delText>s,…</w:delText>
        </w:r>
      </w:del>
      <w:r w:rsidR="00A046B4" w:rsidRPr="00F8159A">
        <w:rPr>
          <w:rFonts w:ascii="Times New Roman" w:hAnsi="Times New Roman" w:cs="Times New Roman"/>
          <w:sz w:val="24"/>
          <w:szCs w:val="24"/>
          <w:lang w:val="en-GB"/>
          <w:rPrChange w:id="3963" w:author="Author">
            <w:rPr>
              <w:rFonts w:ascii="Times New Roman" w:hAnsi="Times New Roman" w:cs="Times New Roman"/>
              <w:sz w:val="24"/>
              <w:szCs w:val="24"/>
              <w:lang w:val="en-US"/>
            </w:rPr>
          </w:rPrChange>
        </w:rPr>
        <w:t xml:space="preserve">) or to collective relations between management and </w:t>
      </w:r>
      <w:del w:id="3964" w:author="Author">
        <w:r w:rsidR="00A046B4" w:rsidRPr="00F8159A" w:rsidDel="008411F2">
          <w:rPr>
            <w:rFonts w:ascii="Times New Roman" w:hAnsi="Times New Roman" w:cs="Times New Roman"/>
            <w:sz w:val="24"/>
            <w:szCs w:val="24"/>
            <w:lang w:val="en-GB"/>
            <w:rPrChange w:id="3965" w:author="Author">
              <w:rPr>
                <w:rFonts w:ascii="Times New Roman" w:hAnsi="Times New Roman" w:cs="Times New Roman"/>
                <w:sz w:val="24"/>
                <w:szCs w:val="24"/>
                <w:lang w:val="en-US"/>
              </w:rPr>
            </w:rPrChange>
          </w:rPr>
          <w:delText>labour</w:delText>
        </w:r>
      </w:del>
      <w:ins w:id="3966" w:author="Author">
        <w:r w:rsidR="00A43E03" w:rsidRPr="00071568">
          <w:rPr>
            <w:rFonts w:ascii="Times New Roman" w:hAnsi="Times New Roman" w:cs="Times New Roman"/>
            <w:sz w:val="24"/>
            <w:szCs w:val="24"/>
            <w:lang w:val="en-GB"/>
          </w:rPr>
          <w:t>labour</w:t>
        </w:r>
      </w:ins>
      <w:r w:rsidR="00A046B4" w:rsidRPr="00F8159A">
        <w:rPr>
          <w:rFonts w:ascii="Times New Roman" w:hAnsi="Times New Roman" w:cs="Times New Roman"/>
          <w:sz w:val="24"/>
          <w:szCs w:val="24"/>
          <w:lang w:val="en-GB"/>
          <w:rPrChange w:id="3967" w:author="Author">
            <w:rPr>
              <w:rFonts w:ascii="Times New Roman" w:hAnsi="Times New Roman" w:cs="Times New Roman"/>
              <w:sz w:val="24"/>
              <w:szCs w:val="24"/>
              <w:lang w:val="en-US"/>
            </w:rPr>
          </w:rPrChange>
        </w:rPr>
        <w:t xml:space="preserve">, the disappearance of which could </w:t>
      </w:r>
      <w:del w:id="3968" w:author="Author">
        <w:r w:rsidR="00A046B4" w:rsidRPr="00F8159A" w:rsidDel="008411F2">
          <w:rPr>
            <w:rFonts w:ascii="Times New Roman" w:hAnsi="Times New Roman" w:cs="Times New Roman"/>
            <w:sz w:val="24"/>
            <w:szCs w:val="24"/>
            <w:lang w:val="en-GB"/>
            <w:rPrChange w:id="3969" w:author="Author">
              <w:rPr>
                <w:rFonts w:ascii="Times New Roman" w:hAnsi="Times New Roman" w:cs="Times New Roman"/>
                <w:sz w:val="24"/>
                <w:szCs w:val="24"/>
                <w:lang w:val="en-US"/>
              </w:rPr>
            </w:rPrChange>
          </w:rPr>
          <w:delText>jeopardise</w:delText>
        </w:r>
      </w:del>
      <w:ins w:id="3970" w:author="Author">
        <w:r w:rsidR="00A43E03">
          <w:rPr>
            <w:rFonts w:ascii="Times New Roman" w:hAnsi="Times New Roman" w:cs="Times New Roman"/>
            <w:sz w:val="24"/>
            <w:szCs w:val="24"/>
            <w:lang w:val="en-GB"/>
          </w:rPr>
          <w:t>jeopardis</w:t>
        </w:r>
        <w:r w:rsidR="008411F2" w:rsidRPr="00F8159A">
          <w:rPr>
            <w:rFonts w:ascii="Times New Roman" w:hAnsi="Times New Roman" w:cs="Times New Roman"/>
            <w:sz w:val="24"/>
            <w:szCs w:val="24"/>
            <w:lang w:val="en-GB"/>
            <w:rPrChange w:id="3971" w:author="Author">
              <w:rPr>
                <w:rFonts w:ascii="Times New Roman" w:hAnsi="Times New Roman" w:cs="Times New Roman"/>
                <w:sz w:val="24"/>
                <w:szCs w:val="24"/>
                <w:lang w:val="en-US"/>
              </w:rPr>
            </w:rPrChange>
          </w:rPr>
          <w:t>e</w:t>
        </w:r>
      </w:ins>
      <w:r w:rsidR="00A046B4" w:rsidRPr="00F8159A">
        <w:rPr>
          <w:rFonts w:ascii="Times New Roman" w:hAnsi="Times New Roman" w:cs="Times New Roman"/>
          <w:sz w:val="24"/>
          <w:szCs w:val="24"/>
          <w:lang w:val="en-GB"/>
          <w:rPrChange w:id="3972" w:author="Author">
            <w:rPr>
              <w:rFonts w:ascii="Times New Roman" w:hAnsi="Times New Roman" w:cs="Times New Roman"/>
              <w:sz w:val="24"/>
              <w:szCs w:val="24"/>
              <w:lang w:val="en-US"/>
            </w:rPr>
          </w:rPrChange>
        </w:rPr>
        <w:t xml:space="preserve"> the productive </w:t>
      </w:r>
      <w:del w:id="3973" w:author="Author">
        <w:r w:rsidR="00A046B4" w:rsidRPr="00F8159A" w:rsidDel="008411F2">
          <w:rPr>
            <w:rFonts w:ascii="Times New Roman" w:hAnsi="Times New Roman" w:cs="Times New Roman"/>
            <w:sz w:val="24"/>
            <w:szCs w:val="24"/>
            <w:lang w:val="en-GB"/>
            <w:rPrChange w:id="3974" w:author="Author">
              <w:rPr>
                <w:rFonts w:ascii="Times New Roman" w:hAnsi="Times New Roman" w:cs="Times New Roman"/>
                <w:sz w:val="24"/>
                <w:szCs w:val="24"/>
                <w:lang w:val="en-US"/>
              </w:rPr>
            </w:rPrChange>
          </w:rPr>
          <w:delText>organisation</w:delText>
        </w:r>
      </w:del>
      <w:ins w:id="3975" w:author="Author">
        <w:r w:rsidR="00071568">
          <w:rPr>
            <w:rFonts w:ascii="Times New Roman" w:hAnsi="Times New Roman" w:cs="Times New Roman"/>
            <w:sz w:val="24"/>
            <w:szCs w:val="24"/>
            <w:lang w:val="en-GB"/>
          </w:rPr>
          <w:t>organisation</w:t>
        </w:r>
      </w:ins>
      <w:r w:rsidR="00A046B4" w:rsidRPr="00F8159A">
        <w:rPr>
          <w:rFonts w:ascii="Times New Roman" w:hAnsi="Times New Roman" w:cs="Times New Roman"/>
          <w:sz w:val="24"/>
          <w:szCs w:val="24"/>
          <w:lang w:val="en-GB"/>
          <w:rPrChange w:id="3976" w:author="Author">
            <w:rPr>
              <w:rFonts w:ascii="Times New Roman" w:hAnsi="Times New Roman" w:cs="Times New Roman"/>
              <w:sz w:val="24"/>
              <w:szCs w:val="24"/>
              <w:lang w:val="en-US"/>
            </w:rPr>
          </w:rPrChange>
        </w:rPr>
        <w:t xml:space="preserve"> of </w:t>
      </w:r>
      <w:del w:id="3977" w:author="Author">
        <w:r w:rsidR="00A046B4" w:rsidRPr="00F8159A" w:rsidDel="006924D7">
          <w:rPr>
            <w:rFonts w:ascii="Times New Roman" w:hAnsi="Times New Roman" w:cs="Times New Roman"/>
            <w:sz w:val="24"/>
            <w:szCs w:val="24"/>
            <w:lang w:val="en-GB"/>
            <w:rPrChange w:id="3978" w:author="Author">
              <w:rPr>
                <w:rFonts w:ascii="Times New Roman" w:hAnsi="Times New Roman" w:cs="Times New Roman"/>
                <w:sz w:val="24"/>
                <w:szCs w:val="24"/>
                <w:lang w:val="en-US"/>
              </w:rPr>
            </w:rPrChange>
          </w:rPr>
          <w:delText xml:space="preserve">the </w:delText>
        </w:r>
      </w:del>
      <w:r w:rsidR="00A046B4" w:rsidRPr="00F8159A">
        <w:rPr>
          <w:rFonts w:ascii="Times New Roman" w:hAnsi="Times New Roman" w:cs="Times New Roman"/>
          <w:sz w:val="24"/>
          <w:szCs w:val="24"/>
          <w:lang w:val="en-GB"/>
          <w:rPrChange w:id="3979" w:author="Author">
            <w:rPr>
              <w:rFonts w:ascii="Times New Roman" w:hAnsi="Times New Roman" w:cs="Times New Roman"/>
              <w:sz w:val="24"/>
              <w:szCs w:val="24"/>
              <w:lang w:val="en-US"/>
            </w:rPr>
          </w:rPrChange>
        </w:rPr>
        <w:t>companies.</w:t>
      </w:r>
    </w:p>
    <w:p w14:paraId="7D02BB65" w14:textId="401732A8" w:rsidR="0052078C" w:rsidRPr="00F8159A" w:rsidRDefault="0052078C" w:rsidP="00F8159A">
      <w:pPr>
        <w:spacing w:after="120" w:line="360" w:lineRule="auto"/>
        <w:rPr>
          <w:rFonts w:ascii="Times New Roman" w:hAnsi="Times New Roman" w:cs="Times New Roman"/>
          <w:sz w:val="24"/>
          <w:szCs w:val="24"/>
          <w:lang w:val="en-GB"/>
          <w:rPrChange w:id="3980" w:author="Author">
            <w:rPr>
              <w:rFonts w:ascii="Times New Roman" w:hAnsi="Times New Roman" w:cs="Times New Roman"/>
              <w:sz w:val="24"/>
              <w:szCs w:val="24"/>
              <w:lang w:val="en-US"/>
            </w:rPr>
          </w:rPrChange>
        </w:rPr>
        <w:pPrChange w:id="3981" w:author="Author">
          <w:pPr/>
        </w:pPrChange>
      </w:pPr>
      <w:r w:rsidRPr="00F8159A">
        <w:rPr>
          <w:rFonts w:ascii="Times New Roman" w:hAnsi="Times New Roman" w:cs="Times New Roman"/>
          <w:sz w:val="24"/>
          <w:szCs w:val="24"/>
          <w:lang w:val="en-GB"/>
          <w:rPrChange w:id="3982" w:author="Author">
            <w:rPr>
              <w:rFonts w:ascii="Times New Roman" w:hAnsi="Times New Roman" w:cs="Times New Roman"/>
              <w:sz w:val="24"/>
              <w:szCs w:val="24"/>
              <w:lang w:val="en-US"/>
            </w:rPr>
          </w:rPrChange>
        </w:rPr>
        <w:t>Th</w:t>
      </w:r>
      <w:r w:rsidR="00310526" w:rsidRPr="00F8159A">
        <w:rPr>
          <w:rFonts w:ascii="Times New Roman" w:hAnsi="Times New Roman" w:cs="Times New Roman"/>
          <w:sz w:val="24"/>
          <w:szCs w:val="24"/>
          <w:lang w:val="en-GB"/>
          <w:rPrChange w:id="3983" w:author="Author">
            <w:rPr>
              <w:rFonts w:ascii="Times New Roman" w:hAnsi="Times New Roman" w:cs="Times New Roman"/>
              <w:sz w:val="24"/>
              <w:szCs w:val="24"/>
              <w:lang w:val="en-US"/>
            </w:rPr>
          </w:rPrChange>
        </w:rPr>
        <w:t xml:space="preserve">e new regulation of </w:t>
      </w:r>
      <w:del w:id="3984" w:author="Author">
        <w:r w:rsidR="00310526" w:rsidRPr="00F8159A" w:rsidDel="00F74E0B">
          <w:rPr>
            <w:rFonts w:ascii="Times New Roman" w:hAnsi="Times New Roman" w:cs="Times New Roman"/>
            <w:sz w:val="24"/>
            <w:szCs w:val="24"/>
            <w:lang w:val="en-GB"/>
            <w:rPrChange w:id="3985" w:author="Author">
              <w:rPr>
                <w:rFonts w:ascii="Times New Roman" w:hAnsi="Times New Roman" w:cs="Times New Roman"/>
                <w:sz w:val="24"/>
                <w:szCs w:val="24"/>
                <w:lang w:val="en-US"/>
              </w:rPr>
            </w:rPrChange>
          </w:rPr>
          <w:delText xml:space="preserve">the </w:delText>
        </w:r>
      </w:del>
      <w:r w:rsidR="00310526" w:rsidRPr="00F8159A">
        <w:rPr>
          <w:rFonts w:ascii="Times New Roman" w:hAnsi="Times New Roman" w:cs="Times New Roman"/>
          <w:sz w:val="24"/>
          <w:szCs w:val="24"/>
          <w:lang w:val="en-GB"/>
          <w:rPrChange w:id="3986" w:author="Author">
            <w:rPr>
              <w:rFonts w:ascii="Times New Roman" w:hAnsi="Times New Roman" w:cs="Times New Roman"/>
              <w:sz w:val="24"/>
              <w:szCs w:val="24"/>
              <w:lang w:val="en-US"/>
            </w:rPr>
          </w:rPrChange>
        </w:rPr>
        <w:t>after-effects</w:t>
      </w:r>
      <w:r w:rsidRPr="00F8159A">
        <w:rPr>
          <w:rFonts w:ascii="Times New Roman" w:hAnsi="Times New Roman" w:cs="Times New Roman"/>
          <w:sz w:val="24"/>
          <w:szCs w:val="24"/>
          <w:lang w:val="en-GB"/>
          <w:rPrChange w:id="3987" w:author="Author">
            <w:rPr>
              <w:rFonts w:ascii="Times New Roman" w:hAnsi="Times New Roman" w:cs="Times New Roman"/>
              <w:sz w:val="24"/>
              <w:szCs w:val="24"/>
              <w:lang w:val="en-US"/>
            </w:rPr>
          </w:rPrChange>
        </w:rPr>
        <w:t xml:space="preserve"> gave rise to some companies </w:t>
      </w:r>
      <w:del w:id="3988" w:author="Author">
        <w:r w:rsidRPr="00F8159A" w:rsidDel="008411F2">
          <w:rPr>
            <w:rFonts w:ascii="Times New Roman" w:hAnsi="Times New Roman" w:cs="Times New Roman"/>
            <w:sz w:val="24"/>
            <w:szCs w:val="24"/>
            <w:lang w:val="en-GB"/>
            <w:rPrChange w:id="3989" w:author="Author">
              <w:rPr>
                <w:rFonts w:ascii="Times New Roman" w:hAnsi="Times New Roman" w:cs="Times New Roman"/>
                <w:sz w:val="24"/>
                <w:szCs w:val="24"/>
                <w:lang w:val="en-US"/>
              </w:rPr>
            </w:rPrChange>
          </w:rPr>
          <w:delText>taking the decision</w:delText>
        </w:r>
      </w:del>
      <w:ins w:id="3990" w:author="Author">
        <w:r w:rsidR="008411F2" w:rsidRPr="00F8159A">
          <w:rPr>
            <w:rFonts w:ascii="Times New Roman" w:hAnsi="Times New Roman" w:cs="Times New Roman"/>
            <w:sz w:val="24"/>
            <w:szCs w:val="24"/>
            <w:lang w:val="en-GB"/>
            <w:rPrChange w:id="3991" w:author="Author">
              <w:rPr>
                <w:rFonts w:ascii="Times New Roman" w:hAnsi="Times New Roman" w:cs="Times New Roman"/>
                <w:sz w:val="24"/>
                <w:szCs w:val="24"/>
                <w:lang w:val="en-US"/>
              </w:rPr>
            </w:rPrChange>
          </w:rPr>
          <w:t>deciding</w:t>
        </w:r>
      </w:ins>
      <w:r w:rsidRPr="00F8159A">
        <w:rPr>
          <w:rFonts w:ascii="Times New Roman" w:hAnsi="Times New Roman" w:cs="Times New Roman"/>
          <w:sz w:val="24"/>
          <w:szCs w:val="24"/>
          <w:lang w:val="en-GB"/>
          <w:rPrChange w:id="3992" w:author="Author">
            <w:rPr>
              <w:rFonts w:ascii="Times New Roman" w:hAnsi="Times New Roman" w:cs="Times New Roman"/>
              <w:sz w:val="24"/>
              <w:szCs w:val="24"/>
              <w:lang w:val="en-US"/>
            </w:rPr>
          </w:rPrChange>
        </w:rPr>
        <w:t xml:space="preserve">, once the </w:t>
      </w:r>
      <w:del w:id="3993" w:author="Author">
        <w:r w:rsidRPr="00F8159A" w:rsidDel="00F74E0B">
          <w:rPr>
            <w:rFonts w:ascii="Times New Roman" w:hAnsi="Times New Roman" w:cs="Times New Roman"/>
            <w:sz w:val="24"/>
            <w:szCs w:val="24"/>
            <w:lang w:val="en-GB"/>
            <w:rPrChange w:id="3994" w:author="Author">
              <w:rPr>
                <w:rFonts w:ascii="Times New Roman" w:hAnsi="Times New Roman" w:cs="Times New Roman"/>
                <w:sz w:val="24"/>
                <w:szCs w:val="24"/>
                <w:lang w:val="en-US"/>
              </w:rPr>
            </w:rPrChange>
          </w:rPr>
          <w:delText>one year</w:delText>
        </w:r>
      </w:del>
      <w:ins w:id="3995" w:author="Author">
        <w:r w:rsidR="00F74E0B" w:rsidRPr="00F8159A">
          <w:rPr>
            <w:rFonts w:ascii="Times New Roman" w:hAnsi="Times New Roman" w:cs="Times New Roman"/>
            <w:sz w:val="24"/>
            <w:szCs w:val="24"/>
            <w:lang w:val="en-GB"/>
            <w:rPrChange w:id="3996" w:author="Author">
              <w:rPr>
                <w:rFonts w:ascii="Times New Roman" w:hAnsi="Times New Roman" w:cs="Times New Roman"/>
                <w:sz w:val="24"/>
                <w:szCs w:val="24"/>
                <w:lang w:val="en-US"/>
              </w:rPr>
            </w:rPrChange>
          </w:rPr>
          <w:t>one-year</w:t>
        </w:r>
      </w:ins>
      <w:r w:rsidRPr="00F8159A">
        <w:rPr>
          <w:rFonts w:ascii="Times New Roman" w:hAnsi="Times New Roman" w:cs="Times New Roman"/>
          <w:sz w:val="24"/>
          <w:szCs w:val="24"/>
          <w:lang w:val="en-GB"/>
          <w:rPrChange w:id="3997" w:author="Author">
            <w:rPr>
              <w:rFonts w:ascii="Times New Roman" w:hAnsi="Times New Roman" w:cs="Times New Roman"/>
              <w:sz w:val="24"/>
              <w:szCs w:val="24"/>
              <w:lang w:val="en-US"/>
            </w:rPr>
          </w:rPrChange>
        </w:rPr>
        <w:t xml:space="preserve"> period of after-effects had </w:t>
      </w:r>
      <w:del w:id="3998" w:author="Author">
        <w:r w:rsidRPr="00F8159A" w:rsidDel="008411F2">
          <w:rPr>
            <w:rFonts w:ascii="Times New Roman" w:hAnsi="Times New Roman" w:cs="Times New Roman"/>
            <w:sz w:val="24"/>
            <w:szCs w:val="24"/>
            <w:lang w:val="en-GB"/>
            <w:rPrChange w:id="3999" w:author="Author">
              <w:rPr>
                <w:rFonts w:ascii="Times New Roman" w:hAnsi="Times New Roman" w:cs="Times New Roman"/>
                <w:sz w:val="24"/>
                <w:szCs w:val="24"/>
                <w:lang w:val="en-US"/>
              </w:rPr>
            </w:rPrChange>
          </w:rPr>
          <w:delText>ceased</w:delText>
        </w:r>
      </w:del>
      <w:ins w:id="4000" w:author="Author">
        <w:r w:rsidR="008411F2" w:rsidRPr="00F8159A">
          <w:rPr>
            <w:rFonts w:ascii="Times New Roman" w:hAnsi="Times New Roman" w:cs="Times New Roman"/>
            <w:sz w:val="24"/>
            <w:szCs w:val="24"/>
            <w:lang w:val="en-GB"/>
            <w:rPrChange w:id="4001" w:author="Author">
              <w:rPr>
                <w:rFonts w:ascii="Times New Roman" w:hAnsi="Times New Roman" w:cs="Times New Roman"/>
                <w:sz w:val="24"/>
                <w:szCs w:val="24"/>
                <w:lang w:val="en-US"/>
              </w:rPr>
            </w:rPrChange>
          </w:rPr>
          <w:t>ended</w:t>
        </w:r>
      </w:ins>
      <w:r w:rsidRPr="00F8159A">
        <w:rPr>
          <w:rFonts w:ascii="Times New Roman" w:hAnsi="Times New Roman" w:cs="Times New Roman"/>
          <w:sz w:val="24"/>
          <w:szCs w:val="24"/>
          <w:lang w:val="en-GB"/>
          <w:rPrChange w:id="4002" w:author="Author">
            <w:rPr>
              <w:rFonts w:ascii="Times New Roman" w:hAnsi="Times New Roman" w:cs="Times New Roman"/>
              <w:sz w:val="24"/>
              <w:szCs w:val="24"/>
              <w:lang w:val="en-US"/>
            </w:rPr>
          </w:rPrChange>
        </w:rPr>
        <w:t xml:space="preserve">, to </w:t>
      </w:r>
      <w:ins w:id="4003" w:author="Author">
        <w:r w:rsidR="00F74E0B" w:rsidRPr="00F8159A">
          <w:rPr>
            <w:rFonts w:ascii="Times New Roman" w:hAnsi="Times New Roman" w:cs="Times New Roman"/>
            <w:sz w:val="24"/>
            <w:szCs w:val="24"/>
            <w:lang w:val="en-GB"/>
            <w:rPrChange w:id="4004" w:author="Author">
              <w:rPr>
                <w:rFonts w:ascii="Times New Roman" w:hAnsi="Times New Roman" w:cs="Times New Roman"/>
                <w:sz w:val="24"/>
                <w:szCs w:val="24"/>
                <w:lang w:val="en-US"/>
              </w:rPr>
            </w:rPrChange>
          </w:rPr>
          <w:t xml:space="preserve">unilaterally </w:t>
        </w:r>
      </w:ins>
      <w:r w:rsidRPr="00F8159A">
        <w:rPr>
          <w:rFonts w:ascii="Times New Roman" w:hAnsi="Times New Roman" w:cs="Times New Roman"/>
          <w:sz w:val="24"/>
          <w:szCs w:val="24"/>
          <w:lang w:val="en-GB"/>
          <w:rPrChange w:id="4005" w:author="Author">
            <w:rPr>
              <w:rFonts w:ascii="Times New Roman" w:hAnsi="Times New Roman" w:cs="Times New Roman"/>
              <w:sz w:val="24"/>
              <w:szCs w:val="24"/>
              <w:lang w:val="en-US"/>
            </w:rPr>
          </w:rPrChange>
        </w:rPr>
        <w:t xml:space="preserve">modify </w:t>
      </w:r>
      <w:del w:id="4006" w:author="Author">
        <w:r w:rsidRPr="00F8159A" w:rsidDel="00F74E0B">
          <w:rPr>
            <w:rFonts w:ascii="Times New Roman" w:hAnsi="Times New Roman" w:cs="Times New Roman"/>
            <w:sz w:val="24"/>
            <w:szCs w:val="24"/>
            <w:lang w:val="en-GB"/>
            <w:rPrChange w:id="4007" w:author="Author">
              <w:rPr>
                <w:rFonts w:ascii="Times New Roman" w:hAnsi="Times New Roman" w:cs="Times New Roman"/>
                <w:sz w:val="24"/>
                <w:szCs w:val="24"/>
                <w:lang w:val="en-US"/>
              </w:rPr>
            </w:rPrChange>
          </w:rPr>
          <w:delText xml:space="preserve">unilaterally the different </w:delText>
        </w:r>
      </w:del>
      <w:ins w:id="4008" w:author="Author">
        <w:r w:rsidR="00F74E0B" w:rsidRPr="00F8159A">
          <w:rPr>
            <w:rFonts w:ascii="Times New Roman" w:hAnsi="Times New Roman" w:cs="Times New Roman"/>
            <w:sz w:val="24"/>
            <w:szCs w:val="24"/>
            <w:lang w:val="en-GB"/>
            <w:rPrChange w:id="4009" w:author="Author">
              <w:rPr>
                <w:rFonts w:ascii="Times New Roman" w:hAnsi="Times New Roman" w:cs="Times New Roman"/>
                <w:sz w:val="24"/>
                <w:szCs w:val="24"/>
                <w:lang w:val="en-US"/>
              </w:rPr>
            </w:rPrChange>
          </w:rPr>
          <w:t xml:space="preserve">various </w:t>
        </w:r>
      </w:ins>
      <w:del w:id="4010" w:author="Author">
        <w:r w:rsidRPr="00F8159A" w:rsidDel="000254E9">
          <w:rPr>
            <w:rFonts w:ascii="Times New Roman" w:hAnsi="Times New Roman" w:cs="Times New Roman"/>
            <w:sz w:val="24"/>
            <w:szCs w:val="24"/>
            <w:lang w:val="en-GB"/>
            <w:rPrChange w:id="4011" w:author="Author">
              <w:rPr>
                <w:rFonts w:ascii="Times New Roman" w:hAnsi="Times New Roman" w:cs="Times New Roman"/>
                <w:sz w:val="24"/>
                <w:szCs w:val="24"/>
                <w:lang w:val="en-US"/>
              </w:rPr>
            </w:rPrChange>
          </w:rPr>
          <w:delText xml:space="preserve">working </w:delText>
        </w:r>
      </w:del>
      <w:ins w:id="4012"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4013"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4014" w:author="Author">
            <w:rPr>
              <w:rFonts w:ascii="Times New Roman" w:hAnsi="Times New Roman" w:cs="Times New Roman"/>
              <w:sz w:val="24"/>
              <w:szCs w:val="24"/>
              <w:lang w:val="en-US"/>
            </w:rPr>
          </w:rPrChange>
        </w:rPr>
        <w:t xml:space="preserve">conditions, generally </w:t>
      </w:r>
      <w:del w:id="4015" w:author="Author">
        <w:r w:rsidRPr="00F8159A" w:rsidDel="00F74E0B">
          <w:rPr>
            <w:rFonts w:ascii="Times New Roman" w:hAnsi="Times New Roman" w:cs="Times New Roman"/>
            <w:sz w:val="24"/>
            <w:szCs w:val="24"/>
            <w:lang w:val="en-GB"/>
            <w:rPrChange w:id="4016" w:author="Author">
              <w:rPr>
                <w:rFonts w:ascii="Times New Roman" w:hAnsi="Times New Roman" w:cs="Times New Roman"/>
                <w:sz w:val="24"/>
                <w:szCs w:val="24"/>
                <w:lang w:val="en-US"/>
              </w:rPr>
            </w:rPrChange>
          </w:rPr>
          <w:delText xml:space="preserve">in </w:delText>
        </w:r>
      </w:del>
      <w:ins w:id="4017" w:author="Author">
        <w:r w:rsidR="00F74E0B" w:rsidRPr="00F8159A">
          <w:rPr>
            <w:rFonts w:ascii="Times New Roman" w:hAnsi="Times New Roman" w:cs="Times New Roman"/>
            <w:sz w:val="24"/>
            <w:szCs w:val="24"/>
            <w:lang w:val="en-GB"/>
            <w:rPrChange w:id="4018" w:author="Author">
              <w:rPr>
                <w:rFonts w:ascii="Times New Roman" w:hAnsi="Times New Roman" w:cs="Times New Roman"/>
                <w:sz w:val="24"/>
                <w:szCs w:val="24"/>
                <w:lang w:val="en-US"/>
              </w:rPr>
            </w:rPrChange>
          </w:rPr>
          <w:t xml:space="preserve">to the </w:t>
        </w:r>
      </w:ins>
      <w:r w:rsidRPr="00F8159A">
        <w:rPr>
          <w:rFonts w:ascii="Times New Roman" w:hAnsi="Times New Roman" w:cs="Times New Roman"/>
          <w:sz w:val="24"/>
          <w:szCs w:val="24"/>
          <w:lang w:val="en-GB"/>
          <w:rPrChange w:id="4019" w:author="Author">
            <w:rPr>
              <w:rFonts w:ascii="Times New Roman" w:hAnsi="Times New Roman" w:cs="Times New Roman"/>
              <w:sz w:val="24"/>
              <w:szCs w:val="24"/>
              <w:lang w:val="en-US"/>
            </w:rPr>
          </w:rPrChange>
        </w:rPr>
        <w:t xml:space="preserve">detriment of </w:t>
      </w:r>
      <w:del w:id="4020" w:author="Author">
        <w:r w:rsidRPr="00F8159A" w:rsidDel="00F74E0B">
          <w:rPr>
            <w:rFonts w:ascii="Times New Roman" w:hAnsi="Times New Roman" w:cs="Times New Roman"/>
            <w:sz w:val="24"/>
            <w:szCs w:val="24"/>
            <w:lang w:val="en-GB"/>
            <w:rPrChange w:id="4021" w:author="Author">
              <w:rPr>
                <w:rFonts w:ascii="Times New Roman" w:hAnsi="Times New Roman" w:cs="Times New Roman"/>
                <w:sz w:val="24"/>
                <w:szCs w:val="24"/>
                <w:lang w:val="en-US"/>
              </w:rPr>
            </w:rPrChange>
          </w:rPr>
          <w:delText>the workers</w:delText>
        </w:r>
      </w:del>
      <w:ins w:id="4022" w:author="Author">
        <w:r w:rsidR="000254E9">
          <w:rPr>
            <w:rFonts w:ascii="Times New Roman" w:hAnsi="Times New Roman" w:cs="Times New Roman"/>
            <w:sz w:val="24"/>
            <w:szCs w:val="24"/>
            <w:lang w:val="en-GB"/>
          </w:rPr>
          <w:t>employees</w:t>
        </w:r>
      </w:ins>
      <w:r w:rsidRPr="00F8159A">
        <w:rPr>
          <w:rFonts w:ascii="Times New Roman" w:hAnsi="Times New Roman" w:cs="Times New Roman"/>
          <w:sz w:val="24"/>
          <w:szCs w:val="24"/>
          <w:lang w:val="en-GB"/>
          <w:rPrChange w:id="4023" w:author="Author">
            <w:rPr>
              <w:rFonts w:ascii="Times New Roman" w:hAnsi="Times New Roman" w:cs="Times New Roman"/>
              <w:sz w:val="24"/>
              <w:szCs w:val="24"/>
              <w:lang w:val="en-US"/>
            </w:rPr>
          </w:rPrChange>
        </w:rPr>
        <w:t>.</w:t>
      </w:r>
      <w:r w:rsidR="00310526" w:rsidRPr="00F8159A">
        <w:rPr>
          <w:rFonts w:ascii="Times New Roman" w:hAnsi="Times New Roman" w:cs="Times New Roman"/>
          <w:sz w:val="24"/>
          <w:szCs w:val="24"/>
          <w:lang w:val="en-GB"/>
          <w:rPrChange w:id="4024" w:author="Author">
            <w:rPr>
              <w:rFonts w:ascii="Times New Roman" w:hAnsi="Times New Roman" w:cs="Times New Roman"/>
              <w:sz w:val="24"/>
              <w:szCs w:val="24"/>
              <w:lang w:val="en-US"/>
            </w:rPr>
          </w:rPrChange>
        </w:rPr>
        <w:t xml:space="preserve"> The reasoning </w:t>
      </w:r>
      <w:del w:id="4025" w:author="Author">
        <w:r w:rsidR="00310526" w:rsidRPr="00F8159A" w:rsidDel="00C61F85">
          <w:rPr>
            <w:rFonts w:ascii="Times New Roman" w:hAnsi="Times New Roman" w:cs="Times New Roman"/>
            <w:sz w:val="24"/>
            <w:szCs w:val="24"/>
            <w:lang w:val="en-GB"/>
            <w:rPrChange w:id="4026" w:author="Author">
              <w:rPr>
                <w:rFonts w:ascii="Times New Roman" w:hAnsi="Times New Roman" w:cs="Times New Roman"/>
                <w:sz w:val="24"/>
                <w:szCs w:val="24"/>
                <w:lang w:val="en-US"/>
              </w:rPr>
            </w:rPrChange>
          </w:rPr>
          <w:delText xml:space="preserve">behind those acts </w:delText>
        </w:r>
      </w:del>
      <w:r w:rsidR="00310526" w:rsidRPr="00F8159A">
        <w:rPr>
          <w:rFonts w:ascii="Times New Roman" w:hAnsi="Times New Roman" w:cs="Times New Roman"/>
          <w:sz w:val="24"/>
          <w:szCs w:val="24"/>
          <w:lang w:val="en-GB"/>
          <w:rPrChange w:id="4027" w:author="Author">
            <w:rPr>
              <w:rFonts w:ascii="Times New Roman" w:hAnsi="Times New Roman" w:cs="Times New Roman"/>
              <w:sz w:val="24"/>
              <w:szCs w:val="24"/>
              <w:lang w:val="en-US"/>
            </w:rPr>
          </w:rPrChange>
        </w:rPr>
        <w:t xml:space="preserve">was that, in the absence of a superior agreement, only the minimal conditions of the </w:t>
      </w:r>
      <w:r w:rsidR="00310526" w:rsidRPr="00F8159A">
        <w:rPr>
          <w:rFonts w:ascii="Times New Roman" w:hAnsi="Times New Roman" w:cs="Times New Roman"/>
          <w:i/>
          <w:iCs/>
          <w:sz w:val="24"/>
          <w:szCs w:val="24"/>
          <w:lang w:val="en-GB"/>
          <w:rPrChange w:id="4028" w:author="Author">
            <w:rPr>
              <w:rFonts w:ascii="Times New Roman" w:hAnsi="Times New Roman" w:cs="Times New Roman"/>
              <w:sz w:val="24"/>
              <w:szCs w:val="24"/>
              <w:lang w:val="en-US"/>
            </w:rPr>
          </w:rPrChange>
        </w:rPr>
        <w:t>Estatuto de</w:t>
      </w:r>
      <w:ins w:id="4029" w:author="Author">
        <w:r w:rsidR="00F74E0B" w:rsidRPr="00F8159A">
          <w:rPr>
            <w:rFonts w:ascii="Times New Roman" w:hAnsi="Times New Roman" w:cs="Times New Roman"/>
            <w:i/>
            <w:iCs/>
            <w:sz w:val="24"/>
            <w:szCs w:val="24"/>
            <w:lang w:val="en-GB"/>
            <w:rPrChange w:id="4030" w:author="Author">
              <w:rPr>
                <w:rFonts w:ascii="Times New Roman" w:hAnsi="Times New Roman" w:cs="Times New Roman"/>
                <w:sz w:val="24"/>
                <w:szCs w:val="24"/>
                <w:lang w:val="en-US"/>
              </w:rPr>
            </w:rPrChange>
          </w:rPr>
          <w:t xml:space="preserve"> </w:t>
        </w:r>
      </w:ins>
      <w:r w:rsidR="00310526" w:rsidRPr="00F8159A">
        <w:rPr>
          <w:rFonts w:ascii="Times New Roman" w:hAnsi="Times New Roman" w:cs="Times New Roman"/>
          <w:i/>
          <w:iCs/>
          <w:sz w:val="24"/>
          <w:szCs w:val="24"/>
          <w:lang w:val="en-GB"/>
          <w:rPrChange w:id="4031" w:author="Author">
            <w:rPr>
              <w:rFonts w:ascii="Times New Roman" w:hAnsi="Times New Roman" w:cs="Times New Roman"/>
              <w:sz w:val="24"/>
              <w:szCs w:val="24"/>
              <w:lang w:val="en-US"/>
            </w:rPr>
          </w:rPrChange>
        </w:rPr>
        <w:t>los Trabajadores</w:t>
      </w:r>
      <w:r w:rsidR="00310526" w:rsidRPr="00F8159A">
        <w:rPr>
          <w:rFonts w:ascii="Times New Roman" w:hAnsi="Times New Roman" w:cs="Times New Roman"/>
          <w:sz w:val="24"/>
          <w:szCs w:val="24"/>
          <w:lang w:val="en-GB"/>
          <w:rPrChange w:id="4032" w:author="Author">
            <w:rPr>
              <w:rFonts w:ascii="Times New Roman" w:hAnsi="Times New Roman" w:cs="Times New Roman"/>
              <w:sz w:val="24"/>
              <w:szCs w:val="24"/>
              <w:lang w:val="en-US"/>
            </w:rPr>
          </w:rPrChange>
        </w:rPr>
        <w:t xml:space="preserve">, or the </w:t>
      </w:r>
      <w:del w:id="4033" w:author="Author">
        <w:r w:rsidR="00310526" w:rsidRPr="00F8159A" w:rsidDel="00F74E0B">
          <w:rPr>
            <w:rFonts w:ascii="Times New Roman" w:hAnsi="Times New Roman" w:cs="Times New Roman"/>
            <w:sz w:val="24"/>
            <w:szCs w:val="24"/>
            <w:lang w:val="en-GB"/>
            <w:rPrChange w:id="4034" w:author="Author">
              <w:rPr>
                <w:rFonts w:ascii="Times New Roman" w:hAnsi="Times New Roman" w:cs="Times New Roman"/>
                <w:sz w:val="24"/>
                <w:szCs w:val="24"/>
                <w:lang w:val="en-US"/>
              </w:rPr>
            </w:rPrChange>
          </w:rPr>
          <w:delText>mínimum</w:delText>
        </w:r>
      </w:del>
      <w:ins w:id="4035" w:author="Author">
        <w:r w:rsidR="00F74E0B" w:rsidRPr="00F8159A">
          <w:rPr>
            <w:rFonts w:ascii="Times New Roman" w:hAnsi="Times New Roman" w:cs="Times New Roman"/>
            <w:sz w:val="24"/>
            <w:szCs w:val="24"/>
            <w:lang w:val="en-GB"/>
            <w:rPrChange w:id="4036" w:author="Author">
              <w:rPr>
                <w:rFonts w:ascii="Times New Roman" w:hAnsi="Times New Roman" w:cs="Times New Roman"/>
                <w:sz w:val="24"/>
                <w:szCs w:val="24"/>
                <w:lang w:val="en-US"/>
              </w:rPr>
            </w:rPrChange>
          </w:rPr>
          <w:t>minimum</w:t>
        </w:r>
      </w:ins>
      <w:r w:rsidR="00310526" w:rsidRPr="00F8159A">
        <w:rPr>
          <w:rFonts w:ascii="Times New Roman" w:hAnsi="Times New Roman" w:cs="Times New Roman"/>
          <w:sz w:val="24"/>
          <w:szCs w:val="24"/>
          <w:lang w:val="en-GB"/>
          <w:rPrChange w:id="4037" w:author="Author">
            <w:rPr>
              <w:rFonts w:ascii="Times New Roman" w:hAnsi="Times New Roman" w:cs="Times New Roman"/>
              <w:sz w:val="24"/>
              <w:szCs w:val="24"/>
              <w:lang w:val="en-US"/>
            </w:rPr>
          </w:rPrChange>
        </w:rPr>
        <w:t xml:space="preserve"> </w:t>
      </w:r>
      <w:del w:id="4038" w:author="Author">
        <w:r w:rsidR="00310526" w:rsidRPr="00F8159A" w:rsidDel="00F74E0B">
          <w:rPr>
            <w:rFonts w:ascii="Times New Roman" w:hAnsi="Times New Roman" w:cs="Times New Roman"/>
            <w:sz w:val="24"/>
            <w:szCs w:val="24"/>
            <w:lang w:val="en-GB"/>
            <w:rPrChange w:id="4039" w:author="Author">
              <w:rPr>
                <w:rFonts w:ascii="Times New Roman" w:hAnsi="Times New Roman" w:cs="Times New Roman"/>
                <w:sz w:val="24"/>
                <w:szCs w:val="24"/>
                <w:lang w:val="en-US"/>
              </w:rPr>
            </w:rPrChange>
          </w:rPr>
          <w:delText>salary</w:delText>
        </w:r>
      </w:del>
      <w:ins w:id="4040" w:author="Author">
        <w:r w:rsidR="00F74E0B" w:rsidRPr="00F8159A">
          <w:rPr>
            <w:rFonts w:ascii="Times New Roman" w:hAnsi="Times New Roman" w:cs="Times New Roman"/>
            <w:sz w:val="24"/>
            <w:szCs w:val="24"/>
            <w:lang w:val="en-GB"/>
            <w:rPrChange w:id="4041" w:author="Author">
              <w:rPr>
                <w:rFonts w:ascii="Times New Roman" w:hAnsi="Times New Roman" w:cs="Times New Roman"/>
                <w:sz w:val="24"/>
                <w:szCs w:val="24"/>
                <w:lang w:val="en-US"/>
              </w:rPr>
            </w:rPrChange>
          </w:rPr>
          <w:t>wage</w:t>
        </w:r>
      </w:ins>
      <w:r w:rsidR="00310526" w:rsidRPr="00F8159A">
        <w:rPr>
          <w:rFonts w:ascii="Times New Roman" w:hAnsi="Times New Roman" w:cs="Times New Roman"/>
          <w:sz w:val="24"/>
          <w:szCs w:val="24"/>
          <w:lang w:val="en-GB"/>
          <w:rPrChange w:id="4042" w:author="Author">
            <w:rPr>
              <w:rFonts w:ascii="Times New Roman" w:hAnsi="Times New Roman" w:cs="Times New Roman"/>
              <w:sz w:val="24"/>
              <w:szCs w:val="24"/>
              <w:lang w:val="en-US"/>
            </w:rPr>
          </w:rPrChange>
        </w:rPr>
        <w:t>, would apply.</w:t>
      </w:r>
    </w:p>
    <w:p w14:paraId="6CDBFA70" w14:textId="7A71FDA5" w:rsidR="008368E6" w:rsidRPr="00F8159A" w:rsidRDefault="0052078C" w:rsidP="00F8159A">
      <w:pPr>
        <w:spacing w:after="120" w:line="360" w:lineRule="auto"/>
        <w:rPr>
          <w:rFonts w:ascii="Times New Roman" w:hAnsi="Times New Roman" w:cs="Times New Roman"/>
          <w:sz w:val="24"/>
          <w:szCs w:val="24"/>
          <w:lang w:val="en-GB"/>
          <w:rPrChange w:id="4043" w:author="Author">
            <w:rPr>
              <w:rFonts w:ascii="Times New Roman" w:hAnsi="Times New Roman" w:cs="Times New Roman"/>
              <w:sz w:val="24"/>
              <w:szCs w:val="24"/>
              <w:lang w:val="en-US"/>
            </w:rPr>
          </w:rPrChange>
        </w:rPr>
        <w:pPrChange w:id="4044" w:author="Author">
          <w:pPr/>
        </w:pPrChange>
      </w:pPr>
      <w:r w:rsidRPr="00F8159A">
        <w:rPr>
          <w:rFonts w:ascii="Times New Roman" w:hAnsi="Times New Roman" w:cs="Times New Roman"/>
          <w:sz w:val="24"/>
          <w:szCs w:val="24"/>
          <w:lang w:val="en-GB"/>
          <w:rPrChange w:id="4045" w:author="Author">
            <w:rPr>
              <w:rFonts w:ascii="Times New Roman" w:hAnsi="Times New Roman" w:cs="Times New Roman"/>
              <w:sz w:val="24"/>
              <w:szCs w:val="24"/>
              <w:lang w:val="en-US"/>
            </w:rPr>
          </w:rPrChange>
        </w:rPr>
        <w:t xml:space="preserve">In this context, courts </w:t>
      </w:r>
      <w:ins w:id="4046" w:author="Author">
        <w:r w:rsidR="00C61F85">
          <w:rPr>
            <w:rFonts w:ascii="Times New Roman" w:hAnsi="Times New Roman" w:cs="Times New Roman"/>
            <w:sz w:val="24"/>
            <w:szCs w:val="24"/>
            <w:lang w:val="en-GB"/>
          </w:rPr>
          <w:t xml:space="preserve">broadly began </w:t>
        </w:r>
      </w:ins>
      <w:del w:id="4047" w:author="Author">
        <w:r w:rsidRPr="00F8159A" w:rsidDel="00C61F85">
          <w:rPr>
            <w:rFonts w:ascii="Times New Roman" w:hAnsi="Times New Roman" w:cs="Times New Roman"/>
            <w:sz w:val="24"/>
            <w:szCs w:val="24"/>
            <w:lang w:val="en-GB"/>
            <w:rPrChange w:id="4048" w:author="Author">
              <w:rPr>
                <w:rFonts w:ascii="Times New Roman" w:hAnsi="Times New Roman" w:cs="Times New Roman"/>
                <w:sz w:val="24"/>
                <w:szCs w:val="24"/>
                <w:lang w:val="en-US"/>
              </w:rPr>
            </w:rPrChange>
          </w:rPr>
          <w:delText xml:space="preserve">started </w:delText>
        </w:r>
      </w:del>
      <w:r w:rsidRPr="00F8159A">
        <w:rPr>
          <w:rFonts w:ascii="Times New Roman" w:hAnsi="Times New Roman" w:cs="Times New Roman"/>
          <w:sz w:val="24"/>
          <w:szCs w:val="24"/>
          <w:lang w:val="en-GB"/>
          <w:rPrChange w:id="4049" w:author="Author">
            <w:rPr>
              <w:rFonts w:ascii="Times New Roman" w:hAnsi="Times New Roman" w:cs="Times New Roman"/>
              <w:sz w:val="24"/>
              <w:szCs w:val="24"/>
              <w:lang w:val="en-US"/>
            </w:rPr>
          </w:rPrChange>
        </w:rPr>
        <w:t xml:space="preserve">to adopt </w:t>
      </w:r>
      <w:del w:id="4050" w:author="Author">
        <w:r w:rsidRPr="00F8159A" w:rsidDel="00C61F85">
          <w:rPr>
            <w:rFonts w:ascii="Times New Roman" w:hAnsi="Times New Roman" w:cs="Times New Roman"/>
            <w:sz w:val="24"/>
            <w:szCs w:val="24"/>
            <w:lang w:val="en-GB"/>
            <w:rPrChange w:id="4051" w:author="Author">
              <w:rPr>
                <w:rFonts w:ascii="Times New Roman" w:hAnsi="Times New Roman" w:cs="Times New Roman"/>
                <w:sz w:val="24"/>
                <w:szCs w:val="24"/>
                <w:lang w:val="en-US"/>
              </w:rPr>
            </w:rPrChange>
          </w:rPr>
          <w:delText xml:space="preserve">mainly </w:delText>
        </w:r>
      </w:del>
      <w:r w:rsidRPr="00F8159A">
        <w:rPr>
          <w:rFonts w:ascii="Times New Roman" w:hAnsi="Times New Roman" w:cs="Times New Roman"/>
          <w:sz w:val="24"/>
          <w:szCs w:val="24"/>
          <w:lang w:val="en-GB"/>
          <w:rPrChange w:id="4052" w:author="Author">
            <w:rPr>
              <w:rFonts w:ascii="Times New Roman" w:hAnsi="Times New Roman" w:cs="Times New Roman"/>
              <w:sz w:val="24"/>
              <w:szCs w:val="24"/>
              <w:lang w:val="en-US"/>
            </w:rPr>
          </w:rPrChange>
        </w:rPr>
        <w:t xml:space="preserve">two different positions. </w:t>
      </w:r>
      <w:r w:rsidR="001A7D37" w:rsidRPr="00F8159A">
        <w:rPr>
          <w:rFonts w:ascii="Times New Roman" w:hAnsi="Times New Roman" w:cs="Times New Roman"/>
          <w:sz w:val="24"/>
          <w:szCs w:val="24"/>
          <w:lang w:val="en-GB"/>
          <w:rPrChange w:id="4053" w:author="Author">
            <w:rPr>
              <w:rFonts w:ascii="Times New Roman" w:hAnsi="Times New Roman" w:cs="Times New Roman"/>
              <w:sz w:val="24"/>
              <w:szCs w:val="24"/>
              <w:lang w:val="en-US"/>
            </w:rPr>
          </w:rPrChange>
        </w:rPr>
        <w:t xml:space="preserve">The first, </w:t>
      </w:r>
      <w:del w:id="4054" w:author="Author">
        <w:r w:rsidR="001A7D37" w:rsidRPr="00F8159A" w:rsidDel="00F74E0B">
          <w:rPr>
            <w:rFonts w:ascii="Times New Roman" w:hAnsi="Times New Roman" w:cs="Times New Roman"/>
            <w:sz w:val="24"/>
            <w:szCs w:val="24"/>
            <w:lang w:val="en-GB"/>
            <w:rPrChange w:id="4055" w:author="Author">
              <w:rPr>
                <w:rFonts w:ascii="Times New Roman" w:hAnsi="Times New Roman" w:cs="Times New Roman"/>
                <w:sz w:val="24"/>
                <w:szCs w:val="24"/>
                <w:lang w:val="en-US"/>
              </w:rPr>
            </w:rPrChange>
          </w:rPr>
          <w:delText xml:space="preserve">called </w:delText>
        </w:r>
      </w:del>
      <w:ins w:id="4056" w:author="Author">
        <w:r w:rsidR="00F74E0B" w:rsidRPr="00F8159A">
          <w:rPr>
            <w:rFonts w:ascii="Times New Roman" w:hAnsi="Times New Roman" w:cs="Times New Roman"/>
            <w:sz w:val="24"/>
            <w:szCs w:val="24"/>
            <w:lang w:val="en-GB"/>
            <w:rPrChange w:id="4057" w:author="Author">
              <w:rPr>
                <w:rFonts w:ascii="Times New Roman" w:hAnsi="Times New Roman" w:cs="Times New Roman"/>
                <w:sz w:val="24"/>
                <w:szCs w:val="24"/>
                <w:lang w:val="en-US"/>
              </w:rPr>
            </w:rPrChange>
          </w:rPr>
          <w:t xml:space="preserve">dubbed </w:t>
        </w:r>
        <w:r w:rsidR="00C61F85">
          <w:rPr>
            <w:rFonts w:ascii="Times New Roman" w:hAnsi="Times New Roman" w:cs="Times New Roman"/>
            <w:sz w:val="24"/>
            <w:szCs w:val="24"/>
            <w:lang w:val="en-GB"/>
          </w:rPr>
          <w:t xml:space="preserve">the </w:t>
        </w:r>
        <w:r w:rsidR="001B4D18">
          <w:rPr>
            <w:rFonts w:ascii="Times New Roman" w:hAnsi="Times New Roman" w:cs="Times New Roman"/>
            <w:sz w:val="24"/>
            <w:szCs w:val="24"/>
            <w:lang w:val="en-GB"/>
          </w:rPr>
          <w:t>'</w:t>
        </w:r>
      </w:ins>
      <w:del w:id="4058" w:author="Author">
        <w:r w:rsidR="001A7D37" w:rsidRPr="00F8159A" w:rsidDel="00F74E0B">
          <w:rPr>
            <w:rFonts w:ascii="Times New Roman" w:hAnsi="Times New Roman" w:cs="Times New Roman"/>
            <w:sz w:val="24"/>
            <w:szCs w:val="24"/>
            <w:lang w:val="en-GB"/>
            <w:rPrChange w:id="4059" w:author="Author">
              <w:rPr>
                <w:rFonts w:ascii="Times New Roman" w:hAnsi="Times New Roman" w:cs="Times New Roman"/>
                <w:sz w:val="24"/>
                <w:szCs w:val="24"/>
                <w:lang w:val="en-US"/>
              </w:rPr>
            </w:rPrChange>
          </w:rPr>
          <w:delText>“</w:delText>
        </w:r>
      </w:del>
      <w:r w:rsidR="001A7D37" w:rsidRPr="00F8159A">
        <w:rPr>
          <w:rFonts w:ascii="Times New Roman" w:hAnsi="Times New Roman" w:cs="Times New Roman"/>
          <w:sz w:val="24"/>
          <w:szCs w:val="24"/>
          <w:lang w:val="en-GB"/>
          <w:rPrChange w:id="4060" w:author="Author">
            <w:rPr>
              <w:rFonts w:ascii="Times New Roman" w:hAnsi="Times New Roman" w:cs="Times New Roman"/>
              <w:sz w:val="24"/>
              <w:szCs w:val="24"/>
              <w:lang w:val="en-US"/>
            </w:rPr>
          </w:rPrChange>
        </w:rPr>
        <w:t>rupturist</w:t>
      </w:r>
      <w:ins w:id="4061" w:author="Author">
        <w:r w:rsidR="001B4D18">
          <w:rPr>
            <w:rFonts w:ascii="Times New Roman" w:hAnsi="Times New Roman" w:cs="Times New Roman"/>
            <w:sz w:val="24"/>
            <w:szCs w:val="24"/>
            <w:lang w:val="en-GB"/>
          </w:rPr>
          <w:t>'</w:t>
        </w:r>
        <w:r w:rsidR="00C61F85">
          <w:rPr>
            <w:rFonts w:ascii="Times New Roman" w:hAnsi="Times New Roman" w:cs="Times New Roman"/>
            <w:sz w:val="24"/>
            <w:szCs w:val="24"/>
            <w:lang w:val="en-GB"/>
          </w:rPr>
          <w:t xml:space="preserve"> approach</w:t>
        </w:r>
      </w:ins>
      <w:del w:id="4062" w:author="Author">
        <w:r w:rsidR="001A7D37" w:rsidRPr="00F8159A" w:rsidDel="00F74E0B">
          <w:rPr>
            <w:rFonts w:ascii="Times New Roman" w:hAnsi="Times New Roman" w:cs="Times New Roman"/>
            <w:sz w:val="24"/>
            <w:szCs w:val="24"/>
            <w:lang w:val="en-GB"/>
            <w:rPrChange w:id="4063" w:author="Author">
              <w:rPr>
                <w:rFonts w:ascii="Times New Roman" w:hAnsi="Times New Roman" w:cs="Times New Roman"/>
                <w:sz w:val="24"/>
                <w:szCs w:val="24"/>
                <w:lang w:val="en-US"/>
              </w:rPr>
            </w:rPrChange>
          </w:rPr>
          <w:delText>”</w:delText>
        </w:r>
        <w:r w:rsidR="001A7D37" w:rsidRPr="00F8159A" w:rsidDel="00C61F85">
          <w:rPr>
            <w:rFonts w:ascii="Times New Roman" w:hAnsi="Times New Roman" w:cs="Times New Roman"/>
            <w:sz w:val="24"/>
            <w:szCs w:val="24"/>
            <w:lang w:val="en-GB"/>
            <w:rPrChange w:id="4064" w:author="Author">
              <w:rPr>
                <w:rFonts w:ascii="Times New Roman" w:hAnsi="Times New Roman" w:cs="Times New Roman"/>
                <w:sz w:val="24"/>
                <w:szCs w:val="24"/>
                <w:lang w:val="en-US"/>
              </w:rPr>
            </w:rPrChange>
          </w:rPr>
          <w:delText xml:space="preserve"> in the Spanish debate</w:delText>
        </w:r>
      </w:del>
      <w:r w:rsidR="001A7D37" w:rsidRPr="00F8159A">
        <w:rPr>
          <w:rFonts w:ascii="Times New Roman" w:hAnsi="Times New Roman" w:cs="Times New Roman"/>
          <w:sz w:val="24"/>
          <w:szCs w:val="24"/>
          <w:lang w:val="en-GB"/>
          <w:rPrChange w:id="4065" w:author="Author">
            <w:rPr>
              <w:rFonts w:ascii="Times New Roman" w:hAnsi="Times New Roman" w:cs="Times New Roman"/>
              <w:sz w:val="24"/>
              <w:szCs w:val="24"/>
              <w:lang w:val="en-US"/>
            </w:rPr>
          </w:rPrChange>
        </w:rPr>
        <w:t xml:space="preserve">, was based on a literal construction </w:t>
      </w:r>
      <w:r w:rsidR="00A14877" w:rsidRPr="00F8159A">
        <w:rPr>
          <w:rFonts w:ascii="Times New Roman" w:hAnsi="Times New Roman" w:cs="Times New Roman"/>
          <w:sz w:val="24"/>
          <w:szCs w:val="24"/>
          <w:lang w:val="en-GB"/>
          <w:rPrChange w:id="4066" w:author="Author">
            <w:rPr>
              <w:rFonts w:ascii="Times New Roman" w:hAnsi="Times New Roman" w:cs="Times New Roman"/>
              <w:sz w:val="24"/>
              <w:szCs w:val="24"/>
              <w:lang w:val="en-US"/>
            </w:rPr>
          </w:rPrChange>
        </w:rPr>
        <w:t xml:space="preserve">of the new </w:t>
      </w:r>
      <w:del w:id="4067" w:author="Author">
        <w:r w:rsidR="00A14877" w:rsidRPr="00F8159A" w:rsidDel="008411F2">
          <w:rPr>
            <w:rFonts w:ascii="Times New Roman" w:hAnsi="Times New Roman" w:cs="Times New Roman"/>
            <w:sz w:val="24"/>
            <w:szCs w:val="24"/>
            <w:lang w:val="en-GB"/>
            <w:rPrChange w:id="4068" w:author="Author">
              <w:rPr>
                <w:rFonts w:ascii="Times New Roman" w:hAnsi="Times New Roman" w:cs="Times New Roman"/>
                <w:sz w:val="24"/>
                <w:szCs w:val="24"/>
                <w:lang w:val="en-US"/>
              </w:rPr>
            </w:rPrChange>
          </w:rPr>
          <w:delText xml:space="preserve">article </w:delText>
        </w:r>
      </w:del>
      <w:ins w:id="4069" w:author="Author">
        <w:r w:rsidR="008411F2" w:rsidRPr="00F8159A">
          <w:rPr>
            <w:rFonts w:ascii="Times New Roman" w:hAnsi="Times New Roman" w:cs="Times New Roman"/>
            <w:sz w:val="24"/>
            <w:szCs w:val="24"/>
            <w:lang w:val="en-GB"/>
            <w:rPrChange w:id="4070" w:author="Author">
              <w:rPr>
                <w:rFonts w:ascii="Times New Roman" w:hAnsi="Times New Roman" w:cs="Times New Roman"/>
                <w:sz w:val="24"/>
                <w:szCs w:val="24"/>
                <w:lang w:val="en-US"/>
              </w:rPr>
            </w:rPrChange>
          </w:rPr>
          <w:t xml:space="preserve">Article </w:t>
        </w:r>
      </w:ins>
      <w:r w:rsidR="00A14877" w:rsidRPr="00F8159A">
        <w:rPr>
          <w:rFonts w:ascii="Times New Roman" w:hAnsi="Times New Roman" w:cs="Times New Roman"/>
          <w:sz w:val="24"/>
          <w:szCs w:val="24"/>
          <w:lang w:val="en-GB"/>
          <w:rPrChange w:id="4071" w:author="Author">
            <w:rPr>
              <w:rFonts w:ascii="Times New Roman" w:hAnsi="Times New Roman" w:cs="Times New Roman"/>
              <w:sz w:val="24"/>
              <w:szCs w:val="24"/>
              <w:lang w:val="en-US"/>
            </w:rPr>
          </w:rPrChange>
        </w:rPr>
        <w:t>86.3, which stated that after the one</w:t>
      </w:r>
      <w:ins w:id="4072" w:author="Author">
        <w:r w:rsidR="00F74E0B" w:rsidRPr="00F8159A">
          <w:rPr>
            <w:rFonts w:ascii="Times New Roman" w:hAnsi="Times New Roman" w:cs="Times New Roman"/>
            <w:sz w:val="24"/>
            <w:szCs w:val="24"/>
            <w:lang w:val="en-GB"/>
            <w:rPrChange w:id="4073" w:author="Author">
              <w:rPr>
                <w:rFonts w:ascii="Times New Roman" w:hAnsi="Times New Roman" w:cs="Times New Roman"/>
                <w:sz w:val="24"/>
                <w:szCs w:val="24"/>
                <w:lang w:val="en-US"/>
              </w:rPr>
            </w:rPrChange>
          </w:rPr>
          <w:t>-</w:t>
        </w:r>
      </w:ins>
      <w:del w:id="4074" w:author="Author">
        <w:r w:rsidR="00A14877" w:rsidRPr="00F8159A" w:rsidDel="00F74E0B">
          <w:rPr>
            <w:rFonts w:ascii="Times New Roman" w:hAnsi="Times New Roman" w:cs="Times New Roman"/>
            <w:sz w:val="24"/>
            <w:szCs w:val="24"/>
            <w:lang w:val="en-GB"/>
            <w:rPrChange w:id="4075" w:author="Author">
              <w:rPr>
                <w:rFonts w:ascii="Times New Roman" w:hAnsi="Times New Roman" w:cs="Times New Roman"/>
                <w:sz w:val="24"/>
                <w:szCs w:val="24"/>
                <w:lang w:val="en-US"/>
              </w:rPr>
            </w:rPrChange>
          </w:rPr>
          <w:delText xml:space="preserve"> </w:delText>
        </w:r>
      </w:del>
      <w:r w:rsidR="00A14877" w:rsidRPr="00F8159A">
        <w:rPr>
          <w:rFonts w:ascii="Times New Roman" w:hAnsi="Times New Roman" w:cs="Times New Roman"/>
          <w:sz w:val="24"/>
          <w:szCs w:val="24"/>
          <w:lang w:val="en-GB"/>
          <w:rPrChange w:id="4076" w:author="Author">
            <w:rPr>
              <w:rFonts w:ascii="Times New Roman" w:hAnsi="Times New Roman" w:cs="Times New Roman"/>
              <w:sz w:val="24"/>
              <w:szCs w:val="24"/>
              <w:lang w:val="en-US"/>
            </w:rPr>
          </w:rPrChange>
        </w:rPr>
        <w:t>year period the collective agreement ceased to have effects (</w:t>
      </w:r>
      <w:del w:id="4077" w:author="Author">
        <w:r w:rsidR="00A14877" w:rsidRPr="00F8159A" w:rsidDel="00F74E0B">
          <w:rPr>
            <w:rFonts w:ascii="Times New Roman" w:hAnsi="Times New Roman" w:cs="Times New Roman"/>
            <w:i/>
            <w:iCs/>
            <w:sz w:val="24"/>
            <w:szCs w:val="24"/>
            <w:lang w:val="en-GB"/>
            <w:rPrChange w:id="4078" w:author="Author">
              <w:rPr>
                <w:rFonts w:ascii="Times New Roman" w:hAnsi="Times New Roman" w:cs="Times New Roman"/>
                <w:sz w:val="24"/>
                <w:szCs w:val="24"/>
                <w:lang w:val="en-US"/>
              </w:rPr>
            </w:rPrChange>
          </w:rPr>
          <w:delText>“</w:delText>
        </w:r>
      </w:del>
      <w:r w:rsidR="00A14877" w:rsidRPr="00F8159A">
        <w:rPr>
          <w:rFonts w:ascii="Times New Roman" w:hAnsi="Times New Roman" w:cs="Times New Roman"/>
          <w:i/>
          <w:iCs/>
          <w:sz w:val="24"/>
          <w:szCs w:val="24"/>
          <w:lang w:val="en-GB"/>
          <w:rPrChange w:id="4079" w:author="Author">
            <w:rPr>
              <w:rFonts w:ascii="Times New Roman" w:hAnsi="Times New Roman" w:cs="Times New Roman"/>
              <w:sz w:val="24"/>
              <w:szCs w:val="24"/>
              <w:lang w:val="en-US"/>
            </w:rPr>
          </w:rPrChange>
        </w:rPr>
        <w:t>pierdesuvigencia</w:t>
      </w:r>
      <w:ins w:id="4080" w:author="Author">
        <w:r w:rsidR="00A43E03">
          <w:rPr>
            <w:rFonts w:ascii="Times New Roman" w:hAnsi="Times New Roman" w:cs="Times New Roman"/>
            <w:sz w:val="24"/>
            <w:szCs w:val="24"/>
            <w:lang w:val="en-GB"/>
          </w:rPr>
          <w:t>)</w:t>
        </w:r>
      </w:ins>
      <w:del w:id="4081" w:author="Author">
        <w:r w:rsidR="00A14877" w:rsidRPr="00F8159A" w:rsidDel="00F74E0B">
          <w:rPr>
            <w:rFonts w:ascii="Times New Roman" w:hAnsi="Times New Roman" w:cs="Times New Roman"/>
            <w:sz w:val="24"/>
            <w:szCs w:val="24"/>
            <w:lang w:val="en-GB"/>
            <w:rPrChange w:id="4082" w:author="Author">
              <w:rPr>
                <w:rFonts w:ascii="Times New Roman" w:hAnsi="Times New Roman" w:cs="Times New Roman"/>
                <w:sz w:val="24"/>
                <w:szCs w:val="24"/>
                <w:lang w:val="en-US"/>
              </w:rPr>
            </w:rPrChange>
          </w:rPr>
          <w:delText>”</w:delText>
        </w:r>
        <w:r w:rsidR="00A14877" w:rsidRPr="00F8159A" w:rsidDel="00A43E03">
          <w:rPr>
            <w:rFonts w:ascii="Times New Roman" w:hAnsi="Times New Roman" w:cs="Times New Roman"/>
            <w:sz w:val="24"/>
            <w:szCs w:val="24"/>
            <w:lang w:val="en-GB"/>
            <w:rPrChange w:id="4083" w:author="Author">
              <w:rPr>
                <w:rFonts w:ascii="Times New Roman" w:hAnsi="Times New Roman" w:cs="Times New Roman"/>
                <w:sz w:val="24"/>
                <w:szCs w:val="24"/>
                <w:lang w:val="en-US"/>
              </w:rPr>
            </w:rPrChange>
          </w:rPr>
          <w:delText>)</w:delText>
        </w:r>
      </w:del>
      <w:r w:rsidR="00A14877" w:rsidRPr="00F8159A">
        <w:rPr>
          <w:rFonts w:ascii="Times New Roman" w:hAnsi="Times New Roman" w:cs="Times New Roman"/>
          <w:sz w:val="24"/>
          <w:szCs w:val="24"/>
          <w:lang w:val="en-GB"/>
          <w:rPrChange w:id="4084" w:author="Author">
            <w:rPr>
              <w:rFonts w:ascii="Times New Roman" w:hAnsi="Times New Roman" w:cs="Times New Roman"/>
              <w:sz w:val="24"/>
              <w:szCs w:val="24"/>
              <w:lang w:val="en-US"/>
            </w:rPr>
          </w:rPrChange>
        </w:rPr>
        <w:t xml:space="preserve">. The negative consequences of </w:t>
      </w:r>
      <w:del w:id="4085" w:author="Author">
        <w:r w:rsidR="00A14877" w:rsidRPr="00F8159A" w:rsidDel="00F74E0B">
          <w:rPr>
            <w:rFonts w:ascii="Times New Roman" w:hAnsi="Times New Roman" w:cs="Times New Roman"/>
            <w:sz w:val="24"/>
            <w:szCs w:val="24"/>
            <w:lang w:val="en-GB"/>
            <w:rPrChange w:id="4086" w:author="Author">
              <w:rPr>
                <w:rFonts w:ascii="Times New Roman" w:hAnsi="Times New Roman" w:cs="Times New Roman"/>
                <w:sz w:val="24"/>
                <w:szCs w:val="24"/>
                <w:lang w:val="en-US"/>
              </w:rPr>
            </w:rPrChange>
          </w:rPr>
          <w:delText>the fact</w:delText>
        </w:r>
      </w:del>
      <w:ins w:id="4087" w:author="Author">
        <w:r w:rsidR="00F74E0B" w:rsidRPr="00F8159A">
          <w:rPr>
            <w:rFonts w:ascii="Times New Roman" w:hAnsi="Times New Roman" w:cs="Times New Roman"/>
            <w:sz w:val="24"/>
            <w:szCs w:val="24"/>
            <w:lang w:val="en-GB"/>
            <w:rPrChange w:id="4088" w:author="Author">
              <w:rPr>
                <w:rFonts w:ascii="Times New Roman" w:hAnsi="Times New Roman" w:cs="Times New Roman"/>
                <w:sz w:val="24"/>
                <w:szCs w:val="24"/>
                <w:lang w:val="en-US"/>
              </w:rPr>
            </w:rPrChange>
          </w:rPr>
          <w:t>this</w:t>
        </w:r>
      </w:ins>
      <w:r w:rsidR="00A14877" w:rsidRPr="00F8159A">
        <w:rPr>
          <w:rFonts w:ascii="Times New Roman" w:hAnsi="Times New Roman" w:cs="Times New Roman"/>
          <w:sz w:val="24"/>
          <w:szCs w:val="24"/>
          <w:lang w:val="en-GB"/>
          <w:rPrChange w:id="4089" w:author="Author">
            <w:rPr>
              <w:rFonts w:ascii="Times New Roman" w:hAnsi="Times New Roman" w:cs="Times New Roman"/>
              <w:sz w:val="24"/>
              <w:szCs w:val="24"/>
              <w:lang w:val="en-US"/>
            </w:rPr>
          </w:rPrChange>
        </w:rPr>
        <w:t xml:space="preserve"> could only be remediated </w:t>
      </w:r>
      <w:ins w:id="4090" w:author="Author">
        <w:r w:rsidR="00F74E0B" w:rsidRPr="00F8159A">
          <w:rPr>
            <w:rFonts w:ascii="Times New Roman" w:hAnsi="Times New Roman" w:cs="Times New Roman"/>
            <w:sz w:val="24"/>
            <w:szCs w:val="24"/>
            <w:lang w:val="en-GB"/>
            <w:rPrChange w:id="4091" w:author="Author">
              <w:rPr>
                <w:rFonts w:ascii="Times New Roman" w:hAnsi="Times New Roman" w:cs="Times New Roman"/>
                <w:sz w:val="24"/>
                <w:szCs w:val="24"/>
                <w:lang w:val="en-US"/>
              </w:rPr>
            </w:rPrChange>
          </w:rPr>
          <w:t xml:space="preserve">through </w:t>
        </w:r>
      </w:ins>
      <w:del w:id="4092" w:author="Author">
        <w:r w:rsidR="00A14877" w:rsidRPr="00F8159A" w:rsidDel="00F74E0B">
          <w:rPr>
            <w:rFonts w:ascii="Times New Roman" w:hAnsi="Times New Roman" w:cs="Times New Roman"/>
            <w:sz w:val="24"/>
            <w:szCs w:val="24"/>
            <w:lang w:val="en-GB"/>
            <w:rPrChange w:id="4093" w:author="Author">
              <w:rPr>
                <w:rFonts w:ascii="Times New Roman" w:hAnsi="Times New Roman" w:cs="Times New Roman"/>
                <w:sz w:val="24"/>
                <w:szCs w:val="24"/>
                <w:lang w:val="en-US"/>
              </w:rPr>
            </w:rPrChange>
          </w:rPr>
          <w:delText xml:space="preserve">by an </w:delText>
        </w:r>
      </w:del>
      <w:r w:rsidR="00A14877" w:rsidRPr="00F8159A">
        <w:rPr>
          <w:rFonts w:ascii="Times New Roman" w:hAnsi="Times New Roman" w:cs="Times New Roman"/>
          <w:sz w:val="24"/>
          <w:szCs w:val="24"/>
          <w:lang w:val="en-GB"/>
          <w:rPrChange w:id="4094" w:author="Author">
            <w:rPr>
              <w:rFonts w:ascii="Times New Roman" w:hAnsi="Times New Roman" w:cs="Times New Roman"/>
              <w:sz w:val="24"/>
              <w:szCs w:val="24"/>
              <w:lang w:val="en-US"/>
            </w:rPr>
          </w:rPrChange>
        </w:rPr>
        <w:t>intervention of the legislator, and only in case of special circumstances</w:t>
      </w:r>
      <w:del w:id="4095" w:author="Author">
        <w:r w:rsidR="00A14877" w:rsidRPr="00F8159A" w:rsidDel="00F74E0B">
          <w:rPr>
            <w:rFonts w:ascii="Times New Roman" w:hAnsi="Times New Roman" w:cs="Times New Roman"/>
            <w:sz w:val="24"/>
            <w:szCs w:val="24"/>
            <w:lang w:val="en-GB"/>
            <w:rPrChange w:id="4096" w:author="Author">
              <w:rPr>
                <w:rFonts w:ascii="Times New Roman" w:hAnsi="Times New Roman" w:cs="Times New Roman"/>
                <w:sz w:val="24"/>
                <w:szCs w:val="24"/>
                <w:lang w:val="en-US"/>
              </w:rPr>
            </w:rPrChange>
          </w:rPr>
          <w:delText>,</w:delText>
        </w:r>
      </w:del>
      <w:r w:rsidR="00A14877" w:rsidRPr="00F8159A">
        <w:rPr>
          <w:rStyle w:val="FootnoteReference"/>
          <w:rFonts w:ascii="Times New Roman" w:hAnsi="Times New Roman" w:cs="Times New Roman"/>
          <w:sz w:val="24"/>
          <w:szCs w:val="24"/>
          <w:lang w:val="en-GB"/>
          <w:rPrChange w:id="4097" w:author="Author">
            <w:rPr>
              <w:rStyle w:val="FootnoteReference"/>
              <w:rFonts w:ascii="Times New Roman" w:hAnsi="Times New Roman" w:cs="Times New Roman"/>
              <w:sz w:val="24"/>
              <w:szCs w:val="24"/>
            </w:rPr>
          </w:rPrChange>
        </w:rPr>
        <w:footnoteReference w:id="55"/>
      </w:r>
      <w:r w:rsidR="00A14877" w:rsidRPr="00F8159A">
        <w:rPr>
          <w:rFonts w:ascii="Times New Roman" w:hAnsi="Times New Roman" w:cs="Times New Roman"/>
          <w:sz w:val="24"/>
          <w:szCs w:val="24"/>
          <w:lang w:val="en-GB"/>
          <w:rPrChange w:id="4155" w:author="Author">
            <w:rPr>
              <w:rFonts w:ascii="Times New Roman" w:hAnsi="Times New Roman" w:cs="Times New Roman"/>
              <w:sz w:val="24"/>
              <w:szCs w:val="24"/>
              <w:lang w:val="en-US"/>
            </w:rPr>
          </w:rPrChange>
        </w:rPr>
        <w:t xml:space="preserve"> </w:t>
      </w:r>
      <w:ins w:id="4156" w:author="Author">
        <w:r w:rsidR="00F74E0B" w:rsidRPr="00F8159A">
          <w:rPr>
            <w:rFonts w:ascii="Times New Roman" w:hAnsi="Times New Roman" w:cs="Times New Roman"/>
            <w:sz w:val="24"/>
            <w:szCs w:val="24"/>
            <w:lang w:val="en-GB"/>
            <w:rPrChange w:id="4157" w:author="Author">
              <w:rPr>
                <w:rFonts w:ascii="Times New Roman" w:hAnsi="Times New Roman" w:cs="Times New Roman"/>
                <w:sz w:val="24"/>
                <w:szCs w:val="24"/>
                <w:lang w:val="en-US"/>
              </w:rPr>
            </w:rPrChange>
          </w:rPr>
          <w:t xml:space="preserve">could </w:t>
        </w:r>
      </w:ins>
      <w:del w:id="4158" w:author="Author">
        <w:r w:rsidR="00A14877" w:rsidRPr="00F8159A" w:rsidDel="00F74E0B">
          <w:rPr>
            <w:rFonts w:ascii="Times New Roman" w:hAnsi="Times New Roman" w:cs="Times New Roman"/>
            <w:sz w:val="24"/>
            <w:szCs w:val="24"/>
            <w:lang w:val="en-GB"/>
            <w:rPrChange w:id="4159" w:author="Author">
              <w:rPr>
                <w:rFonts w:ascii="Times New Roman" w:hAnsi="Times New Roman" w:cs="Times New Roman"/>
                <w:sz w:val="24"/>
                <w:szCs w:val="24"/>
                <w:lang w:val="en-US"/>
              </w:rPr>
            </w:rPrChange>
          </w:rPr>
          <w:delText>workers could</w:delText>
        </w:r>
      </w:del>
      <w:ins w:id="4160" w:author="Author">
        <w:r w:rsidR="000254E9">
          <w:rPr>
            <w:rFonts w:ascii="Times New Roman" w:hAnsi="Times New Roman" w:cs="Times New Roman"/>
            <w:sz w:val="24"/>
            <w:szCs w:val="24"/>
            <w:lang w:val="en-GB"/>
          </w:rPr>
          <w:t>employees</w:t>
        </w:r>
      </w:ins>
      <w:r w:rsidR="00A14877" w:rsidRPr="00F8159A">
        <w:rPr>
          <w:rFonts w:ascii="Times New Roman" w:hAnsi="Times New Roman" w:cs="Times New Roman"/>
          <w:sz w:val="24"/>
          <w:szCs w:val="24"/>
          <w:lang w:val="en-GB"/>
          <w:rPrChange w:id="4161" w:author="Author">
            <w:rPr>
              <w:rFonts w:ascii="Times New Roman" w:hAnsi="Times New Roman" w:cs="Times New Roman"/>
              <w:sz w:val="24"/>
              <w:szCs w:val="24"/>
              <w:lang w:val="en-US"/>
            </w:rPr>
          </w:rPrChange>
        </w:rPr>
        <w:t xml:space="preserve"> claim some aspects of</w:t>
      </w:r>
      <w:r w:rsidR="008368E6" w:rsidRPr="00F8159A">
        <w:rPr>
          <w:rFonts w:ascii="Times New Roman" w:hAnsi="Times New Roman" w:cs="Times New Roman"/>
          <w:sz w:val="24"/>
          <w:szCs w:val="24"/>
          <w:lang w:val="en-GB"/>
          <w:rPrChange w:id="4162" w:author="Author">
            <w:rPr>
              <w:rFonts w:ascii="Times New Roman" w:hAnsi="Times New Roman" w:cs="Times New Roman"/>
              <w:sz w:val="24"/>
              <w:szCs w:val="24"/>
              <w:lang w:val="en-US"/>
            </w:rPr>
          </w:rPrChange>
        </w:rPr>
        <w:t xml:space="preserve"> the </w:t>
      </w:r>
      <w:del w:id="4163" w:author="Author">
        <w:r w:rsidR="008368E6" w:rsidRPr="00F8159A" w:rsidDel="000254E9">
          <w:rPr>
            <w:rFonts w:ascii="Times New Roman" w:hAnsi="Times New Roman" w:cs="Times New Roman"/>
            <w:sz w:val="24"/>
            <w:szCs w:val="24"/>
            <w:lang w:val="en-GB"/>
            <w:rPrChange w:id="4164" w:author="Author">
              <w:rPr>
                <w:rFonts w:ascii="Times New Roman" w:hAnsi="Times New Roman" w:cs="Times New Roman"/>
                <w:sz w:val="24"/>
                <w:szCs w:val="24"/>
                <w:lang w:val="en-US"/>
              </w:rPr>
            </w:rPrChange>
          </w:rPr>
          <w:delText xml:space="preserve">working </w:delText>
        </w:r>
      </w:del>
      <w:ins w:id="4165"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4166" w:author="Author">
              <w:rPr>
                <w:rFonts w:ascii="Times New Roman" w:hAnsi="Times New Roman" w:cs="Times New Roman"/>
                <w:sz w:val="24"/>
                <w:szCs w:val="24"/>
                <w:lang w:val="en-US"/>
              </w:rPr>
            </w:rPrChange>
          </w:rPr>
          <w:t xml:space="preserve"> </w:t>
        </w:r>
      </w:ins>
      <w:r w:rsidR="008368E6" w:rsidRPr="00F8159A">
        <w:rPr>
          <w:rFonts w:ascii="Times New Roman" w:hAnsi="Times New Roman" w:cs="Times New Roman"/>
          <w:sz w:val="24"/>
          <w:szCs w:val="24"/>
          <w:lang w:val="en-GB"/>
          <w:rPrChange w:id="4167" w:author="Author">
            <w:rPr>
              <w:rFonts w:ascii="Times New Roman" w:hAnsi="Times New Roman" w:cs="Times New Roman"/>
              <w:sz w:val="24"/>
              <w:szCs w:val="24"/>
              <w:lang w:val="en-US"/>
            </w:rPr>
          </w:rPrChange>
        </w:rPr>
        <w:t>conditions as regulated in the expired agreement.</w:t>
      </w:r>
    </w:p>
    <w:p w14:paraId="4E23987E" w14:textId="51FC5FFA" w:rsidR="00802C8E" w:rsidRPr="00F8159A" w:rsidRDefault="008368E6" w:rsidP="00F8159A">
      <w:pPr>
        <w:spacing w:after="120" w:line="360" w:lineRule="auto"/>
        <w:rPr>
          <w:rFonts w:ascii="Times New Roman" w:hAnsi="Times New Roman" w:cs="Times New Roman"/>
          <w:sz w:val="24"/>
          <w:szCs w:val="24"/>
          <w:lang w:val="en-GB"/>
          <w:rPrChange w:id="4168" w:author="Author">
            <w:rPr>
              <w:rFonts w:ascii="Times New Roman" w:hAnsi="Times New Roman" w:cs="Times New Roman"/>
              <w:sz w:val="24"/>
              <w:szCs w:val="24"/>
              <w:lang w:val="en-US"/>
            </w:rPr>
          </w:rPrChange>
        </w:rPr>
        <w:pPrChange w:id="4169" w:author="Author">
          <w:pPr/>
        </w:pPrChange>
      </w:pPr>
      <w:r w:rsidRPr="00F8159A">
        <w:rPr>
          <w:rFonts w:ascii="Times New Roman" w:hAnsi="Times New Roman" w:cs="Times New Roman"/>
          <w:sz w:val="24"/>
          <w:szCs w:val="24"/>
          <w:lang w:val="en-GB"/>
          <w:rPrChange w:id="4170" w:author="Author">
            <w:rPr>
              <w:rFonts w:ascii="Times New Roman" w:hAnsi="Times New Roman" w:cs="Times New Roman"/>
              <w:sz w:val="24"/>
              <w:szCs w:val="24"/>
              <w:lang w:val="en-US"/>
            </w:rPr>
          </w:rPrChange>
        </w:rPr>
        <w:t xml:space="preserve">The other position, </w:t>
      </w:r>
      <w:del w:id="4171" w:author="Author">
        <w:r w:rsidRPr="00F8159A" w:rsidDel="00F74E0B">
          <w:rPr>
            <w:rFonts w:ascii="Times New Roman" w:hAnsi="Times New Roman" w:cs="Times New Roman"/>
            <w:sz w:val="24"/>
            <w:szCs w:val="24"/>
            <w:lang w:val="en-GB"/>
            <w:rPrChange w:id="4172" w:author="Author">
              <w:rPr>
                <w:rFonts w:ascii="Times New Roman" w:hAnsi="Times New Roman" w:cs="Times New Roman"/>
                <w:sz w:val="24"/>
                <w:szCs w:val="24"/>
                <w:lang w:val="en-US"/>
              </w:rPr>
            </w:rPrChange>
          </w:rPr>
          <w:delText xml:space="preserve">called </w:delText>
        </w:r>
      </w:del>
      <w:ins w:id="4173" w:author="Author">
        <w:r w:rsidR="00F74E0B" w:rsidRPr="00F8159A">
          <w:rPr>
            <w:rFonts w:ascii="Times New Roman" w:hAnsi="Times New Roman" w:cs="Times New Roman"/>
            <w:sz w:val="24"/>
            <w:szCs w:val="24"/>
            <w:lang w:val="en-GB"/>
            <w:rPrChange w:id="4174" w:author="Author">
              <w:rPr>
                <w:rFonts w:ascii="Times New Roman" w:hAnsi="Times New Roman" w:cs="Times New Roman"/>
                <w:sz w:val="24"/>
                <w:szCs w:val="24"/>
                <w:lang w:val="en-US"/>
              </w:rPr>
            </w:rPrChange>
          </w:rPr>
          <w:t>du</w:t>
        </w:r>
        <w:r w:rsidR="008411F2" w:rsidRPr="00F8159A">
          <w:rPr>
            <w:rFonts w:ascii="Times New Roman" w:hAnsi="Times New Roman" w:cs="Times New Roman"/>
            <w:sz w:val="24"/>
            <w:szCs w:val="24"/>
            <w:lang w:val="en-GB"/>
            <w:rPrChange w:id="4175" w:author="Author">
              <w:rPr>
                <w:rFonts w:ascii="Times New Roman" w:hAnsi="Times New Roman" w:cs="Times New Roman"/>
                <w:sz w:val="24"/>
                <w:szCs w:val="24"/>
                <w:lang w:val="en-US"/>
              </w:rPr>
            </w:rPrChange>
          </w:rPr>
          <w:t>b</w:t>
        </w:r>
        <w:r w:rsidR="00F74E0B" w:rsidRPr="00F8159A">
          <w:rPr>
            <w:rFonts w:ascii="Times New Roman" w:hAnsi="Times New Roman" w:cs="Times New Roman"/>
            <w:sz w:val="24"/>
            <w:szCs w:val="24"/>
            <w:lang w:val="en-GB"/>
            <w:rPrChange w:id="4176" w:author="Author">
              <w:rPr>
                <w:rFonts w:ascii="Times New Roman" w:hAnsi="Times New Roman" w:cs="Times New Roman"/>
                <w:sz w:val="24"/>
                <w:szCs w:val="24"/>
                <w:lang w:val="en-US"/>
              </w:rPr>
            </w:rPrChange>
          </w:rPr>
          <w:t xml:space="preserve">bed </w:t>
        </w:r>
        <w:r w:rsidR="001B4D18">
          <w:rPr>
            <w:rFonts w:ascii="Times New Roman" w:hAnsi="Times New Roman" w:cs="Times New Roman"/>
            <w:sz w:val="24"/>
            <w:szCs w:val="24"/>
            <w:lang w:val="en-GB"/>
          </w:rPr>
          <w:t>'</w:t>
        </w:r>
      </w:ins>
      <w:del w:id="4177" w:author="Author">
        <w:r w:rsidRPr="00F8159A" w:rsidDel="00F74E0B">
          <w:rPr>
            <w:rFonts w:ascii="Times New Roman" w:hAnsi="Times New Roman" w:cs="Times New Roman"/>
            <w:sz w:val="24"/>
            <w:szCs w:val="24"/>
            <w:lang w:val="en-GB"/>
            <w:rPrChange w:id="4178"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4179" w:author="Author">
            <w:rPr>
              <w:rFonts w:ascii="Times New Roman" w:hAnsi="Times New Roman" w:cs="Times New Roman"/>
              <w:sz w:val="24"/>
              <w:szCs w:val="24"/>
              <w:lang w:val="en-US"/>
            </w:rPr>
          </w:rPrChange>
        </w:rPr>
        <w:t>conservationist</w:t>
      </w:r>
      <w:ins w:id="4180" w:author="Author">
        <w:r w:rsidR="001B4D18">
          <w:rPr>
            <w:rFonts w:ascii="Times New Roman" w:hAnsi="Times New Roman" w:cs="Times New Roman"/>
            <w:sz w:val="24"/>
            <w:szCs w:val="24"/>
            <w:lang w:val="en-GB"/>
          </w:rPr>
          <w:t>'</w:t>
        </w:r>
      </w:ins>
      <w:del w:id="4181" w:author="Author">
        <w:r w:rsidRPr="00F8159A" w:rsidDel="00F74E0B">
          <w:rPr>
            <w:rFonts w:ascii="Times New Roman" w:hAnsi="Times New Roman" w:cs="Times New Roman"/>
            <w:sz w:val="24"/>
            <w:szCs w:val="24"/>
            <w:lang w:val="en-GB"/>
            <w:rPrChange w:id="4182" w:author="Author">
              <w:rPr>
                <w:rFonts w:ascii="Times New Roman" w:hAnsi="Times New Roman" w:cs="Times New Roman"/>
                <w:sz w:val="24"/>
                <w:szCs w:val="24"/>
                <w:lang w:val="en-US"/>
              </w:rPr>
            </w:rPrChange>
          </w:rPr>
          <w:delText>”</w:delText>
        </w:r>
      </w:del>
      <w:r w:rsidR="00A80CA7" w:rsidRPr="00F8159A">
        <w:rPr>
          <w:rFonts w:ascii="Times New Roman" w:hAnsi="Times New Roman" w:cs="Times New Roman"/>
          <w:sz w:val="24"/>
          <w:szCs w:val="24"/>
          <w:lang w:val="en-GB"/>
          <w:rPrChange w:id="4183" w:author="Author">
            <w:rPr>
              <w:rFonts w:ascii="Times New Roman" w:hAnsi="Times New Roman" w:cs="Times New Roman"/>
              <w:sz w:val="24"/>
              <w:szCs w:val="24"/>
              <w:lang w:val="en-US"/>
            </w:rPr>
          </w:rPrChange>
        </w:rPr>
        <w:t>,</w:t>
      </w:r>
      <w:r w:rsidRPr="00F8159A">
        <w:rPr>
          <w:rFonts w:ascii="Times New Roman" w:hAnsi="Times New Roman" w:cs="Times New Roman"/>
          <w:sz w:val="24"/>
          <w:szCs w:val="24"/>
          <w:lang w:val="en-GB"/>
          <w:rPrChange w:id="4184" w:author="Author">
            <w:rPr>
              <w:rFonts w:ascii="Times New Roman" w:hAnsi="Times New Roman" w:cs="Times New Roman"/>
              <w:sz w:val="24"/>
              <w:szCs w:val="24"/>
              <w:lang w:val="en-US"/>
            </w:rPr>
          </w:rPrChange>
        </w:rPr>
        <w:t xml:space="preserve"> argued for the continued application of the collective agreement, </w:t>
      </w:r>
      <w:del w:id="4185" w:author="Author">
        <w:r w:rsidRPr="00F8159A" w:rsidDel="00C61F85">
          <w:rPr>
            <w:rFonts w:ascii="Times New Roman" w:hAnsi="Times New Roman" w:cs="Times New Roman"/>
            <w:sz w:val="24"/>
            <w:szCs w:val="24"/>
            <w:lang w:val="en-GB"/>
            <w:rPrChange w:id="4186" w:author="Author">
              <w:rPr>
                <w:rFonts w:ascii="Times New Roman" w:hAnsi="Times New Roman" w:cs="Times New Roman"/>
                <w:sz w:val="24"/>
                <w:szCs w:val="24"/>
                <w:lang w:val="en-US"/>
              </w:rPr>
            </w:rPrChange>
          </w:rPr>
          <w:delText xml:space="preserve">despite </w:delText>
        </w:r>
      </w:del>
      <w:ins w:id="4187" w:author="Author">
        <w:r w:rsidR="00C61F85">
          <w:rPr>
            <w:rFonts w:ascii="Times New Roman" w:hAnsi="Times New Roman" w:cs="Times New Roman"/>
            <w:sz w:val="24"/>
            <w:szCs w:val="24"/>
            <w:lang w:val="en-GB"/>
          </w:rPr>
          <w:t>in spite of</w:t>
        </w:r>
        <w:r w:rsidR="00C61F85" w:rsidRPr="00F8159A">
          <w:rPr>
            <w:rFonts w:ascii="Times New Roman" w:hAnsi="Times New Roman" w:cs="Times New Roman"/>
            <w:sz w:val="24"/>
            <w:szCs w:val="24"/>
            <w:lang w:val="en-GB"/>
            <w:rPrChange w:id="4188"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4189" w:author="Author">
            <w:rPr>
              <w:rFonts w:ascii="Times New Roman" w:hAnsi="Times New Roman" w:cs="Times New Roman"/>
              <w:sz w:val="24"/>
              <w:szCs w:val="24"/>
              <w:lang w:val="en-US"/>
            </w:rPr>
          </w:rPrChange>
        </w:rPr>
        <w:t xml:space="preserve">the wording of </w:t>
      </w:r>
      <w:ins w:id="4190" w:author="Author">
        <w:r w:rsidR="00F74E0B" w:rsidRPr="00F8159A">
          <w:rPr>
            <w:rFonts w:ascii="Times New Roman" w:hAnsi="Times New Roman" w:cs="Times New Roman"/>
            <w:sz w:val="24"/>
            <w:szCs w:val="24"/>
            <w:lang w:val="en-GB"/>
            <w:rPrChange w:id="4191" w:author="Author">
              <w:rPr>
                <w:rFonts w:ascii="Times New Roman" w:hAnsi="Times New Roman" w:cs="Times New Roman"/>
                <w:sz w:val="24"/>
                <w:szCs w:val="24"/>
                <w:lang w:val="en-US"/>
              </w:rPr>
            </w:rPrChange>
          </w:rPr>
          <w:t>A</w:t>
        </w:r>
      </w:ins>
      <w:del w:id="4192" w:author="Author">
        <w:r w:rsidRPr="00F8159A" w:rsidDel="00F74E0B">
          <w:rPr>
            <w:rFonts w:ascii="Times New Roman" w:hAnsi="Times New Roman" w:cs="Times New Roman"/>
            <w:sz w:val="24"/>
            <w:szCs w:val="24"/>
            <w:lang w:val="en-GB"/>
            <w:rPrChange w:id="4193" w:author="Author">
              <w:rPr>
                <w:rFonts w:ascii="Times New Roman" w:hAnsi="Times New Roman" w:cs="Times New Roman"/>
                <w:sz w:val="24"/>
                <w:szCs w:val="24"/>
                <w:lang w:val="en-US"/>
              </w:rPr>
            </w:rPrChange>
          </w:rPr>
          <w:delText>a</w:delText>
        </w:r>
      </w:del>
      <w:r w:rsidRPr="00F8159A">
        <w:rPr>
          <w:rFonts w:ascii="Times New Roman" w:hAnsi="Times New Roman" w:cs="Times New Roman"/>
          <w:sz w:val="24"/>
          <w:szCs w:val="24"/>
          <w:lang w:val="en-GB"/>
          <w:rPrChange w:id="4194" w:author="Author">
            <w:rPr>
              <w:rFonts w:ascii="Times New Roman" w:hAnsi="Times New Roman" w:cs="Times New Roman"/>
              <w:sz w:val="24"/>
              <w:szCs w:val="24"/>
              <w:lang w:val="en-US"/>
            </w:rPr>
          </w:rPrChange>
        </w:rPr>
        <w:t>rticle 63</w:t>
      </w:r>
      <w:r w:rsidR="00A80CA7" w:rsidRPr="00F8159A">
        <w:rPr>
          <w:rFonts w:ascii="Times New Roman" w:hAnsi="Times New Roman" w:cs="Times New Roman"/>
          <w:sz w:val="24"/>
          <w:szCs w:val="24"/>
          <w:lang w:val="en-GB"/>
          <w:rPrChange w:id="4195" w:author="Author">
            <w:rPr>
              <w:rFonts w:ascii="Times New Roman" w:hAnsi="Times New Roman" w:cs="Times New Roman"/>
              <w:sz w:val="24"/>
              <w:szCs w:val="24"/>
              <w:lang w:val="en-US"/>
            </w:rPr>
          </w:rPrChange>
        </w:rPr>
        <w:t xml:space="preserve"> of the </w:t>
      </w:r>
      <w:r w:rsidR="00A80CA7" w:rsidRPr="00F8159A">
        <w:rPr>
          <w:rFonts w:ascii="Times New Roman" w:hAnsi="Times New Roman" w:cs="Times New Roman"/>
          <w:i/>
          <w:iCs/>
          <w:sz w:val="24"/>
          <w:szCs w:val="24"/>
          <w:lang w:val="en-GB"/>
          <w:rPrChange w:id="4196" w:author="Author">
            <w:rPr>
              <w:rFonts w:ascii="Times New Roman" w:hAnsi="Times New Roman" w:cs="Times New Roman"/>
              <w:sz w:val="24"/>
              <w:szCs w:val="24"/>
              <w:lang w:val="en-US"/>
            </w:rPr>
          </w:rPrChange>
        </w:rPr>
        <w:t>Estatuto de los</w:t>
      </w:r>
      <w:r w:rsidR="00772D3C" w:rsidRPr="00F8159A">
        <w:rPr>
          <w:rFonts w:ascii="Times New Roman" w:hAnsi="Times New Roman" w:cs="Times New Roman"/>
          <w:i/>
          <w:iCs/>
          <w:sz w:val="24"/>
          <w:szCs w:val="24"/>
          <w:lang w:val="en-GB"/>
          <w:rPrChange w:id="4197" w:author="Author">
            <w:rPr>
              <w:rFonts w:ascii="Times New Roman" w:hAnsi="Times New Roman" w:cs="Times New Roman"/>
              <w:sz w:val="24"/>
              <w:szCs w:val="24"/>
              <w:lang w:val="en-US"/>
            </w:rPr>
          </w:rPrChange>
        </w:rPr>
        <w:t xml:space="preserve"> </w:t>
      </w:r>
      <w:r w:rsidR="00A80CA7" w:rsidRPr="00F8159A">
        <w:rPr>
          <w:rFonts w:ascii="Times New Roman" w:hAnsi="Times New Roman" w:cs="Times New Roman"/>
          <w:i/>
          <w:iCs/>
          <w:sz w:val="24"/>
          <w:szCs w:val="24"/>
          <w:lang w:val="en-GB"/>
          <w:rPrChange w:id="4198" w:author="Author">
            <w:rPr>
              <w:rFonts w:ascii="Times New Roman" w:hAnsi="Times New Roman" w:cs="Times New Roman"/>
              <w:sz w:val="24"/>
              <w:szCs w:val="24"/>
              <w:lang w:val="en-US"/>
            </w:rPr>
          </w:rPrChange>
        </w:rPr>
        <w:t>Trabajadores</w:t>
      </w:r>
      <w:r w:rsidRPr="00F8159A">
        <w:rPr>
          <w:rFonts w:ascii="Times New Roman" w:hAnsi="Times New Roman" w:cs="Times New Roman"/>
          <w:sz w:val="24"/>
          <w:szCs w:val="24"/>
          <w:lang w:val="en-GB"/>
          <w:rPrChange w:id="4199" w:author="Author">
            <w:rPr>
              <w:rFonts w:ascii="Times New Roman" w:hAnsi="Times New Roman" w:cs="Times New Roman"/>
              <w:sz w:val="24"/>
              <w:szCs w:val="24"/>
              <w:lang w:val="en-US"/>
            </w:rPr>
          </w:rPrChange>
        </w:rPr>
        <w:t xml:space="preserve">. Several appeal courts argued for </w:t>
      </w:r>
      <w:del w:id="4200" w:author="Author">
        <w:r w:rsidRPr="00F8159A" w:rsidDel="00C61F85">
          <w:rPr>
            <w:rFonts w:ascii="Times New Roman" w:hAnsi="Times New Roman" w:cs="Times New Roman"/>
            <w:sz w:val="24"/>
            <w:szCs w:val="24"/>
            <w:lang w:val="en-GB"/>
            <w:rPrChange w:id="4201" w:author="Author">
              <w:rPr>
                <w:rFonts w:ascii="Times New Roman" w:hAnsi="Times New Roman" w:cs="Times New Roman"/>
                <w:sz w:val="24"/>
                <w:szCs w:val="24"/>
                <w:lang w:val="en-US"/>
              </w:rPr>
            </w:rPrChange>
          </w:rPr>
          <w:delText xml:space="preserve">that </w:delText>
        </w:r>
      </w:del>
      <w:ins w:id="4202" w:author="Author">
        <w:r w:rsidR="00C61F85">
          <w:rPr>
            <w:rFonts w:ascii="Times New Roman" w:hAnsi="Times New Roman" w:cs="Times New Roman"/>
            <w:sz w:val="24"/>
            <w:szCs w:val="24"/>
            <w:lang w:val="en-GB"/>
          </w:rPr>
          <w:t>this</w:t>
        </w:r>
        <w:r w:rsidR="00C61F85" w:rsidRPr="00F8159A">
          <w:rPr>
            <w:rFonts w:ascii="Times New Roman" w:hAnsi="Times New Roman" w:cs="Times New Roman"/>
            <w:sz w:val="24"/>
            <w:szCs w:val="24"/>
            <w:lang w:val="en-GB"/>
            <w:rPrChange w:id="4203"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4204" w:author="Author">
            <w:rPr>
              <w:rFonts w:ascii="Times New Roman" w:hAnsi="Times New Roman" w:cs="Times New Roman"/>
              <w:sz w:val="24"/>
              <w:szCs w:val="24"/>
              <w:lang w:val="en-US"/>
            </w:rPr>
          </w:rPrChange>
        </w:rPr>
        <w:t xml:space="preserve">solution, basing themselves above all on </w:t>
      </w:r>
      <w:ins w:id="4205" w:author="Author">
        <w:r w:rsidR="001B4D18">
          <w:rPr>
            <w:rFonts w:ascii="Times New Roman" w:hAnsi="Times New Roman" w:cs="Times New Roman"/>
            <w:sz w:val="24"/>
            <w:szCs w:val="24"/>
            <w:lang w:val="en-GB"/>
          </w:rPr>
          <w:t>'</w:t>
        </w:r>
      </w:ins>
      <w:del w:id="4206" w:author="Author">
        <w:r w:rsidRPr="00F8159A" w:rsidDel="00F74E0B">
          <w:rPr>
            <w:rFonts w:ascii="Times New Roman" w:hAnsi="Times New Roman" w:cs="Times New Roman"/>
            <w:sz w:val="24"/>
            <w:szCs w:val="24"/>
            <w:lang w:val="en-GB"/>
            <w:rPrChange w:id="4207"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4208" w:author="Author">
            <w:rPr>
              <w:rFonts w:ascii="Times New Roman" w:hAnsi="Times New Roman" w:cs="Times New Roman"/>
              <w:sz w:val="24"/>
              <w:szCs w:val="24"/>
              <w:lang w:val="en-US"/>
            </w:rPr>
          </w:rPrChange>
        </w:rPr>
        <w:t>negative</w:t>
      </w:r>
      <w:ins w:id="4209" w:author="Author">
        <w:r w:rsidR="001B4D18">
          <w:rPr>
            <w:rFonts w:ascii="Times New Roman" w:hAnsi="Times New Roman" w:cs="Times New Roman"/>
            <w:sz w:val="24"/>
            <w:szCs w:val="24"/>
            <w:lang w:val="en-GB"/>
          </w:rPr>
          <w:t>'</w:t>
        </w:r>
        <w:r w:rsidR="00F74E0B" w:rsidRPr="00F8159A">
          <w:rPr>
            <w:rFonts w:ascii="Times New Roman" w:hAnsi="Times New Roman" w:cs="Times New Roman"/>
            <w:sz w:val="24"/>
            <w:szCs w:val="24"/>
            <w:lang w:val="en-GB"/>
            <w:rPrChange w:id="4210" w:author="Author">
              <w:rPr>
                <w:rFonts w:ascii="Times New Roman" w:hAnsi="Times New Roman" w:cs="Times New Roman"/>
                <w:sz w:val="24"/>
                <w:szCs w:val="24"/>
                <w:lang w:val="en-US"/>
              </w:rPr>
            </w:rPrChange>
          </w:rPr>
          <w:t xml:space="preserve"> </w:t>
        </w:r>
      </w:ins>
      <w:del w:id="4211" w:author="Author">
        <w:r w:rsidRPr="00F8159A" w:rsidDel="00F74E0B">
          <w:rPr>
            <w:rFonts w:ascii="Times New Roman" w:hAnsi="Times New Roman" w:cs="Times New Roman"/>
            <w:sz w:val="24"/>
            <w:szCs w:val="24"/>
            <w:lang w:val="en-GB"/>
            <w:rPrChange w:id="4212"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4213" w:author="Author">
            <w:rPr>
              <w:rFonts w:ascii="Times New Roman" w:hAnsi="Times New Roman" w:cs="Times New Roman"/>
              <w:sz w:val="24"/>
              <w:szCs w:val="24"/>
              <w:lang w:val="en-US"/>
            </w:rPr>
          </w:rPrChange>
        </w:rPr>
        <w:t>arguments</w:t>
      </w:r>
      <w:del w:id="4214" w:author="Author">
        <w:r w:rsidRPr="00F8159A" w:rsidDel="00C61F85">
          <w:rPr>
            <w:rFonts w:ascii="Times New Roman" w:hAnsi="Times New Roman" w:cs="Times New Roman"/>
            <w:sz w:val="24"/>
            <w:szCs w:val="24"/>
            <w:lang w:val="en-GB"/>
            <w:rPrChange w:id="4215"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4216" w:author="Author">
            <w:rPr>
              <w:rFonts w:ascii="Times New Roman" w:hAnsi="Times New Roman" w:cs="Times New Roman"/>
              <w:sz w:val="24"/>
              <w:szCs w:val="24"/>
              <w:lang w:val="en-US"/>
            </w:rPr>
          </w:rPrChange>
        </w:rPr>
        <w:t xml:space="preserve"> in the sense that</w:t>
      </w:r>
      <w:ins w:id="4217" w:author="Author">
        <w:r w:rsidR="00C61F85">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4218" w:author="Author">
            <w:rPr>
              <w:rFonts w:ascii="Times New Roman" w:hAnsi="Times New Roman" w:cs="Times New Roman"/>
              <w:sz w:val="24"/>
              <w:szCs w:val="24"/>
              <w:lang w:val="en-US"/>
            </w:rPr>
          </w:rPrChange>
        </w:rPr>
        <w:t xml:space="preserve"> </w:t>
      </w:r>
      <w:del w:id="4219" w:author="Author">
        <w:r w:rsidRPr="00F8159A" w:rsidDel="008411F2">
          <w:rPr>
            <w:rFonts w:ascii="Times New Roman" w:hAnsi="Times New Roman" w:cs="Times New Roman"/>
            <w:sz w:val="24"/>
            <w:szCs w:val="24"/>
            <w:lang w:val="en-GB"/>
            <w:rPrChange w:id="4220" w:author="Author">
              <w:rPr>
                <w:rFonts w:ascii="Times New Roman" w:hAnsi="Times New Roman" w:cs="Times New Roman"/>
                <w:sz w:val="24"/>
                <w:szCs w:val="24"/>
                <w:lang w:val="en-US"/>
              </w:rPr>
            </w:rPrChange>
          </w:rPr>
          <w:delText xml:space="preserve">applying </w:delText>
        </w:r>
      </w:del>
      <w:ins w:id="4221" w:author="Author">
        <w:r w:rsidR="008411F2" w:rsidRPr="00F8159A">
          <w:rPr>
            <w:rFonts w:ascii="Times New Roman" w:hAnsi="Times New Roman" w:cs="Times New Roman"/>
            <w:sz w:val="24"/>
            <w:szCs w:val="24"/>
            <w:lang w:val="en-GB"/>
            <w:rPrChange w:id="4222" w:author="Author">
              <w:rPr>
                <w:rFonts w:ascii="Times New Roman" w:hAnsi="Times New Roman" w:cs="Times New Roman"/>
                <w:sz w:val="24"/>
                <w:szCs w:val="24"/>
                <w:lang w:val="en-US"/>
              </w:rPr>
            </w:rPrChange>
          </w:rPr>
          <w:t xml:space="preserve">if </w:t>
        </w:r>
      </w:ins>
      <w:r w:rsidRPr="00F8159A">
        <w:rPr>
          <w:rFonts w:ascii="Times New Roman" w:hAnsi="Times New Roman" w:cs="Times New Roman"/>
          <w:sz w:val="24"/>
          <w:szCs w:val="24"/>
          <w:lang w:val="en-GB"/>
          <w:rPrChange w:id="4223" w:author="Author">
            <w:rPr>
              <w:rFonts w:ascii="Times New Roman" w:hAnsi="Times New Roman" w:cs="Times New Roman"/>
              <w:sz w:val="24"/>
              <w:szCs w:val="24"/>
              <w:lang w:val="en-US"/>
            </w:rPr>
          </w:rPrChange>
        </w:rPr>
        <w:t xml:space="preserve">the </w:t>
      </w:r>
      <w:ins w:id="4224"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4225" w:author="Author">
            <w:rPr>
              <w:rFonts w:ascii="Times New Roman" w:hAnsi="Times New Roman" w:cs="Times New Roman"/>
              <w:sz w:val="24"/>
              <w:szCs w:val="24"/>
              <w:lang w:val="en-US"/>
            </w:rPr>
          </w:rPrChange>
        </w:rPr>
        <w:t>rupturist</w:t>
      </w:r>
      <w:ins w:id="4226"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4227" w:author="Author">
            <w:rPr>
              <w:rFonts w:ascii="Times New Roman" w:hAnsi="Times New Roman" w:cs="Times New Roman"/>
              <w:sz w:val="24"/>
              <w:szCs w:val="24"/>
              <w:lang w:val="en-US"/>
            </w:rPr>
          </w:rPrChange>
        </w:rPr>
        <w:t xml:space="preserve"> thesis</w:t>
      </w:r>
      <w:ins w:id="4228" w:author="Author">
        <w:r w:rsidR="008411F2" w:rsidRPr="00F8159A">
          <w:rPr>
            <w:rFonts w:ascii="Times New Roman" w:hAnsi="Times New Roman" w:cs="Times New Roman"/>
            <w:sz w:val="24"/>
            <w:szCs w:val="24"/>
            <w:lang w:val="en-GB"/>
            <w:rPrChange w:id="4229" w:author="Author">
              <w:rPr>
                <w:rFonts w:ascii="Times New Roman" w:hAnsi="Times New Roman" w:cs="Times New Roman"/>
                <w:sz w:val="24"/>
                <w:szCs w:val="24"/>
                <w:lang w:val="en-US"/>
              </w:rPr>
            </w:rPrChange>
          </w:rPr>
          <w:t xml:space="preserve"> were </w:t>
        </w:r>
        <w:r w:rsidR="00A43E03">
          <w:rPr>
            <w:rFonts w:ascii="Times New Roman" w:hAnsi="Times New Roman" w:cs="Times New Roman"/>
            <w:sz w:val="24"/>
            <w:szCs w:val="24"/>
            <w:lang w:val="en-GB"/>
          </w:rPr>
          <w:t xml:space="preserve">to be </w:t>
        </w:r>
        <w:r w:rsidR="008411F2" w:rsidRPr="00F8159A">
          <w:rPr>
            <w:rFonts w:ascii="Times New Roman" w:hAnsi="Times New Roman" w:cs="Times New Roman"/>
            <w:sz w:val="24"/>
            <w:szCs w:val="24"/>
            <w:lang w:val="en-GB"/>
            <w:rPrChange w:id="4230" w:author="Author">
              <w:rPr>
                <w:rFonts w:ascii="Times New Roman" w:hAnsi="Times New Roman" w:cs="Times New Roman"/>
                <w:sz w:val="24"/>
                <w:szCs w:val="24"/>
                <w:lang w:val="en-US"/>
              </w:rPr>
            </w:rPrChange>
          </w:rPr>
          <w:t xml:space="preserve">applied, it would gravely affect the balance between the parties negotiating the new collective agreement, </w:t>
        </w:r>
      </w:ins>
      <w:del w:id="4231" w:author="Author">
        <w:r w:rsidR="00A046B4" w:rsidRPr="00F8159A" w:rsidDel="008411F2">
          <w:rPr>
            <w:rFonts w:ascii="Times New Roman" w:hAnsi="Times New Roman" w:cs="Times New Roman"/>
            <w:sz w:val="24"/>
            <w:szCs w:val="24"/>
            <w:lang w:val="en-GB"/>
            <w:rPrChange w:id="4232" w:author="Author">
              <w:rPr>
                <w:rFonts w:ascii="Times New Roman" w:hAnsi="Times New Roman" w:cs="Times New Roman"/>
                <w:sz w:val="24"/>
                <w:szCs w:val="24"/>
                <w:lang w:val="en-US"/>
              </w:rPr>
            </w:rPrChange>
          </w:rPr>
          <w:delText xml:space="preserve">, </w:delText>
        </w:r>
        <w:r w:rsidR="00A80CA7" w:rsidRPr="00F8159A" w:rsidDel="00F74E0B">
          <w:rPr>
            <w:rFonts w:ascii="Times New Roman" w:hAnsi="Times New Roman" w:cs="Times New Roman"/>
            <w:sz w:val="24"/>
            <w:szCs w:val="24"/>
            <w:lang w:val="en-GB"/>
            <w:rPrChange w:id="4233" w:author="Author">
              <w:rPr>
                <w:rFonts w:ascii="Times New Roman" w:hAnsi="Times New Roman" w:cs="Times New Roman"/>
                <w:sz w:val="24"/>
                <w:szCs w:val="24"/>
                <w:lang w:val="en-US"/>
              </w:rPr>
            </w:rPrChange>
          </w:rPr>
          <w:delText xml:space="preserve">because </w:delText>
        </w:r>
      </w:del>
      <w:ins w:id="4234" w:author="Author">
        <w:r w:rsidR="00C61F85">
          <w:rPr>
            <w:rFonts w:ascii="Times New Roman" w:hAnsi="Times New Roman" w:cs="Times New Roman"/>
            <w:sz w:val="24"/>
            <w:szCs w:val="24"/>
            <w:lang w:val="en-GB"/>
          </w:rPr>
          <w:t>because</w:t>
        </w:r>
        <w:r w:rsidR="00F74E0B" w:rsidRPr="00F8159A">
          <w:rPr>
            <w:rFonts w:ascii="Times New Roman" w:hAnsi="Times New Roman" w:cs="Times New Roman"/>
            <w:sz w:val="24"/>
            <w:szCs w:val="24"/>
            <w:lang w:val="en-GB"/>
            <w:rPrChange w:id="4235" w:author="Author">
              <w:rPr>
                <w:rFonts w:ascii="Times New Roman" w:hAnsi="Times New Roman" w:cs="Times New Roman"/>
                <w:sz w:val="24"/>
                <w:szCs w:val="24"/>
                <w:lang w:val="en-US"/>
              </w:rPr>
            </w:rPrChange>
          </w:rPr>
          <w:t xml:space="preserve"> </w:t>
        </w:r>
      </w:ins>
      <w:r w:rsidR="00A80CA7" w:rsidRPr="00F8159A">
        <w:rPr>
          <w:rFonts w:ascii="Times New Roman" w:hAnsi="Times New Roman" w:cs="Times New Roman"/>
          <w:sz w:val="24"/>
          <w:szCs w:val="24"/>
          <w:lang w:val="en-GB"/>
          <w:rPrChange w:id="4236" w:author="Author">
            <w:rPr>
              <w:rFonts w:ascii="Times New Roman" w:hAnsi="Times New Roman" w:cs="Times New Roman"/>
              <w:sz w:val="24"/>
              <w:szCs w:val="24"/>
              <w:lang w:val="en-US"/>
            </w:rPr>
          </w:rPrChange>
        </w:rPr>
        <w:t>it would create</w:t>
      </w:r>
      <w:r w:rsidR="00A046B4" w:rsidRPr="00F8159A">
        <w:rPr>
          <w:rFonts w:ascii="Times New Roman" w:hAnsi="Times New Roman" w:cs="Times New Roman"/>
          <w:sz w:val="24"/>
          <w:szCs w:val="24"/>
          <w:lang w:val="en-GB"/>
          <w:rPrChange w:id="4237" w:author="Author">
            <w:rPr>
              <w:rFonts w:ascii="Times New Roman" w:hAnsi="Times New Roman" w:cs="Times New Roman"/>
              <w:sz w:val="24"/>
              <w:szCs w:val="24"/>
              <w:lang w:val="en-US"/>
            </w:rPr>
          </w:rPrChange>
        </w:rPr>
        <w:t xml:space="preserve"> a situation of </w:t>
      </w:r>
      <w:r w:rsidR="00A046B4" w:rsidRPr="00F8159A">
        <w:rPr>
          <w:rFonts w:ascii="Times New Roman" w:hAnsi="Times New Roman" w:cs="Times New Roman"/>
          <w:i/>
          <w:sz w:val="24"/>
          <w:szCs w:val="24"/>
          <w:lang w:val="en-GB"/>
          <w:rPrChange w:id="4238" w:author="Author">
            <w:rPr>
              <w:rFonts w:ascii="Times New Roman" w:hAnsi="Times New Roman" w:cs="Times New Roman"/>
              <w:i/>
              <w:sz w:val="24"/>
              <w:szCs w:val="24"/>
              <w:lang w:val="en-US"/>
            </w:rPr>
          </w:rPrChange>
        </w:rPr>
        <w:t>tabula rasa</w:t>
      </w:r>
      <w:del w:id="4239" w:author="Author">
        <w:r w:rsidR="00A046B4" w:rsidRPr="00F8159A" w:rsidDel="008411F2">
          <w:rPr>
            <w:rFonts w:ascii="Times New Roman" w:hAnsi="Times New Roman" w:cs="Times New Roman"/>
            <w:sz w:val="24"/>
            <w:szCs w:val="24"/>
            <w:lang w:val="en-GB"/>
            <w:rPrChange w:id="4240" w:author="Author">
              <w:rPr>
                <w:rFonts w:ascii="Times New Roman" w:hAnsi="Times New Roman" w:cs="Times New Roman"/>
                <w:sz w:val="24"/>
                <w:szCs w:val="24"/>
                <w:lang w:val="en-US"/>
              </w:rPr>
            </w:rPrChange>
          </w:rPr>
          <w:delText xml:space="preserve">, </w:delText>
        </w:r>
        <w:r w:rsidR="003E0934" w:rsidRPr="00F8159A" w:rsidDel="008411F2">
          <w:rPr>
            <w:rFonts w:ascii="Times New Roman" w:hAnsi="Times New Roman" w:cs="Times New Roman"/>
            <w:sz w:val="24"/>
            <w:szCs w:val="24"/>
            <w:lang w:val="en-GB"/>
            <w:rPrChange w:id="4241" w:author="Author">
              <w:rPr>
                <w:rFonts w:ascii="Times New Roman" w:hAnsi="Times New Roman" w:cs="Times New Roman"/>
                <w:sz w:val="24"/>
                <w:szCs w:val="24"/>
                <w:lang w:val="en-US"/>
              </w:rPr>
            </w:rPrChange>
          </w:rPr>
          <w:delText>would gravely affect the balance</w:delText>
        </w:r>
        <w:r w:rsidRPr="00F8159A" w:rsidDel="008411F2">
          <w:rPr>
            <w:rFonts w:ascii="Times New Roman" w:hAnsi="Times New Roman" w:cs="Times New Roman"/>
            <w:sz w:val="24"/>
            <w:szCs w:val="24"/>
            <w:lang w:val="en-GB"/>
            <w:rPrChange w:id="4242" w:author="Author">
              <w:rPr>
                <w:rFonts w:ascii="Times New Roman" w:hAnsi="Times New Roman" w:cs="Times New Roman"/>
                <w:sz w:val="24"/>
                <w:szCs w:val="24"/>
                <w:lang w:val="en-US"/>
              </w:rPr>
            </w:rPrChange>
          </w:rPr>
          <w:delText xml:space="preserve"> between the parties negotiati</w:delText>
        </w:r>
        <w:r w:rsidR="00A046B4" w:rsidRPr="00F8159A" w:rsidDel="008411F2">
          <w:rPr>
            <w:rFonts w:ascii="Times New Roman" w:hAnsi="Times New Roman" w:cs="Times New Roman"/>
            <w:sz w:val="24"/>
            <w:szCs w:val="24"/>
            <w:lang w:val="en-GB"/>
            <w:rPrChange w:id="4243" w:author="Author">
              <w:rPr>
                <w:rFonts w:ascii="Times New Roman" w:hAnsi="Times New Roman" w:cs="Times New Roman"/>
                <w:sz w:val="24"/>
                <w:szCs w:val="24"/>
                <w:lang w:val="en-US"/>
              </w:rPr>
            </w:rPrChange>
          </w:rPr>
          <w:delText>ng the new collective agreement</w:delText>
        </w:r>
      </w:del>
      <w:r w:rsidR="00A046B4" w:rsidRPr="00F8159A">
        <w:rPr>
          <w:rFonts w:ascii="Times New Roman" w:hAnsi="Times New Roman" w:cs="Times New Roman"/>
          <w:sz w:val="24"/>
          <w:szCs w:val="24"/>
          <w:lang w:val="en-GB"/>
          <w:rPrChange w:id="4244" w:author="Author">
            <w:rPr>
              <w:rFonts w:ascii="Times New Roman" w:hAnsi="Times New Roman" w:cs="Times New Roman"/>
              <w:sz w:val="24"/>
              <w:szCs w:val="24"/>
              <w:lang w:val="en-US"/>
            </w:rPr>
          </w:rPrChange>
        </w:rPr>
        <w:t>. This</w:t>
      </w:r>
      <w:del w:id="4245" w:author="Author">
        <w:r w:rsidR="00A046B4" w:rsidRPr="00F8159A" w:rsidDel="00F74E0B">
          <w:rPr>
            <w:rFonts w:ascii="Times New Roman" w:hAnsi="Times New Roman" w:cs="Times New Roman"/>
            <w:sz w:val="24"/>
            <w:szCs w:val="24"/>
            <w:lang w:val="en-GB"/>
            <w:rPrChange w:id="4246"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4247" w:author="Author">
            <w:rPr>
              <w:rFonts w:ascii="Times New Roman" w:hAnsi="Times New Roman" w:cs="Times New Roman"/>
              <w:sz w:val="24"/>
              <w:szCs w:val="24"/>
              <w:lang w:val="en-US"/>
            </w:rPr>
          </w:rPrChange>
        </w:rPr>
        <w:t xml:space="preserve"> would go against </w:t>
      </w:r>
      <w:r w:rsidR="00A046B4" w:rsidRPr="00F8159A">
        <w:rPr>
          <w:rFonts w:ascii="Times New Roman" w:hAnsi="Times New Roman" w:cs="Times New Roman"/>
          <w:sz w:val="24"/>
          <w:szCs w:val="24"/>
          <w:lang w:val="en-GB"/>
          <w:rPrChange w:id="4248" w:author="Author">
            <w:rPr>
              <w:rFonts w:ascii="Times New Roman" w:hAnsi="Times New Roman" w:cs="Times New Roman"/>
              <w:sz w:val="24"/>
              <w:szCs w:val="24"/>
              <w:lang w:val="en-US"/>
            </w:rPr>
          </w:rPrChange>
        </w:rPr>
        <w:t xml:space="preserve">the principle of </w:t>
      </w:r>
      <w:ins w:id="4249" w:author="Author">
        <w:r w:rsidR="00F74E0B" w:rsidRPr="00F8159A">
          <w:rPr>
            <w:rFonts w:ascii="Times New Roman" w:hAnsi="Times New Roman" w:cs="Times New Roman"/>
            <w:sz w:val="24"/>
            <w:szCs w:val="24"/>
            <w:lang w:val="en-GB"/>
            <w:rPrChange w:id="4250" w:author="Author">
              <w:rPr>
                <w:rFonts w:ascii="Times New Roman" w:hAnsi="Times New Roman" w:cs="Times New Roman"/>
                <w:sz w:val="24"/>
                <w:szCs w:val="24"/>
                <w:lang w:val="en-US"/>
              </w:rPr>
            </w:rPrChange>
          </w:rPr>
          <w:t xml:space="preserve">the </w:t>
        </w:r>
      </w:ins>
      <w:r w:rsidR="00A046B4" w:rsidRPr="00F8159A">
        <w:rPr>
          <w:rFonts w:ascii="Times New Roman" w:hAnsi="Times New Roman" w:cs="Times New Roman"/>
          <w:sz w:val="24"/>
          <w:szCs w:val="24"/>
          <w:lang w:val="en-GB"/>
          <w:rPrChange w:id="4251" w:author="Author">
            <w:rPr>
              <w:rFonts w:ascii="Times New Roman" w:hAnsi="Times New Roman" w:cs="Times New Roman"/>
              <w:sz w:val="24"/>
              <w:szCs w:val="24"/>
              <w:lang w:val="en-US"/>
            </w:rPr>
          </w:rPrChange>
        </w:rPr>
        <w:t>promotion of</w:t>
      </w:r>
      <w:r w:rsidRPr="00F8159A">
        <w:rPr>
          <w:rFonts w:ascii="Times New Roman" w:hAnsi="Times New Roman" w:cs="Times New Roman"/>
          <w:sz w:val="24"/>
          <w:szCs w:val="24"/>
          <w:lang w:val="en-GB"/>
          <w:rPrChange w:id="4252" w:author="Author">
            <w:rPr>
              <w:rFonts w:ascii="Times New Roman" w:hAnsi="Times New Roman" w:cs="Times New Roman"/>
              <w:sz w:val="24"/>
              <w:szCs w:val="24"/>
              <w:lang w:val="en-US"/>
            </w:rPr>
          </w:rPrChange>
        </w:rPr>
        <w:t xml:space="preserve"> collective bargaining</w:t>
      </w:r>
      <w:r w:rsidR="00A046B4" w:rsidRPr="00F8159A">
        <w:rPr>
          <w:rFonts w:ascii="Times New Roman" w:hAnsi="Times New Roman" w:cs="Times New Roman"/>
          <w:sz w:val="24"/>
          <w:szCs w:val="24"/>
          <w:lang w:val="en-GB"/>
          <w:rPrChange w:id="4253" w:author="Author">
            <w:rPr>
              <w:rFonts w:ascii="Times New Roman" w:hAnsi="Times New Roman" w:cs="Times New Roman"/>
              <w:sz w:val="24"/>
              <w:szCs w:val="24"/>
              <w:lang w:val="en-US"/>
            </w:rPr>
          </w:rPrChange>
        </w:rPr>
        <w:t xml:space="preserve"> and freedom of association</w:t>
      </w:r>
      <w:r w:rsidRPr="00F8159A">
        <w:rPr>
          <w:rFonts w:ascii="Times New Roman" w:hAnsi="Times New Roman" w:cs="Times New Roman"/>
          <w:sz w:val="24"/>
          <w:szCs w:val="24"/>
          <w:lang w:val="en-GB"/>
          <w:rPrChange w:id="4254" w:author="Author">
            <w:rPr>
              <w:rFonts w:ascii="Times New Roman" w:hAnsi="Times New Roman" w:cs="Times New Roman"/>
              <w:sz w:val="24"/>
              <w:szCs w:val="24"/>
              <w:lang w:val="en-US"/>
            </w:rPr>
          </w:rPrChange>
        </w:rPr>
        <w:t xml:space="preserve"> as enshrined in the Spanish Constitution</w:t>
      </w:r>
      <w:del w:id="4255" w:author="Author">
        <w:r w:rsidRPr="00F8159A" w:rsidDel="006924D7">
          <w:rPr>
            <w:rFonts w:ascii="Times New Roman" w:hAnsi="Times New Roman" w:cs="Times New Roman"/>
            <w:sz w:val="24"/>
            <w:szCs w:val="24"/>
            <w:lang w:val="en-GB"/>
            <w:rPrChange w:id="4256"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4257" w:author="Author">
            <w:rPr>
              <w:rFonts w:ascii="Times New Roman" w:hAnsi="Times New Roman" w:cs="Times New Roman"/>
              <w:sz w:val="24"/>
              <w:szCs w:val="24"/>
              <w:lang w:val="en-US"/>
            </w:rPr>
          </w:rPrChange>
        </w:rPr>
        <w:t xml:space="preserve"> as well as</w:t>
      </w:r>
      <w:r w:rsidR="00A046B4" w:rsidRPr="00F8159A">
        <w:rPr>
          <w:rFonts w:ascii="Times New Roman" w:hAnsi="Times New Roman" w:cs="Times New Roman"/>
          <w:sz w:val="24"/>
          <w:szCs w:val="24"/>
          <w:lang w:val="en-GB"/>
          <w:rPrChange w:id="4258" w:author="Author">
            <w:rPr>
              <w:rFonts w:ascii="Times New Roman" w:hAnsi="Times New Roman" w:cs="Times New Roman"/>
              <w:sz w:val="24"/>
              <w:szCs w:val="24"/>
              <w:lang w:val="en-US"/>
            </w:rPr>
          </w:rPrChange>
        </w:rPr>
        <w:t xml:space="preserve"> in</w:t>
      </w:r>
      <w:r w:rsidRPr="00F8159A">
        <w:rPr>
          <w:rFonts w:ascii="Times New Roman" w:hAnsi="Times New Roman" w:cs="Times New Roman"/>
          <w:sz w:val="24"/>
          <w:szCs w:val="24"/>
          <w:lang w:val="en-GB"/>
          <w:rPrChange w:id="4259" w:author="Author">
            <w:rPr>
              <w:rFonts w:ascii="Times New Roman" w:hAnsi="Times New Roman" w:cs="Times New Roman"/>
              <w:sz w:val="24"/>
              <w:szCs w:val="24"/>
              <w:lang w:val="en-US"/>
            </w:rPr>
          </w:rPrChange>
        </w:rPr>
        <w:t xml:space="preserve"> international law</w:t>
      </w:r>
      <w:r w:rsidR="00A046B4" w:rsidRPr="00F8159A">
        <w:rPr>
          <w:rFonts w:ascii="Times New Roman" w:hAnsi="Times New Roman" w:cs="Times New Roman"/>
          <w:sz w:val="24"/>
          <w:szCs w:val="24"/>
          <w:lang w:val="en-GB"/>
          <w:rPrChange w:id="4260" w:author="Author">
            <w:rPr>
              <w:rFonts w:ascii="Times New Roman" w:hAnsi="Times New Roman" w:cs="Times New Roman"/>
              <w:sz w:val="24"/>
              <w:szCs w:val="24"/>
              <w:lang w:val="en-US"/>
            </w:rPr>
          </w:rPrChange>
        </w:rPr>
        <w:t>,</w:t>
      </w:r>
      <w:r w:rsidRPr="00F8159A">
        <w:rPr>
          <w:rStyle w:val="FootnoteReference"/>
          <w:rFonts w:ascii="Times New Roman" w:hAnsi="Times New Roman" w:cs="Times New Roman"/>
          <w:sz w:val="24"/>
          <w:szCs w:val="24"/>
          <w:lang w:val="en-GB"/>
          <w:rPrChange w:id="4261" w:author="Author">
            <w:rPr>
              <w:rStyle w:val="FootnoteReference"/>
              <w:rFonts w:ascii="Times New Roman" w:hAnsi="Times New Roman" w:cs="Times New Roman"/>
              <w:sz w:val="24"/>
              <w:szCs w:val="24"/>
            </w:rPr>
          </w:rPrChange>
        </w:rPr>
        <w:footnoteReference w:id="56"/>
      </w:r>
      <w:r w:rsidR="00A046B4" w:rsidRPr="00F8159A">
        <w:rPr>
          <w:rFonts w:ascii="Times New Roman" w:hAnsi="Times New Roman" w:cs="Times New Roman"/>
          <w:sz w:val="24"/>
          <w:szCs w:val="24"/>
          <w:lang w:val="en-GB"/>
          <w:rPrChange w:id="4265" w:author="Author">
            <w:rPr>
              <w:rFonts w:ascii="Times New Roman" w:hAnsi="Times New Roman" w:cs="Times New Roman"/>
              <w:sz w:val="24"/>
              <w:szCs w:val="24"/>
              <w:lang w:val="en-US"/>
            </w:rPr>
          </w:rPrChange>
        </w:rPr>
        <w:t xml:space="preserve"> and </w:t>
      </w:r>
      <w:ins w:id="4266" w:author="Author">
        <w:r w:rsidR="00F74E0B" w:rsidRPr="00F8159A">
          <w:rPr>
            <w:rFonts w:ascii="Times New Roman" w:hAnsi="Times New Roman" w:cs="Times New Roman"/>
            <w:sz w:val="24"/>
            <w:szCs w:val="24"/>
            <w:lang w:val="en-GB"/>
            <w:rPrChange w:id="4267" w:author="Author">
              <w:rPr>
                <w:rFonts w:ascii="Times New Roman" w:hAnsi="Times New Roman" w:cs="Times New Roman"/>
                <w:sz w:val="24"/>
                <w:szCs w:val="24"/>
                <w:lang w:val="en-US"/>
              </w:rPr>
            </w:rPrChange>
          </w:rPr>
          <w:t xml:space="preserve">would </w:t>
        </w:r>
      </w:ins>
      <w:r w:rsidR="00A046B4" w:rsidRPr="00F8159A">
        <w:rPr>
          <w:rFonts w:ascii="Times New Roman" w:hAnsi="Times New Roman" w:cs="Times New Roman"/>
          <w:sz w:val="24"/>
          <w:szCs w:val="24"/>
          <w:lang w:val="en-GB"/>
          <w:rPrChange w:id="4268" w:author="Author">
            <w:rPr>
              <w:rFonts w:ascii="Times New Roman" w:hAnsi="Times New Roman" w:cs="Times New Roman"/>
              <w:sz w:val="24"/>
              <w:szCs w:val="24"/>
              <w:lang w:val="en-US"/>
            </w:rPr>
          </w:rPrChange>
        </w:rPr>
        <w:t xml:space="preserve">also hamper the </w:t>
      </w:r>
      <w:del w:id="4269" w:author="Author">
        <w:r w:rsidR="00A046B4" w:rsidRPr="00F8159A" w:rsidDel="008411F2">
          <w:rPr>
            <w:rFonts w:ascii="Times New Roman" w:hAnsi="Times New Roman" w:cs="Times New Roman"/>
            <w:sz w:val="24"/>
            <w:szCs w:val="24"/>
            <w:lang w:val="en-GB"/>
            <w:rPrChange w:id="4270" w:author="Author">
              <w:rPr>
                <w:rFonts w:ascii="Times New Roman" w:hAnsi="Times New Roman" w:cs="Times New Roman"/>
                <w:sz w:val="24"/>
                <w:szCs w:val="24"/>
                <w:lang w:val="en-US"/>
              </w:rPr>
            </w:rPrChange>
          </w:rPr>
          <w:lastRenderedPageBreak/>
          <w:delText xml:space="preserve">necessity </w:delText>
        </w:r>
        <w:r w:rsidR="00A046B4" w:rsidRPr="00F8159A" w:rsidDel="00F74E0B">
          <w:rPr>
            <w:rFonts w:ascii="Times New Roman" w:hAnsi="Times New Roman" w:cs="Times New Roman"/>
            <w:sz w:val="24"/>
            <w:szCs w:val="24"/>
            <w:lang w:val="en-GB"/>
            <w:rPrChange w:id="4271" w:author="Author">
              <w:rPr>
                <w:rFonts w:ascii="Times New Roman" w:hAnsi="Times New Roman" w:cs="Times New Roman"/>
                <w:sz w:val="24"/>
                <w:szCs w:val="24"/>
                <w:lang w:val="en-US"/>
              </w:rPr>
            </w:rPrChange>
          </w:rPr>
          <w:delText>to favor</w:delText>
        </w:r>
      </w:del>
      <w:ins w:id="4272" w:author="Author">
        <w:r w:rsidR="008411F2" w:rsidRPr="00F8159A">
          <w:rPr>
            <w:rFonts w:ascii="Times New Roman" w:hAnsi="Times New Roman" w:cs="Times New Roman"/>
            <w:sz w:val="24"/>
            <w:szCs w:val="24"/>
            <w:lang w:val="en-GB"/>
            <w:rPrChange w:id="4273" w:author="Author">
              <w:rPr>
                <w:rFonts w:ascii="Times New Roman" w:hAnsi="Times New Roman" w:cs="Times New Roman"/>
                <w:sz w:val="24"/>
                <w:szCs w:val="24"/>
                <w:lang w:val="en-US"/>
              </w:rPr>
            </w:rPrChange>
          </w:rPr>
          <w:t>need to</w:t>
        </w:r>
        <w:r w:rsidR="00F74E0B" w:rsidRPr="00F8159A">
          <w:rPr>
            <w:rFonts w:ascii="Times New Roman" w:hAnsi="Times New Roman" w:cs="Times New Roman"/>
            <w:sz w:val="24"/>
            <w:szCs w:val="24"/>
            <w:lang w:val="en-GB"/>
            <w:rPrChange w:id="4274" w:author="Author">
              <w:rPr>
                <w:rFonts w:ascii="Times New Roman" w:hAnsi="Times New Roman" w:cs="Times New Roman"/>
                <w:sz w:val="24"/>
                <w:szCs w:val="24"/>
                <w:lang w:val="en-US"/>
              </w:rPr>
            </w:rPrChange>
          </w:rPr>
          <w:t xml:space="preserve"> </w:t>
        </w:r>
        <w:r w:rsidR="00A43E03" w:rsidRPr="00071568">
          <w:rPr>
            <w:rFonts w:ascii="Times New Roman" w:hAnsi="Times New Roman" w:cs="Times New Roman"/>
            <w:sz w:val="24"/>
            <w:szCs w:val="24"/>
            <w:lang w:val="en-GB"/>
          </w:rPr>
          <w:t>favour</w:t>
        </w:r>
      </w:ins>
      <w:r w:rsidR="00A046B4" w:rsidRPr="00F8159A">
        <w:rPr>
          <w:rFonts w:ascii="Times New Roman" w:hAnsi="Times New Roman" w:cs="Times New Roman"/>
          <w:sz w:val="24"/>
          <w:szCs w:val="24"/>
          <w:lang w:val="en-GB"/>
          <w:rPrChange w:id="4275" w:author="Author">
            <w:rPr>
              <w:rFonts w:ascii="Times New Roman" w:hAnsi="Times New Roman" w:cs="Times New Roman"/>
              <w:sz w:val="24"/>
              <w:szCs w:val="24"/>
              <w:lang w:val="en-US"/>
            </w:rPr>
          </w:rPrChange>
        </w:rPr>
        <w:t xml:space="preserve"> productivity and social peace, above all in times of crisis.</w:t>
      </w:r>
      <w:r w:rsidR="00A046B4" w:rsidRPr="00F8159A">
        <w:rPr>
          <w:rStyle w:val="FootnoteReference"/>
          <w:rFonts w:ascii="Times New Roman" w:hAnsi="Times New Roman" w:cs="Times New Roman"/>
          <w:sz w:val="24"/>
          <w:szCs w:val="24"/>
          <w:lang w:val="en-GB"/>
          <w:rPrChange w:id="4276" w:author="Author">
            <w:rPr>
              <w:rStyle w:val="FootnoteReference"/>
              <w:rFonts w:ascii="Times New Roman" w:hAnsi="Times New Roman" w:cs="Times New Roman"/>
              <w:sz w:val="24"/>
              <w:szCs w:val="24"/>
            </w:rPr>
          </w:rPrChange>
        </w:rPr>
        <w:footnoteReference w:id="57"/>
      </w:r>
      <w:ins w:id="4280" w:author="Author">
        <w:r w:rsidR="00FC7E27" w:rsidRPr="00F8159A">
          <w:rPr>
            <w:rFonts w:ascii="Times New Roman" w:hAnsi="Times New Roman" w:cs="Times New Roman"/>
            <w:sz w:val="24"/>
            <w:szCs w:val="24"/>
            <w:lang w:val="en-GB"/>
            <w:rPrChange w:id="4281" w:author="Author">
              <w:rPr>
                <w:rFonts w:ascii="Times New Roman" w:hAnsi="Times New Roman" w:cs="Times New Roman"/>
                <w:sz w:val="24"/>
                <w:szCs w:val="24"/>
                <w:lang w:val="en-US"/>
              </w:rPr>
            </w:rPrChange>
          </w:rPr>
          <w:t xml:space="preserve"> </w:t>
        </w:r>
      </w:ins>
      <w:r w:rsidR="00802C8E" w:rsidRPr="00F8159A">
        <w:rPr>
          <w:rFonts w:ascii="Times New Roman" w:hAnsi="Times New Roman" w:cs="Times New Roman"/>
          <w:sz w:val="24"/>
          <w:szCs w:val="24"/>
          <w:lang w:val="en-GB"/>
          <w:rPrChange w:id="4282" w:author="Author">
            <w:rPr>
              <w:rFonts w:ascii="Times New Roman" w:hAnsi="Times New Roman" w:cs="Times New Roman"/>
              <w:sz w:val="24"/>
              <w:szCs w:val="24"/>
              <w:lang w:val="en-US"/>
            </w:rPr>
          </w:rPrChange>
        </w:rPr>
        <w:t>Other courts also constructed their argument</w:t>
      </w:r>
      <w:ins w:id="4283" w:author="Author">
        <w:r w:rsidR="00F74E0B" w:rsidRPr="00F8159A">
          <w:rPr>
            <w:rFonts w:ascii="Times New Roman" w:hAnsi="Times New Roman" w:cs="Times New Roman"/>
            <w:sz w:val="24"/>
            <w:szCs w:val="24"/>
            <w:lang w:val="en-GB"/>
            <w:rPrChange w:id="4284" w:author="Author">
              <w:rPr>
                <w:rFonts w:ascii="Times New Roman" w:hAnsi="Times New Roman" w:cs="Times New Roman"/>
                <w:sz w:val="24"/>
                <w:szCs w:val="24"/>
                <w:lang w:val="en-US"/>
              </w:rPr>
            </w:rPrChange>
          </w:rPr>
          <w:t>s</w:t>
        </w:r>
      </w:ins>
      <w:r w:rsidR="00802C8E" w:rsidRPr="00F8159A">
        <w:rPr>
          <w:rFonts w:ascii="Times New Roman" w:hAnsi="Times New Roman" w:cs="Times New Roman"/>
          <w:sz w:val="24"/>
          <w:szCs w:val="24"/>
          <w:lang w:val="en-GB"/>
          <w:rPrChange w:id="4285" w:author="Author">
            <w:rPr>
              <w:rFonts w:ascii="Times New Roman" w:hAnsi="Times New Roman" w:cs="Times New Roman"/>
              <w:sz w:val="24"/>
              <w:szCs w:val="24"/>
              <w:lang w:val="en-US"/>
            </w:rPr>
          </w:rPrChange>
        </w:rPr>
        <w:t xml:space="preserve"> on contractual law principles, stating that the content of the applicable collective agreement at the moment</w:t>
      </w:r>
      <w:del w:id="4286" w:author="Author">
        <w:r w:rsidR="00802C8E" w:rsidRPr="00F8159A" w:rsidDel="00F74E0B">
          <w:rPr>
            <w:rFonts w:ascii="Times New Roman" w:hAnsi="Times New Roman" w:cs="Times New Roman"/>
            <w:sz w:val="24"/>
            <w:szCs w:val="24"/>
            <w:lang w:val="en-GB"/>
            <w:rPrChange w:id="4287" w:author="Author">
              <w:rPr>
                <w:rFonts w:ascii="Times New Roman" w:hAnsi="Times New Roman" w:cs="Times New Roman"/>
                <w:sz w:val="24"/>
                <w:szCs w:val="24"/>
                <w:lang w:val="en-US"/>
              </w:rPr>
            </w:rPrChange>
          </w:rPr>
          <w:delText>o</w:delText>
        </w:r>
      </w:del>
      <w:r w:rsidR="00802C8E" w:rsidRPr="00F8159A">
        <w:rPr>
          <w:rFonts w:ascii="Times New Roman" w:hAnsi="Times New Roman" w:cs="Times New Roman"/>
          <w:sz w:val="24"/>
          <w:szCs w:val="24"/>
          <w:lang w:val="en-GB"/>
          <w:rPrChange w:id="4288" w:author="Author">
            <w:rPr>
              <w:rFonts w:ascii="Times New Roman" w:hAnsi="Times New Roman" w:cs="Times New Roman"/>
              <w:sz w:val="24"/>
              <w:szCs w:val="24"/>
              <w:lang w:val="en-US"/>
            </w:rPr>
          </w:rPrChange>
        </w:rPr>
        <w:t xml:space="preserve"> of the conclusion of </w:t>
      </w:r>
      <w:del w:id="4289" w:author="Author">
        <w:r w:rsidR="00802C8E" w:rsidRPr="00F8159A" w:rsidDel="00F74E0B">
          <w:rPr>
            <w:rFonts w:ascii="Times New Roman" w:hAnsi="Times New Roman" w:cs="Times New Roman"/>
            <w:sz w:val="24"/>
            <w:szCs w:val="24"/>
            <w:lang w:val="en-GB"/>
            <w:rPrChange w:id="4290" w:author="Author">
              <w:rPr>
                <w:rFonts w:ascii="Times New Roman" w:hAnsi="Times New Roman" w:cs="Times New Roman"/>
                <w:sz w:val="24"/>
                <w:szCs w:val="24"/>
                <w:lang w:val="en-US"/>
              </w:rPr>
            </w:rPrChange>
          </w:rPr>
          <w:delText xml:space="preserve">the </w:delText>
        </w:r>
      </w:del>
      <w:ins w:id="4291" w:author="Author">
        <w:r w:rsidR="00F74E0B" w:rsidRPr="00F8159A">
          <w:rPr>
            <w:rFonts w:ascii="Times New Roman" w:hAnsi="Times New Roman" w:cs="Times New Roman"/>
            <w:sz w:val="24"/>
            <w:szCs w:val="24"/>
            <w:lang w:val="en-GB"/>
            <w:rPrChange w:id="4292" w:author="Author">
              <w:rPr>
                <w:rFonts w:ascii="Times New Roman" w:hAnsi="Times New Roman" w:cs="Times New Roman"/>
                <w:sz w:val="24"/>
                <w:szCs w:val="24"/>
                <w:lang w:val="en-US"/>
              </w:rPr>
            </w:rPrChange>
          </w:rPr>
          <w:t xml:space="preserve">an employment </w:t>
        </w:r>
      </w:ins>
      <w:r w:rsidR="00802C8E" w:rsidRPr="00F8159A">
        <w:rPr>
          <w:rFonts w:ascii="Times New Roman" w:hAnsi="Times New Roman" w:cs="Times New Roman"/>
          <w:sz w:val="24"/>
          <w:szCs w:val="24"/>
          <w:lang w:val="en-GB"/>
          <w:rPrChange w:id="4293" w:author="Author">
            <w:rPr>
              <w:rFonts w:ascii="Times New Roman" w:hAnsi="Times New Roman" w:cs="Times New Roman"/>
              <w:sz w:val="24"/>
              <w:szCs w:val="24"/>
              <w:lang w:val="en-US"/>
            </w:rPr>
          </w:rPrChange>
        </w:rPr>
        <w:t xml:space="preserve">contract </w:t>
      </w:r>
      <w:del w:id="4294" w:author="Author">
        <w:r w:rsidR="00802C8E" w:rsidRPr="00F8159A" w:rsidDel="00F74E0B">
          <w:rPr>
            <w:rFonts w:ascii="Times New Roman" w:hAnsi="Times New Roman" w:cs="Times New Roman"/>
            <w:sz w:val="24"/>
            <w:szCs w:val="24"/>
            <w:lang w:val="en-GB"/>
            <w:rPrChange w:id="4295" w:author="Author">
              <w:rPr>
                <w:rFonts w:ascii="Times New Roman" w:hAnsi="Times New Roman" w:cs="Times New Roman"/>
                <w:sz w:val="24"/>
                <w:szCs w:val="24"/>
                <w:lang w:val="en-US"/>
              </w:rPr>
            </w:rPrChange>
          </w:rPr>
          <w:delText xml:space="preserve">of employment </w:delText>
        </w:r>
      </w:del>
      <w:r w:rsidR="00802C8E" w:rsidRPr="00F8159A">
        <w:rPr>
          <w:rFonts w:ascii="Times New Roman" w:hAnsi="Times New Roman" w:cs="Times New Roman"/>
          <w:sz w:val="24"/>
          <w:szCs w:val="24"/>
          <w:lang w:val="en-GB"/>
          <w:rPrChange w:id="4296" w:author="Author">
            <w:rPr>
              <w:rFonts w:ascii="Times New Roman" w:hAnsi="Times New Roman" w:cs="Times New Roman"/>
              <w:sz w:val="24"/>
              <w:szCs w:val="24"/>
              <w:lang w:val="en-US"/>
            </w:rPr>
          </w:rPrChange>
        </w:rPr>
        <w:t xml:space="preserve">is an essential element of the will of the parties (above all </w:t>
      </w:r>
      <w:ins w:id="4297" w:author="Author">
        <w:r w:rsidR="00F74E0B" w:rsidRPr="00F8159A">
          <w:rPr>
            <w:rFonts w:ascii="Times New Roman" w:hAnsi="Times New Roman" w:cs="Times New Roman"/>
            <w:sz w:val="24"/>
            <w:szCs w:val="24"/>
            <w:lang w:val="en-GB"/>
            <w:rPrChange w:id="4298" w:author="Author">
              <w:rPr>
                <w:rFonts w:ascii="Times New Roman" w:hAnsi="Times New Roman" w:cs="Times New Roman"/>
                <w:sz w:val="24"/>
                <w:szCs w:val="24"/>
                <w:lang w:val="en-US"/>
              </w:rPr>
            </w:rPrChange>
          </w:rPr>
          <w:t xml:space="preserve">that of the </w:t>
        </w:r>
        <w:r w:rsidR="000254E9">
          <w:rPr>
            <w:rFonts w:ascii="Times New Roman" w:hAnsi="Times New Roman" w:cs="Times New Roman"/>
            <w:sz w:val="24"/>
            <w:szCs w:val="24"/>
            <w:lang w:val="en-GB"/>
          </w:rPr>
          <w:t>employee</w:t>
        </w:r>
      </w:ins>
      <w:del w:id="4299" w:author="Author">
        <w:r w:rsidR="00802C8E" w:rsidRPr="00F8159A" w:rsidDel="00F74E0B">
          <w:rPr>
            <w:rFonts w:ascii="Times New Roman" w:hAnsi="Times New Roman" w:cs="Times New Roman"/>
            <w:sz w:val="24"/>
            <w:szCs w:val="24"/>
            <w:lang w:val="en-GB"/>
            <w:rPrChange w:id="4300" w:author="Author">
              <w:rPr>
                <w:rFonts w:ascii="Times New Roman" w:hAnsi="Times New Roman" w:cs="Times New Roman"/>
                <w:sz w:val="24"/>
                <w:szCs w:val="24"/>
                <w:lang w:val="en-US"/>
              </w:rPr>
            </w:rPrChange>
          </w:rPr>
          <w:delText>the worker</w:delText>
        </w:r>
      </w:del>
      <w:r w:rsidR="00802C8E" w:rsidRPr="00F8159A">
        <w:rPr>
          <w:rFonts w:ascii="Times New Roman" w:hAnsi="Times New Roman" w:cs="Times New Roman"/>
          <w:sz w:val="24"/>
          <w:szCs w:val="24"/>
          <w:lang w:val="en-GB"/>
          <w:rPrChange w:id="4301" w:author="Author">
            <w:rPr>
              <w:rFonts w:ascii="Times New Roman" w:hAnsi="Times New Roman" w:cs="Times New Roman"/>
              <w:sz w:val="24"/>
              <w:szCs w:val="24"/>
              <w:lang w:val="en-US"/>
            </w:rPr>
          </w:rPrChange>
        </w:rPr>
        <w:t>),</w:t>
      </w:r>
      <w:r w:rsidR="00CE5762" w:rsidRPr="00F8159A">
        <w:rPr>
          <w:rFonts w:ascii="Times New Roman" w:hAnsi="Times New Roman" w:cs="Times New Roman"/>
          <w:sz w:val="24"/>
          <w:szCs w:val="24"/>
          <w:lang w:val="en-GB"/>
          <w:rPrChange w:id="4302" w:author="Author">
            <w:rPr>
              <w:rFonts w:ascii="Times New Roman" w:hAnsi="Times New Roman" w:cs="Times New Roman"/>
              <w:sz w:val="24"/>
              <w:szCs w:val="24"/>
              <w:lang w:val="en-US"/>
            </w:rPr>
          </w:rPrChange>
        </w:rPr>
        <w:t xml:space="preserve"> in application of </w:t>
      </w:r>
      <w:ins w:id="4303" w:author="Author">
        <w:r w:rsidR="00F74E0B" w:rsidRPr="00F8159A">
          <w:rPr>
            <w:rFonts w:ascii="Times New Roman" w:hAnsi="Times New Roman" w:cs="Times New Roman"/>
            <w:sz w:val="24"/>
            <w:szCs w:val="24"/>
            <w:lang w:val="en-GB"/>
            <w:rPrChange w:id="4304" w:author="Author">
              <w:rPr>
                <w:rFonts w:ascii="Times New Roman" w:hAnsi="Times New Roman" w:cs="Times New Roman"/>
                <w:sz w:val="24"/>
                <w:szCs w:val="24"/>
                <w:lang w:val="en-US"/>
              </w:rPr>
            </w:rPrChange>
          </w:rPr>
          <w:t>A</w:t>
        </w:r>
      </w:ins>
      <w:del w:id="4305" w:author="Author">
        <w:r w:rsidR="00CE5762" w:rsidRPr="00F8159A" w:rsidDel="00F74E0B">
          <w:rPr>
            <w:rFonts w:ascii="Times New Roman" w:hAnsi="Times New Roman" w:cs="Times New Roman"/>
            <w:sz w:val="24"/>
            <w:szCs w:val="24"/>
            <w:lang w:val="en-GB"/>
            <w:rPrChange w:id="4306" w:author="Author">
              <w:rPr>
                <w:rFonts w:ascii="Times New Roman" w:hAnsi="Times New Roman" w:cs="Times New Roman"/>
                <w:sz w:val="24"/>
                <w:szCs w:val="24"/>
                <w:lang w:val="en-US"/>
              </w:rPr>
            </w:rPrChange>
          </w:rPr>
          <w:delText>a</w:delText>
        </w:r>
      </w:del>
      <w:r w:rsidR="00CE5762" w:rsidRPr="00F8159A">
        <w:rPr>
          <w:rFonts w:ascii="Times New Roman" w:hAnsi="Times New Roman" w:cs="Times New Roman"/>
          <w:sz w:val="24"/>
          <w:szCs w:val="24"/>
          <w:lang w:val="en-GB"/>
          <w:rPrChange w:id="4307" w:author="Author">
            <w:rPr>
              <w:rFonts w:ascii="Times New Roman" w:hAnsi="Times New Roman" w:cs="Times New Roman"/>
              <w:sz w:val="24"/>
              <w:szCs w:val="24"/>
              <w:lang w:val="en-US"/>
            </w:rPr>
          </w:rPrChange>
        </w:rPr>
        <w:t>rt</w:t>
      </w:r>
      <w:ins w:id="4308" w:author="Author">
        <w:r w:rsidR="00F74E0B" w:rsidRPr="00F8159A">
          <w:rPr>
            <w:rFonts w:ascii="Times New Roman" w:hAnsi="Times New Roman" w:cs="Times New Roman"/>
            <w:sz w:val="24"/>
            <w:szCs w:val="24"/>
            <w:lang w:val="en-GB"/>
            <w:rPrChange w:id="4309" w:author="Author">
              <w:rPr>
                <w:rFonts w:ascii="Times New Roman" w:hAnsi="Times New Roman" w:cs="Times New Roman"/>
                <w:sz w:val="24"/>
                <w:szCs w:val="24"/>
                <w:lang w:val="en-US"/>
              </w:rPr>
            </w:rPrChange>
          </w:rPr>
          <w:t>icle</w:t>
        </w:r>
      </w:ins>
      <w:del w:id="4310" w:author="Author">
        <w:r w:rsidR="00CE5762" w:rsidRPr="00F8159A" w:rsidDel="00F74E0B">
          <w:rPr>
            <w:rFonts w:ascii="Times New Roman" w:hAnsi="Times New Roman" w:cs="Times New Roman"/>
            <w:sz w:val="24"/>
            <w:szCs w:val="24"/>
            <w:lang w:val="en-GB"/>
            <w:rPrChange w:id="4311" w:author="Author">
              <w:rPr>
                <w:rFonts w:ascii="Times New Roman" w:hAnsi="Times New Roman" w:cs="Times New Roman"/>
                <w:sz w:val="24"/>
                <w:szCs w:val="24"/>
                <w:lang w:val="en-US"/>
              </w:rPr>
            </w:rPrChange>
          </w:rPr>
          <w:delText>.</w:delText>
        </w:r>
      </w:del>
      <w:r w:rsidR="00CE5762" w:rsidRPr="00F8159A">
        <w:rPr>
          <w:rFonts w:ascii="Times New Roman" w:hAnsi="Times New Roman" w:cs="Times New Roman"/>
          <w:sz w:val="24"/>
          <w:szCs w:val="24"/>
          <w:lang w:val="en-GB"/>
          <w:rPrChange w:id="4312" w:author="Author">
            <w:rPr>
              <w:rFonts w:ascii="Times New Roman" w:hAnsi="Times New Roman" w:cs="Times New Roman"/>
              <w:sz w:val="24"/>
              <w:szCs w:val="24"/>
              <w:lang w:val="en-US"/>
            </w:rPr>
          </w:rPrChange>
        </w:rPr>
        <w:t xml:space="preserve"> 1274 of the Spanish Civil Code,</w:t>
      </w:r>
      <w:r w:rsidR="00802C8E" w:rsidRPr="00F8159A">
        <w:rPr>
          <w:rFonts w:ascii="Times New Roman" w:hAnsi="Times New Roman" w:cs="Times New Roman"/>
          <w:sz w:val="24"/>
          <w:szCs w:val="24"/>
          <w:lang w:val="en-GB"/>
          <w:rPrChange w:id="4313" w:author="Author">
            <w:rPr>
              <w:rFonts w:ascii="Times New Roman" w:hAnsi="Times New Roman" w:cs="Times New Roman"/>
              <w:sz w:val="24"/>
              <w:szCs w:val="24"/>
              <w:lang w:val="en-US"/>
            </w:rPr>
          </w:rPrChange>
        </w:rPr>
        <w:t xml:space="preserve"> </w:t>
      </w:r>
      <w:del w:id="4314" w:author="Author">
        <w:r w:rsidR="00802C8E" w:rsidRPr="00F8159A" w:rsidDel="00F74E0B">
          <w:rPr>
            <w:rFonts w:ascii="Times New Roman" w:hAnsi="Times New Roman" w:cs="Times New Roman"/>
            <w:sz w:val="24"/>
            <w:szCs w:val="24"/>
            <w:lang w:val="en-GB"/>
            <w:rPrChange w:id="4315" w:author="Author">
              <w:rPr>
                <w:rFonts w:ascii="Times New Roman" w:hAnsi="Times New Roman" w:cs="Times New Roman"/>
                <w:sz w:val="24"/>
                <w:szCs w:val="24"/>
                <w:lang w:val="en-US"/>
              </w:rPr>
            </w:rPrChange>
          </w:rPr>
          <w:delText xml:space="preserve">element </w:delText>
        </w:r>
      </w:del>
      <w:ins w:id="4316" w:author="Author">
        <w:r w:rsidR="00F74E0B" w:rsidRPr="00F8159A">
          <w:rPr>
            <w:rFonts w:ascii="Times New Roman" w:hAnsi="Times New Roman" w:cs="Times New Roman"/>
            <w:sz w:val="24"/>
            <w:szCs w:val="24"/>
            <w:lang w:val="en-GB"/>
            <w:rPrChange w:id="4317" w:author="Author">
              <w:rPr>
                <w:rFonts w:ascii="Times New Roman" w:hAnsi="Times New Roman" w:cs="Times New Roman"/>
                <w:sz w:val="24"/>
                <w:szCs w:val="24"/>
                <w:lang w:val="en-US"/>
              </w:rPr>
            </w:rPrChange>
          </w:rPr>
          <w:t xml:space="preserve">an element </w:t>
        </w:r>
      </w:ins>
      <w:r w:rsidR="00802C8E" w:rsidRPr="00F8159A">
        <w:rPr>
          <w:rFonts w:ascii="Times New Roman" w:hAnsi="Times New Roman" w:cs="Times New Roman"/>
          <w:sz w:val="24"/>
          <w:szCs w:val="24"/>
          <w:lang w:val="en-GB"/>
          <w:rPrChange w:id="4318" w:author="Author">
            <w:rPr>
              <w:rFonts w:ascii="Times New Roman" w:hAnsi="Times New Roman" w:cs="Times New Roman"/>
              <w:sz w:val="24"/>
              <w:szCs w:val="24"/>
              <w:lang w:val="en-US"/>
            </w:rPr>
          </w:rPrChange>
        </w:rPr>
        <w:t xml:space="preserve">that would disappear </w:t>
      </w:r>
      <w:del w:id="4319" w:author="Author">
        <w:r w:rsidR="00802C8E" w:rsidRPr="00F8159A" w:rsidDel="00F74E0B">
          <w:rPr>
            <w:rFonts w:ascii="Times New Roman" w:hAnsi="Times New Roman" w:cs="Times New Roman"/>
            <w:sz w:val="24"/>
            <w:szCs w:val="24"/>
            <w:lang w:val="en-GB"/>
            <w:rPrChange w:id="4320" w:author="Author">
              <w:rPr>
                <w:rFonts w:ascii="Times New Roman" w:hAnsi="Times New Roman" w:cs="Times New Roman"/>
                <w:sz w:val="24"/>
                <w:szCs w:val="24"/>
                <w:lang w:val="en-US"/>
              </w:rPr>
            </w:rPrChange>
          </w:rPr>
          <w:delText>in case of alteration of</w:delText>
        </w:r>
      </w:del>
      <w:ins w:id="4321" w:author="Author">
        <w:r w:rsidR="00F74E0B" w:rsidRPr="00F8159A">
          <w:rPr>
            <w:rFonts w:ascii="Times New Roman" w:hAnsi="Times New Roman" w:cs="Times New Roman"/>
            <w:sz w:val="24"/>
            <w:szCs w:val="24"/>
            <w:lang w:val="en-GB"/>
            <w:rPrChange w:id="4322" w:author="Author">
              <w:rPr>
                <w:rFonts w:ascii="Times New Roman" w:hAnsi="Times New Roman" w:cs="Times New Roman"/>
                <w:sz w:val="24"/>
                <w:szCs w:val="24"/>
                <w:lang w:val="en-US"/>
              </w:rPr>
            </w:rPrChange>
          </w:rPr>
          <w:t>if</w:t>
        </w:r>
      </w:ins>
      <w:r w:rsidR="00802C8E" w:rsidRPr="00F8159A">
        <w:rPr>
          <w:rFonts w:ascii="Times New Roman" w:hAnsi="Times New Roman" w:cs="Times New Roman"/>
          <w:sz w:val="24"/>
          <w:szCs w:val="24"/>
          <w:lang w:val="en-GB"/>
          <w:rPrChange w:id="4323" w:author="Author">
            <w:rPr>
              <w:rFonts w:ascii="Times New Roman" w:hAnsi="Times New Roman" w:cs="Times New Roman"/>
              <w:sz w:val="24"/>
              <w:szCs w:val="24"/>
              <w:lang w:val="en-US"/>
            </w:rPr>
          </w:rPrChange>
        </w:rPr>
        <w:t xml:space="preserve"> </w:t>
      </w:r>
      <w:del w:id="4324" w:author="Author">
        <w:r w:rsidR="00802C8E" w:rsidRPr="00F8159A" w:rsidDel="00F74E0B">
          <w:rPr>
            <w:rFonts w:ascii="Times New Roman" w:hAnsi="Times New Roman" w:cs="Times New Roman"/>
            <w:sz w:val="24"/>
            <w:szCs w:val="24"/>
            <w:lang w:val="en-GB"/>
            <w:rPrChange w:id="4325" w:author="Author">
              <w:rPr>
                <w:rFonts w:ascii="Times New Roman" w:hAnsi="Times New Roman" w:cs="Times New Roman"/>
                <w:sz w:val="24"/>
                <w:szCs w:val="24"/>
                <w:lang w:val="en-US"/>
              </w:rPr>
            </w:rPrChange>
          </w:rPr>
          <w:delText xml:space="preserve">those </w:delText>
        </w:r>
        <w:r w:rsidR="00802C8E" w:rsidRPr="00F8159A" w:rsidDel="000254E9">
          <w:rPr>
            <w:rFonts w:ascii="Times New Roman" w:hAnsi="Times New Roman" w:cs="Times New Roman"/>
            <w:sz w:val="24"/>
            <w:szCs w:val="24"/>
            <w:lang w:val="en-GB"/>
            <w:rPrChange w:id="4326" w:author="Author">
              <w:rPr>
                <w:rFonts w:ascii="Times New Roman" w:hAnsi="Times New Roman" w:cs="Times New Roman"/>
                <w:sz w:val="24"/>
                <w:szCs w:val="24"/>
                <w:lang w:val="en-US"/>
              </w:rPr>
            </w:rPrChange>
          </w:rPr>
          <w:delText>working</w:delText>
        </w:r>
      </w:del>
      <w:ins w:id="4327" w:author="Author">
        <w:r w:rsidR="000254E9">
          <w:rPr>
            <w:rFonts w:ascii="Times New Roman" w:hAnsi="Times New Roman" w:cs="Times New Roman"/>
            <w:sz w:val="24"/>
            <w:szCs w:val="24"/>
            <w:lang w:val="en-GB"/>
          </w:rPr>
          <w:t>employment</w:t>
        </w:r>
      </w:ins>
      <w:r w:rsidR="00802C8E" w:rsidRPr="00F8159A">
        <w:rPr>
          <w:rFonts w:ascii="Times New Roman" w:hAnsi="Times New Roman" w:cs="Times New Roman"/>
          <w:sz w:val="24"/>
          <w:szCs w:val="24"/>
          <w:lang w:val="en-GB"/>
          <w:rPrChange w:id="4328" w:author="Author">
            <w:rPr>
              <w:rFonts w:ascii="Times New Roman" w:hAnsi="Times New Roman" w:cs="Times New Roman"/>
              <w:sz w:val="24"/>
              <w:szCs w:val="24"/>
              <w:lang w:val="en-US"/>
            </w:rPr>
          </w:rPrChange>
        </w:rPr>
        <w:t xml:space="preserve"> conditions</w:t>
      </w:r>
      <w:ins w:id="4329" w:author="Author">
        <w:r w:rsidR="00F74E0B" w:rsidRPr="00F8159A">
          <w:rPr>
            <w:rFonts w:ascii="Times New Roman" w:hAnsi="Times New Roman" w:cs="Times New Roman"/>
            <w:sz w:val="24"/>
            <w:szCs w:val="24"/>
            <w:lang w:val="en-GB"/>
            <w:rPrChange w:id="4330" w:author="Author">
              <w:rPr>
                <w:rFonts w:ascii="Times New Roman" w:hAnsi="Times New Roman" w:cs="Times New Roman"/>
                <w:sz w:val="24"/>
                <w:szCs w:val="24"/>
                <w:lang w:val="en-US"/>
              </w:rPr>
            </w:rPrChange>
          </w:rPr>
          <w:t xml:space="preserve"> were altered</w:t>
        </w:r>
      </w:ins>
      <w:r w:rsidR="00802C8E" w:rsidRPr="00F8159A">
        <w:rPr>
          <w:rFonts w:ascii="Times New Roman" w:hAnsi="Times New Roman" w:cs="Times New Roman"/>
          <w:sz w:val="24"/>
          <w:szCs w:val="24"/>
          <w:lang w:val="en-GB"/>
          <w:rPrChange w:id="4331" w:author="Author">
            <w:rPr>
              <w:rFonts w:ascii="Times New Roman" w:hAnsi="Times New Roman" w:cs="Times New Roman"/>
              <w:sz w:val="24"/>
              <w:szCs w:val="24"/>
              <w:lang w:val="en-US"/>
            </w:rPr>
          </w:rPrChange>
        </w:rPr>
        <w:t xml:space="preserve">. The imbalance introduced in the contract by </w:t>
      </w:r>
      <w:del w:id="4332" w:author="Author">
        <w:r w:rsidR="00802C8E" w:rsidRPr="00F8159A" w:rsidDel="00F74E0B">
          <w:rPr>
            <w:rFonts w:ascii="Times New Roman" w:hAnsi="Times New Roman" w:cs="Times New Roman"/>
            <w:sz w:val="24"/>
            <w:szCs w:val="24"/>
            <w:lang w:val="en-GB"/>
            <w:rPrChange w:id="4333" w:author="Author">
              <w:rPr>
                <w:rFonts w:ascii="Times New Roman" w:hAnsi="Times New Roman" w:cs="Times New Roman"/>
                <w:sz w:val="24"/>
                <w:szCs w:val="24"/>
                <w:lang w:val="en-US"/>
              </w:rPr>
            </w:rPrChange>
          </w:rPr>
          <w:delText xml:space="preserve">that </w:delText>
        </w:r>
      </w:del>
      <w:ins w:id="4334" w:author="Author">
        <w:r w:rsidR="00F74E0B" w:rsidRPr="00F8159A">
          <w:rPr>
            <w:rFonts w:ascii="Times New Roman" w:hAnsi="Times New Roman" w:cs="Times New Roman"/>
            <w:sz w:val="24"/>
            <w:szCs w:val="24"/>
            <w:lang w:val="en-GB"/>
            <w:rPrChange w:id="4335" w:author="Author">
              <w:rPr>
                <w:rFonts w:ascii="Times New Roman" w:hAnsi="Times New Roman" w:cs="Times New Roman"/>
                <w:sz w:val="24"/>
                <w:szCs w:val="24"/>
                <w:lang w:val="en-US"/>
              </w:rPr>
            </w:rPrChange>
          </w:rPr>
          <w:t xml:space="preserve">such a </w:t>
        </w:r>
      </w:ins>
      <w:r w:rsidR="00802C8E" w:rsidRPr="00F8159A">
        <w:rPr>
          <w:rFonts w:ascii="Times New Roman" w:hAnsi="Times New Roman" w:cs="Times New Roman"/>
          <w:sz w:val="24"/>
          <w:szCs w:val="24"/>
          <w:lang w:val="en-GB"/>
          <w:rPrChange w:id="4336" w:author="Author">
            <w:rPr>
              <w:rFonts w:ascii="Times New Roman" w:hAnsi="Times New Roman" w:cs="Times New Roman"/>
              <w:sz w:val="24"/>
              <w:szCs w:val="24"/>
              <w:lang w:val="en-US"/>
            </w:rPr>
          </w:rPrChange>
        </w:rPr>
        <w:t>disappearance would also make the contract economically non</w:t>
      </w:r>
      <w:del w:id="4337" w:author="Author">
        <w:r w:rsidR="00802C8E" w:rsidRPr="00F8159A" w:rsidDel="00F74E0B">
          <w:rPr>
            <w:rFonts w:ascii="Times New Roman" w:hAnsi="Times New Roman" w:cs="Times New Roman"/>
            <w:sz w:val="24"/>
            <w:szCs w:val="24"/>
            <w:lang w:val="en-GB"/>
            <w:rPrChange w:id="4338" w:author="Author">
              <w:rPr>
                <w:rFonts w:ascii="Times New Roman" w:hAnsi="Times New Roman" w:cs="Times New Roman"/>
                <w:sz w:val="24"/>
                <w:szCs w:val="24"/>
                <w:lang w:val="en-US"/>
              </w:rPr>
            </w:rPrChange>
          </w:rPr>
          <w:delText>-</w:delText>
        </w:r>
      </w:del>
      <w:r w:rsidR="00802C8E" w:rsidRPr="00F8159A">
        <w:rPr>
          <w:rFonts w:ascii="Times New Roman" w:hAnsi="Times New Roman" w:cs="Times New Roman"/>
          <w:sz w:val="24"/>
          <w:szCs w:val="24"/>
          <w:lang w:val="en-GB"/>
          <w:rPrChange w:id="4339" w:author="Author">
            <w:rPr>
              <w:rFonts w:ascii="Times New Roman" w:hAnsi="Times New Roman" w:cs="Times New Roman"/>
              <w:sz w:val="24"/>
              <w:szCs w:val="24"/>
              <w:lang w:val="en-US"/>
            </w:rPr>
          </w:rPrChange>
        </w:rPr>
        <w:t xml:space="preserve">viable because of circumstances </w:t>
      </w:r>
      <w:del w:id="4340" w:author="Author">
        <w:r w:rsidR="00802C8E" w:rsidRPr="00F8159A" w:rsidDel="00F74E0B">
          <w:rPr>
            <w:rFonts w:ascii="Times New Roman" w:hAnsi="Times New Roman" w:cs="Times New Roman"/>
            <w:sz w:val="24"/>
            <w:szCs w:val="24"/>
            <w:lang w:val="en-GB"/>
            <w:rPrChange w:id="4341" w:author="Author">
              <w:rPr>
                <w:rFonts w:ascii="Times New Roman" w:hAnsi="Times New Roman" w:cs="Times New Roman"/>
                <w:sz w:val="24"/>
                <w:szCs w:val="24"/>
                <w:lang w:val="en-US"/>
              </w:rPr>
            </w:rPrChange>
          </w:rPr>
          <w:delText xml:space="preserve">which are </w:delText>
        </w:r>
      </w:del>
      <w:r w:rsidR="00802C8E" w:rsidRPr="00F8159A">
        <w:rPr>
          <w:rFonts w:ascii="Times New Roman" w:hAnsi="Times New Roman" w:cs="Times New Roman"/>
          <w:sz w:val="24"/>
          <w:szCs w:val="24"/>
          <w:lang w:val="en-GB"/>
          <w:rPrChange w:id="4342" w:author="Author">
            <w:rPr>
              <w:rFonts w:ascii="Times New Roman" w:hAnsi="Times New Roman" w:cs="Times New Roman"/>
              <w:sz w:val="24"/>
              <w:szCs w:val="24"/>
              <w:lang w:val="en-US"/>
            </w:rPr>
          </w:rPrChange>
        </w:rPr>
        <w:t xml:space="preserve">not attributable to the </w:t>
      </w:r>
      <w:del w:id="4343" w:author="Author">
        <w:r w:rsidR="00802C8E" w:rsidRPr="00F8159A" w:rsidDel="00F74E0B">
          <w:rPr>
            <w:rFonts w:ascii="Times New Roman" w:hAnsi="Times New Roman" w:cs="Times New Roman"/>
            <w:sz w:val="24"/>
            <w:szCs w:val="24"/>
            <w:lang w:val="en-GB"/>
            <w:rPrChange w:id="4344" w:author="Author">
              <w:rPr>
                <w:rFonts w:ascii="Times New Roman" w:hAnsi="Times New Roman" w:cs="Times New Roman"/>
                <w:sz w:val="24"/>
                <w:szCs w:val="24"/>
                <w:lang w:val="en-US"/>
              </w:rPr>
            </w:rPrChange>
          </w:rPr>
          <w:delText>worker</w:delText>
        </w:r>
      </w:del>
      <w:ins w:id="4345" w:author="Author">
        <w:r w:rsidR="000254E9">
          <w:rPr>
            <w:rFonts w:ascii="Times New Roman" w:hAnsi="Times New Roman" w:cs="Times New Roman"/>
            <w:sz w:val="24"/>
            <w:szCs w:val="24"/>
            <w:lang w:val="en-GB"/>
          </w:rPr>
          <w:t>employee</w:t>
        </w:r>
      </w:ins>
      <w:r w:rsidR="00802C8E" w:rsidRPr="00F8159A">
        <w:rPr>
          <w:rFonts w:ascii="Times New Roman" w:hAnsi="Times New Roman" w:cs="Times New Roman"/>
          <w:sz w:val="24"/>
          <w:szCs w:val="24"/>
          <w:lang w:val="en-GB"/>
          <w:rPrChange w:id="4346" w:author="Author">
            <w:rPr>
              <w:rFonts w:ascii="Times New Roman" w:hAnsi="Times New Roman" w:cs="Times New Roman"/>
              <w:sz w:val="24"/>
              <w:szCs w:val="24"/>
              <w:lang w:val="en-US"/>
            </w:rPr>
          </w:rPrChange>
        </w:rPr>
        <w:t>. The same decisions conclude</w:t>
      </w:r>
      <w:ins w:id="4347" w:author="Author">
        <w:r w:rsidR="00F74E0B" w:rsidRPr="00F8159A">
          <w:rPr>
            <w:rFonts w:ascii="Times New Roman" w:hAnsi="Times New Roman" w:cs="Times New Roman"/>
            <w:sz w:val="24"/>
            <w:szCs w:val="24"/>
            <w:lang w:val="en-GB"/>
            <w:rPrChange w:id="4348" w:author="Author">
              <w:rPr>
                <w:rFonts w:ascii="Times New Roman" w:hAnsi="Times New Roman" w:cs="Times New Roman"/>
                <w:sz w:val="24"/>
                <w:szCs w:val="24"/>
                <w:lang w:val="en-US"/>
              </w:rPr>
            </w:rPrChange>
          </w:rPr>
          <w:t>d</w:t>
        </w:r>
      </w:ins>
      <w:r w:rsidR="00802C8E" w:rsidRPr="00F8159A">
        <w:rPr>
          <w:rFonts w:ascii="Times New Roman" w:hAnsi="Times New Roman" w:cs="Times New Roman"/>
          <w:sz w:val="24"/>
          <w:szCs w:val="24"/>
          <w:lang w:val="en-GB"/>
          <w:rPrChange w:id="4349" w:author="Author">
            <w:rPr>
              <w:rFonts w:ascii="Times New Roman" w:hAnsi="Times New Roman" w:cs="Times New Roman"/>
              <w:sz w:val="24"/>
              <w:szCs w:val="24"/>
              <w:lang w:val="en-US"/>
            </w:rPr>
          </w:rPrChange>
        </w:rPr>
        <w:t xml:space="preserve"> </w:t>
      </w:r>
      <w:del w:id="4350" w:author="Author">
        <w:r w:rsidR="00802C8E" w:rsidRPr="00F8159A" w:rsidDel="00F74E0B">
          <w:rPr>
            <w:rFonts w:ascii="Times New Roman" w:hAnsi="Times New Roman" w:cs="Times New Roman"/>
            <w:sz w:val="24"/>
            <w:szCs w:val="24"/>
            <w:lang w:val="en-GB"/>
            <w:rPrChange w:id="4351" w:author="Author">
              <w:rPr>
                <w:rFonts w:ascii="Times New Roman" w:hAnsi="Times New Roman" w:cs="Times New Roman"/>
                <w:sz w:val="24"/>
                <w:szCs w:val="24"/>
                <w:lang w:val="en-US"/>
              </w:rPr>
            </w:rPrChange>
          </w:rPr>
          <w:delText xml:space="preserve">therefore </w:delText>
        </w:r>
      </w:del>
      <w:r w:rsidR="00802C8E" w:rsidRPr="00F8159A">
        <w:rPr>
          <w:rFonts w:ascii="Times New Roman" w:hAnsi="Times New Roman" w:cs="Times New Roman"/>
          <w:sz w:val="24"/>
          <w:szCs w:val="24"/>
          <w:lang w:val="en-GB"/>
          <w:rPrChange w:id="4352" w:author="Author">
            <w:rPr>
              <w:rFonts w:ascii="Times New Roman" w:hAnsi="Times New Roman" w:cs="Times New Roman"/>
              <w:sz w:val="24"/>
              <w:szCs w:val="24"/>
              <w:lang w:val="en-US"/>
            </w:rPr>
          </w:rPrChange>
        </w:rPr>
        <w:t>that</w:t>
      </w:r>
      <w:ins w:id="4353" w:author="Author">
        <w:r w:rsidR="00FC7E27" w:rsidRPr="00F8159A">
          <w:rPr>
            <w:rFonts w:ascii="Times New Roman" w:hAnsi="Times New Roman" w:cs="Times New Roman"/>
            <w:sz w:val="24"/>
            <w:szCs w:val="24"/>
            <w:lang w:val="en-GB"/>
            <w:rPrChange w:id="4354" w:author="Author">
              <w:rPr>
                <w:rFonts w:ascii="Times New Roman" w:hAnsi="Times New Roman" w:cs="Times New Roman"/>
                <w:sz w:val="24"/>
                <w:szCs w:val="24"/>
                <w:lang w:val="en-US"/>
              </w:rPr>
            </w:rPrChange>
          </w:rPr>
          <w:t>,</w:t>
        </w:r>
      </w:ins>
      <w:r w:rsidR="00802C8E" w:rsidRPr="00F8159A">
        <w:rPr>
          <w:rFonts w:ascii="Times New Roman" w:hAnsi="Times New Roman" w:cs="Times New Roman"/>
          <w:sz w:val="24"/>
          <w:szCs w:val="24"/>
          <w:lang w:val="en-GB"/>
          <w:rPrChange w:id="4355" w:author="Author">
            <w:rPr>
              <w:rFonts w:ascii="Times New Roman" w:hAnsi="Times New Roman" w:cs="Times New Roman"/>
              <w:sz w:val="24"/>
              <w:szCs w:val="24"/>
              <w:lang w:val="en-US"/>
            </w:rPr>
          </w:rPrChange>
        </w:rPr>
        <w:t xml:space="preserve"> </w:t>
      </w:r>
      <w:del w:id="4356" w:author="Author">
        <w:r w:rsidR="00802C8E" w:rsidRPr="00F8159A" w:rsidDel="006924D7">
          <w:rPr>
            <w:rFonts w:ascii="Times New Roman" w:hAnsi="Times New Roman" w:cs="Times New Roman"/>
            <w:sz w:val="24"/>
            <w:szCs w:val="24"/>
            <w:lang w:val="en-GB"/>
            <w:rPrChange w:id="4357" w:author="Author">
              <w:rPr>
                <w:rFonts w:ascii="Times New Roman" w:hAnsi="Times New Roman" w:cs="Times New Roman"/>
                <w:sz w:val="24"/>
                <w:szCs w:val="24"/>
                <w:lang w:val="en-US"/>
              </w:rPr>
            </w:rPrChange>
          </w:rPr>
          <w:delText xml:space="preserve">at </w:delText>
        </w:r>
      </w:del>
      <w:ins w:id="4358" w:author="Author">
        <w:r w:rsidR="006924D7">
          <w:rPr>
            <w:rFonts w:ascii="Times New Roman" w:hAnsi="Times New Roman" w:cs="Times New Roman"/>
            <w:sz w:val="24"/>
            <w:szCs w:val="24"/>
            <w:lang w:val="en-GB"/>
          </w:rPr>
          <w:t>upon</w:t>
        </w:r>
        <w:r w:rsidR="006924D7" w:rsidRPr="00F8159A">
          <w:rPr>
            <w:rFonts w:ascii="Times New Roman" w:hAnsi="Times New Roman" w:cs="Times New Roman"/>
            <w:sz w:val="24"/>
            <w:szCs w:val="24"/>
            <w:lang w:val="en-GB"/>
            <w:rPrChange w:id="4359" w:author="Author">
              <w:rPr>
                <w:rFonts w:ascii="Times New Roman" w:hAnsi="Times New Roman" w:cs="Times New Roman"/>
                <w:sz w:val="24"/>
                <w:szCs w:val="24"/>
                <w:lang w:val="en-US"/>
              </w:rPr>
            </w:rPrChange>
          </w:rPr>
          <w:t xml:space="preserve"> </w:t>
        </w:r>
      </w:ins>
      <w:del w:id="4360" w:author="Author">
        <w:r w:rsidR="00802C8E" w:rsidRPr="00F8159A" w:rsidDel="00C61F85">
          <w:rPr>
            <w:rFonts w:ascii="Times New Roman" w:hAnsi="Times New Roman" w:cs="Times New Roman"/>
            <w:sz w:val="24"/>
            <w:szCs w:val="24"/>
            <w:lang w:val="en-GB"/>
            <w:rPrChange w:id="4361" w:author="Author">
              <w:rPr>
                <w:rFonts w:ascii="Times New Roman" w:hAnsi="Times New Roman" w:cs="Times New Roman"/>
                <w:sz w:val="24"/>
                <w:szCs w:val="24"/>
                <w:lang w:val="en-US"/>
              </w:rPr>
            </w:rPrChange>
          </w:rPr>
          <w:delText xml:space="preserve">the </w:delText>
        </w:r>
      </w:del>
      <w:r w:rsidR="00802C8E" w:rsidRPr="00F8159A">
        <w:rPr>
          <w:rFonts w:ascii="Times New Roman" w:hAnsi="Times New Roman" w:cs="Times New Roman"/>
          <w:sz w:val="24"/>
          <w:szCs w:val="24"/>
          <w:lang w:val="en-GB"/>
          <w:rPrChange w:id="4362" w:author="Author">
            <w:rPr>
              <w:rFonts w:ascii="Times New Roman" w:hAnsi="Times New Roman" w:cs="Times New Roman"/>
              <w:sz w:val="24"/>
              <w:szCs w:val="24"/>
              <w:lang w:val="en-US"/>
            </w:rPr>
          </w:rPrChange>
        </w:rPr>
        <w:t>expiration of the collective agreement</w:t>
      </w:r>
      <w:ins w:id="4363" w:author="Author">
        <w:r w:rsidR="00FC7E27" w:rsidRPr="00F8159A">
          <w:rPr>
            <w:rFonts w:ascii="Times New Roman" w:hAnsi="Times New Roman" w:cs="Times New Roman"/>
            <w:sz w:val="24"/>
            <w:szCs w:val="24"/>
            <w:lang w:val="en-GB"/>
            <w:rPrChange w:id="4364" w:author="Author">
              <w:rPr>
                <w:rFonts w:ascii="Times New Roman" w:hAnsi="Times New Roman" w:cs="Times New Roman"/>
                <w:sz w:val="24"/>
                <w:szCs w:val="24"/>
                <w:lang w:val="en-US"/>
              </w:rPr>
            </w:rPrChange>
          </w:rPr>
          <w:t>,</w:t>
        </w:r>
      </w:ins>
      <w:r w:rsidR="00802C8E" w:rsidRPr="00F8159A">
        <w:rPr>
          <w:rFonts w:ascii="Times New Roman" w:hAnsi="Times New Roman" w:cs="Times New Roman"/>
          <w:sz w:val="24"/>
          <w:szCs w:val="24"/>
          <w:lang w:val="en-GB"/>
          <w:rPrChange w:id="4365" w:author="Author">
            <w:rPr>
              <w:rFonts w:ascii="Times New Roman" w:hAnsi="Times New Roman" w:cs="Times New Roman"/>
              <w:sz w:val="24"/>
              <w:szCs w:val="24"/>
              <w:lang w:val="en-US"/>
            </w:rPr>
          </w:rPrChange>
        </w:rPr>
        <w:t xml:space="preserve"> </w:t>
      </w:r>
      <w:del w:id="4366" w:author="Author">
        <w:r w:rsidR="00802C8E" w:rsidRPr="00F8159A" w:rsidDel="000254E9">
          <w:rPr>
            <w:rFonts w:ascii="Times New Roman" w:hAnsi="Times New Roman" w:cs="Times New Roman"/>
            <w:sz w:val="24"/>
            <w:szCs w:val="24"/>
            <w:lang w:val="en-GB"/>
            <w:rPrChange w:id="4367" w:author="Author">
              <w:rPr>
                <w:rFonts w:ascii="Times New Roman" w:hAnsi="Times New Roman" w:cs="Times New Roman"/>
                <w:sz w:val="24"/>
                <w:szCs w:val="24"/>
                <w:lang w:val="en-US"/>
              </w:rPr>
            </w:rPrChange>
          </w:rPr>
          <w:delText xml:space="preserve">working </w:delText>
        </w:r>
      </w:del>
      <w:ins w:id="4368"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4369" w:author="Author">
              <w:rPr>
                <w:rFonts w:ascii="Times New Roman" w:hAnsi="Times New Roman" w:cs="Times New Roman"/>
                <w:sz w:val="24"/>
                <w:szCs w:val="24"/>
                <w:lang w:val="en-US"/>
              </w:rPr>
            </w:rPrChange>
          </w:rPr>
          <w:t xml:space="preserve"> </w:t>
        </w:r>
      </w:ins>
      <w:r w:rsidR="00802C8E" w:rsidRPr="00F8159A">
        <w:rPr>
          <w:rFonts w:ascii="Times New Roman" w:hAnsi="Times New Roman" w:cs="Times New Roman"/>
          <w:sz w:val="24"/>
          <w:szCs w:val="24"/>
          <w:lang w:val="en-GB"/>
          <w:rPrChange w:id="4370" w:author="Author">
            <w:rPr>
              <w:rFonts w:ascii="Times New Roman" w:hAnsi="Times New Roman" w:cs="Times New Roman"/>
              <w:sz w:val="24"/>
              <w:szCs w:val="24"/>
              <w:lang w:val="en-US"/>
            </w:rPr>
          </w:rPrChange>
        </w:rPr>
        <w:t xml:space="preserve">conditions </w:t>
      </w:r>
      <w:del w:id="4371" w:author="Author">
        <w:r w:rsidR="00802C8E" w:rsidRPr="00F8159A" w:rsidDel="00F74E0B">
          <w:rPr>
            <w:rFonts w:ascii="Times New Roman" w:hAnsi="Times New Roman" w:cs="Times New Roman"/>
            <w:sz w:val="24"/>
            <w:szCs w:val="24"/>
            <w:lang w:val="en-GB"/>
            <w:rPrChange w:id="4372" w:author="Author">
              <w:rPr>
                <w:rFonts w:ascii="Times New Roman" w:hAnsi="Times New Roman" w:cs="Times New Roman"/>
                <w:sz w:val="24"/>
                <w:szCs w:val="24"/>
                <w:lang w:val="en-US"/>
              </w:rPr>
            </w:rPrChange>
          </w:rPr>
          <w:delText xml:space="preserve">are </w:delText>
        </w:r>
      </w:del>
      <w:ins w:id="4373" w:author="Author">
        <w:r w:rsidR="00F74E0B" w:rsidRPr="00F8159A">
          <w:rPr>
            <w:rFonts w:ascii="Times New Roman" w:hAnsi="Times New Roman" w:cs="Times New Roman"/>
            <w:sz w:val="24"/>
            <w:szCs w:val="24"/>
            <w:lang w:val="en-GB"/>
            <w:rPrChange w:id="4374" w:author="Author">
              <w:rPr>
                <w:rFonts w:ascii="Times New Roman" w:hAnsi="Times New Roman" w:cs="Times New Roman"/>
                <w:sz w:val="24"/>
                <w:szCs w:val="24"/>
                <w:lang w:val="en-US"/>
              </w:rPr>
            </w:rPrChange>
          </w:rPr>
          <w:t xml:space="preserve">were </w:t>
        </w:r>
      </w:ins>
      <w:r w:rsidR="00CE5762" w:rsidRPr="00F8159A">
        <w:rPr>
          <w:rFonts w:ascii="Times New Roman" w:hAnsi="Times New Roman" w:cs="Times New Roman"/>
          <w:sz w:val="24"/>
          <w:szCs w:val="24"/>
          <w:lang w:val="en-GB"/>
          <w:rPrChange w:id="4375" w:author="Author">
            <w:rPr>
              <w:rFonts w:ascii="Times New Roman" w:hAnsi="Times New Roman" w:cs="Times New Roman"/>
              <w:sz w:val="24"/>
              <w:szCs w:val="24"/>
              <w:lang w:val="en-US"/>
            </w:rPr>
          </w:rPrChange>
        </w:rPr>
        <w:t xml:space="preserve">to be considered as </w:t>
      </w:r>
      <w:ins w:id="4376" w:author="Author">
        <w:r w:rsidR="00C61F85">
          <w:rPr>
            <w:rFonts w:ascii="Times New Roman" w:hAnsi="Times New Roman" w:cs="Times New Roman"/>
            <w:sz w:val="24"/>
            <w:szCs w:val="24"/>
            <w:lang w:val="en-GB"/>
          </w:rPr>
          <w:t xml:space="preserve">being </w:t>
        </w:r>
      </w:ins>
      <w:r w:rsidR="00802C8E" w:rsidRPr="00F8159A">
        <w:rPr>
          <w:rFonts w:ascii="Times New Roman" w:hAnsi="Times New Roman" w:cs="Times New Roman"/>
          <w:sz w:val="24"/>
          <w:szCs w:val="24"/>
          <w:lang w:val="en-GB"/>
          <w:rPrChange w:id="4377" w:author="Author">
            <w:rPr>
              <w:rFonts w:ascii="Times New Roman" w:hAnsi="Times New Roman" w:cs="Times New Roman"/>
              <w:sz w:val="24"/>
              <w:szCs w:val="24"/>
              <w:lang w:val="en-US"/>
            </w:rPr>
          </w:rPrChange>
        </w:rPr>
        <w:t xml:space="preserve">incorporated in the </w:t>
      </w:r>
      <w:del w:id="4378" w:author="Author">
        <w:r w:rsidR="00802C8E" w:rsidRPr="00F8159A" w:rsidDel="00F74E0B">
          <w:rPr>
            <w:rFonts w:ascii="Times New Roman" w:hAnsi="Times New Roman" w:cs="Times New Roman"/>
            <w:sz w:val="24"/>
            <w:szCs w:val="24"/>
            <w:lang w:val="en-GB"/>
            <w:rPrChange w:id="4379" w:author="Author">
              <w:rPr>
                <w:rFonts w:ascii="Times New Roman" w:hAnsi="Times New Roman" w:cs="Times New Roman"/>
                <w:sz w:val="24"/>
                <w:szCs w:val="24"/>
                <w:lang w:val="en-US"/>
              </w:rPr>
            </w:rPrChange>
          </w:rPr>
          <w:delText xml:space="preserve">working </w:delText>
        </w:r>
      </w:del>
      <w:ins w:id="4380" w:author="Author">
        <w:r w:rsidR="00F74E0B" w:rsidRPr="00F8159A">
          <w:rPr>
            <w:rFonts w:ascii="Times New Roman" w:hAnsi="Times New Roman" w:cs="Times New Roman"/>
            <w:sz w:val="24"/>
            <w:szCs w:val="24"/>
            <w:lang w:val="en-GB"/>
            <w:rPrChange w:id="4381" w:author="Author">
              <w:rPr>
                <w:rFonts w:ascii="Times New Roman" w:hAnsi="Times New Roman" w:cs="Times New Roman"/>
                <w:sz w:val="24"/>
                <w:szCs w:val="24"/>
                <w:lang w:val="en-US"/>
              </w:rPr>
            </w:rPrChange>
          </w:rPr>
          <w:t xml:space="preserve">employment </w:t>
        </w:r>
      </w:ins>
      <w:r w:rsidR="00802C8E" w:rsidRPr="00F8159A">
        <w:rPr>
          <w:rFonts w:ascii="Times New Roman" w:hAnsi="Times New Roman" w:cs="Times New Roman"/>
          <w:sz w:val="24"/>
          <w:szCs w:val="24"/>
          <w:lang w:val="en-GB"/>
          <w:rPrChange w:id="4382" w:author="Author">
            <w:rPr>
              <w:rFonts w:ascii="Times New Roman" w:hAnsi="Times New Roman" w:cs="Times New Roman"/>
              <w:sz w:val="24"/>
              <w:szCs w:val="24"/>
              <w:lang w:val="en-US"/>
            </w:rPr>
          </w:rPrChange>
        </w:rPr>
        <w:t>contract and</w:t>
      </w:r>
      <w:ins w:id="4383" w:author="Author">
        <w:r w:rsidR="00F74E0B" w:rsidRPr="00F8159A">
          <w:rPr>
            <w:rFonts w:ascii="Times New Roman" w:hAnsi="Times New Roman" w:cs="Times New Roman"/>
            <w:sz w:val="24"/>
            <w:szCs w:val="24"/>
            <w:lang w:val="en-GB"/>
            <w:rPrChange w:id="4384" w:author="Author">
              <w:rPr>
                <w:rFonts w:ascii="Times New Roman" w:hAnsi="Times New Roman" w:cs="Times New Roman"/>
                <w:sz w:val="24"/>
                <w:szCs w:val="24"/>
                <w:lang w:val="en-US"/>
              </w:rPr>
            </w:rPrChange>
          </w:rPr>
          <w:t xml:space="preserve"> would</w:t>
        </w:r>
      </w:ins>
      <w:r w:rsidR="00802C8E" w:rsidRPr="00F8159A">
        <w:rPr>
          <w:rFonts w:ascii="Times New Roman" w:hAnsi="Times New Roman" w:cs="Times New Roman"/>
          <w:sz w:val="24"/>
          <w:szCs w:val="24"/>
          <w:lang w:val="en-GB"/>
          <w:rPrChange w:id="4385" w:author="Author">
            <w:rPr>
              <w:rFonts w:ascii="Times New Roman" w:hAnsi="Times New Roman" w:cs="Times New Roman"/>
              <w:sz w:val="24"/>
              <w:szCs w:val="24"/>
              <w:lang w:val="en-US"/>
            </w:rPr>
          </w:rPrChange>
        </w:rPr>
        <w:t xml:space="preserve"> survive in that legal form</w:t>
      </w:r>
      <w:r w:rsidR="00CE5762" w:rsidRPr="00F8159A">
        <w:rPr>
          <w:rFonts w:ascii="Times New Roman" w:hAnsi="Times New Roman" w:cs="Times New Roman"/>
          <w:sz w:val="24"/>
          <w:szCs w:val="24"/>
          <w:lang w:val="en-GB"/>
          <w:rPrChange w:id="4386" w:author="Author">
            <w:rPr>
              <w:rFonts w:ascii="Times New Roman" w:hAnsi="Times New Roman" w:cs="Times New Roman"/>
              <w:sz w:val="24"/>
              <w:szCs w:val="24"/>
              <w:lang w:val="en-US"/>
            </w:rPr>
          </w:rPrChange>
        </w:rPr>
        <w:t xml:space="preserve">, </w:t>
      </w:r>
      <w:del w:id="4387" w:author="Author">
        <w:r w:rsidR="00CE5762" w:rsidRPr="00F8159A" w:rsidDel="00A43E03">
          <w:rPr>
            <w:rFonts w:ascii="Times New Roman" w:hAnsi="Times New Roman" w:cs="Times New Roman"/>
            <w:sz w:val="24"/>
            <w:szCs w:val="24"/>
            <w:lang w:val="en-GB"/>
            <w:rPrChange w:id="4388" w:author="Author">
              <w:rPr>
                <w:rFonts w:ascii="Times New Roman" w:hAnsi="Times New Roman" w:cs="Times New Roman"/>
                <w:sz w:val="24"/>
                <w:szCs w:val="24"/>
                <w:lang w:val="en-US"/>
              </w:rPr>
            </w:rPrChange>
          </w:rPr>
          <w:delText xml:space="preserve">as </w:delText>
        </w:r>
      </w:del>
      <w:ins w:id="4389" w:author="Author">
        <w:r w:rsidR="00A43E03">
          <w:rPr>
            <w:rFonts w:ascii="Times New Roman" w:hAnsi="Times New Roman" w:cs="Times New Roman"/>
            <w:sz w:val="24"/>
            <w:szCs w:val="24"/>
            <w:lang w:val="en-GB"/>
          </w:rPr>
          <w:t>since</w:t>
        </w:r>
        <w:r w:rsidR="00A43E03" w:rsidRPr="00F8159A">
          <w:rPr>
            <w:rFonts w:ascii="Times New Roman" w:hAnsi="Times New Roman" w:cs="Times New Roman"/>
            <w:sz w:val="24"/>
            <w:szCs w:val="24"/>
            <w:lang w:val="en-GB"/>
            <w:rPrChange w:id="4390" w:author="Author">
              <w:rPr>
                <w:rFonts w:ascii="Times New Roman" w:hAnsi="Times New Roman" w:cs="Times New Roman"/>
                <w:sz w:val="24"/>
                <w:szCs w:val="24"/>
                <w:lang w:val="en-US"/>
              </w:rPr>
            </w:rPrChange>
          </w:rPr>
          <w:t xml:space="preserve"> </w:t>
        </w:r>
      </w:ins>
      <w:del w:id="4391" w:author="Author">
        <w:r w:rsidR="00CE5762" w:rsidRPr="00F8159A" w:rsidDel="00FC7E27">
          <w:rPr>
            <w:rFonts w:ascii="Times New Roman" w:hAnsi="Times New Roman" w:cs="Times New Roman"/>
            <w:sz w:val="24"/>
            <w:szCs w:val="24"/>
            <w:lang w:val="en-GB"/>
            <w:rPrChange w:id="4392" w:author="Author">
              <w:rPr>
                <w:rFonts w:ascii="Times New Roman" w:hAnsi="Times New Roman" w:cs="Times New Roman"/>
                <w:sz w:val="24"/>
                <w:szCs w:val="24"/>
                <w:lang w:val="en-US"/>
              </w:rPr>
            </w:rPrChange>
          </w:rPr>
          <w:delText xml:space="preserve">the signature of </w:delText>
        </w:r>
      </w:del>
      <w:r w:rsidR="00CE5762" w:rsidRPr="00F8159A">
        <w:rPr>
          <w:rFonts w:ascii="Times New Roman" w:hAnsi="Times New Roman" w:cs="Times New Roman"/>
          <w:sz w:val="24"/>
          <w:szCs w:val="24"/>
          <w:lang w:val="en-GB"/>
          <w:rPrChange w:id="4393" w:author="Author">
            <w:rPr>
              <w:rFonts w:ascii="Times New Roman" w:hAnsi="Times New Roman" w:cs="Times New Roman"/>
              <w:sz w:val="24"/>
              <w:szCs w:val="24"/>
              <w:lang w:val="en-US"/>
            </w:rPr>
          </w:rPrChange>
        </w:rPr>
        <w:t xml:space="preserve">the </w:t>
      </w:r>
      <w:del w:id="4394" w:author="Author">
        <w:r w:rsidR="00CE5762" w:rsidRPr="00F8159A" w:rsidDel="00F74E0B">
          <w:rPr>
            <w:rFonts w:ascii="Times New Roman" w:hAnsi="Times New Roman" w:cs="Times New Roman"/>
            <w:sz w:val="24"/>
            <w:szCs w:val="24"/>
            <w:lang w:val="en-GB"/>
            <w:rPrChange w:id="4395" w:author="Author">
              <w:rPr>
                <w:rFonts w:ascii="Times New Roman" w:hAnsi="Times New Roman" w:cs="Times New Roman"/>
                <w:sz w:val="24"/>
                <w:szCs w:val="24"/>
                <w:lang w:val="en-US"/>
              </w:rPr>
            </w:rPrChange>
          </w:rPr>
          <w:delText xml:space="preserve">working </w:delText>
        </w:r>
      </w:del>
      <w:ins w:id="4396" w:author="Author">
        <w:r w:rsidR="00F74E0B" w:rsidRPr="00F8159A">
          <w:rPr>
            <w:rFonts w:ascii="Times New Roman" w:hAnsi="Times New Roman" w:cs="Times New Roman"/>
            <w:sz w:val="24"/>
            <w:szCs w:val="24"/>
            <w:lang w:val="en-GB"/>
            <w:rPrChange w:id="4397" w:author="Author">
              <w:rPr>
                <w:rFonts w:ascii="Times New Roman" w:hAnsi="Times New Roman" w:cs="Times New Roman"/>
                <w:sz w:val="24"/>
                <w:szCs w:val="24"/>
                <w:lang w:val="en-US"/>
              </w:rPr>
            </w:rPrChange>
          </w:rPr>
          <w:t xml:space="preserve">employment </w:t>
        </w:r>
      </w:ins>
      <w:r w:rsidR="00CE5762" w:rsidRPr="00F8159A">
        <w:rPr>
          <w:rFonts w:ascii="Times New Roman" w:hAnsi="Times New Roman" w:cs="Times New Roman"/>
          <w:sz w:val="24"/>
          <w:szCs w:val="24"/>
          <w:lang w:val="en-GB"/>
          <w:rPrChange w:id="4398" w:author="Author">
            <w:rPr>
              <w:rFonts w:ascii="Times New Roman" w:hAnsi="Times New Roman" w:cs="Times New Roman"/>
              <w:sz w:val="24"/>
              <w:szCs w:val="24"/>
              <w:lang w:val="en-US"/>
            </w:rPr>
          </w:rPrChange>
        </w:rPr>
        <w:t xml:space="preserve">contract </w:t>
      </w:r>
      <w:del w:id="4399" w:author="Author">
        <w:r w:rsidR="00CE5762" w:rsidRPr="00F8159A" w:rsidDel="00F74E0B">
          <w:rPr>
            <w:rFonts w:ascii="Times New Roman" w:hAnsi="Times New Roman" w:cs="Times New Roman"/>
            <w:sz w:val="24"/>
            <w:szCs w:val="24"/>
            <w:lang w:val="en-GB"/>
            <w:rPrChange w:id="4400" w:author="Author">
              <w:rPr>
                <w:rFonts w:ascii="Times New Roman" w:hAnsi="Times New Roman" w:cs="Times New Roman"/>
                <w:sz w:val="24"/>
                <w:szCs w:val="24"/>
                <w:lang w:val="en-US"/>
              </w:rPr>
            </w:rPrChange>
          </w:rPr>
          <w:delText xml:space="preserve">was </w:delText>
        </w:r>
      </w:del>
      <w:ins w:id="4401" w:author="Author">
        <w:r w:rsidR="00F74E0B" w:rsidRPr="00F8159A">
          <w:rPr>
            <w:rFonts w:ascii="Times New Roman" w:hAnsi="Times New Roman" w:cs="Times New Roman"/>
            <w:sz w:val="24"/>
            <w:szCs w:val="24"/>
            <w:lang w:val="en-GB"/>
            <w:rPrChange w:id="4402" w:author="Author">
              <w:rPr>
                <w:rFonts w:ascii="Times New Roman" w:hAnsi="Times New Roman" w:cs="Times New Roman"/>
                <w:sz w:val="24"/>
                <w:szCs w:val="24"/>
                <w:lang w:val="en-US"/>
              </w:rPr>
            </w:rPrChange>
          </w:rPr>
          <w:t xml:space="preserve">had been </w:t>
        </w:r>
      </w:ins>
      <w:del w:id="4403" w:author="Author">
        <w:r w:rsidR="00CE5762" w:rsidRPr="00F8159A" w:rsidDel="00FC7E27">
          <w:rPr>
            <w:rFonts w:ascii="Times New Roman" w:hAnsi="Times New Roman" w:cs="Times New Roman"/>
            <w:sz w:val="24"/>
            <w:szCs w:val="24"/>
            <w:lang w:val="en-GB"/>
            <w:rPrChange w:id="4404" w:author="Author">
              <w:rPr>
                <w:rFonts w:ascii="Times New Roman" w:hAnsi="Times New Roman" w:cs="Times New Roman"/>
                <w:sz w:val="24"/>
                <w:szCs w:val="24"/>
                <w:lang w:val="en-US"/>
              </w:rPr>
            </w:rPrChange>
          </w:rPr>
          <w:delText xml:space="preserve">made </w:delText>
        </w:r>
      </w:del>
      <w:ins w:id="4405" w:author="Author">
        <w:r w:rsidR="00FC7E27" w:rsidRPr="00F8159A">
          <w:rPr>
            <w:rFonts w:ascii="Times New Roman" w:hAnsi="Times New Roman" w:cs="Times New Roman"/>
            <w:sz w:val="24"/>
            <w:szCs w:val="24"/>
            <w:lang w:val="en-GB"/>
            <w:rPrChange w:id="4406" w:author="Author">
              <w:rPr>
                <w:rFonts w:ascii="Times New Roman" w:hAnsi="Times New Roman" w:cs="Times New Roman"/>
                <w:sz w:val="24"/>
                <w:szCs w:val="24"/>
                <w:lang w:val="en-US"/>
              </w:rPr>
            </w:rPrChange>
          </w:rPr>
          <w:t xml:space="preserve">signed </w:t>
        </w:r>
      </w:ins>
      <w:r w:rsidR="00CE5762" w:rsidRPr="00F8159A">
        <w:rPr>
          <w:rFonts w:ascii="Times New Roman" w:hAnsi="Times New Roman" w:cs="Times New Roman"/>
          <w:sz w:val="24"/>
          <w:szCs w:val="24"/>
          <w:lang w:val="en-GB"/>
          <w:rPrChange w:id="4407" w:author="Author">
            <w:rPr>
              <w:rFonts w:ascii="Times New Roman" w:hAnsi="Times New Roman" w:cs="Times New Roman"/>
              <w:sz w:val="24"/>
              <w:szCs w:val="24"/>
              <w:lang w:val="en-US"/>
            </w:rPr>
          </w:rPrChange>
        </w:rPr>
        <w:t>taking these conditions into account</w:t>
      </w:r>
      <w:ins w:id="4408" w:author="Author">
        <w:r w:rsidR="00C61F85">
          <w:rPr>
            <w:rFonts w:ascii="Times New Roman" w:hAnsi="Times New Roman" w:cs="Times New Roman"/>
            <w:sz w:val="24"/>
            <w:szCs w:val="24"/>
            <w:lang w:val="en-GB"/>
          </w:rPr>
          <w:t xml:space="preserve"> </w:t>
        </w:r>
      </w:ins>
      <w:del w:id="4409" w:author="Author">
        <w:r w:rsidR="00CE5762" w:rsidRPr="00F8159A" w:rsidDel="00A43E03">
          <w:rPr>
            <w:rFonts w:ascii="Times New Roman" w:hAnsi="Times New Roman" w:cs="Times New Roman"/>
            <w:sz w:val="24"/>
            <w:szCs w:val="24"/>
            <w:lang w:val="en-GB"/>
            <w:rPrChange w:id="4410" w:author="Author">
              <w:rPr>
                <w:rFonts w:ascii="Times New Roman" w:hAnsi="Times New Roman" w:cs="Times New Roman"/>
                <w:sz w:val="24"/>
                <w:szCs w:val="24"/>
                <w:lang w:val="en-US"/>
              </w:rPr>
            </w:rPrChange>
          </w:rPr>
          <w:delText>,</w:delText>
        </w:r>
        <w:r w:rsidR="00CE5762" w:rsidRPr="00F8159A" w:rsidDel="00C61F85">
          <w:rPr>
            <w:rFonts w:ascii="Times New Roman" w:hAnsi="Times New Roman" w:cs="Times New Roman"/>
            <w:sz w:val="24"/>
            <w:szCs w:val="24"/>
            <w:lang w:val="en-GB"/>
            <w:rPrChange w:id="4411" w:author="Author">
              <w:rPr>
                <w:rFonts w:ascii="Times New Roman" w:hAnsi="Times New Roman" w:cs="Times New Roman"/>
                <w:sz w:val="24"/>
                <w:szCs w:val="24"/>
                <w:lang w:val="en-US"/>
              </w:rPr>
            </w:rPrChange>
          </w:rPr>
          <w:delText xml:space="preserve"> </w:delText>
        </w:r>
      </w:del>
      <w:r w:rsidR="00CE5762" w:rsidRPr="00F8159A">
        <w:rPr>
          <w:rFonts w:ascii="Times New Roman" w:hAnsi="Times New Roman" w:cs="Times New Roman"/>
          <w:sz w:val="24"/>
          <w:szCs w:val="24"/>
          <w:lang w:val="en-GB"/>
          <w:rPrChange w:id="4412" w:author="Author">
            <w:rPr>
              <w:rFonts w:ascii="Times New Roman" w:hAnsi="Times New Roman" w:cs="Times New Roman"/>
              <w:sz w:val="24"/>
              <w:szCs w:val="24"/>
              <w:lang w:val="en-US"/>
            </w:rPr>
          </w:rPrChange>
        </w:rPr>
        <w:t xml:space="preserve">and </w:t>
      </w:r>
      <w:ins w:id="4413" w:author="Author">
        <w:r w:rsidR="00C61F85">
          <w:rPr>
            <w:rFonts w:ascii="Times New Roman" w:hAnsi="Times New Roman" w:cs="Times New Roman"/>
            <w:sz w:val="24"/>
            <w:szCs w:val="24"/>
            <w:lang w:val="en-GB"/>
          </w:rPr>
          <w:t xml:space="preserve">its </w:t>
        </w:r>
      </w:ins>
      <w:del w:id="4414" w:author="Author">
        <w:r w:rsidR="00CE5762" w:rsidRPr="00F8159A" w:rsidDel="00FC7E27">
          <w:rPr>
            <w:rFonts w:ascii="Times New Roman" w:hAnsi="Times New Roman" w:cs="Times New Roman"/>
            <w:sz w:val="24"/>
            <w:szCs w:val="24"/>
            <w:lang w:val="en-GB"/>
            <w:rPrChange w:id="4415" w:author="Author">
              <w:rPr>
                <w:rFonts w:ascii="Times New Roman" w:hAnsi="Times New Roman" w:cs="Times New Roman"/>
                <w:sz w:val="24"/>
                <w:szCs w:val="24"/>
                <w:lang w:val="en-US"/>
              </w:rPr>
            </w:rPrChange>
          </w:rPr>
          <w:delText xml:space="preserve">the </w:delText>
        </w:r>
      </w:del>
      <w:r w:rsidR="00CE5762" w:rsidRPr="00F8159A">
        <w:rPr>
          <w:rFonts w:ascii="Times New Roman" w:hAnsi="Times New Roman" w:cs="Times New Roman"/>
          <w:sz w:val="24"/>
          <w:szCs w:val="24"/>
          <w:lang w:val="en-GB"/>
          <w:rPrChange w:id="4416" w:author="Author">
            <w:rPr>
              <w:rFonts w:ascii="Times New Roman" w:hAnsi="Times New Roman" w:cs="Times New Roman"/>
              <w:sz w:val="24"/>
              <w:szCs w:val="24"/>
              <w:lang w:val="en-US"/>
            </w:rPr>
          </w:rPrChange>
        </w:rPr>
        <w:t xml:space="preserve">modification </w:t>
      </w:r>
      <w:del w:id="4417" w:author="Author">
        <w:r w:rsidR="00CE5762" w:rsidRPr="00F8159A" w:rsidDel="00C61F85">
          <w:rPr>
            <w:rFonts w:ascii="Times New Roman" w:hAnsi="Times New Roman" w:cs="Times New Roman"/>
            <w:sz w:val="24"/>
            <w:szCs w:val="24"/>
            <w:lang w:val="en-GB"/>
            <w:rPrChange w:id="4418" w:author="Author">
              <w:rPr>
                <w:rFonts w:ascii="Times New Roman" w:hAnsi="Times New Roman" w:cs="Times New Roman"/>
                <w:sz w:val="24"/>
                <w:szCs w:val="24"/>
                <w:lang w:val="en-US"/>
              </w:rPr>
            </w:rPrChange>
          </w:rPr>
          <w:delText xml:space="preserve">of the </w:delText>
        </w:r>
        <w:r w:rsidR="00CE5762" w:rsidRPr="00F8159A" w:rsidDel="00F74E0B">
          <w:rPr>
            <w:rFonts w:ascii="Times New Roman" w:hAnsi="Times New Roman" w:cs="Times New Roman"/>
            <w:sz w:val="24"/>
            <w:szCs w:val="24"/>
            <w:lang w:val="en-GB"/>
            <w:rPrChange w:id="4419" w:author="Author">
              <w:rPr>
                <w:rFonts w:ascii="Times New Roman" w:hAnsi="Times New Roman" w:cs="Times New Roman"/>
                <w:sz w:val="24"/>
                <w:szCs w:val="24"/>
                <w:lang w:val="en-US"/>
              </w:rPr>
            </w:rPrChange>
          </w:rPr>
          <w:delText xml:space="preserve">latter cannot </w:delText>
        </w:r>
      </w:del>
      <w:ins w:id="4420" w:author="Author">
        <w:r w:rsidR="00F74E0B" w:rsidRPr="00F8159A">
          <w:rPr>
            <w:rFonts w:ascii="Times New Roman" w:hAnsi="Times New Roman" w:cs="Times New Roman"/>
            <w:sz w:val="24"/>
            <w:szCs w:val="24"/>
            <w:lang w:val="en-GB"/>
            <w:rPrChange w:id="4421" w:author="Author">
              <w:rPr>
                <w:rFonts w:ascii="Times New Roman" w:hAnsi="Times New Roman" w:cs="Times New Roman"/>
                <w:sz w:val="24"/>
                <w:szCs w:val="24"/>
                <w:lang w:val="en-US"/>
              </w:rPr>
            </w:rPrChange>
          </w:rPr>
          <w:t xml:space="preserve">could </w:t>
        </w:r>
      </w:ins>
      <w:r w:rsidR="00CE5762" w:rsidRPr="00F8159A">
        <w:rPr>
          <w:rFonts w:ascii="Times New Roman" w:hAnsi="Times New Roman" w:cs="Times New Roman"/>
          <w:sz w:val="24"/>
          <w:szCs w:val="24"/>
          <w:lang w:val="en-GB"/>
          <w:rPrChange w:id="4422" w:author="Author">
            <w:rPr>
              <w:rFonts w:ascii="Times New Roman" w:hAnsi="Times New Roman" w:cs="Times New Roman"/>
              <w:sz w:val="24"/>
              <w:szCs w:val="24"/>
              <w:lang w:val="en-US"/>
            </w:rPr>
          </w:rPrChange>
        </w:rPr>
        <w:t xml:space="preserve">be left to the discretion of the </w:t>
      </w:r>
      <w:r w:rsidR="00610C1C" w:rsidRPr="00F8159A">
        <w:rPr>
          <w:rFonts w:ascii="Times New Roman" w:hAnsi="Times New Roman" w:cs="Times New Roman"/>
          <w:sz w:val="24"/>
          <w:szCs w:val="24"/>
          <w:lang w:val="en-GB"/>
          <w:rPrChange w:id="4423" w:author="Author">
            <w:rPr>
              <w:rFonts w:ascii="Times New Roman" w:hAnsi="Times New Roman" w:cs="Times New Roman"/>
              <w:sz w:val="24"/>
              <w:szCs w:val="24"/>
              <w:lang w:val="en-US"/>
            </w:rPr>
          </w:rPrChange>
        </w:rPr>
        <w:t>e</w:t>
      </w:r>
      <w:r w:rsidR="00CE5762" w:rsidRPr="00F8159A">
        <w:rPr>
          <w:rFonts w:ascii="Times New Roman" w:hAnsi="Times New Roman" w:cs="Times New Roman"/>
          <w:sz w:val="24"/>
          <w:szCs w:val="24"/>
          <w:lang w:val="en-GB"/>
          <w:rPrChange w:id="4424" w:author="Author">
            <w:rPr>
              <w:rFonts w:ascii="Times New Roman" w:hAnsi="Times New Roman" w:cs="Times New Roman"/>
              <w:sz w:val="24"/>
              <w:szCs w:val="24"/>
              <w:lang w:val="en-US"/>
            </w:rPr>
          </w:rPrChange>
        </w:rPr>
        <w:t>mployer</w:t>
      </w:r>
      <w:del w:id="4425" w:author="Author">
        <w:r w:rsidR="00CE5762" w:rsidRPr="00F8159A" w:rsidDel="00A43E03">
          <w:rPr>
            <w:rFonts w:ascii="Times New Roman" w:hAnsi="Times New Roman" w:cs="Times New Roman"/>
            <w:sz w:val="24"/>
            <w:szCs w:val="24"/>
            <w:lang w:val="en-GB"/>
            <w:rPrChange w:id="4426" w:author="Author">
              <w:rPr>
                <w:rFonts w:ascii="Times New Roman" w:hAnsi="Times New Roman" w:cs="Times New Roman"/>
                <w:sz w:val="24"/>
                <w:szCs w:val="24"/>
                <w:lang w:val="en-US"/>
              </w:rPr>
            </w:rPrChange>
          </w:rPr>
          <w:delText>,</w:delText>
        </w:r>
      </w:del>
      <w:r w:rsidR="00CE5762" w:rsidRPr="00F8159A">
        <w:rPr>
          <w:rFonts w:ascii="Times New Roman" w:hAnsi="Times New Roman" w:cs="Times New Roman"/>
          <w:sz w:val="24"/>
          <w:szCs w:val="24"/>
          <w:lang w:val="en-GB"/>
          <w:rPrChange w:id="4427" w:author="Author">
            <w:rPr>
              <w:rFonts w:ascii="Times New Roman" w:hAnsi="Times New Roman" w:cs="Times New Roman"/>
              <w:sz w:val="24"/>
              <w:szCs w:val="24"/>
              <w:lang w:val="en-US"/>
            </w:rPr>
          </w:rPrChange>
        </w:rPr>
        <w:t xml:space="preserve"> in application of</w:t>
      </w:r>
      <w:ins w:id="4428" w:author="Author">
        <w:r w:rsidR="00F74E0B" w:rsidRPr="00F8159A">
          <w:rPr>
            <w:rFonts w:ascii="Times New Roman" w:hAnsi="Times New Roman" w:cs="Times New Roman"/>
            <w:sz w:val="24"/>
            <w:szCs w:val="24"/>
            <w:lang w:val="en-GB"/>
            <w:rPrChange w:id="4429" w:author="Author">
              <w:rPr>
                <w:rFonts w:ascii="Times New Roman" w:hAnsi="Times New Roman" w:cs="Times New Roman"/>
                <w:sz w:val="24"/>
                <w:szCs w:val="24"/>
                <w:lang w:val="en-US"/>
              </w:rPr>
            </w:rPrChange>
          </w:rPr>
          <w:t xml:space="preserve"> Article</w:t>
        </w:r>
      </w:ins>
      <w:del w:id="4430" w:author="Author">
        <w:r w:rsidR="00CE5762" w:rsidRPr="00F8159A" w:rsidDel="00F74E0B">
          <w:rPr>
            <w:rFonts w:ascii="Times New Roman" w:hAnsi="Times New Roman" w:cs="Times New Roman"/>
            <w:sz w:val="24"/>
            <w:szCs w:val="24"/>
            <w:lang w:val="en-GB"/>
            <w:rPrChange w:id="4431" w:author="Author">
              <w:rPr>
                <w:rFonts w:ascii="Times New Roman" w:hAnsi="Times New Roman" w:cs="Times New Roman"/>
                <w:sz w:val="24"/>
                <w:szCs w:val="24"/>
                <w:lang w:val="en-US"/>
              </w:rPr>
            </w:rPrChange>
          </w:rPr>
          <w:delText xml:space="preserve"> art.</w:delText>
        </w:r>
      </w:del>
      <w:r w:rsidR="00CE5762" w:rsidRPr="00F8159A">
        <w:rPr>
          <w:rFonts w:ascii="Times New Roman" w:hAnsi="Times New Roman" w:cs="Times New Roman"/>
          <w:sz w:val="24"/>
          <w:szCs w:val="24"/>
          <w:lang w:val="en-GB"/>
          <w:rPrChange w:id="4432" w:author="Author">
            <w:rPr>
              <w:rFonts w:ascii="Times New Roman" w:hAnsi="Times New Roman" w:cs="Times New Roman"/>
              <w:sz w:val="24"/>
              <w:szCs w:val="24"/>
              <w:lang w:val="en-US"/>
            </w:rPr>
          </w:rPrChange>
        </w:rPr>
        <w:t xml:space="preserve"> 1256 of the </w:t>
      </w:r>
      <w:ins w:id="4433" w:author="Author">
        <w:r w:rsidR="00F74E0B" w:rsidRPr="00F8159A">
          <w:rPr>
            <w:rFonts w:ascii="Times New Roman" w:hAnsi="Times New Roman" w:cs="Times New Roman"/>
            <w:sz w:val="24"/>
            <w:szCs w:val="24"/>
            <w:lang w:val="en-GB"/>
            <w:rPrChange w:id="4434" w:author="Author">
              <w:rPr>
                <w:rFonts w:ascii="Times New Roman" w:hAnsi="Times New Roman" w:cs="Times New Roman"/>
                <w:sz w:val="24"/>
                <w:szCs w:val="24"/>
                <w:lang w:val="en-US"/>
              </w:rPr>
            </w:rPrChange>
          </w:rPr>
          <w:t>S</w:t>
        </w:r>
      </w:ins>
      <w:del w:id="4435" w:author="Author">
        <w:r w:rsidR="00CE5762" w:rsidRPr="00F8159A" w:rsidDel="00F74E0B">
          <w:rPr>
            <w:rFonts w:ascii="Times New Roman" w:hAnsi="Times New Roman" w:cs="Times New Roman"/>
            <w:sz w:val="24"/>
            <w:szCs w:val="24"/>
            <w:lang w:val="en-GB"/>
            <w:rPrChange w:id="4436" w:author="Author">
              <w:rPr>
                <w:rFonts w:ascii="Times New Roman" w:hAnsi="Times New Roman" w:cs="Times New Roman"/>
                <w:sz w:val="24"/>
                <w:szCs w:val="24"/>
                <w:lang w:val="en-US"/>
              </w:rPr>
            </w:rPrChange>
          </w:rPr>
          <w:delText>s</w:delText>
        </w:r>
      </w:del>
      <w:r w:rsidR="00CE5762" w:rsidRPr="00F8159A">
        <w:rPr>
          <w:rFonts w:ascii="Times New Roman" w:hAnsi="Times New Roman" w:cs="Times New Roman"/>
          <w:sz w:val="24"/>
          <w:szCs w:val="24"/>
          <w:lang w:val="en-GB"/>
          <w:rPrChange w:id="4437" w:author="Author">
            <w:rPr>
              <w:rFonts w:ascii="Times New Roman" w:hAnsi="Times New Roman" w:cs="Times New Roman"/>
              <w:sz w:val="24"/>
              <w:szCs w:val="24"/>
              <w:lang w:val="en-US"/>
            </w:rPr>
          </w:rPrChange>
        </w:rPr>
        <w:t>panish Civil Code.</w:t>
      </w:r>
      <w:r w:rsidR="00802C8E" w:rsidRPr="00F8159A">
        <w:rPr>
          <w:rStyle w:val="FootnoteReference"/>
          <w:rFonts w:ascii="Times New Roman" w:hAnsi="Times New Roman" w:cs="Times New Roman"/>
          <w:sz w:val="24"/>
          <w:szCs w:val="24"/>
          <w:lang w:val="en-GB"/>
          <w:rPrChange w:id="4438" w:author="Author">
            <w:rPr>
              <w:rStyle w:val="FootnoteReference"/>
              <w:rFonts w:ascii="Times New Roman" w:hAnsi="Times New Roman" w:cs="Times New Roman"/>
              <w:sz w:val="24"/>
              <w:szCs w:val="24"/>
            </w:rPr>
          </w:rPrChange>
        </w:rPr>
        <w:footnoteReference w:id="58"/>
      </w:r>
    </w:p>
    <w:p w14:paraId="469DF2B7" w14:textId="76E0C493" w:rsidR="00A265BD" w:rsidRPr="00F8159A" w:rsidRDefault="00610C1C" w:rsidP="00F8159A">
      <w:pPr>
        <w:spacing w:after="120" w:line="360" w:lineRule="auto"/>
        <w:rPr>
          <w:rFonts w:ascii="Times New Roman" w:hAnsi="Times New Roman" w:cs="Times New Roman"/>
          <w:sz w:val="24"/>
          <w:szCs w:val="24"/>
          <w:lang w:val="en-GB"/>
          <w:rPrChange w:id="4441" w:author="Author">
            <w:rPr>
              <w:rFonts w:ascii="Times New Roman" w:hAnsi="Times New Roman" w:cs="Times New Roman"/>
              <w:sz w:val="24"/>
              <w:szCs w:val="24"/>
              <w:lang w:val="en-US"/>
            </w:rPr>
          </w:rPrChange>
        </w:rPr>
        <w:pPrChange w:id="4442" w:author="Author">
          <w:pPr/>
        </w:pPrChange>
      </w:pPr>
      <w:r w:rsidRPr="00F8159A">
        <w:rPr>
          <w:rFonts w:ascii="Times New Roman" w:hAnsi="Times New Roman" w:cs="Times New Roman"/>
          <w:sz w:val="24"/>
          <w:szCs w:val="24"/>
          <w:lang w:val="en-GB"/>
          <w:rPrChange w:id="4443" w:author="Author">
            <w:rPr>
              <w:rFonts w:ascii="Times New Roman" w:hAnsi="Times New Roman" w:cs="Times New Roman"/>
              <w:sz w:val="24"/>
              <w:szCs w:val="24"/>
              <w:lang w:val="en-US"/>
            </w:rPr>
          </w:rPrChange>
        </w:rPr>
        <w:t xml:space="preserve">The Spanish </w:t>
      </w:r>
      <w:r w:rsidRPr="00F8159A">
        <w:rPr>
          <w:rFonts w:ascii="Times New Roman" w:hAnsi="Times New Roman" w:cs="Times New Roman"/>
          <w:i/>
          <w:sz w:val="24"/>
          <w:szCs w:val="24"/>
          <w:lang w:val="en-GB"/>
          <w:rPrChange w:id="4444" w:author="Author">
            <w:rPr>
              <w:rFonts w:ascii="Times New Roman" w:hAnsi="Times New Roman" w:cs="Times New Roman"/>
              <w:i/>
              <w:sz w:val="24"/>
              <w:szCs w:val="24"/>
              <w:lang w:val="en-US"/>
            </w:rPr>
          </w:rPrChange>
        </w:rPr>
        <w:t>Tribunal Supremo</w:t>
      </w:r>
      <w:r w:rsidR="00772D3C" w:rsidRPr="00F8159A">
        <w:rPr>
          <w:rFonts w:ascii="Times New Roman" w:hAnsi="Times New Roman" w:cs="Times New Roman"/>
          <w:sz w:val="24"/>
          <w:szCs w:val="24"/>
          <w:lang w:val="en-GB"/>
          <w:rPrChange w:id="4445" w:author="Author">
            <w:rPr>
              <w:rFonts w:ascii="Times New Roman" w:hAnsi="Times New Roman" w:cs="Times New Roman"/>
              <w:sz w:val="24"/>
              <w:szCs w:val="24"/>
              <w:lang w:val="en-US"/>
            </w:rPr>
          </w:rPrChange>
        </w:rPr>
        <w:t>, in its landmark decision of 2</w:t>
      </w:r>
      <w:r w:rsidRPr="00F8159A">
        <w:rPr>
          <w:rFonts w:ascii="Times New Roman" w:hAnsi="Times New Roman" w:cs="Times New Roman"/>
          <w:sz w:val="24"/>
          <w:szCs w:val="24"/>
          <w:lang w:val="en-GB"/>
          <w:rPrChange w:id="4446" w:author="Author">
            <w:rPr>
              <w:rFonts w:ascii="Times New Roman" w:hAnsi="Times New Roman" w:cs="Times New Roman"/>
              <w:sz w:val="24"/>
              <w:szCs w:val="24"/>
              <w:lang w:val="en-US"/>
            </w:rPr>
          </w:rPrChange>
        </w:rPr>
        <w:t xml:space="preserve">2 December 2014, unified </w:t>
      </w:r>
      <w:del w:id="4447" w:author="Author">
        <w:r w:rsidRPr="00F8159A" w:rsidDel="00723062">
          <w:rPr>
            <w:rFonts w:ascii="Times New Roman" w:hAnsi="Times New Roman" w:cs="Times New Roman"/>
            <w:sz w:val="24"/>
            <w:szCs w:val="24"/>
            <w:lang w:val="en-GB"/>
            <w:rPrChange w:id="4448"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4449" w:author="Author">
            <w:rPr>
              <w:rFonts w:ascii="Times New Roman" w:hAnsi="Times New Roman" w:cs="Times New Roman"/>
              <w:sz w:val="24"/>
              <w:szCs w:val="24"/>
              <w:lang w:val="en-US"/>
            </w:rPr>
          </w:rPrChange>
        </w:rPr>
        <w:t xml:space="preserve">Spanish jurisprudence on this point, adopting explicitly the theory of the </w:t>
      </w:r>
      <w:del w:id="4450" w:author="Author">
        <w:r w:rsidRPr="00F8159A" w:rsidDel="00FC7E27">
          <w:rPr>
            <w:rFonts w:ascii="Times New Roman" w:hAnsi="Times New Roman" w:cs="Times New Roman"/>
            <w:sz w:val="24"/>
            <w:szCs w:val="24"/>
            <w:lang w:val="en-GB"/>
            <w:rPrChange w:id="4451" w:author="Author">
              <w:rPr>
                <w:rFonts w:ascii="Times New Roman" w:hAnsi="Times New Roman" w:cs="Times New Roman"/>
                <w:sz w:val="24"/>
                <w:szCs w:val="24"/>
                <w:lang w:val="en-US"/>
              </w:rPr>
            </w:rPrChange>
          </w:rPr>
          <w:delText>contractualisation</w:delText>
        </w:r>
      </w:del>
      <w:ins w:id="4452" w:author="Author">
        <w:r w:rsidR="00071568">
          <w:rPr>
            <w:rFonts w:ascii="Times New Roman" w:hAnsi="Times New Roman" w:cs="Times New Roman"/>
            <w:sz w:val="24"/>
            <w:szCs w:val="24"/>
            <w:lang w:val="en-GB"/>
          </w:rPr>
          <w:t>contractualisation</w:t>
        </w:r>
      </w:ins>
      <w:r w:rsidRPr="00F8159A">
        <w:rPr>
          <w:rFonts w:ascii="Times New Roman" w:hAnsi="Times New Roman" w:cs="Times New Roman"/>
          <w:sz w:val="24"/>
          <w:szCs w:val="24"/>
          <w:lang w:val="en-GB"/>
          <w:rPrChange w:id="4453" w:author="Author">
            <w:rPr>
              <w:rFonts w:ascii="Times New Roman" w:hAnsi="Times New Roman" w:cs="Times New Roman"/>
              <w:sz w:val="24"/>
              <w:szCs w:val="24"/>
              <w:lang w:val="en-US"/>
            </w:rPr>
          </w:rPrChange>
        </w:rPr>
        <w:t xml:space="preserve"> (or incorpor</w:t>
      </w:r>
      <w:r w:rsidR="00F96625" w:rsidRPr="00F8159A">
        <w:rPr>
          <w:rFonts w:ascii="Times New Roman" w:hAnsi="Times New Roman" w:cs="Times New Roman"/>
          <w:sz w:val="24"/>
          <w:szCs w:val="24"/>
          <w:lang w:val="en-GB"/>
          <w:rPrChange w:id="4454" w:author="Author">
            <w:rPr>
              <w:rFonts w:ascii="Times New Roman" w:hAnsi="Times New Roman" w:cs="Times New Roman"/>
              <w:sz w:val="24"/>
              <w:szCs w:val="24"/>
              <w:lang w:val="en-US"/>
            </w:rPr>
          </w:rPrChange>
        </w:rPr>
        <w:t>ation) of the provision of the collective agreement in the contract</w:t>
      </w:r>
      <w:ins w:id="4455" w:author="Author">
        <w:r w:rsidR="00A43E03">
          <w:rPr>
            <w:rFonts w:ascii="Times New Roman" w:hAnsi="Times New Roman" w:cs="Times New Roman"/>
            <w:sz w:val="24"/>
            <w:szCs w:val="24"/>
            <w:lang w:val="en-GB"/>
          </w:rPr>
          <w:t xml:space="preserve"> </w:t>
        </w:r>
      </w:ins>
      <w:del w:id="4456" w:author="Author">
        <w:r w:rsidRPr="00F8159A" w:rsidDel="00A43E03">
          <w:rPr>
            <w:rFonts w:ascii="Times New Roman" w:hAnsi="Times New Roman" w:cs="Times New Roman"/>
            <w:sz w:val="24"/>
            <w:szCs w:val="24"/>
            <w:lang w:val="en-GB"/>
            <w:rPrChange w:id="4457"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4458" w:author="Author">
            <w:rPr>
              <w:rFonts w:ascii="Times New Roman" w:hAnsi="Times New Roman" w:cs="Times New Roman"/>
              <w:sz w:val="24"/>
              <w:szCs w:val="24"/>
              <w:lang w:val="en-US"/>
            </w:rPr>
          </w:rPrChange>
        </w:rPr>
        <w:t xml:space="preserve">and </w:t>
      </w:r>
      <w:del w:id="4459" w:author="Author">
        <w:r w:rsidRPr="00F8159A" w:rsidDel="00723062">
          <w:rPr>
            <w:rFonts w:ascii="Times New Roman" w:hAnsi="Times New Roman" w:cs="Times New Roman"/>
            <w:sz w:val="24"/>
            <w:szCs w:val="24"/>
            <w:lang w:val="en-GB"/>
            <w:rPrChange w:id="4460" w:author="Author">
              <w:rPr>
                <w:rFonts w:ascii="Times New Roman" w:hAnsi="Times New Roman" w:cs="Times New Roman"/>
                <w:sz w:val="24"/>
                <w:szCs w:val="24"/>
                <w:lang w:val="en-US"/>
              </w:rPr>
            </w:rPrChange>
          </w:rPr>
          <w:delText xml:space="preserve">precising </w:delText>
        </w:r>
      </w:del>
      <w:ins w:id="4461" w:author="Author">
        <w:r w:rsidR="00723062" w:rsidRPr="00F8159A">
          <w:rPr>
            <w:rFonts w:ascii="Times New Roman" w:hAnsi="Times New Roman" w:cs="Times New Roman"/>
            <w:sz w:val="24"/>
            <w:szCs w:val="24"/>
            <w:lang w:val="en-GB"/>
            <w:rPrChange w:id="4462" w:author="Author">
              <w:rPr>
                <w:rFonts w:ascii="Times New Roman" w:hAnsi="Times New Roman" w:cs="Times New Roman"/>
                <w:sz w:val="24"/>
                <w:szCs w:val="24"/>
                <w:lang w:val="en-US"/>
              </w:rPr>
            </w:rPrChange>
          </w:rPr>
          <w:t xml:space="preserve">stating specifically </w:t>
        </w:r>
      </w:ins>
      <w:r w:rsidRPr="00F8159A">
        <w:rPr>
          <w:rFonts w:ascii="Times New Roman" w:hAnsi="Times New Roman" w:cs="Times New Roman"/>
          <w:sz w:val="24"/>
          <w:szCs w:val="24"/>
          <w:lang w:val="en-GB"/>
          <w:rPrChange w:id="4463" w:author="Author">
            <w:rPr>
              <w:rFonts w:ascii="Times New Roman" w:hAnsi="Times New Roman" w:cs="Times New Roman"/>
              <w:sz w:val="24"/>
              <w:szCs w:val="24"/>
              <w:lang w:val="en-US"/>
            </w:rPr>
          </w:rPrChange>
        </w:rPr>
        <w:t xml:space="preserve">that this </w:t>
      </w:r>
      <w:del w:id="4464" w:author="Author">
        <w:r w:rsidRPr="00F8159A" w:rsidDel="00FC7E27">
          <w:rPr>
            <w:rFonts w:ascii="Times New Roman" w:hAnsi="Times New Roman" w:cs="Times New Roman"/>
            <w:sz w:val="24"/>
            <w:szCs w:val="24"/>
            <w:lang w:val="en-GB"/>
            <w:rPrChange w:id="4465" w:author="Author">
              <w:rPr>
                <w:rFonts w:ascii="Times New Roman" w:hAnsi="Times New Roman" w:cs="Times New Roman"/>
                <w:sz w:val="24"/>
                <w:szCs w:val="24"/>
                <w:lang w:val="en-US"/>
              </w:rPr>
            </w:rPrChange>
          </w:rPr>
          <w:delText>contractualisation</w:delText>
        </w:r>
      </w:del>
      <w:ins w:id="4466" w:author="Author">
        <w:r w:rsidR="00071568">
          <w:rPr>
            <w:rFonts w:ascii="Times New Roman" w:hAnsi="Times New Roman" w:cs="Times New Roman"/>
            <w:sz w:val="24"/>
            <w:szCs w:val="24"/>
            <w:lang w:val="en-GB"/>
          </w:rPr>
          <w:t>contractualisation</w:t>
        </w:r>
        <w:r w:rsidR="00723062" w:rsidRPr="00F8159A">
          <w:rPr>
            <w:rFonts w:ascii="Times New Roman" w:hAnsi="Times New Roman" w:cs="Times New Roman"/>
            <w:sz w:val="24"/>
            <w:szCs w:val="24"/>
            <w:lang w:val="en-GB"/>
            <w:rPrChange w:id="4467" w:author="Author">
              <w:rPr>
                <w:rFonts w:ascii="Times New Roman" w:hAnsi="Times New Roman" w:cs="Times New Roman"/>
                <w:sz w:val="24"/>
                <w:szCs w:val="24"/>
                <w:lang w:val="en-US"/>
              </w:rPr>
            </w:rPrChange>
          </w:rPr>
          <w:t xml:space="preserve"> </w:t>
        </w:r>
      </w:ins>
      <w:del w:id="4468" w:author="Author">
        <w:r w:rsidRPr="00F8159A" w:rsidDel="00C61F85">
          <w:rPr>
            <w:rFonts w:ascii="Times New Roman" w:hAnsi="Times New Roman" w:cs="Times New Roman"/>
            <w:sz w:val="24"/>
            <w:szCs w:val="24"/>
            <w:lang w:val="en-GB"/>
            <w:rPrChange w:id="4469" w:author="Author">
              <w:rPr>
                <w:rFonts w:ascii="Times New Roman" w:hAnsi="Times New Roman" w:cs="Times New Roman"/>
                <w:sz w:val="24"/>
                <w:szCs w:val="24"/>
                <w:lang w:val="en-US"/>
              </w:rPr>
            </w:rPrChange>
          </w:rPr>
          <w:delText>occur</w:delText>
        </w:r>
      </w:del>
      <w:ins w:id="4470" w:author="Author">
        <w:r w:rsidR="00C61F85">
          <w:rPr>
            <w:rFonts w:ascii="Times New Roman" w:hAnsi="Times New Roman" w:cs="Times New Roman"/>
            <w:sz w:val="24"/>
            <w:szCs w:val="24"/>
            <w:lang w:val="en-GB"/>
          </w:rPr>
          <w:t>takes place</w:t>
        </w:r>
        <w:r w:rsidR="00C61F85" w:rsidRPr="00F8159A">
          <w:rPr>
            <w:rFonts w:ascii="Times New Roman" w:hAnsi="Times New Roman" w:cs="Times New Roman"/>
            <w:sz w:val="24"/>
            <w:szCs w:val="24"/>
            <w:lang w:val="en-GB"/>
            <w:rPrChange w:id="4471" w:author="Author">
              <w:rPr>
                <w:rFonts w:ascii="Times New Roman" w:hAnsi="Times New Roman" w:cs="Times New Roman"/>
                <w:sz w:val="24"/>
                <w:szCs w:val="24"/>
                <w:lang w:val="en-US"/>
              </w:rPr>
            </w:rPrChange>
          </w:rPr>
          <w:t xml:space="preserve"> </w:t>
        </w:r>
      </w:ins>
      <w:del w:id="4472" w:author="Author">
        <w:r w:rsidR="00F96625" w:rsidRPr="00F8159A" w:rsidDel="00723062">
          <w:rPr>
            <w:rFonts w:ascii="Times New Roman" w:hAnsi="Times New Roman" w:cs="Times New Roman"/>
            <w:sz w:val="24"/>
            <w:szCs w:val="24"/>
            <w:lang w:val="en-GB"/>
            <w:rPrChange w:id="4473"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4474" w:author="Author">
            <w:rPr>
              <w:rFonts w:ascii="Times New Roman" w:hAnsi="Times New Roman" w:cs="Times New Roman"/>
              <w:sz w:val="24"/>
              <w:szCs w:val="24"/>
              <w:lang w:val="en-US"/>
            </w:rPr>
          </w:rPrChange>
        </w:rPr>
        <w:t xml:space="preserve">at the </w:t>
      </w:r>
      <w:r w:rsidR="00F96625" w:rsidRPr="00F8159A">
        <w:rPr>
          <w:rFonts w:ascii="Times New Roman" w:hAnsi="Times New Roman" w:cs="Times New Roman"/>
          <w:sz w:val="24"/>
          <w:szCs w:val="24"/>
          <w:lang w:val="en-GB"/>
          <w:rPrChange w:id="4475" w:author="Author">
            <w:rPr>
              <w:rFonts w:ascii="Times New Roman" w:hAnsi="Times New Roman" w:cs="Times New Roman"/>
              <w:sz w:val="24"/>
              <w:szCs w:val="24"/>
              <w:lang w:val="en-US"/>
            </w:rPr>
          </w:rPrChange>
        </w:rPr>
        <w:t>moment</w:t>
      </w:r>
      <w:r w:rsidRPr="00F8159A">
        <w:rPr>
          <w:rFonts w:ascii="Times New Roman" w:hAnsi="Times New Roman" w:cs="Times New Roman"/>
          <w:sz w:val="24"/>
          <w:szCs w:val="24"/>
          <w:lang w:val="en-GB"/>
          <w:rPrChange w:id="4476" w:author="Author">
            <w:rPr>
              <w:rFonts w:ascii="Times New Roman" w:hAnsi="Times New Roman" w:cs="Times New Roman"/>
              <w:sz w:val="24"/>
              <w:szCs w:val="24"/>
              <w:lang w:val="en-US"/>
            </w:rPr>
          </w:rPrChange>
        </w:rPr>
        <w:t xml:space="preserve"> </w:t>
      </w:r>
      <w:del w:id="4477" w:author="Author">
        <w:r w:rsidRPr="00F8159A" w:rsidDel="00723062">
          <w:rPr>
            <w:rFonts w:ascii="Times New Roman" w:hAnsi="Times New Roman" w:cs="Times New Roman"/>
            <w:sz w:val="24"/>
            <w:szCs w:val="24"/>
            <w:lang w:val="en-GB"/>
            <w:rPrChange w:id="4478" w:author="Author">
              <w:rPr>
                <w:rFonts w:ascii="Times New Roman" w:hAnsi="Times New Roman" w:cs="Times New Roman"/>
                <w:sz w:val="24"/>
                <w:szCs w:val="24"/>
                <w:lang w:val="en-US"/>
              </w:rPr>
            </w:rPrChange>
          </w:rPr>
          <w:delText>of the signature of the working contract</w:delText>
        </w:r>
      </w:del>
      <w:ins w:id="4479" w:author="Author">
        <w:r w:rsidR="00723062" w:rsidRPr="00F8159A">
          <w:rPr>
            <w:rFonts w:ascii="Times New Roman" w:hAnsi="Times New Roman" w:cs="Times New Roman"/>
            <w:sz w:val="24"/>
            <w:szCs w:val="24"/>
            <w:lang w:val="en-GB"/>
            <w:rPrChange w:id="4480" w:author="Author">
              <w:rPr>
                <w:rFonts w:ascii="Times New Roman" w:hAnsi="Times New Roman" w:cs="Times New Roman"/>
                <w:sz w:val="24"/>
                <w:szCs w:val="24"/>
                <w:lang w:val="en-US"/>
              </w:rPr>
            </w:rPrChange>
          </w:rPr>
          <w:t>an employment contract is signed,</w:t>
        </w:r>
      </w:ins>
      <w:r w:rsidRPr="00F8159A">
        <w:rPr>
          <w:rFonts w:ascii="Times New Roman" w:hAnsi="Times New Roman" w:cs="Times New Roman"/>
          <w:sz w:val="24"/>
          <w:szCs w:val="24"/>
          <w:lang w:val="en-GB"/>
          <w:rPrChange w:id="4481" w:author="Author">
            <w:rPr>
              <w:rFonts w:ascii="Times New Roman" w:hAnsi="Times New Roman" w:cs="Times New Roman"/>
              <w:sz w:val="24"/>
              <w:szCs w:val="24"/>
              <w:lang w:val="en-US"/>
            </w:rPr>
          </w:rPrChange>
        </w:rPr>
        <w:t xml:space="preserve"> </w:t>
      </w:r>
      <w:r w:rsidR="00F96625" w:rsidRPr="00F8159A">
        <w:rPr>
          <w:rFonts w:ascii="Times New Roman" w:hAnsi="Times New Roman" w:cs="Times New Roman"/>
          <w:sz w:val="24"/>
          <w:szCs w:val="24"/>
          <w:lang w:val="en-GB"/>
          <w:rPrChange w:id="4482" w:author="Author">
            <w:rPr>
              <w:rFonts w:ascii="Times New Roman" w:hAnsi="Times New Roman" w:cs="Times New Roman"/>
              <w:sz w:val="24"/>
              <w:szCs w:val="24"/>
              <w:lang w:val="en-US"/>
            </w:rPr>
          </w:rPrChange>
        </w:rPr>
        <w:t>o</w:t>
      </w:r>
      <w:r w:rsidRPr="00F8159A">
        <w:rPr>
          <w:rFonts w:ascii="Times New Roman" w:hAnsi="Times New Roman" w:cs="Times New Roman"/>
          <w:sz w:val="24"/>
          <w:szCs w:val="24"/>
          <w:lang w:val="en-GB"/>
          <w:rPrChange w:id="4483" w:author="Author">
            <w:rPr>
              <w:rFonts w:ascii="Times New Roman" w:hAnsi="Times New Roman" w:cs="Times New Roman"/>
              <w:sz w:val="24"/>
              <w:szCs w:val="24"/>
              <w:lang w:val="en-US"/>
            </w:rPr>
          </w:rPrChange>
        </w:rPr>
        <w:t xml:space="preserve">r </w:t>
      </w:r>
      <w:del w:id="4484" w:author="Author">
        <w:r w:rsidRPr="00F8159A" w:rsidDel="00723062">
          <w:rPr>
            <w:rFonts w:ascii="Times New Roman" w:hAnsi="Times New Roman" w:cs="Times New Roman"/>
            <w:sz w:val="24"/>
            <w:szCs w:val="24"/>
            <w:lang w:val="en-GB"/>
            <w:rPrChange w:id="4485" w:author="Author">
              <w:rPr>
                <w:rFonts w:ascii="Times New Roman" w:hAnsi="Times New Roman" w:cs="Times New Roman"/>
                <w:sz w:val="24"/>
                <w:szCs w:val="24"/>
                <w:lang w:val="en-US"/>
              </w:rPr>
            </w:rPrChange>
          </w:rPr>
          <w:delText>the conclusion of the</w:delText>
        </w:r>
      </w:del>
      <w:ins w:id="4486" w:author="Author">
        <w:r w:rsidR="00723062" w:rsidRPr="00F8159A">
          <w:rPr>
            <w:rFonts w:ascii="Times New Roman" w:hAnsi="Times New Roman" w:cs="Times New Roman"/>
            <w:sz w:val="24"/>
            <w:szCs w:val="24"/>
            <w:lang w:val="en-GB"/>
            <w:rPrChange w:id="4487" w:author="Author">
              <w:rPr>
                <w:rFonts w:ascii="Times New Roman" w:hAnsi="Times New Roman" w:cs="Times New Roman"/>
                <w:sz w:val="24"/>
                <w:szCs w:val="24"/>
                <w:lang w:val="en-US"/>
              </w:rPr>
            </w:rPrChange>
          </w:rPr>
          <w:t>when an</w:t>
        </w:r>
      </w:ins>
      <w:r w:rsidRPr="00F8159A">
        <w:rPr>
          <w:rFonts w:ascii="Times New Roman" w:hAnsi="Times New Roman" w:cs="Times New Roman"/>
          <w:sz w:val="24"/>
          <w:szCs w:val="24"/>
          <w:lang w:val="en-GB"/>
          <w:rPrChange w:id="4488" w:author="Author">
            <w:rPr>
              <w:rFonts w:ascii="Times New Roman" w:hAnsi="Times New Roman" w:cs="Times New Roman"/>
              <w:sz w:val="24"/>
              <w:szCs w:val="24"/>
              <w:lang w:val="en-US"/>
            </w:rPr>
          </w:rPrChange>
        </w:rPr>
        <w:t xml:space="preserve"> applicable collective agreement</w:t>
      </w:r>
      <w:ins w:id="4489" w:author="Author">
        <w:r w:rsidR="00723062" w:rsidRPr="00F8159A">
          <w:rPr>
            <w:rFonts w:ascii="Times New Roman" w:hAnsi="Times New Roman" w:cs="Times New Roman"/>
            <w:sz w:val="24"/>
            <w:szCs w:val="24"/>
            <w:lang w:val="en-GB"/>
            <w:rPrChange w:id="4490" w:author="Author">
              <w:rPr>
                <w:rFonts w:ascii="Times New Roman" w:hAnsi="Times New Roman" w:cs="Times New Roman"/>
                <w:sz w:val="24"/>
                <w:szCs w:val="24"/>
                <w:lang w:val="en-US"/>
              </w:rPr>
            </w:rPrChange>
          </w:rPr>
          <w:t xml:space="preserve"> is concluded</w:t>
        </w:r>
      </w:ins>
      <w:r w:rsidRPr="00F8159A">
        <w:rPr>
          <w:rFonts w:ascii="Times New Roman" w:hAnsi="Times New Roman" w:cs="Times New Roman"/>
          <w:sz w:val="24"/>
          <w:szCs w:val="24"/>
          <w:lang w:val="en-GB"/>
          <w:rPrChange w:id="4491" w:author="Author">
            <w:rPr>
              <w:rFonts w:ascii="Times New Roman" w:hAnsi="Times New Roman" w:cs="Times New Roman"/>
              <w:sz w:val="24"/>
              <w:szCs w:val="24"/>
              <w:lang w:val="en-US"/>
            </w:rPr>
          </w:rPrChange>
        </w:rPr>
        <w:t xml:space="preserve">. </w:t>
      </w:r>
      <w:del w:id="4492" w:author="Author">
        <w:r w:rsidR="00F96625" w:rsidRPr="00F8159A" w:rsidDel="00723062">
          <w:rPr>
            <w:rFonts w:ascii="Times New Roman" w:hAnsi="Times New Roman" w:cs="Times New Roman"/>
            <w:sz w:val="24"/>
            <w:szCs w:val="24"/>
            <w:lang w:val="en-GB"/>
            <w:rPrChange w:id="4493" w:author="Author">
              <w:rPr>
                <w:rFonts w:ascii="Times New Roman" w:hAnsi="Times New Roman" w:cs="Times New Roman"/>
                <w:sz w:val="24"/>
                <w:szCs w:val="24"/>
                <w:lang w:val="en-US"/>
              </w:rPr>
            </w:rPrChange>
          </w:rPr>
          <w:delText xml:space="preserve">Next </w:delText>
        </w:r>
      </w:del>
      <w:ins w:id="4494" w:author="Author">
        <w:r w:rsidR="00723062" w:rsidRPr="00F8159A">
          <w:rPr>
            <w:rFonts w:ascii="Times New Roman" w:hAnsi="Times New Roman" w:cs="Times New Roman"/>
            <w:sz w:val="24"/>
            <w:szCs w:val="24"/>
            <w:lang w:val="en-GB"/>
            <w:rPrChange w:id="4495" w:author="Author">
              <w:rPr>
                <w:rFonts w:ascii="Times New Roman" w:hAnsi="Times New Roman" w:cs="Times New Roman"/>
                <w:sz w:val="24"/>
                <w:szCs w:val="24"/>
                <w:lang w:val="en-US"/>
              </w:rPr>
            </w:rPrChange>
          </w:rPr>
          <w:t xml:space="preserve">As well as </w:t>
        </w:r>
      </w:ins>
      <w:del w:id="4496" w:author="Author">
        <w:r w:rsidR="00F96625" w:rsidRPr="00F8159A" w:rsidDel="00723062">
          <w:rPr>
            <w:rFonts w:ascii="Times New Roman" w:hAnsi="Times New Roman" w:cs="Times New Roman"/>
            <w:sz w:val="24"/>
            <w:szCs w:val="24"/>
            <w:lang w:val="en-GB"/>
            <w:rPrChange w:id="4497" w:author="Author">
              <w:rPr>
                <w:rFonts w:ascii="Times New Roman" w:hAnsi="Times New Roman" w:cs="Times New Roman"/>
                <w:sz w:val="24"/>
                <w:szCs w:val="24"/>
                <w:lang w:val="en-US"/>
              </w:rPr>
            </w:rPrChange>
          </w:rPr>
          <w:delText xml:space="preserve">to </w:delText>
        </w:r>
      </w:del>
      <w:r w:rsidR="00F96625" w:rsidRPr="00F8159A">
        <w:rPr>
          <w:rFonts w:ascii="Times New Roman" w:hAnsi="Times New Roman" w:cs="Times New Roman"/>
          <w:sz w:val="24"/>
          <w:szCs w:val="24"/>
          <w:lang w:val="en-GB"/>
          <w:rPrChange w:id="4498" w:author="Author">
            <w:rPr>
              <w:rFonts w:ascii="Times New Roman" w:hAnsi="Times New Roman" w:cs="Times New Roman"/>
              <w:sz w:val="24"/>
              <w:szCs w:val="24"/>
              <w:lang w:val="en-US"/>
            </w:rPr>
          </w:rPrChange>
        </w:rPr>
        <w:t xml:space="preserve">repeating the </w:t>
      </w:r>
      <w:ins w:id="4499" w:author="Author">
        <w:r w:rsidR="001B4D18">
          <w:rPr>
            <w:rFonts w:ascii="Times New Roman" w:hAnsi="Times New Roman" w:cs="Times New Roman"/>
            <w:sz w:val="24"/>
            <w:szCs w:val="24"/>
            <w:lang w:val="en-GB"/>
          </w:rPr>
          <w:t>'</w:t>
        </w:r>
      </w:ins>
      <w:del w:id="4500" w:author="Author">
        <w:r w:rsidR="00F96625" w:rsidRPr="00F8159A" w:rsidDel="00723062">
          <w:rPr>
            <w:rFonts w:ascii="Times New Roman" w:hAnsi="Times New Roman" w:cs="Times New Roman"/>
            <w:sz w:val="24"/>
            <w:szCs w:val="24"/>
            <w:lang w:val="en-GB"/>
            <w:rPrChange w:id="4501" w:author="Author">
              <w:rPr>
                <w:rFonts w:ascii="Times New Roman" w:hAnsi="Times New Roman" w:cs="Times New Roman"/>
                <w:sz w:val="24"/>
                <w:szCs w:val="24"/>
                <w:lang w:val="en-US"/>
              </w:rPr>
            </w:rPrChange>
          </w:rPr>
          <w:delText>“</w:delText>
        </w:r>
      </w:del>
      <w:r w:rsidR="00F96625" w:rsidRPr="00F8159A">
        <w:rPr>
          <w:rFonts w:ascii="Times New Roman" w:hAnsi="Times New Roman" w:cs="Times New Roman"/>
          <w:sz w:val="24"/>
          <w:szCs w:val="24"/>
          <w:lang w:val="en-GB"/>
          <w:rPrChange w:id="4502" w:author="Author">
            <w:rPr>
              <w:rFonts w:ascii="Times New Roman" w:hAnsi="Times New Roman" w:cs="Times New Roman"/>
              <w:sz w:val="24"/>
              <w:szCs w:val="24"/>
              <w:lang w:val="en-US"/>
            </w:rPr>
          </w:rPrChange>
        </w:rPr>
        <w:t>negative</w:t>
      </w:r>
      <w:ins w:id="4503" w:author="Author">
        <w:r w:rsidR="001B4D18">
          <w:rPr>
            <w:rFonts w:ascii="Times New Roman" w:hAnsi="Times New Roman" w:cs="Times New Roman"/>
            <w:sz w:val="24"/>
            <w:szCs w:val="24"/>
            <w:lang w:val="en-GB"/>
          </w:rPr>
          <w:t>'</w:t>
        </w:r>
      </w:ins>
      <w:del w:id="4504" w:author="Author">
        <w:r w:rsidR="00F96625" w:rsidRPr="00F8159A" w:rsidDel="00723062">
          <w:rPr>
            <w:rFonts w:ascii="Times New Roman" w:hAnsi="Times New Roman" w:cs="Times New Roman"/>
            <w:sz w:val="24"/>
            <w:szCs w:val="24"/>
            <w:lang w:val="en-GB"/>
            <w:rPrChange w:id="4505" w:author="Author">
              <w:rPr>
                <w:rFonts w:ascii="Times New Roman" w:hAnsi="Times New Roman" w:cs="Times New Roman"/>
                <w:sz w:val="24"/>
                <w:szCs w:val="24"/>
                <w:lang w:val="en-US"/>
              </w:rPr>
            </w:rPrChange>
          </w:rPr>
          <w:delText>”</w:delText>
        </w:r>
      </w:del>
      <w:r w:rsidR="00F96625" w:rsidRPr="00F8159A">
        <w:rPr>
          <w:rFonts w:ascii="Times New Roman" w:hAnsi="Times New Roman" w:cs="Times New Roman"/>
          <w:sz w:val="24"/>
          <w:szCs w:val="24"/>
          <w:lang w:val="en-GB"/>
          <w:rPrChange w:id="4506" w:author="Author">
            <w:rPr>
              <w:rFonts w:ascii="Times New Roman" w:hAnsi="Times New Roman" w:cs="Times New Roman"/>
              <w:sz w:val="24"/>
              <w:szCs w:val="24"/>
              <w:lang w:val="en-US"/>
            </w:rPr>
          </w:rPrChange>
        </w:rPr>
        <w:t xml:space="preserve"> arguments of the lower courts (</w:t>
      </w:r>
      <w:ins w:id="4507" w:author="Author">
        <w:r w:rsidR="00723062" w:rsidRPr="00F8159A">
          <w:rPr>
            <w:rFonts w:ascii="Times New Roman" w:hAnsi="Times New Roman" w:cs="Times New Roman"/>
            <w:sz w:val="24"/>
            <w:szCs w:val="24"/>
            <w:lang w:val="en-GB"/>
            <w:rPrChange w:id="4508" w:author="Author">
              <w:rPr>
                <w:rFonts w:ascii="Times New Roman" w:hAnsi="Times New Roman" w:cs="Times New Roman"/>
                <w:sz w:val="24"/>
                <w:szCs w:val="24"/>
                <w:lang w:val="en-US"/>
              </w:rPr>
            </w:rPrChange>
          </w:rPr>
          <w:t xml:space="preserve">the </w:t>
        </w:r>
      </w:ins>
      <w:r w:rsidR="00F96625" w:rsidRPr="00F8159A">
        <w:rPr>
          <w:rFonts w:ascii="Times New Roman" w:hAnsi="Times New Roman" w:cs="Times New Roman"/>
          <w:sz w:val="24"/>
          <w:szCs w:val="24"/>
          <w:lang w:val="en-GB"/>
          <w:rPrChange w:id="4509" w:author="Author">
            <w:rPr>
              <w:rFonts w:ascii="Times New Roman" w:hAnsi="Times New Roman" w:cs="Times New Roman"/>
              <w:sz w:val="24"/>
              <w:szCs w:val="24"/>
              <w:lang w:val="en-US"/>
            </w:rPr>
          </w:rPrChange>
        </w:rPr>
        <w:t xml:space="preserve">rupture of the equilibrium between </w:t>
      </w:r>
      <w:del w:id="4510" w:author="Author">
        <w:r w:rsidR="00F96625" w:rsidRPr="00F8159A" w:rsidDel="00A43E03">
          <w:rPr>
            <w:rFonts w:ascii="Times New Roman" w:hAnsi="Times New Roman" w:cs="Times New Roman"/>
            <w:sz w:val="24"/>
            <w:szCs w:val="24"/>
            <w:lang w:val="en-GB"/>
            <w:rPrChange w:id="4511" w:author="Author">
              <w:rPr>
                <w:rFonts w:ascii="Times New Roman" w:hAnsi="Times New Roman" w:cs="Times New Roman"/>
                <w:sz w:val="24"/>
                <w:szCs w:val="24"/>
                <w:lang w:val="en-US"/>
              </w:rPr>
            </w:rPrChange>
          </w:rPr>
          <w:delText>labo</w:delText>
        </w:r>
        <w:r w:rsidR="00F96625" w:rsidRPr="00F8159A" w:rsidDel="00723062">
          <w:rPr>
            <w:rFonts w:ascii="Times New Roman" w:hAnsi="Times New Roman" w:cs="Times New Roman"/>
            <w:sz w:val="24"/>
            <w:szCs w:val="24"/>
            <w:lang w:val="en-GB"/>
            <w:rPrChange w:id="4512" w:author="Author">
              <w:rPr>
                <w:rFonts w:ascii="Times New Roman" w:hAnsi="Times New Roman" w:cs="Times New Roman"/>
                <w:sz w:val="24"/>
                <w:szCs w:val="24"/>
                <w:lang w:val="en-US"/>
              </w:rPr>
            </w:rPrChange>
          </w:rPr>
          <w:delText>u</w:delText>
        </w:r>
        <w:r w:rsidR="00F96625" w:rsidRPr="00F8159A" w:rsidDel="00A43E03">
          <w:rPr>
            <w:rFonts w:ascii="Times New Roman" w:hAnsi="Times New Roman" w:cs="Times New Roman"/>
            <w:sz w:val="24"/>
            <w:szCs w:val="24"/>
            <w:lang w:val="en-GB"/>
            <w:rPrChange w:id="4513" w:author="Author">
              <w:rPr>
                <w:rFonts w:ascii="Times New Roman" w:hAnsi="Times New Roman" w:cs="Times New Roman"/>
                <w:sz w:val="24"/>
                <w:szCs w:val="24"/>
                <w:lang w:val="en-US"/>
              </w:rPr>
            </w:rPrChange>
          </w:rPr>
          <w:delText>r</w:delText>
        </w:r>
      </w:del>
      <w:ins w:id="4514" w:author="Author">
        <w:r w:rsidR="00A43E03" w:rsidRPr="00071568">
          <w:rPr>
            <w:rFonts w:ascii="Times New Roman" w:hAnsi="Times New Roman" w:cs="Times New Roman"/>
            <w:sz w:val="24"/>
            <w:szCs w:val="24"/>
            <w:lang w:val="en-GB"/>
          </w:rPr>
          <w:t>labour</w:t>
        </w:r>
      </w:ins>
      <w:r w:rsidR="00F96625" w:rsidRPr="00F8159A">
        <w:rPr>
          <w:rFonts w:ascii="Times New Roman" w:hAnsi="Times New Roman" w:cs="Times New Roman"/>
          <w:sz w:val="24"/>
          <w:szCs w:val="24"/>
          <w:lang w:val="en-GB"/>
          <w:rPrChange w:id="4515" w:author="Author">
            <w:rPr>
              <w:rFonts w:ascii="Times New Roman" w:hAnsi="Times New Roman" w:cs="Times New Roman"/>
              <w:sz w:val="24"/>
              <w:szCs w:val="24"/>
              <w:lang w:val="en-US"/>
            </w:rPr>
          </w:rPrChange>
        </w:rPr>
        <w:t xml:space="preserve"> and management and its negative consequences for the promotion of collective bargaining), </w:t>
      </w:r>
      <w:del w:id="4516" w:author="Author">
        <w:r w:rsidR="00F96625" w:rsidRPr="00F8159A" w:rsidDel="00723062">
          <w:rPr>
            <w:rFonts w:ascii="Times New Roman" w:hAnsi="Times New Roman" w:cs="Times New Roman"/>
            <w:sz w:val="24"/>
            <w:szCs w:val="24"/>
            <w:lang w:val="en-GB"/>
            <w:rPrChange w:id="4517" w:author="Author">
              <w:rPr>
                <w:rFonts w:ascii="Times New Roman" w:hAnsi="Times New Roman" w:cs="Times New Roman"/>
                <w:sz w:val="24"/>
                <w:szCs w:val="24"/>
                <w:lang w:val="en-US"/>
              </w:rPr>
            </w:rPrChange>
          </w:rPr>
          <w:delText xml:space="preserve">the </w:delText>
        </w:r>
      </w:del>
      <w:ins w:id="4518" w:author="Author">
        <w:r w:rsidR="00723062" w:rsidRPr="00F8159A">
          <w:rPr>
            <w:rFonts w:ascii="Times New Roman" w:hAnsi="Times New Roman" w:cs="Times New Roman"/>
            <w:sz w:val="24"/>
            <w:szCs w:val="24"/>
            <w:lang w:val="en-GB"/>
            <w:rPrChange w:id="4519" w:author="Author">
              <w:rPr>
                <w:rFonts w:ascii="Times New Roman" w:hAnsi="Times New Roman" w:cs="Times New Roman"/>
                <w:sz w:val="24"/>
                <w:szCs w:val="24"/>
                <w:lang w:val="en-US"/>
              </w:rPr>
            </w:rPrChange>
          </w:rPr>
          <w:t xml:space="preserve">this </w:t>
        </w:r>
      </w:ins>
      <w:r w:rsidR="00F96625" w:rsidRPr="00F8159A">
        <w:rPr>
          <w:rFonts w:ascii="Times New Roman" w:hAnsi="Times New Roman" w:cs="Times New Roman"/>
          <w:sz w:val="24"/>
          <w:szCs w:val="24"/>
          <w:lang w:val="en-GB"/>
          <w:rPrChange w:id="4520" w:author="Author">
            <w:rPr>
              <w:rFonts w:ascii="Times New Roman" w:hAnsi="Times New Roman" w:cs="Times New Roman"/>
              <w:sz w:val="24"/>
              <w:szCs w:val="24"/>
              <w:lang w:val="en-US"/>
            </w:rPr>
          </w:rPrChange>
        </w:rPr>
        <w:t xml:space="preserve">decision </w:t>
      </w:r>
      <w:del w:id="4521" w:author="Author">
        <w:r w:rsidR="00F96625" w:rsidRPr="00F8159A" w:rsidDel="00723062">
          <w:rPr>
            <w:rFonts w:ascii="Times New Roman" w:hAnsi="Times New Roman" w:cs="Times New Roman"/>
            <w:sz w:val="24"/>
            <w:szCs w:val="24"/>
            <w:lang w:val="en-GB"/>
            <w:rPrChange w:id="4522" w:author="Author">
              <w:rPr>
                <w:rFonts w:ascii="Times New Roman" w:hAnsi="Times New Roman" w:cs="Times New Roman"/>
                <w:sz w:val="24"/>
                <w:szCs w:val="24"/>
                <w:lang w:val="en-US"/>
              </w:rPr>
            </w:rPrChange>
          </w:rPr>
          <w:delText xml:space="preserve">bases </w:delText>
        </w:r>
      </w:del>
      <w:ins w:id="4523" w:author="Author">
        <w:r w:rsidR="00FC7E27" w:rsidRPr="00F8159A">
          <w:rPr>
            <w:rFonts w:ascii="Times New Roman" w:hAnsi="Times New Roman" w:cs="Times New Roman"/>
            <w:sz w:val="24"/>
            <w:szCs w:val="24"/>
            <w:lang w:val="en-GB"/>
            <w:rPrChange w:id="4524" w:author="Author">
              <w:rPr>
                <w:rFonts w:ascii="Times New Roman" w:hAnsi="Times New Roman" w:cs="Times New Roman"/>
                <w:sz w:val="24"/>
                <w:szCs w:val="24"/>
                <w:lang w:val="en-US"/>
              </w:rPr>
            </w:rPrChange>
          </w:rPr>
          <w:t>was</w:t>
        </w:r>
        <w:r w:rsidR="00723062" w:rsidRPr="00F8159A">
          <w:rPr>
            <w:rFonts w:ascii="Times New Roman" w:hAnsi="Times New Roman" w:cs="Times New Roman"/>
            <w:sz w:val="24"/>
            <w:szCs w:val="24"/>
            <w:lang w:val="en-GB"/>
            <w:rPrChange w:id="4525" w:author="Author">
              <w:rPr>
                <w:rFonts w:ascii="Times New Roman" w:hAnsi="Times New Roman" w:cs="Times New Roman"/>
                <w:sz w:val="24"/>
                <w:szCs w:val="24"/>
                <w:lang w:val="en-US"/>
              </w:rPr>
            </w:rPrChange>
          </w:rPr>
          <w:t xml:space="preserve"> based on </w:t>
        </w:r>
      </w:ins>
      <w:r w:rsidR="00F96625" w:rsidRPr="00F8159A">
        <w:rPr>
          <w:rFonts w:ascii="Times New Roman" w:hAnsi="Times New Roman" w:cs="Times New Roman"/>
          <w:sz w:val="24"/>
          <w:szCs w:val="24"/>
          <w:lang w:val="en-GB"/>
          <w:rPrChange w:id="4526" w:author="Author">
            <w:rPr>
              <w:rFonts w:ascii="Times New Roman" w:hAnsi="Times New Roman" w:cs="Times New Roman"/>
              <w:sz w:val="24"/>
              <w:szCs w:val="24"/>
              <w:lang w:val="en-US"/>
            </w:rPr>
          </w:rPrChange>
        </w:rPr>
        <w:t xml:space="preserve">the theory of </w:t>
      </w:r>
      <w:del w:id="4527" w:author="Author">
        <w:r w:rsidR="00F96625" w:rsidRPr="00F8159A" w:rsidDel="00FC7E27">
          <w:rPr>
            <w:rFonts w:ascii="Times New Roman" w:hAnsi="Times New Roman" w:cs="Times New Roman"/>
            <w:sz w:val="24"/>
            <w:szCs w:val="24"/>
            <w:lang w:val="en-GB"/>
            <w:rPrChange w:id="4528" w:author="Author">
              <w:rPr>
                <w:rFonts w:ascii="Times New Roman" w:hAnsi="Times New Roman" w:cs="Times New Roman"/>
                <w:sz w:val="24"/>
                <w:szCs w:val="24"/>
                <w:lang w:val="en-US"/>
              </w:rPr>
            </w:rPrChange>
          </w:rPr>
          <w:delText>contractualisation</w:delText>
        </w:r>
      </w:del>
      <w:ins w:id="4529" w:author="Author">
        <w:r w:rsidR="00071568">
          <w:rPr>
            <w:rFonts w:ascii="Times New Roman" w:hAnsi="Times New Roman" w:cs="Times New Roman"/>
            <w:sz w:val="24"/>
            <w:szCs w:val="24"/>
            <w:lang w:val="en-GB"/>
          </w:rPr>
          <w:t>contractualisation</w:t>
        </w:r>
      </w:ins>
      <w:r w:rsidR="00F96625" w:rsidRPr="00F8159A">
        <w:rPr>
          <w:rFonts w:ascii="Times New Roman" w:hAnsi="Times New Roman" w:cs="Times New Roman"/>
          <w:sz w:val="24"/>
          <w:szCs w:val="24"/>
          <w:lang w:val="en-GB"/>
          <w:rPrChange w:id="4530" w:author="Author">
            <w:rPr>
              <w:rFonts w:ascii="Times New Roman" w:hAnsi="Times New Roman" w:cs="Times New Roman"/>
              <w:sz w:val="24"/>
              <w:szCs w:val="24"/>
              <w:lang w:val="en-US"/>
            </w:rPr>
          </w:rPrChange>
        </w:rPr>
        <w:t xml:space="preserve"> or incorporation, not only </w:t>
      </w:r>
      <w:del w:id="4531" w:author="Author">
        <w:r w:rsidR="00F96625" w:rsidRPr="00F8159A" w:rsidDel="00723062">
          <w:rPr>
            <w:rFonts w:ascii="Times New Roman" w:hAnsi="Times New Roman" w:cs="Times New Roman"/>
            <w:sz w:val="24"/>
            <w:szCs w:val="24"/>
            <w:lang w:val="en-GB"/>
            <w:rPrChange w:id="4532" w:author="Author">
              <w:rPr>
                <w:rFonts w:ascii="Times New Roman" w:hAnsi="Times New Roman" w:cs="Times New Roman"/>
                <w:sz w:val="24"/>
                <w:szCs w:val="24"/>
                <w:lang w:val="en-US"/>
              </w:rPr>
            </w:rPrChange>
          </w:rPr>
          <w:delText>on the fact</w:delText>
        </w:r>
      </w:del>
      <w:ins w:id="4533" w:author="Author">
        <w:r w:rsidR="00723062" w:rsidRPr="00F8159A">
          <w:rPr>
            <w:rFonts w:ascii="Times New Roman" w:hAnsi="Times New Roman" w:cs="Times New Roman"/>
            <w:sz w:val="24"/>
            <w:szCs w:val="24"/>
            <w:lang w:val="en-GB"/>
            <w:rPrChange w:id="4534" w:author="Author">
              <w:rPr>
                <w:rFonts w:ascii="Times New Roman" w:hAnsi="Times New Roman" w:cs="Times New Roman"/>
                <w:sz w:val="24"/>
                <w:szCs w:val="24"/>
                <w:lang w:val="en-US"/>
              </w:rPr>
            </w:rPrChange>
          </w:rPr>
          <w:t xml:space="preserve">because </w:t>
        </w:r>
      </w:ins>
      <w:del w:id="4535" w:author="Author">
        <w:r w:rsidR="00F96625" w:rsidRPr="00F8159A" w:rsidDel="00FC7E27">
          <w:rPr>
            <w:rFonts w:ascii="Times New Roman" w:hAnsi="Times New Roman" w:cs="Times New Roman"/>
            <w:sz w:val="24"/>
            <w:szCs w:val="24"/>
            <w:lang w:val="en-GB"/>
            <w:rPrChange w:id="4536" w:author="Author">
              <w:rPr>
                <w:rFonts w:ascii="Times New Roman" w:hAnsi="Times New Roman" w:cs="Times New Roman"/>
                <w:sz w:val="24"/>
                <w:szCs w:val="24"/>
                <w:lang w:val="en-US"/>
              </w:rPr>
            </w:rPrChange>
          </w:rPr>
          <w:delText xml:space="preserve"> that </w:delText>
        </w:r>
      </w:del>
      <w:ins w:id="4537" w:author="Author">
        <w:r w:rsidR="000254E9">
          <w:rPr>
            <w:rFonts w:ascii="Times New Roman" w:hAnsi="Times New Roman" w:cs="Times New Roman"/>
            <w:sz w:val="24"/>
            <w:szCs w:val="24"/>
            <w:lang w:val="en-GB"/>
          </w:rPr>
          <w:t>employment</w:t>
        </w:r>
        <w:r w:rsidR="00723062" w:rsidRPr="00F8159A">
          <w:rPr>
            <w:rFonts w:ascii="Times New Roman" w:hAnsi="Times New Roman" w:cs="Times New Roman"/>
            <w:sz w:val="24"/>
            <w:szCs w:val="24"/>
            <w:lang w:val="en-GB"/>
            <w:rPrChange w:id="4538" w:author="Author">
              <w:rPr>
                <w:rFonts w:ascii="Times New Roman" w:hAnsi="Times New Roman" w:cs="Times New Roman"/>
                <w:sz w:val="24"/>
                <w:szCs w:val="24"/>
                <w:lang w:val="en-US"/>
              </w:rPr>
            </w:rPrChange>
          </w:rPr>
          <w:t xml:space="preserve"> </w:t>
        </w:r>
      </w:ins>
      <w:del w:id="4539" w:author="Author">
        <w:r w:rsidR="00F96625" w:rsidRPr="00F8159A" w:rsidDel="00723062">
          <w:rPr>
            <w:rFonts w:ascii="Times New Roman" w:hAnsi="Times New Roman" w:cs="Times New Roman"/>
            <w:sz w:val="24"/>
            <w:szCs w:val="24"/>
            <w:lang w:val="en-GB"/>
            <w:rPrChange w:id="4540" w:author="Author">
              <w:rPr>
                <w:rFonts w:ascii="Times New Roman" w:hAnsi="Times New Roman" w:cs="Times New Roman"/>
                <w:sz w:val="24"/>
                <w:szCs w:val="24"/>
                <w:lang w:val="en-US"/>
              </w:rPr>
            </w:rPrChange>
          </w:rPr>
          <w:delText xml:space="preserve">the working </w:delText>
        </w:r>
      </w:del>
      <w:r w:rsidR="00F96625" w:rsidRPr="00F8159A">
        <w:rPr>
          <w:rFonts w:ascii="Times New Roman" w:hAnsi="Times New Roman" w:cs="Times New Roman"/>
          <w:sz w:val="24"/>
          <w:szCs w:val="24"/>
          <w:lang w:val="en-GB"/>
          <w:rPrChange w:id="4541" w:author="Author">
            <w:rPr>
              <w:rFonts w:ascii="Times New Roman" w:hAnsi="Times New Roman" w:cs="Times New Roman"/>
              <w:sz w:val="24"/>
              <w:szCs w:val="24"/>
              <w:lang w:val="en-US"/>
            </w:rPr>
          </w:rPrChange>
        </w:rPr>
        <w:t xml:space="preserve">conditions agreed in a collective agreement are essential to the individual contract, but also </w:t>
      </w:r>
      <w:del w:id="4542" w:author="Author">
        <w:r w:rsidR="00F96625" w:rsidRPr="00F8159A" w:rsidDel="00723062">
          <w:rPr>
            <w:rFonts w:ascii="Times New Roman" w:hAnsi="Times New Roman" w:cs="Times New Roman"/>
            <w:sz w:val="24"/>
            <w:szCs w:val="24"/>
            <w:lang w:val="en-GB"/>
            <w:rPrChange w:id="4543" w:author="Author">
              <w:rPr>
                <w:rFonts w:ascii="Times New Roman" w:hAnsi="Times New Roman" w:cs="Times New Roman"/>
                <w:sz w:val="24"/>
                <w:szCs w:val="24"/>
                <w:lang w:val="en-US"/>
              </w:rPr>
            </w:rPrChange>
          </w:rPr>
          <w:delText xml:space="preserve">on </w:delText>
        </w:r>
      </w:del>
      <w:ins w:id="4544" w:author="Author">
        <w:r w:rsidR="00723062" w:rsidRPr="00F8159A">
          <w:rPr>
            <w:rFonts w:ascii="Times New Roman" w:hAnsi="Times New Roman" w:cs="Times New Roman"/>
            <w:sz w:val="24"/>
            <w:szCs w:val="24"/>
            <w:lang w:val="en-GB"/>
            <w:rPrChange w:id="4545" w:author="Author">
              <w:rPr>
                <w:rFonts w:ascii="Times New Roman" w:hAnsi="Times New Roman" w:cs="Times New Roman"/>
                <w:sz w:val="24"/>
                <w:szCs w:val="24"/>
                <w:lang w:val="en-US"/>
              </w:rPr>
            </w:rPrChange>
          </w:rPr>
          <w:t xml:space="preserve">because of </w:t>
        </w:r>
      </w:ins>
      <w:r w:rsidR="00F96625" w:rsidRPr="00F8159A">
        <w:rPr>
          <w:rFonts w:ascii="Times New Roman" w:hAnsi="Times New Roman" w:cs="Times New Roman"/>
          <w:sz w:val="24"/>
          <w:szCs w:val="24"/>
          <w:lang w:val="en-GB"/>
          <w:rPrChange w:id="4546" w:author="Author">
            <w:rPr>
              <w:rFonts w:ascii="Times New Roman" w:hAnsi="Times New Roman" w:cs="Times New Roman"/>
              <w:sz w:val="24"/>
              <w:szCs w:val="24"/>
              <w:lang w:val="en-US"/>
            </w:rPr>
          </w:rPrChange>
        </w:rPr>
        <w:t>the question of the relation</w:t>
      </w:r>
      <w:ins w:id="4547" w:author="Author">
        <w:r w:rsidR="00C61F85">
          <w:rPr>
            <w:rFonts w:ascii="Times New Roman" w:hAnsi="Times New Roman" w:cs="Times New Roman"/>
            <w:sz w:val="24"/>
            <w:szCs w:val="24"/>
            <w:lang w:val="en-GB"/>
          </w:rPr>
          <w:t>ship</w:t>
        </w:r>
      </w:ins>
      <w:r w:rsidR="00F96625" w:rsidRPr="00F8159A">
        <w:rPr>
          <w:rFonts w:ascii="Times New Roman" w:hAnsi="Times New Roman" w:cs="Times New Roman"/>
          <w:sz w:val="24"/>
          <w:szCs w:val="24"/>
          <w:lang w:val="en-GB"/>
          <w:rPrChange w:id="4548" w:author="Author">
            <w:rPr>
              <w:rFonts w:ascii="Times New Roman" w:hAnsi="Times New Roman" w:cs="Times New Roman"/>
              <w:sz w:val="24"/>
              <w:szCs w:val="24"/>
              <w:lang w:val="en-US"/>
            </w:rPr>
          </w:rPrChange>
        </w:rPr>
        <w:t xml:space="preserve"> between the agreement and the contract as sources of law. In this, it follows the same line as </w:t>
      </w:r>
      <w:del w:id="4549" w:author="Author">
        <w:r w:rsidR="00F96625" w:rsidRPr="00F8159A" w:rsidDel="00723062">
          <w:rPr>
            <w:rFonts w:ascii="Times New Roman" w:hAnsi="Times New Roman" w:cs="Times New Roman"/>
            <w:sz w:val="24"/>
            <w:szCs w:val="24"/>
            <w:lang w:val="en-GB"/>
            <w:rPrChange w:id="4550" w:author="Author">
              <w:rPr>
                <w:rFonts w:ascii="Times New Roman" w:hAnsi="Times New Roman" w:cs="Times New Roman"/>
                <w:sz w:val="24"/>
                <w:szCs w:val="24"/>
                <w:lang w:val="en-US"/>
              </w:rPr>
            </w:rPrChange>
          </w:rPr>
          <w:delText xml:space="preserve">the </w:delText>
        </w:r>
      </w:del>
      <w:r w:rsidR="00F96625" w:rsidRPr="00F8159A">
        <w:rPr>
          <w:rFonts w:ascii="Times New Roman" w:hAnsi="Times New Roman" w:cs="Times New Roman"/>
          <w:sz w:val="24"/>
          <w:szCs w:val="24"/>
          <w:lang w:val="en-GB"/>
          <w:rPrChange w:id="4551" w:author="Author">
            <w:rPr>
              <w:rFonts w:ascii="Times New Roman" w:hAnsi="Times New Roman" w:cs="Times New Roman"/>
              <w:sz w:val="24"/>
              <w:szCs w:val="24"/>
              <w:lang w:val="en-US"/>
            </w:rPr>
          </w:rPrChange>
        </w:rPr>
        <w:lastRenderedPageBreak/>
        <w:t xml:space="preserve">Dutch jurisprudence, without however referring to it. Basing itself on </w:t>
      </w:r>
      <w:ins w:id="4552" w:author="Author">
        <w:r w:rsidR="00723062" w:rsidRPr="00F8159A">
          <w:rPr>
            <w:rFonts w:ascii="Times New Roman" w:hAnsi="Times New Roman" w:cs="Times New Roman"/>
            <w:sz w:val="24"/>
            <w:szCs w:val="24"/>
            <w:lang w:val="en-GB"/>
            <w:rPrChange w:id="4553" w:author="Author">
              <w:rPr>
                <w:rFonts w:ascii="Times New Roman" w:hAnsi="Times New Roman" w:cs="Times New Roman"/>
                <w:sz w:val="24"/>
                <w:szCs w:val="24"/>
                <w:lang w:val="en-US"/>
              </w:rPr>
            </w:rPrChange>
          </w:rPr>
          <w:t>A</w:t>
        </w:r>
      </w:ins>
      <w:del w:id="4554" w:author="Author">
        <w:r w:rsidR="00F96625" w:rsidRPr="00F8159A" w:rsidDel="00723062">
          <w:rPr>
            <w:rFonts w:ascii="Times New Roman" w:hAnsi="Times New Roman" w:cs="Times New Roman"/>
            <w:sz w:val="24"/>
            <w:szCs w:val="24"/>
            <w:lang w:val="en-GB"/>
            <w:rPrChange w:id="4555" w:author="Author">
              <w:rPr>
                <w:rFonts w:ascii="Times New Roman" w:hAnsi="Times New Roman" w:cs="Times New Roman"/>
                <w:sz w:val="24"/>
                <w:szCs w:val="24"/>
                <w:lang w:val="en-US"/>
              </w:rPr>
            </w:rPrChange>
          </w:rPr>
          <w:delText>a</w:delText>
        </w:r>
      </w:del>
      <w:r w:rsidR="00F96625" w:rsidRPr="00F8159A">
        <w:rPr>
          <w:rFonts w:ascii="Times New Roman" w:hAnsi="Times New Roman" w:cs="Times New Roman"/>
          <w:sz w:val="24"/>
          <w:szCs w:val="24"/>
          <w:lang w:val="en-GB"/>
          <w:rPrChange w:id="4556" w:author="Author">
            <w:rPr>
              <w:rFonts w:ascii="Times New Roman" w:hAnsi="Times New Roman" w:cs="Times New Roman"/>
              <w:sz w:val="24"/>
              <w:szCs w:val="24"/>
              <w:lang w:val="en-US"/>
            </w:rPr>
          </w:rPrChange>
        </w:rPr>
        <w:t xml:space="preserve">rticles 3 and 9.1 of the </w:t>
      </w:r>
      <w:r w:rsidR="00F96625" w:rsidRPr="00F8159A">
        <w:rPr>
          <w:rFonts w:ascii="Times New Roman" w:hAnsi="Times New Roman" w:cs="Times New Roman"/>
          <w:i/>
          <w:iCs/>
          <w:sz w:val="24"/>
          <w:szCs w:val="24"/>
          <w:lang w:val="en-GB"/>
          <w:rPrChange w:id="4557" w:author="Author">
            <w:rPr>
              <w:rFonts w:ascii="Times New Roman" w:hAnsi="Times New Roman" w:cs="Times New Roman"/>
              <w:sz w:val="24"/>
              <w:szCs w:val="24"/>
              <w:lang w:val="en-US"/>
            </w:rPr>
          </w:rPrChange>
        </w:rPr>
        <w:t>Estatuto de los</w:t>
      </w:r>
      <w:ins w:id="4558" w:author="Author">
        <w:r w:rsidR="00723062" w:rsidRPr="00F8159A">
          <w:rPr>
            <w:rFonts w:ascii="Times New Roman" w:hAnsi="Times New Roman" w:cs="Times New Roman"/>
            <w:i/>
            <w:iCs/>
            <w:sz w:val="24"/>
            <w:szCs w:val="24"/>
            <w:lang w:val="en-GB"/>
            <w:rPrChange w:id="4559" w:author="Author">
              <w:rPr>
                <w:rFonts w:ascii="Times New Roman" w:hAnsi="Times New Roman" w:cs="Times New Roman"/>
                <w:sz w:val="24"/>
                <w:szCs w:val="24"/>
                <w:lang w:val="en-US"/>
              </w:rPr>
            </w:rPrChange>
          </w:rPr>
          <w:t xml:space="preserve"> </w:t>
        </w:r>
      </w:ins>
      <w:r w:rsidR="00F96625" w:rsidRPr="00F8159A">
        <w:rPr>
          <w:rFonts w:ascii="Times New Roman" w:hAnsi="Times New Roman" w:cs="Times New Roman"/>
          <w:i/>
          <w:iCs/>
          <w:sz w:val="24"/>
          <w:szCs w:val="24"/>
          <w:lang w:val="en-GB"/>
          <w:rPrChange w:id="4560" w:author="Author">
            <w:rPr>
              <w:rFonts w:ascii="Times New Roman" w:hAnsi="Times New Roman" w:cs="Times New Roman"/>
              <w:sz w:val="24"/>
              <w:szCs w:val="24"/>
              <w:lang w:val="en-US"/>
            </w:rPr>
          </w:rPrChange>
        </w:rPr>
        <w:t>Trabajadores</w:t>
      </w:r>
      <w:r w:rsidR="00F96625" w:rsidRPr="00F8159A">
        <w:rPr>
          <w:rFonts w:ascii="Times New Roman" w:hAnsi="Times New Roman" w:cs="Times New Roman"/>
          <w:sz w:val="24"/>
          <w:szCs w:val="24"/>
          <w:lang w:val="en-GB"/>
          <w:rPrChange w:id="4561" w:author="Author">
            <w:rPr>
              <w:rFonts w:ascii="Times New Roman" w:hAnsi="Times New Roman" w:cs="Times New Roman"/>
              <w:sz w:val="24"/>
              <w:szCs w:val="24"/>
              <w:lang w:val="en-US"/>
            </w:rPr>
          </w:rPrChange>
        </w:rPr>
        <w:t xml:space="preserve"> (</w:t>
      </w:r>
      <w:ins w:id="4562" w:author="Author">
        <w:r w:rsidR="006924D7">
          <w:rPr>
            <w:rFonts w:ascii="Times New Roman" w:hAnsi="Times New Roman" w:cs="Times New Roman"/>
            <w:sz w:val="24"/>
            <w:szCs w:val="24"/>
            <w:lang w:val="en-GB"/>
          </w:rPr>
          <w:t xml:space="preserve">which contain, </w:t>
        </w:r>
      </w:ins>
      <w:r w:rsidR="00F96625" w:rsidRPr="00F8159A">
        <w:rPr>
          <w:rFonts w:ascii="Times New Roman" w:hAnsi="Times New Roman" w:cs="Times New Roman"/>
          <w:sz w:val="24"/>
          <w:szCs w:val="24"/>
          <w:lang w:val="en-GB"/>
          <w:rPrChange w:id="4563" w:author="Author">
            <w:rPr>
              <w:rFonts w:ascii="Times New Roman" w:hAnsi="Times New Roman" w:cs="Times New Roman"/>
              <w:sz w:val="24"/>
              <w:szCs w:val="24"/>
              <w:lang w:val="en-US"/>
            </w:rPr>
          </w:rPrChange>
        </w:rPr>
        <w:t xml:space="preserve">respectively, </w:t>
      </w:r>
      <w:ins w:id="4564" w:author="Author">
        <w:r w:rsidR="00FC7E27" w:rsidRPr="00F8159A">
          <w:rPr>
            <w:rFonts w:ascii="Times New Roman" w:hAnsi="Times New Roman" w:cs="Times New Roman"/>
            <w:sz w:val="24"/>
            <w:szCs w:val="24"/>
            <w:lang w:val="en-GB"/>
            <w:rPrChange w:id="4565" w:author="Author">
              <w:rPr>
                <w:rFonts w:ascii="Times New Roman" w:hAnsi="Times New Roman" w:cs="Times New Roman"/>
                <w:sz w:val="24"/>
                <w:szCs w:val="24"/>
                <w:lang w:val="en-US"/>
              </w:rPr>
            </w:rPrChange>
          </w:rPr>
          <w:t xml:space="preserve">a </w:t>
        </w:r>
      </w:ins>
      <w:r w:rsidR="00F96625" w:rsidRPr="00F8159A">
        <w:rPr>
          <w:rFonts w:ascii="Times New Roman" w:hAnsi="Times New Roman" w:cs="Times New Roman"/>
          <w:sz w:val="24"/>
          <w:szCs w:val="24"/>
          <w:lang w:val="en-GB"/>
          <w:rPrChange w:id="4566" w:author="Author">
            <w:rPr>
              <w:rFonts w:ascii="Times New Roman" w:hAnsi="Times New Roman" w:cs="Times New Roman"/>
              <w:sz w:val="24"/>
              <w:szCs w:val="24"/>
              <w:lang w:val="en-US"/>
            </w:rPr>
          </w:rPrChange>
        </w:rPr>
        <w:t xml:space="preserve">list of the sources of </w:t>
      </w:r>
      <w:del w:id="4567" w:author="Author">
        <w:r w:rsidR="00F96625" w:rsidRPr="00F8159A" w:rsidDel="00723062">
          <w:rPr>
            <w:rFonts w:ascii="Times New Roman" w:hAnsi="Times New Roman" w:cs="Times New Roman"/>
            <w:sz w:val="24"/>
            <w:szCs w:val="24"/>
            <w:lang w:val="en-GB"/>
            <w:rPrChange w:id="4568" w:author="Author">
              <w:rPr>
                <w:rFonts w:ascii="Times New Roman" w:hAnsi="Times New Roman" w:cs="Times New Roman"/>
                <w:sz w:val="24"/>
                <w:szCs w:val="24"/>
                <w:lang w:val="en-US"/>
              </w:rPr>
            </w:rPrChange>
          </w:rPr>
          <w:delText>Labour</w:delText>
        </w:r>
      </w:del>
      <w:ins w:id="4569" w:author="Author">
        <w:r w:rsidR="00A43E03" w:rsidRPr="00071568">
          <w:rPr>
            <w:rFonts w:ascii="Times New Roman" w:hAnsi="Times New Roman" w:cs="Times New Roman"/>
            <w:sz w:val="24"/>
            <w:szCs w:val="24"/>
            <w:lang w:val="en-GB"/>
          </w:rPr>
          <w:t>labour</w:t>
        </w:r>
      </w:ins>
      <w:r w:rsidR="00F96625" w:rsidRPr="00F8159A">
        <w:rPr>
          <w:rFonts w:ascii="Times New Roman" w:hAnsi="Times New Roman" w:cs="Times New Roman"/>
          <w:sz w:val="24"/>
          <w:szCs w:val="24"/>
          <w:lang w:val="en-GB"/>
          <w:rPrChange w:id="4570" w:author="Author">
            <w:rPr>
              <w:rFonts w:ascii="Times New Roman" w:hAnsi="Times New Roman" w:cs="Times New Roman"/>
              <w:sz w:val="24"/>
              <w:szCs w:val="24"/>
              <w:lang w:val="en-US"/>
            </w:rPr>
          </w:rPrChange>
        </w:rPr>
        <w:t xml:space="preserve"> </w:t>
      </w:r>
      <w:ins w:id="4571" w:author="Author">
        <w:r w:rsidR="00FC7E27" w:rsidRPr="00F8159A">
          <w:rPr>
            <w:rFonts w:ascii="Times New Roman" w:hAnsi="Times New Roman" w:cs="Times New Roman"/>
            <w:sz w:val="24"/>
            <w:szCs w:val="24"/>
            <w:lang w:val="en-GB"/>
            <w:rPrChange w:id="4572" w:author="Author">
              <w:rPr>
                <w:rFonts w:ascii="Times New Roman" w:hAnsi="Times New Roman" w:cs="Times New Roman"/>
                <w:sz w:val="24"/>
                <w:szCs w:val="24"/>
                <w:lang w:val="en-US"/>
              </w:rPr>
            </w:rPrChange>
          </w:rPr>
          <w:t>l</w:t>
        </w:r>
      </w:ins>
      <w:del w:id="4573" w:author="Author">
        <w:r w:rsidR="00F96625" w:rsidRPr="00F8159A" w:rsidDel="00FC7E27">
          <w:rPr>
            <w:rFonts w:ascii="Times New Roman" w:hAnsi="Times New Roman" w:cs="Times New Roman"/>
            <w:sz w:val="24"/>
            <w:szCs w:val="24"/>
            <w:lang w:val="en-GB"/>
            <w:rPrChange w:id="4574" w:author="Author">
              <w:rPr>
                <w:rFonts w:ascii="Times New Roman" w:hAnsi="Times New Roman" w:cs="Times New Roman"/>
                <w:sz w:val="24"/>
                <w:szCs w:val="24"/>
                <w:lang w:val="en-US"/>
              </w:rPr>
            </w:rPrChange>
          </w:rPr>
          <w:delText>L</w:delText>
        </w:r>
      </w:del>
      <w:r w:rsidR="00F96625" w:rsidRPr="00F8159A">
        <w:rPr>
          <w:rFonts w:ascii="Times New Roman" w:hAnsi="Times New Roman" w:cs="Times New Roman"/>
          <w:sz w:val="24"/>
          <w:szCs w:val="24"/>
          <w:lang w:val="en-GB"/>
          <w:rPrChange w:id="4575" w:author="Author">
            <w:rPr>
              <w:rFonts w:ascii="Times New Roman" w:hAnsi="Times New Roman" w:cs="Times New Roman"/>
              <w:sz w:val="24"/>
              <w:szCs w:val="24"/>
              <w:lang w:val="en-US"/>
            </w:rPr>
          </w:rPrChange>
        </w:rPr>
        <w:t xml:space="preserve">aw and </w:t>
      </w:r>
      <w:ins w:id="4576" w:author="Author">
        <w:r w:rsidR="00FC7E27" w:rsidRPr="00F8159A">
          <w:rPr>
            <w:rFonts w:ascii="Times New Roman" w:hAnsi="Times New Roman" w:cs="Times New Roman"/>
            <w:sz w:val="24"/>
            <w:szCs w:val="24"/>
            <w:lang w:val="en-GB"/>
            <w:rPrChange w:id="4577" w:author="Author">
              <w:rPr>
                <w:rFonts w:ascii="Times New Roman" w:hAnsi="Times New Roman" w:cs="Times New Roman"/>
                <w:sz w:val="24"/>
                <w:szCs w:val="24"/>
                <w:lang w:val="en-US"/>
              </w:rPr>
            </w:rPrChange>
          </w:rPr>
          <w:t xml:space="preserve">the </w:t>
        </w:r>
      </w:ins>
      <w:r w:rsidR="00F96625" w:rsidRPr="00F8159A">
        <w:rPr>
          <w:rFonts w:ascii="Times New Roman" w:hAnsi="Times New Roman" w:cs="Times New Roman"/>
          <w:sz w:val="24"/>
          <w:szCs w:val="24"/>
          <w:lang w:val="en-GB"/>
          <w:rPrChange w:id="4578" w:author="Author">
            <w:rPr>
              <w:rFonts w:ascii="Times New Roman" w:hAnsi="Times New Roman" w:cs="Times New Roman"/>
              <w:sz w:val="24"/>
              <w:szCs w:val="24"/>
              <w:lang w:val="en-US"/>
            </w:rPr>
          </w:rPrChange>
        </w:rPr>
        <w:t>substitution of the invalid provision of the contract by tho</w:t>
      </w:r>
      <w:r w:rsidR="000B1F16" w:rsidRPr="00F8159A">
        <w:rPr>
          <w:rFonts w:ascii="Times New Roman" w:hAnsi="Times New Roman" w:cs="Times New Roman"/>
          <w:sz w:val="24"/>
          <w:szCs w:val="24"/>
          <w:lang w:val="en-GB"/>
          <w:rPrChange w:id="4579" w:author="Author">
            <w:rPr>
              <w:rFonts w:ascii="Times New Roman" w:hAnsi="Times New Roman" w:cs="Times New Roman"/>
              <w:sz w:val="24"/>
              <w:szCs w:val="24"/>
              <w:lang w:val="en-US"/>
            </w:rPr>
          </w:rPrChange>
        </w:rPr>
        <w:t>se provision</w:t>
      </w:r>
      <w:ins w:id="4580" w:author="Author">
        <w:r w:rsidR="00723062" w:rsidRPr="00F8159A">
          <w:rPr>
            <w:rFonts w:ascii="Times New Roman" w:hAnsi="Times New Roman" w:cs="Times New Roman"/>
            <w:sz w:val="24"/>
            <w:szCs w:val="24"/>
            <w:lang w:val="en-GB"/>
            <w:rPrChange w:id="4581" w:author="Author">
              <w:rPr>
                <w:rFonts w:ascii="Times New Roman" w:hAnsi="Times New Roman" w:cs="Times New Roman"/>
                <w:sz w:val="24"/>
                <w:szCs w:val="24"/>
                <w:lang w:val="en-US"/>
              </w:rPr>
            </w:rPrChange>
          </w:rPr>
          <w:t>s</w:t>
        </w:r>
      </w:ins>
      <w:r w:rsidR="000B1F16" w:rsidRPr="00F8159A">
        <w:rPr>
          <w:rFonts w:ascii="Times New Roman" w:hAnsi="Times New Roman" w:cs="Times New Roman"/>
          <w:sz w:val="24"/>
          <w:szCs w:val="24"/>
          <w:lang w:val="en-GB"/>
          <w:rPrChange w:id="4582" w:author="Author">
            <w:rPr>
              <w:rFonts w:ascii="Times New Roman" w:hAnsi="Times New Roman" w:cs="Times New Roman"/>
              <w:sz w:val="24"/>
              <w:szCs w:val="24"/>
              <w:lang w:val="en-US"/>
            </w:rPr>
          </w:rPrChange>
        </w:rPr>
        <w:t xml:space="preserve"> that it violates) </w:t>
      </w:r>
      <w:r w:rsidR="00F96625" w:rsidRPr="00F8159A">
        <w:rPr>
          <w:rFonts w:ascii="Times New Roman" w:hAnsi="Times New Roman" w:cs="Times New Roman"/>
          <w:sz w:val="24"/>
          <w:szCs w:val="24"/>
          <w:lang w:val="en-GB"/>
          <w:rPrChange w:id="4583" w:author="Author">
            <w:rPr>
              <w:rFonts w:ascii="Times New Roman" w:hAnsi="Times New Roman" w:cs="Times New Roman"/>
              <w:sz w:val="24"/>
              <w:szCs w:val="24"/>
              <w:lang w:val="en-US"/>
            </w:rPr>
          </w:rPrChange>
        </w:rPr>
        <w:t xml:space="preserve">the </w:t>
      </w:r>
      <w:del w:id="4584" w:author="Author">
        <w:r w:rsidR="00F96625" w:rsidRPr="00F8159A" w:rsidDel="00723062">
          <w:rPr>
            <w:rFonts w:ascii="Times New Roman" w:hAnsi="Times New Roman" w:cs="Times New Roman"/>
            <w:sz w:val="24"/>
            <w:szCs w:val="24"/>
            <w:lang w:val="en-GB"/>
            <w:rPrChange w:id="4585" w:author="Author">
              <w:rPr>
                <w:rFonts w:ascii="Times New Roman" w:hAnsi="Times New Roman" w:cs="Times New Roman"/>
                <w:sz w:val="24"/>
                <w:szCs w:val="24"/>
                <w:lang w:val="en-US"/>
              </w:rPr>
            </w:rPrChange>
          </w:rPr>
          <w:delText xml:space="preserve">Court </w:delText>
        </w:r>
      </w:del>
      <w:ins w:id="4586" w:author="Author">
        <w:r w:rsidR="00723062" w:rsidRPr="00F8159A">
          <w:rPr>
            <w:rFonts w:ascii="Times New Roman" w:hAnsi="Times New Roman" w:cs="Times New Roman"/>
            <w:sz w:val="24"/>
            <w:szCs w:val="24"/>
            <w:lang w:val="en-GB"/>
            <w:rPrChange w:id="4587" w:author="Author">
              <w:rPr>
                <w:rFonts w:ascii="Times New Roman" w:hAnsi="Times New Roman" w:cs="Times New Roman"/>
                <w:sz w:val="24"/>
                <w:szCs w:val="24"/>
                <w:lang w:val="en-US"/>
              </w:rPr>
            </w:rPrChange>
          </w:rPr>
          <w:t xml:space="preserve">court </w:t>
        </w:r>
      </w:ins>
      <w:del w:id="4588" w:author="Author">
        <w:r w:rsidR="00F96625" w:rsidRPr="00F8159A" w:rsidDel="00723062">
          <w:rPr>
            <w:rFonts w:ascii="Times New Roman" w:hAnsi="Times New Roman" w:cs="Times New Roman"/>
            <w:sz w:val="24"/>
            <w:szCs w:val="24"/>
            <w:lang w:val="en-GB"/>
            <w:rPrChange w:id="4589" w:author="Author">
              <w:rPr>
                <w:rFonts w:ascii="Times New Roman" w:hAnsi="Times New Roman" w:cs="Times New Roman"/>
                <w:sz w:val="24"/>
                <w:szCs w:val="24"/>
                <w:lang w:val="en-US"/>
              </w:rPr>
            </w:rPrChange>
          </w:rPr>
          <w:delText xml:space="preserve">constructed </w:delText>
        </w:r>
      </w:del>
      <w:ins w:id="4590" w:author="Author">
        <w:r w:rsidR="00723062" w:rsidRPr="00F8159A">
          <w:rPr>
            <w:rFonts w:ascii="Times New Roman" w:hAnsi="Times New Roman" w:cs="Times New Roman"/>
            <w:sz w:val="24"/>
            <w:szCs w:val="24"/>
            <w:lang w:val="en-GB"/>
            <w:rPrChange w:id="4591" w:author="Author">
              <w:rPr>
                <w:rFonts w:ascii="Times New Roman" w:hAnsi="Times New Roman" w:cs="Times New Roman"/>
                <w:sz w:val="24"/>
                <w:szCs w:val="24"/>
                <w:lang w:val="en-US"/>
              </w:rPr>
            </w:rPrChange>
          </w:rPr>
          <w:t xml:space="preserve">identified </w:t>
        </w:r>
      </w:ins>
      <w:r w:rsidR="00F96625" w:rsidRPr="00F8159A">
        <w:rPr>
          <w:rFonts w:ascii="Times New Roman" w:hAnsi="Times New Roman" w:cs="Times New Roman"/>
          <w:sz w:val="24"/>
          <w:szCs w:val="24"/>
          <w:lang w:val="en-GB"/>
          <w:rPrChange w:id="4592" w:author="Author">
            <w:rPr>
              <w:rFonts w:ascii="Times New Roman" w:hAnsi="Times New Roman" w:cs="Times New Roman"/>
              <w:sz w:val="24"/>
              <w:szCs w:val="24"/>
              <w:lang w:val="en-US"/>
            </w:rPr>
          </w:rPrChange>
        </w:rPr>
        <w:t xml:space="preserve">the individual </w:t>
      </w:r>
      <w:del w:id="4593" w:author="Author">
        <w:r w:rsidR="00F96625" w:rsidRPr="00F8159A" w:rsidDel="00723062">
          <w:rPr>
            <w:rFonts w:ascii="Times New Roman" w:hAnsi="Times New Roman" w:cs="Times New Roman"/>
            <w:sz w:val="24"/>
            <w:szCs w:val="24"/>
            <w:lang w:val="en-GB"/>
            <w:rPrChange w:id="4594" w:author="Author">
              <w:rPr>
                <w:rFonts w:ascii="Times New Roman" w:hAnsi="Times New Roman" w:cs="Times New Roman"/>
                <w:sz w:val="24"/>
                <w:szCs w:val="24"/>
                <w:lang w:val="en-US"/>
              </w:rPr>
            </w:rPrChange>
          </w:rPr>
          <w:delText xml:space="preserve">working </w:delText>
        </w:r>
      </w:del>
      <w:ins w:id="4595" w:author="Author">
        <w:r w:rsidR="00723062" w:rsidRPr="00F8159A">
          <w:rPr>
            <w:rFonts w:ascii="Times New Roman" w:hAnsi="Times New Roman" w:cs="Times New Roman"/>
            <w:sz w:val="24"/>
            <w:szCs w:val="24"/>
            <w:lang w:val="en-GB"/>
            <w:rPrChange w:id="4596" w:author="Author">
              <w:rPr>
                <w:rFonts w:ascii="Times New Roman" w:hAnsi="Times New Roman" w:cs="Times New Roman"/>
                <w:sz w:val="24"/>
                <w:szCs w:val="24"/>
                <w:lang w:val="en-US"/>
              </w:rPr>
            </w:rPrChange>
          </w:rPr>
          <w:t xml:space="preserve">employment </w:t>
        </w:r>
      </w:ins>
      <w:r w:rsidR="00F96625" w:rsidRPr="00F8159A">
        <w:rPr>
          <w:rFonts w:ascii="Times New Roman" w:hAnsi="Times New Roman" w:cs="Times New Roman"/>
          <w:sz w:val="24"/>
          <w:szCs w:val="24"/>
          <w:lang w:val="en-GB"/>
          <w:rPrChange w:id="4597" w:author="Author">
            <w:rPr>
              <w:rFonts w:ascii="Times New Roman" w:hAnsi="Times New Roman" w:cs="Times New Roman"/>
              <w:sz w:val="24"/>
              <w:szCs w:val="24"/>
              <w:lang w:val="en-US"/>
            </w:rPr>
          </w:rPrChange>
        </w:rPr>
        <w:t xml:space="preserve">contract as </w:t>
      </w:r>
      <w:r w:rsidR="00A265BD" w:rsidRPr="00F8159A">
        <w:rPr>
          <w:rFonts w:ascii="Times New Roman" w:hAnsi="Times New Roman" w:cs="Times New Roman"/>
          <w:sz w:val="24"/>
          <w:szCs w:val="24"/>
          <w:lang w:val="en-GB"/>
          <w:rPrChange w:id="4598" w:author="Author">
            <w:rPr>
              <w:rFonts w:ascii="Times New Roman" w:hAnsi="Times New Roman" w:cs="Times New Roman"/>
              <w:sz w:val="24"/>
              <w:szCs w:val="24"/>
              <w:lang w:val="en-US"/>
            </w:rPr>
          </w:rPrChange>
        </w:rPr>
        <w:t>the main</w:t>
      </w:r>
      <w:r w:rsidR="00F96625" w:rsidRPr="00F8159A">
        <w:rPr>
          <w:rFonts w:ascii="Times New Roman" w:hAnsi="Times New Roman" w:cs="Times New Roman"/>
          <w:sz w:val="24"/>
          <w:szCs w:val="24"/>
          <w:lang w:val="en-GB"/>
          <w:rPrChange w:id="4599" w:author="Author">
            <w:rPr>
              <w:rFonts w:ascii="Times New Roman" w:hAnsi="Times New Roman" w:cs="Times New Roman"/>
              <w:sz w:val="24"/>
              <w:szCs w:val="24"/>
              <w:lang w:val="en-US"/>
            </w:rPr>
          </w:rPrChange>
        </w:rPr>
        <w:t xml:space="preserve"> source of regulation of </w:t>
      </w:r>
      <w:del w:id="4600" w:author="Author">
        <w:r w:rsidR="00F96625" w:rsidRPr="00F8159A" w:rsidDel="00723062">
          <w:rPr>
            <w:rFonts w:ascii="Times New Roman" w:hAnsi="Times New Roman" w:cs="Times New Roman"/>
            <w:sz w:val="24"/>
            <w:szCs w:val="24"/>
            <w:lang w:val="en-GB"/>
            <w:rPrChange w:id="4601" w:author="Author">
              <w:rPr>
                <w:rFonts w:ascii="Times New Roman" w:hAnsi="Times New Roman" w:cs="Times New Roman"/>
                <w:sz w:val="24"/>
                <w:szCs w:val="24"/>
                <w:lang w:val="en-US"/>
              </w:rPr>
            </w:rPrChange>
          </w:rPr>
          <w:delText xml:space="preserve">the work </w:delText>
        </w:r>
      </w:del>
      <w:ins w:id="4602" w:author="Author">
        <w:r w:rsidR="00723062" w:rsidRPr="00F8159A">
          <w:rPr>
            <w:rFonts w:ascii="Times New Roman" w:hAnsi="Times New Roman" w:cs="Times New Roman"/>
            <w:sz w:val="24"/>
            <w:szCs w:val="24"/>
            <w:lang w:val="en-GB"/>
            <w:rPrChange w:id="4603" w:author="Author">
              <w:rPr>
                <w:rFonts w:ascii="Times New Roman" w:hAnsi="Times New Roman" w:cs="Times New Roman"/>
                <w:sz w:val="24"/>
                <w:szCs w:val="24"/>
                <w:lang w:val="en-US"/>
              </w:rPr>
            </w:rPrChange>
          </w:rPr>
          <w:t xml:space="preserve">employment </w:t>
        </w:r>
      </w:ins>
      <w:r w:rsidR="00F96625" w:rsidRPr="00F8159A">
        <w:rPr>
          <w:rFonts w:ascii="Times New Roman" w:hAnsi="Times New Roman" w:cs="Times New Roman"/>
          <w:sz w:val="24"/>
          <w:szCs w:val="24"/>
          <w:lang w:val="en-GB"/>
          <w:rPrChange w:id="4604" w:author="Author">
            <w:rPr>
              <w:rFonts w:ascii="Times New Roman" w:hAnsi="Times New Roman" w:cs="Times New Roman"/>
              <w:sz w:val="24"/>
              <w:szCs w:val="24"/>
              <w:lang w:val="en-US"/>
            </w:rPr>
          </w:rPrChange>
        </w:rPr>
        <w:t>relation</w:t>
      </w:r>
      <w:ins w:id="4605" w:author="Author">
        <w:r w:rsidR="00723062" w:rsidRPr="00F8159A">
          <w:rPr>
            <w:rFonts w:ascii="Times New Roman" w:hAnsi="Times New Roman" w:cs="Times New Roman"/>
            <w:sz w:val="24"/>
            <w:szCs w:val="24"/>
            <w:lang w:val="en-GB"/>
            <w:rPrChange w:id="4606" w:author="Author">
              <w:rPr>
                <w:rFonts w:ascii="Times New Roman" w:hAnsi="Times New Roman" w:cs="Times New Roman"/>
                <w:sz w:val="24"/>
                <w:szCs w:val="24"/>
                <w:lang w:val="en-US"/>
              </w:rPr>
            </w:rPrChange>
          </w:rPr>
          <w:t>s</w:t>
        </w:r>
      </w:ins>
      <w:r w:rsidR="00A265BD" w:rsidRPr="00F8159A">
        <w:rPr>
          <w:rFonts w:ascii="Times New Roman" w:hAnsi="Times New Roman" w:cs="Times New Roman"/>
          <w:sz w:val="24"/>
          <w:szCs w:val="24"/>
          <w:lang w:val="en-GB"/>
          <w:rPrChange w:id="4607" w:author="Author">
            <w:rPr>
              <w:rFonts w:ascii="Times New Roman" w:hAnsi="Times New Roman" w:cs="Times New Roman"/>
              <w:sz w:val="24"/>
              <w:szCs w:val="24"/>
              <w:lang w:val="en-US"/>
            </w:rPr>
          </w:rPrChange>
        </w:rPr>
        <w:t xml:space="preserve">, which during its validity </w:t>
      </w:r>
      <w:del w:id="4608" w:author="Author">
        <w:r w:rsidR="00A265BD" w:rsidRPr="00F8159A" w:rsidDel="00723062">
          <w:rPr>
            <w:rFonts w:ascii="Times New Roman" w:hAnsi="Times New Roman" w:cs="Times New Roman"/>
            <w:sz w:val="24"/>
            <w:szCs w:val="24"/>
            <w:lang w:val="en-GB"/>
            <w:rPrChange w:id="4609" w:author="Author">
              <w:rPr>
                <w:rFonts w:ascii="Times New Roman" w:hAnsi="Times New Roman" w:cs="Times New Roman"/>
                <w:sz w:val="24"/>
                <w:szCs w:val="24"/>
                <w:lang w:val="en-US"/>
              </w:rPr>
            </w:rPrChange>
          </w:rPr>
          <w:delText xml:space="preserve">is </w:delText>
        </w:r>
      </w:del>
      <w:ins w:id="4610" w:author="Author">
        <w:r w:rsidR="00723062" w:rsidRPr="00F8159A">
          <w:rPr>
            <w:rFonts w:ascii="Times New Roman" w:hAnsi="Times New Roman" w:cs="Times New Roman"/>
            <w:sz w:val="24"/>
            <w:szCs w:val="24"/>
            <w:lang w:val="en-GB"/>
            <w:rPrChange w:id="4611" w:author="Author">
              <w:rPr>
                <w:rFonts w:ascii="Times New Roman" w:hAnsi="Times New Roman" w:cs="Times New Roman"/>
                <w:sz w:val="24"/>
                <w:szCs w:val="24"/>
                <w:lang w:val="en-US"/>
              </w:rPr>
            </w:rPrChange>
          </w:rPr>
          <w:t xml:space="preserve">was </w:t>
        </w:r>
      </w:ins>
      <w:r w:rsidR="00A265BD" w:rsidRPr="00F8159A">
        <w:rPr>
          <w:rFonts w:ascii="Times New Roman" w:hAnsi="Times New Roman" w:cs="Times New Roman"/>
          <w:sz w:val="24"/>
          <w:szCs w:val="24"/>
          <w:lang w:val="en-GB"/>
          <w:rPrChange w:id="4612" w:author="Author">
            <w:rPr>
              <w:rFonts w:ascii="Times New Roman" w:hAnsi="Times New Roman" w:cs="Times New Roman"/>
              <w:sz w:val="24"/>
              <w:szCs w:val="24"/>
              <w:lang w:val="en-US"/>
            </w:rPr>
          </w:rPrChange>
        </w:rPr>
        <w:t xml:space="preserve">successively </w:t>
      </w:r>
      <w:del w:id="4613" w:author="Author">
        <w:r w:rsidR="00A265BD" w:rsidRPr="00F8159A" w:rsidDel="00C61F85">
          <w:rPr>
            <w:rFonts w:ascii="Times New Roman" w:hAnsi="Times New Roman" w:cs="Times New Roman"/>
            <w:sz w:val="24"/>
            <w:szCs w:val="24"/>
            <w:lang w:val="en-GB"/>
            <w:rPrChange w:id="4614" w:author="Author">
              <w:rPr>
                <w:rFonts w:ascii="Times New Roman" w:hAnsi="Times New Roman" w:cs="Times New Roman"/>
                <w:sz w:val="24"/>
                <w:szCs w:val="24"/>
                <w:lang w:val="en-US"/>
              </w:rPr>
            </w:rPrChange>
          </w:rPr>
          <w:delText xml:space="preserve">being </w:delText>
        </w:r>
      </w:del>
      <w:ins w:id="4615" w:author="Author">
        <w:r w:rsidR="001B4D18">
          <w:rPr>
            <w:rFonts w:ascii="Times New Roman" w:hAnsi="Times New Roman" w:cs="Times New Roman"/>
            <w:sz w:val="24"/>
            <w:szCs w:val="24"/>
            <w:lang w:val="en-GB"/>
          </w:rPr>
          <w:t>'</w:t>
        </w:r>
      </w:ins>
      <w:del w:id="4616" w:author="Author">
        <w:r w:rsidR="00A265BD" w:rsidRPr="00F8159A" w:rsidDel="00723062">
          <w:rPr>
            <w:rFonts w:ascii="Times New Roman" w:hAnsi="Times New Roman" w:cs="Times New Roman"/>
            <w:sz w:val="24"/>
            <w:szCs w:val="24"/>
            <w:lang w:val="en-GB"/>
            <w:rPrChange w:id="4617" w:author="Author">
              <w:rPr>
                <w:rFonts w:ascii="Times New Roman" w:hAnsi="Times New Roman" w:cs="Times New Roman"/>
                <w:sz w:val="24"/>
                <w:szCs w:val="24"/>
                <w:lang w:val="en-US"/>
              </w:rPr>
            </w:rPrChange>
          </w:rPr>
          <w:delText>“</w:delText>
        </w:r>
      </w:del>
      <w:r w:rsidR="00A265BD" w:rsidRPr="00F8159A">
        <w:rPr>
          <w:rFonts w:ascii="Times New Roman" w:hAnsi="Times New Roman" w:cs="Times New Roman"/>
          <w:sz w:val="24"/>
          <w:szCs w:val="24"/>
          <w:lang w:val="en-GB"/>
          <w:rPrChange w:id="4618" w:author="Author">
            <w:rPr>
              <w:rFonts w:ascii="Times New Roman" w:hAnsi="Times New Roman" w:cs="Times New Roman"/>
              <w:sz w:val="24"/>
              <w:szCs w:val="24"/>
              <w:lang w:val="en-US"/>
            </w:rPr>
          </w:rPrChange>
        </w:rPr>
        <w:t>purified</w:t>
      </w:r>
      <w:ins w:id="4619" w:author="Author">
        <w:r w:rsidR="001B4D18">
          <w:rPr>
            <w:rFonts w:ascii="Times New Roman" w:hAnsi="Times New Roman" w:cs="Times New Roman"/>
            <w:sz w:val="24"/>
            <w:szCs w:val="24"/>
            <w:lang w:val="en-GB"/>
          </w:rPr>
          <w:t>'</w:t>
        </w:r>
      </w:ins>
      <w:del w:id="4620" w:author="Author">
        <w:r w:rsidR="00A265BD" w:rsidRPr="00F8159A" w:rsidDel="00723062">
          <w:rPr>
            <w:rFonts w:ascii="Times New Roman" w:hAnsi="Times New Roman" w:cs="Times New Roman"/>
            <w:sz w:val="24"/>
            <w:szCs w:val="24"/>
            <w:lang w:val="en-GB"/>
            <w:rPrChange w:id="4621" w:author="Author">
              <w:rPr>
                <w:rFonts w:ascii="Times New Roman" w:hAnsi="Times New Roman" w:cs="Times New Roman"/>
                <w:sz w:val="24"/>
                <w:szCs w:val="24"/>
                <w:lang w:val="en-US"/>
              </w:rPr>
            </w:rPrChange>
          </w:rPr>
          <w:delText>”</w:delText>
        </w:r>
      </w:del>
      <w:r w:rsidR="00A265BD" w:rsidRPr="00F8159A">
        <w:rPr>
          <w:rFonts w:ascii="Times New Roman" w:hAnsi="Times New Roman" w:cs="Times New Roman"/>
          <w:sz w:val="24"/>
          <w:szCs w:val="24"/>
          <w:lang w:val="en-GB"/>
          <w:rPrChange w:id="4622" w:author="Author">
            <w:rPr>
              <w:rFonts w:ascii="Times New Roman" w:hAnsi="Times New Roman" w:cs="Times New Roman"/>
              <w:sz w:val="24"/>
              <w:szCs w:val="24"/>
              <w:lang w:val="en-US"/>
            </w:rPr>
          </w:rPrChange>
        </w:rPr>
        <w:t xml:space="preserve"> and completed by legal norms and </w:t>
      </w:r>
      <w:ins w:id="4623" w:author="Author">
        <w:r w:rsidR="00EA1E9A">
          <w:rPr>
            <w:rFonts w:ascii="Times New Roman" w:hAnsi="Times New Roman" w:cs="Times New Roman"/>
            <w:sz w:val="24"/>
            <w:szCs w:val="24"/>
            <w:lang w:val="en-GB"/>
          </w:rPr>
          <w:t xml:space="preserve">those </w:t>
        </w:r>
        <w:r w:rsidR="006924D7">
          <w:rPr>
            <w:rFonts w:ascii="Times New Roman" w:hAnsi="Times New Roman" w:cs="Times New Roman"/>
            <w:sz w:val="24"/>
            <w:szCs w:val="24"/>
            <w:lang w:val="en-GB"/>
          </w:rPr>
          <w:t xml:space="preserve">of </w:t>
        </w:r>
      </w:ins>
      <w:del w:id="4624" w:author="Author">
        <w:r w:rsidR="00A265BD" w:rsidRPr="00F8159A" w:rsidDel="006924D7">
          <w:rPr>
            <w:rFonts w:ascii="Times New Roman" w:hAnsi="Times New Roman" w:cs="Times New Roman"/>
            <w:sz w:val="24"/>
            <w:szCs w:val="24"/>
            <w:lang w:val="en-GB"/>
            <w:rPrChange w:id="4625" w:author="Author">
              <w:rPr>
                <w:rFonts w:ascii="Times New Roman" w:hAnsi="Times New Roman" w:cs="Times New Roman"/>
                <w:sz w:val="24"/>
                <w:szCs w:val="24"/>
                <w:lang w:val="en-US"/>
              </w:rPr>
            </w:rPrChange>
          </w:rPr>
          <w:delText xml:space="preserve">those of </w:delText>
        </w:r>
      </w:del>
      <w:r w:rsidR="00A265BD" w:rsidRPr="00F8159A">
        <w:rPr>
          <w:rFonts w:ascii="Times New Roman" w:hAnsi="Times New Roman" w:cs="Times New Roman"/>
          <w:sz w:val="24"/>
          <w:szCs w:val="24"/>
          <w:lang w:val="en-GB"/>
          <w:rPrChange w:id="4626" w:author="Author">
            <w:rPr>
              <w:rFonts w:ascii="Times New Roman" w:hAnsi="Times New Roman" w:cs="Times New Roman"/>
              <w:sz w:val="24"/>
              <w:szCs w:val="24"/>
              <w:lang w:val="en-US"/>
            </w:rPr>
          </w:rPrChange>
        </w:rPr>
        <w:t xml:space="preserve">normative collective agreements. Therefore also, </w:t>
      </w:r>
      <w:del w:id="4627" w:author="Author">
        <w:r w:rsidR="00A265BD" w:rsidRPr="00F8159A" w:rsidDel="00723062">
          <w:rPr>
            <w:rFonts w:ascii="Times New Roman" w:hAnsi="Times New Roman" w:cs="Times New Roman"/>
            <w:sz w:val="24"/>
            <w:szCs w:val="24"/>
            <w:lang w:val="en-GB"/>
            <w:rPrChange w:id="4628" w:author="Author">
              <w:rPr>
                <w:rFonts w:ascii="Times New Roman" w:hAnsi="Times New Roman" w:cs="Times New Roman"/>
                <w:sz w:val="24"/>
                <w:szCs w:val="24"/>
                <w:lang w:val="en-US"/>
              </w:rPr>
            </w:rPrChange>
          </w:rPr>
          <w:delText xml:space="preserve">the </w:delText>
        </w:r>
        <w:r w:rsidR="00A265BD" w:rsidRPr="00F8159A" w:rsidDel="00FC7E27">
          <w:rPr>
            <w:rFonts w:ascii="Times New Roman" w:hAnsi="Times New Roman" w:cs="Times New Roman"/>
            <w:sz w:val="24"/>
            <w:szCs w:val="24"/>
            <w:lang w:val="en-GB"/>
            <w:rPrChange w:id="4629" w:author="Author">
              <w:rPr>
                <w:rFonts w:ascii="Times New Roman" w:hAnsi="Times New Roman" w:cs="Times New Roman"/>
                <w:sz w:val="24"/>
                <w:szCs w:val="24"/>
                <w:lang w:val="en-US"/>
              </w:rPr>
            </w:rPrChange>
          </w:rPr>
          <w:delText>contractualisation</w:delText>
        </w:r>
      </w:del>
      <w:ins w:id="4630" w:author="Author">
        <w:r w:rsidR="00071568">
          <w:rPr>
            <w:rFonts w:ascii="Times New Roman" w:hAnsi="Times New Roman" w:cs="Times New Roman"/>
            <w:sz w:val="24"/>
            <w:szCs w:val="24"/>
            <w:lang w:val="en-GB"/>
          </w:rPr>
          <w:t>contractualisation</w:t>
        </w:r>
      </w:ins>
      <w:r w:rsidR="00A265BD" w:rsidRPr="00F8159A">
        <w:rPr>
          <w:rFonts w:ascii="Times New Roman" w:hAnsi="Times New Roman" w:cs="Times New Roman"/>
          <w:sz w:val="24"/>
          <w:szCs w:val="24"/>
          <w:lang w:val="en-GB"/>
          <w:rPrChange w:id="4631" w:author="Author">
            <w:rPr>
              <w:rFonts w:ascii="Times New Roman" w:hAnsi="Times New Roman" w:cs="Times New Roman"/>
              <w:sz w:val="24"/>
              <w:szCs w:val="24"/>
              <w:lang w:val="en-US"/>
            </w:rPr>
          </w:rPrChange>
        </w:rPr>
        <w:t xml:space="preserve"> does not only operate at the expiration of the one-year period of after-effects</w:t>
      </w:r>
      <w:del w:id="4632" w:author="Author">
        <w:r w:rsidR="00A265BD" w:rsidRPr="00F8159A" w:rsidDel="00A43E03">
          <w:rPr>
            <w:rFonts w:ascii="Times New Roman" w:hAnsi="Times New Roman" w:cs="Times New Roman"/>
            <w:sz w:val="24"/>
            <w:szCs w:val="24"/>
            <w:lang w:val="en-GB"/>
            <w:rPrChange w:id="4633" w:author="Author">
              <w:rPr>
                <w:rFonts w:ascii="Times New Roman" w:hAnsi="Times New Roman" w:cs="Times New Roman"/>
                <w:sz w:val="24"/>
                <w:szCs w:val="24"/>
                <w:lang w:val="en-US"/>
              </w:rPr>
            </w:rPrChange>
          </w:rPr>
          <w:delText>,</w:delText>
        </w:r>
      </w:del>
      <w:r w:rsidR="00A265BD" w:rsidRPr="00F8159A">
        <w:rPr>
          <w:rFonts w:ascii="Times New Roman" w:hAnsi="Times New Roman" w:cs="Times New Roman"/>
          <w:sz w:val="24"/>
          <w:szCs w:val="24"/>
          <w:lang w:val="en-GB"/>
          <w:rPrChange w:id="4634" w:author="Author">
            <w:rPr>
              <w:rFonts w:ascii="Times New Roman" w:hAnsi="Times New Roman" w:cs="Times New Roman"/>
              <w:sz w:val="24"/>
              <w:szCs w:val="24"/>
              <w:lang w:val="en-US"/>
            </w:rPr>
          </w:rPrChange>
        </w:rPr>
        <w:t xml:space="preserve"> but from the moment</w:t>
      </w:r>
      <w:ins w:id="4635" w:author="Author">
        <w:r w:rsidR="00723062" w:rsidRPr="00F8159A">
          <w:rPr>
            <w:rFonts w:ascii="Times New Roman" w:hAnsi="Times New Roman" w:cs="Times New Roman"/>
            <w:sz w:val="24"/>
            <w:szCs w:val="24"/>
            <w:lang w:val="en-GB"/>
            <w:rPrChange w:id="4636" w:author="Author">
              <w:rPr>
                <w:rFonts w:ascii="Times New Roman" w:hAnsi="Times New Roman" w:cs="Times New Roman"/>
                <w:sz w:val="24"/>
                <w:szCs w:val="24"/>
                <w:lang w:val="en-US"/>
              </w:rPr>
            </w:rPrChange>
          </w:rPr>
          <w:t xml:space="preserve"> that </w:t>
        </w:r>
      </w:ins>
      <w:del w:id="4637" w:author="Author">
        <w:r w:rsidR="00A265BD" w:rsidRPr="00F8159A" w:rsidDel="00723062">
          <w:rPr>
            <w:rFonts w:ascii="Times New Roman" w:hAnsi="Times New Roman" w:cs="Times New Roman"/>
            <w:sz w:val="24"/>
            <w:szCs w:val="24"/>
            <w:lang w:val="en-GB"/>
            <w:rPrChange w:id="4638" w:author="Author">
              <w:rPr>
                <w:rFonts w:ascii="Times New Roman" w:hAnsi="Times New Roman" w:cs="Times New Roman"/>
                <w:sz w:val="24"/>
                <w:szCs w:val="24"/>
                <w:lang w:val="en-US"/>
              </w:rPr>
            </w:rPrChange>
          </w:rPr>
          <w:delText xml:space="preserve">o </w:delText>
        </w:r>
      </w:del>
      <w:r w:rsidR="00A265BD" w:rsidRPr="00F8159A">
        <w:rPr>
          <w:rFonts w:ascii="Times New Roman" w:hAnsi="Times New Roman" w:cs="Times New Roman"/>
          <w:sz w:val="24"/>
          <w:szCs w:val="24"/>
          <w:lang w:val="en-GB"/>
          <w:rPrChange w:id="4639" w:author="Author">
            <w:rPr>
              <w:rFonts w:ascii="Times New Roman" w:hAnsi="Times New Roman" w:cs="Times New Roman"/>
              <w:sz w:val="24"/>
              <w:szCs w:val="24"/>
              <w:lang w:val="en-US"/>
            </w:rPr>
          </w:rPrChange>
        </w:rPr>
        <w:t xml:space="preserve">the legal </w:t>
      </w:r>
      <w:del w:id="4640" w:author="Author">
        <w:r w:rsidR="00A265BD" w:rsidRPr="00F8159A" w:rsidDel="00723062">
          <w:rPr>
            <w:rFonts w:ascii="Times New Roman" w:hAnsi="Times New Roman" w:cs="Times New Roman"/>
            <w:sz w:val="24"/>
            <w:szCs w:val="24"/>
            <w:lang w:val="en-GB"/>
            <w:rPrChange w:id="4641" w:author="Author">
              <w:rPr>
                <w:rFonts w:ascii="Times New Roman" w:hAnsi="Times New Roman" w:cs="Times New Roman"/>
                <w:sz w:val="24"/>
                <w:szCs w:val="24"/>
                <w:lang w:val="en-US"/>
              </w:rPr>
            </w:rPrChange>
          </w:rPr>
          <w:delText xml:space="preserve">work </w:delText>
        </w:r>
      </w:del>
      <w:ins w:id="4642" w:author="Author">
        <w:r w:rsidR="00723062" w:rsidRPr="00F8159A">
          <w:rPr>
            <w:rFonts w:ascii="Times New Roman" w:hAnsi="Times New Roman" w:cs="Times New Roman"/>
            <w:sz w:val="24"/>
            <w:szCs w:val="24"/>
            <w:lang w:val="en-GB"/>
            <w:rPrChange w:id="4643" w:author="Author">
              <w:rPr>
                <w:rFonts w:ascii="Times New Roman" w:hAnsi="Times New Roman" w:cs="Times New Roman"/>
                <w:sz w:val="24"/>
                <w:szCs w:val="24"/>
                <w:lang w:val="en-US"/>
              </w:rPr>
            </w:rPrChange>
          </w:rPr>
          <w:t xml:space="preserve">employment </w:t>
        </w:r>
      </w:ins>
      <w:r w:rsidR="00A265BD" w:rsidRPr="00F8159A">
        <w:rPr>
          <w:rFonts w:ascii="Times New Roman" w:hAnsi="Times New Roman" w:cs="Times New Roman"/>
          <w:sz w:val="24"/>
          <w:szCs w:val="24"/>
          <w:lang w:val="en-GB"/>
          <w:rPrChange w:id="4644" w:author="Author">
            <w:rPr>
              <w:rFonts w:ascii="Times New Roman" w:hAnsi="Times New Roman" w:cs="Times New Roman"/>
              <w:sz w:val="24"/>
              <w:szCs w:val="24"/>
              <w:lang w:val="en-US"/>
            </w:rPr>
          </w:rPrChange>
        </w:rPr>
        <w:t xml:space="preserve">relation is created, </w:t>
      </w:r>
      <w:ins w:id="4645" w:author="Author">
        <w:r w:rsidR="006924D7">
          <w:rPr>
            <w:rFonts w:ascii="Times New Roman" w:hAnsi="Times New Roman" w:cs="Times New Roman"/>
            <w:sz w:val="24"/>
            <w:szCs w:val="24"/>
            <w:lang w:val="en-GB"/>
          </w:rPr>
          <w:t>i.e.</w:t>
        </w:r>
        <w:r w:rsidR="00A43E03">
          <w:rPr>
            <w:rFonts w:ascii="Times New Roman" w:hAnsi="Times New Roman" w:cs="Times New Roman"/>
            <w:sz w:val="24"/>
            <w:szCs w:val="24"/>
            <w:lang w:val="en-GB"/>
          </w:rPr>
          <w:t xml:space="preserve"> </w:t>
        </w:r>
        <w:r w:rsidR="00723062" w:rsidRPr="00F8159A">
          <w:rPr>
            <w:rFonts w:ascii="Times New Roman" w:hAnsi="Times New Roman" w:cs="Times New Roman"/>
            <w:sz w:val="24"/>
            <w:szCs w:val="24"/>
            <w:lang w:val="en-GB"/>
            <w:rPrChange w:id="4646" w:author="Author">
              <w:rPr>
                <w:rFonts w:ascii="Times New Roman" w:hAnsi="Times New Roman" w:cs="Times New Roman"/>
                <w:sz w:val="24"/>
                <w:szCs w:val="24"/>
                <w:lang w:val="en-US"/>
              </w:rPr>
            </w:rPrChange>
          </w:rPr>
          <w:t xml:space="preserve">the </w:t>
        </w:r>
      </w:ins>
      <w:r w:rsidR="00A265BD" w:rsidRPr="00F8159A">
        <w:rPr>
          <w:rFonts w:ascii="Times New Roman" w:hAnsi="Times New Roman" w:cs="Times New Roman"/>
          <w:sz w:val="24"/>
          <w:szCs w:val="24"/>
          <w:lang w:val="en-GB"/>
          <w:rPrChange w:id="4647" w:author="Author">
            <w:rPr>
              <w:rFonts w:ascii="Times New Roman" w:hAnsi="Times New Roman" w:cs="Times New Roman"/>
              <w:sz w:val="24"/>
              <w:szCs w:val="24"/>
              <w:lang w:val="en-US"/>
            </w:rPr>
          </w:rPrChange>
        </w:rPr>
        <w:t>moment</w:t>
      </w:r>
      <w:ins w:id="4648" w:author="Author">
        <w:r w:rsidR="00723062" w:rsidRPr="00F8159A">
          <w:rPr>
            <w:rFonts w:ascii="Times New Roman" w:hAnsi="Times New Roman" w:cs="Times New Roman"/>
            <w:sz w:val="24"/>
            <w:szCs w:val="24"/>
            <w:lang w:val="en-GB"/>
            <w:rPrChange w:id="4649" w:author="Author">
              <w:rPr>
                <w:rFonts w:ascii="Times New Roman" w:hAnsi="Times New Roman" w:cs="Times New Roman"/>
                <w:sz w:val="24"/>
                <w:szCs w:val="24"/>
                <w:lang w:val="en-US"/>
              </w:rPr>
            </w:rPrChange>
          </w:rPr>
          <w:t xml:space="preserve"> </w:t>
        </w:r>
      </w:ins>
      <w:del w:id="4650" w:author="Author">
        <w:r w:rsidR="00A265BD" w:rsidRPr="00F8159A" w:rsidDel="00723062">
          <w:rPr>
            <w:rFonts w:ascii="Times New Roman" w:hAnsi="Times New Roman" w:cs="Times New Roman"/>
            <w:sz w:val="24"/>
            <w:szCs w:val="24"/>
            <w:lang w:val="en-GB"/>
            <w:rPrChange w:id="4651" w:author="Author">
              <w:rPr>
                <w:rFonts w:ascii="Times New Roman" w:hAnsi="Times New Roman" w:cs="Times New Roman"/>
                <w:sz w:val="24"/>
                <w:szCs w:val="24"/>
                <w:lang w:val="en-US"/>
              </w:rPr>
            </w:rPrChange>
          </w:rPr>
          <w:delText xml:space="preserve">o </w:delText>
        </w:r>
      </w:del>
      <w:r w:rsidR="00A265BD" w:rsidRPr="00F8159A">
        <w:rPr>
          <w:rFonts w:ascii="Times New Roman" w:hAnsi="Times New Roman" w:cs="Times New Roman"/>
          <w:sz w:val="24"/>
          <w:szCs w:val="24"/>
          <w:lang w:val="en-GB"/>
          <w:rPrChange w:id="4652" w:author="Author">
            <w:rPr>
              <w:rFonts w:ascii="Times New Roman" w:hAnsi="Times New Roman" w:cs="Times New Roman"/>
              <w:sz w:val="24"/>
              <w:szCs w:val="24"/>
              <w:lang w:val="en-US"/>
            </w:rPr>
          </w:rPrChange>
        </w:rPr>
        <w:t xml:space="preserve">from which </w:t>
      </w:r>
      <w:del w:id="4653" w:author="Author">
        <w:r w:rsidR="00A265BD" w:rsidRPr="00F8159A" w:rsidDel="00723062">
          <w:rPr>
            <w:rFonts w:ascii="Times New Roman" w:hAnsi="Times New Roman" w:cs="Times New Roman"/>
            <w:sz w:val="24"/>
            <w:szCs w:val="24"/>
            <w:lang w:val="en-GB"/>
            <w:rPrChange w:id="4654" w:author="Author">
              <w:rPr>
                <w:rFonts w:ascii="Times New Roman" w:hAnsi="Times New Roman" w:cs="Times New Roman"/>
                <w:sz w:val="24"/>
                <w:szCs w:val="24"/>
                <w:lang w:val="en-US"/>
              </w:rPr>
            </w:rPrChange>
          </w:rPr>
          <w:delText>the working</w:delText>
        </w:r>
      </w:del>
      <w:ins w:id="4655" w:author="Author">
        <w:r w:rsidR="00723062" w:rsidRPr="00F8159A">
          <w:rPr>
            <w:rFonts w:ascii="Times New Roman" w:hAnsi="Times New Roman" w:cs="Times New Roman"/>
            <w:sz w:val="24"/>
            <w:szCs w:val="24"/>
            <w:lang w:val="en-GB"/>
            <w:rPrChange w:id="4656" w:author="Author">
              <w:rPr>
                <w:rFonts w:ascii="Times New Roman" w:hAnsi="Times New Roman" w:cs="Times New Roman"/>
                <w:sz w:val="24"/>
                <w:szCs w:val="24"/>
                <w:lang w:val="en-US"/>
              </w:rPr>
            </w:rPrChange>
          </w:rPr>
          <w:t>employment</w:t>
        </w:r>
      </w:ins>
      <w:r w:rsidR="00A265BD" w:rsidRPr="00F8159A">
        <w:rPr>
          <w:rFonts w:ascii="Times New Roman" w:hAnsi="Times New Roman" w:cs="Times New Roman"/>
          <w:sz w:val="24"/>
          <w:szCs w:val="24"/>
          <w:lang w:val="en-GB"/>
          <w:rPrChange w:id="4657" w:author="Author">
            <w:rPr>
              <w:rFonts w:ascii="Times New Roman" w:hAnsi="Times New Roman" w:cs="Times New Roman"/>
              <w:sz w:val="24"/>
              <w:szCs w:val="24"/>
              <w:lang w:val="en-US"/>
            </w:rPr>
          </w:rPrChange>
        </w:rPr>
        <w:t xml:space="preserve"> conditions are subject</w:t>
      </w:r>
      <w:del w:id="4658" w:author="Author">
        <w:r w:rsidR="00A265BD" w:rsidRPr="00F8159A" w:rsidDel="00A43E03">
          <w:rPr>
            <w:rFonts w:ascii="Times New Roman" w:hAnsi="Times New Roman" w:cs="Times New Roman"/>
            <w:sz w:val="24"/>
            <w:szCs w:val="24"/>
            <w:lang w:val="en-GB"/>
            <w:rPrChange w:id="4659" w:author="Author">
              <w:rPr>
                <w:rFonts w:ascii="Times New Roman" w:hAnsi="Times New Roman" w:cs="Times New Roman"/>
                <w:sz w:val="24"/>
                <w:szCs w:val="24"/>
                <w:lang w:val="en-US"/>
              </w:rPr>
            </w:rPrChange>
          </w:rPr>
          <w:delText>ed</w:delText>
        </w:r>
      </w:del>
      <w:r w:rsidR="00A265BD" w:rsidRPr="00F8159A">
        <w:rPr>
          <w:rFonts w:ascii="Times New Roman" w:hAnsi="Times New Roman" w:cs="Times New Roman"/>
          <w:sz w:val="24"/>
          <w:szCs w:val="24"/>
          <w:lang w:val="en-GB"/>
          <w:rPrChange w:id="4660" w:author="Author">
            <w:rPr>
              <w:rFonts w:ascii="Times New Roman" w:hAnsi="Times New Roman" w:cs="Times New Roman"/>
              <w:sz w:val="24"/>
              <w:szCs w:val="24"/>
              <w:lang w:val="en-US"/>
            </w:rPr>
          </w:rPrChange>
        </w:rPr>
        <w:t xml:space="preserve"> to the corresponding evolution.</w:t>
      </w:r>
    </w:p>
    <w:p w14:paraId="34752143" w14:textId="5F0ECA63" w:rsidR="00610C1C" w:rsidRPr="00F8159A" w:rsidDel="00A43E03" w:rsidRDefault="00A265BD" w:rsidP="00F8159A">
      <w:pPr>
        <w:spacing w:after="120" w:line="360" w:lineRule="auto"/>
        <w:rPr>
          <w:del w:id="4661" w:author="Author"/>
          <w:rFonts w:ascii="Times New Roman" w:hAnsi="Times New Roman" w:cs="Times New Roman"/>
          <w:sz w:val="24"/>
          <w:szCs w:val="24"/>
          <w:lang w:val="en-GB"/>
          <w:rPrChange w:id="4662" w:author="Author">
            <w:rPr>
              <w:del w:id="4663" w:author="Author"/>
              <w:rFonts w:ascii="Times New Roman" w:hAnsi="Times New Roman" w:cs="Times New Roman"/>
              <w:sz w:val="24"/>
              <w:szCs w:val="24"/>
              <w:lang w:val="en-US"/>
            </w:rPr>
          </w:rPrChange>
        </w:rPr>
        <w:pPrChange w:id="4664" w:author="Author">
          <w:pPr/>
        </w:pPrChange>
      </w:pPr>
      <w:r w:rsidRPr="00F8159A">
        <w:rPr>
          <w:rFonts w:ascii="Times New Roman" w:hAnsi="Times New Roman" w:cs="Times New Roman"/>
          <w:sz w:val="24"/>
          <w:szCs w:val="24"/>
          <w:lang w:val="en-GB"/>
          <w:rPrChange w:id="4665" w:author="Author">
            <w:rPr>
              <w:rFonts w:ascii="Times New Roman" w:hAnsi="Times New Roman" w:cs="Times New Roman"/>
              <w:sz w:val="24"/>
              <w:szCs w:val="24"/>
              <w:lang w:val="en-US"/>
            </w:rPr>
          </w:rPrChange>
        </w:rPr>
        <w:t xml:space="preserve">It </w:t>
      </w:r>
      <w:r w:rsidR="00753EAC" w:rsidRPr="00F8159A">
        <w:rPr>
          <w:rFonts w:ascii="Times New Roman" w:hAnsi="Times New Roman" w:cs="Times New Roman"/>
          <w:sz w:val="24"/>
          <w:szCs w:val="24"/>
          <w:lang w:val="en-GB"/>
          <w:rPrChange w:id="4666" w:author="Author">
            <w:rPr>
              <w:rFonts w:ascii="Times New Roman" w:hAnsi="Times New Roman" w:cs="Times New Roman"/>
              <w:sz w:val="24"/>
              <w:szCs w:val="24"/>
              <w:lang w:val="en-US"/>
            </w:rPr>
          </w:rPrChange>
        </w:rPr>
        <w:t>is important</w:t>
      </w:r>
      <w:r w:rsidR="00043181" w:rsidRPr="00F8159A">
        <w:rPr>
          <w:rFonts w:ascii="Times New Roman" w:hAnsi="Times New Roman" w:cs="Times New Roman"/>
          <w:sz w:val="24"/>
          <w:szCs w:val="24"/>
          <w:lang w:val="en-GB"/>
          <w:rPrChange w:id="4667" w:author="Author">
            <w:rPr>
              <w:rFonts w:ascii="Times New Roman" w:hAnsi="Times New Roman" w:cs="Times New Roman"/>
              <w:sz w:val="24"/>
              <w:szCs w:val="24"/>
              <w:lang w:val="en-US"/>
            </w:rPr>
          </w:rPrChange>
        </w:rPr>
        <w:t xml:space="preserve"> to </w:t>
      </w:r>
      <w:del w:id="4668" w:author="Author">
        <w:r w:rsidR="00043181" w:rsidRPr="00F8159A" w:rsidDel="00723062">
          <w:rPr>
            <w:rFonts w:ascii="Times New Roman" w:hAnsi="Times New Roman" w:cs="Times New Roman"/>
            <w:sz w:val="24"/>
            <w:szCs w:val="24"/>
            <w:lang w:val="en-GB"/>
            <w:rPrChange w:id="4669" w:author="Author">
              <w:rPr>
                <w:rFonts w:ascii="Times New Roman" w:hAnsi="Times New Roman" w:cs="Times New Roman"/>
                <w:sz w:val="24"/>
                <w:szCs w:val="24"/>
                <w:lang w:val="en-US"/>
              </w:rPr>
            </w:rPrChange>
          </w:rPr>
          <w:delText>remind</w:delText>
        </w:r>
        <w:r w:rsidRPr="00F8159A" w:rsidDel="00723062">
          <w:rPr>
            <w:rFonts w:ascii="Times New Roman" w:hAnsi="Times New Roman" w:cs="Times New Roman"/>
            <w:sz w:val="24"/>
            <w:szCs w:val="24"/>
            <w:lang w:val="en-GB"/>
            <w:rPrChange w:id="4670" w:author="Author">
              <w:rPr>
                <w:rFonts w:ascii="Times New Roman" w:hAnsi="Times New Roman" w:cs="Times New Roman"/>
                <w:sz w:val="24"/>
                <w:szCs w:val="24"/>
                <w:lang w:val="en-US"/>
              </w:rPr>
            </w:rPrChange>
          </w:rPr>
          <w:delText xml:space="preserve"> </w:delText>
        </w:r>
      </w:del>
      <w:ins w:id="4671" w:author="Author">
        <w:r w:rsidR="00723062" w:rsidRPr="00F8159A">
          <w:rPr>
            <w:rFonts w:ascii="Times New Roman" w:hAnsi="Times New Roman" w:cs="Times New Roman"/>
            <w:sz w:val="24"/>
            <w:szCs w:val="24"/>
            <w:lang w:val="en-GB"/>
            <w:rPrChange w:id="4672" w:author="Author">
              <w:rPr>
                <w:rFonts w:ascii="Times New Roman" w:hAnsi="Times New Roman" w:cs="Times New Roman"/>
                <w:sz w:val="24"/>
                <w:szCs w:val="24"/>
                <w:lang w:val="en-US"/>
              </w:rPr>
            </w:rPrChange>
          </w:rPr>
          <w:t xml:space="preserve">note </w:t>
        </w:r>
      </w:ins>
      <w:r w:rsidRPr="00F8159A">
        <w:rPr>
          <w:rFonts w:ascii="Times New Roman" w:hAnsi="Times New Roman" w:cs="Times New Roman"/>
          <w:sz w:val="24"/>
          <w:szCs w:val="24"/>
          <w:lang w:val="en-GB"/>
          <w:rPrChange w:id="4673" w:author="Author">
            <w:rPr>
              <w:rFonts w:ascii="Times New Roman" w:hAnsi="Times New Roman" w:cs="Times New Roman"/>
              <w:sz w:val="24"/>
              <w:szCs w:val="24"/>
              <w:lang w:val="en-US"/>
            </w:rPr>
          </w:rPrChange>
        </w:rPr>
        <w:t xml:space="preserve">that </w:t>
      </w:r>
      <w:del w:id="4674" w:author="Author">
        <w:r w:rsidRPr="00F8159A" w:rsidDel="00723062">
          <w:rPr>
            <w:rFonts w:ascii="Times New Roman" w:hAnsi="Times New Roman" w:cs="Times New Roman"/>
            <w:sz w:val="24"/>
            <w:szCs w:val="24"/>
            <w:lang w:val="en-GB"/>
            <w:rPrChange w:id="4675" w:author="Author">
              <w:rPr>
                <w:rFonts w:ascii="Times New Roman" w:hAnsi="Times New Roman" w:cs="Times New Roman"/>
                <w:sz w:val="24"/>
                <w:szCs w:val="24"/>
                <w:lang w:val="en-US"/>
              </w:rPr>
            </w:rPrChange>
          </w:rPr>
          <w:delText xml:space="preserve">the </w:delText>
        </w:r>
      </w:del>
      <w:ins w:id="4676" w:author="Author">
        <w:r w:rsidR="00723062" w:rsidRPr="00F8159A">
          <w:rPr>
            <w:rFonts w:ascii="Times New Roman" w:hAnsi="Times New Roman" w:cs="Times New Roman"/>
            <w:sz w:val="24"/>
            <w:szCs w:val="24"/>
            <w:lang w:val="en-GB"/>
            <w:rPrChange w:id="4677" w:author="Author">
              <w:rPr>
                <w:rFonts w:ascii="Times New Roman" w:hAnsi="Times New Roman" w:cs="Times New Roman"/>
                <w:sz w:val="24"/>
                <w:szCs w:val="24"/>
                <w:lang w:val="en-US"/>
              </w:rPr>
            </w:rPrChange>
          </w:rPr>
          <w:t xml:space="preserve">this </w:t>
        </w:r>
      </w:ins>
      <w:r w:rsidRPr="00F8159A">
        <w:rPr>
          <w:rFonts w:ascii="Times New Roman" w:hAnsi="Times New Roman" w:cs="Times New Roman"/>
          <w:sz w:val="24"/>
          <w:szCs w:val="24"/>
          <w:lang w:val="en-GB"/>
          <w:rPrChange w:id="4678" w:author="Author">
            <w:rPr>
              <w:rFonts w:ascii="Times New Roman" w:hAnsi="Times New Roman" w:cs="Times New Roman"/>
              <w:sz w:val="24"/>
              <w:szCs w:val="24"/>
              <w:lang w:val="en-US"/>
            </w:rPr>
          </w:rPrChange>
        </w:rPr>
        <w:t xml:space="preserve">decision has been controversial, given the numerous dissenting opinions </w:t>
      </w:r>
      <w:del w:id="4679" w:author="Author">
        <w:r w:rsidRPr="00F8159A" w:rsidDel="00723062">
          <w:rPr>
            <w:rFonts w:ascii="Times New Roman" w:hAnsi="Times New Roman" w:cs="Times New Roman"/>
            <w:sz w:val="24"/>
            <w:szCs w:val="24"/>
            <w:lang w:val="en-GB"/>
            <w:rPrChange w:id="4680" w:author="Author">
              <w:rPr>
                <w:rFonts w:ascii="Times New Roman" w:hAnsi="Times New Roman" w:cs="Times New Roman"/>
                <w:sz w:val="24"/>
                <w:szCs w:val="24"/>
                <w:lang w:val="en-US"/>
              </w:rPr>
            </w:rPrChange>
          </w:rPr>
          <w:delText xml:space="preserve">which </w:delText>
        </w:r>
      </w:del>
      <w:ins w:id="4681" w:author="Author">
        <w:r w:rsidR="00723062" w:rsidRPr="00F8159A">
          <w:rPr>
            <w:rFonts w:ascii="Times New Roman" w:hAnsi="Times New Roman" w:cs="Times New Roman"/>
            <w:sz w:val="24"/>
            <w:szCs w:val="24"/>
            <w:lang w:val="en-GB"/>
            <w:rPrChange w:id="4682" w:author="Author">
              <w:rPr>
                <w:rFonts w:ascii="Times New Roman" w:hAnsi="Times New Roman" w:cs="Times New Roman"/>
                <w:sz w:val="24"/>
                <w:szCs w:val="24"/>
                <w:lang w:val="en-US"/>
              </w:rPr>
            </w:rPrChange>
          </w:rPr>
          <w:t xml:space="preserve">that </w:t>
        </w:r>
      </w:ins>
      <w:r w:rsidRPr="00F8159A">
        <w:rPr>
          <w:rFonts w:ascii="Times New Roman" w:hAnsi="Times New Roman" w:cs="Times New Roman"/>
          <w:sz w:val="24"/>
          <w:szCs w:val="24"/>
          <w:lang w:val="en-GB"/>
          <w:rPrChange w:id="4683" w:author="Author">
            <w:rPr>
              <w:rFonts w:ascii="Times New Roman" w:hAnsi="Times New Roman" w:cs="Times New Roman"/>
              <w:sz w:val="24"/>
              <w:szCs w:val="24"/>
              <w:lang w:val="en-US"/>
            </w:rPr>
          </w:rPrChange>
        </w:rPr>
        <w:t>have been formulated. Most of the</w:t>
      </w:r>
      <w:ins w:id="4684" w:author="Author">
        <w:r w:rsidR="00FC7E27" w:rsidRPr="00F8159A">
          <w:rPr>
            <w:rFonts w:ascii="Times New Roman" w:hAnsi="Times New Roman" w:cs="Times New Roman"/>
            <w:sz w:val="24"/>
            <w:szCs w:val="24"/>
            <w:lang w:val="en-GB"/>
            <w:rPrChange w:id="4685" w:author="Author">
              <w:rPr>
                <w:rFonts w:ascii="Times New Roman" w:hAnsi="Times New Roman" w:cs="Times New Roman"/>
                <w:sz w:val="24"/>
                <w:szCs w:val="24"/>
                <w:lang w:val="en-US"/>
              </w:rPr>
            </w:rPrChange>
          </w:rPr>
          <w:t>se opinions</w:t>
        </w:r>
      </w:ins>
      <w:del w:id="4686" w:author="Author">
        <w:r w:rsidRPr="00F8159A" w:rsidDel="00FC7E27">
          <w:rPr>
            <w:rFonts w:ascii="Times New Roman" w:hAnsi="Times New Roman" w:cs="Times New Roman"/>
            <w:sz w:val="24"/>
            <w:szCs w:val="24"/>
            <w:lang w:val="en-GB"/>
            <w:rPrChange w:id="4687" w:author="Author">
              <w:rPr>
                <w:rFonts w:ascii="Times New Roman" w:hAnsi="Times New Roman" w:cs="Times New Roman"/>
                <w:sz w:val="24"/>
                <w:szCs w:val="24"/>
                <w:lang w:val="en-US"/>
              </w:rPr>
            </w:rPrChange>
          </w:rPr>
          <w:delText>m</w:delText>
        </w:r>
      </w:del>
      <w:r w:rsidRPr="00F8159A">
        <w:rPr>
          <w:rFonts w:ascii="Times New Roman" w:hAnsi="Times New Roman" w:cs="Times New Roman"/>
          <w:sz w:val="24"/>
          <w:szCs w:val="24"/>
          <w:lang w:val="en-GB"/>
          <w:rPrChange w:id="4688" w:author="Author">
            <w:rPr>
              <w:rFonts w:ascii="Times New Roman" w:hAnsi="Times New Roman" w:cs="Times New Roman"/>
              <w:sz w:val="24"/>
              <w:szCs w:val="24"/>
              <w:lang w:val="en-US"/>
            </w:rPr>
          </w:rPrChange>
        </w:rPr>
        <w:t xml:space="preserve"> </w:t>
      </w:r>
      <w:del w:id="4689" w:author="Author">
        <w:r w:rsidRPr="00F8159A" w:rsidDel="005E1530">
          <w:rPr>
            <w:rFonts w:ascii="Times New Roman" w:hAnsi="Times New Roman" w:cs="Times New Roman"/>
            <w:sz w:val="24"/>
            <w:szCs w:val="24"/>
            <w:lang w:val="en-GB"/>
            <w:rPrChange w:id="4690" w:author="Author">
              <w:rPr>
                <w:rFonts w:ascii="Times New Roman" w:hAnsi="Times New Roman" w:cs="Times New Roman"/>
                <w:sz w:val="24"/>
                <w:szCs w:val="24"/>
                <w:lang w:val="en-US"/>
              </w:rPr>
            </w:rPrChange>
          </w:rPr>
          <w:delText xml:space="preserve">refuse </w:delText>
        </w:r>
      </w:del>
      <w:ins w:id="4691" w:author="Author">
        <w:r w:rsidR="005E1530" w:rsidRPr="00F8159A">
          <w:rPr>
            <w:rFonts w:ascii="Times New Roman" w:hAnsi="Times New Roman" w:cs="Times New Roman"/>
            <w:sz w:val="24"/>
            <w:szCs w:val="24"/>
            <w:lang w:val="en-GB"/>
            <w:rPrChange w:id="4692" w:author="Author">
              <w:rPr>
                <w:rFonts w:ascii="Times New Roman" w:hAnsi="Times New Roman" w:cs="Times New Roman"/>
                <w:sz w:val="24"/>
                <w:szCs w:val="24"/>
                <w:lang w:val="en-US"/>
              </w:rPr>
            </w:rPrChange>
          </w:rPr>
          <w:t xml:space="preserve">do not accept </w:t>
        </w:r>
      </w:ins>
      <w:r w:rsidRPr="00F8159A">
        <w:rPr>
          <w:rFonts w:ascii="Times New Roman" w:hAnsi="Times New Roman" w:cs="Times New Roman"/>
          <w:sz w:val="24"/>
          <w:szCs w:val="24"/>
          <w:lang w:val="en-GB"/>
          <w:rPrChange w:id="4693" w:author="Author">
            <w:rPr>
              <w:rFonts w:ascii="Times New Roman" w:hAnsi="Times New Roman" w:cs="Times New Roman"/>
              <w:sz w:val="24"/>
              <w:szCs w:val="24"/>
              <w:lang w:val="en-US"/>
            </w:rPr>
          </w:rPrChange>
        </w:rPr>
        <w:t xml:space="preserve">the idea of </w:t>
      </w:r>
      <w:del w:id="4694" w:author="Author">
        <w:r w:rsidRPr="00F8159A" w:rsidDel="00FC7E27">
          <w:rPr>
            <w:rFonts w:ascii="Times New Roman" w:hAnsi="Times New Roman" w:cs="Times New Roman"/>
            <w:sz w:val="24"/>
            <w:szCs w:val="24"/>
            <w:lang w:val="en-GB"/>
            <w:rPrChange w:id="4695" w:author="Author">
              <w:rPr>
                <w:rFonts w:ascii="Times New Roman" w:hAnsi="Times New Roman" w:cs="Times New Roman"/>
                <w:sz w:val="24"/>
                <w:szCs w:val="24"/>
                <w:lang w:val="en-US"/>
              </w:rPr>
            </w:rPrChange>
          </w:rPr>
          <w:delText>contractualisation</w:delText>
        </w:r>
      </w:del>
      <w:ins w:id="4696" w:author="Author">
        <w:r w:rsidR="00071568">
          <w:rPr>
            <w:rFonts w:ascii="Times New Roman" w:hAnsi="Times New Roman" w:cs="Times New Roman"/>
            <w:sz w:val="24"/>
            <w:szCs w:val="24"/>
            <w:lang w:val="en-GB"/>
          </w:rPr>
          <w:t>contractualisation</w:t>
        </w:r>
        <w:r w:rsidR="006924D7">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4697" w:author="Author">
            <w:rPr>
              <w:rFonts w:ascii="Times New Roman" w:hAnsi="Times New Roman" w:cs="Times New Roman"/>
              <w:sz w:val="24"/>
              <w:szCs w:val="24"/>
              <w:lang w:val="en-US"/>
            </w:rPr>
          </w:rPrChange>
        </w:rPr>
        <w:t xml:space="preserve"> because of the problem</w:t>
      </w:r>
      <w:ins w:id="4698" w:author="Author">
        <w:r w:rsidR="005E1530" w:rsidRPr="00F8159A">
          <w:rPr>
            <w:rFonts w:ascii="Times New Roman" w:hAnsi="Times New Roman" w:cs="Times New Roman"/>
            <w:sz w:val="24"/>
            <w:szCs w:val="24"/>
            <w:lang w:val="en-GB"/>
            <w:rPrChange w:id="4699" w:author="Author">
              <w:rPr>
                <w:rFonts w:ascii="Times New Roman" w:hAnsi="Times New Roman" w:cs="Times New Roman"/>
                <w:sz w:val="24"/>
                <w:szCs w:val="24"/>
                <w:lang w:val="en-US"/>
              </w:rPr>
            </w:rPrChange>
          </w:rPr>
          <w:t>s</w:t>
        </w:r>
      </w:ins>
      <w:del w:id="4700" w:author="Author">
        <w:r w:rsidRPr="00F8159A" w:rsidDel="005E1530">
          <w:rPr>
            <w:rFonts w:ascii="Times New Roman" w:hAnsi="Times New Roman" w:cs="Times New Roman"/>
            <w:sz w:val="24"/>
            <w:szCs w:val="24"/>
            <w:lang w:val="en-GB"/>
            <w:rPrChange w:id="4701" w:author="Author">
              <w:rPr>
                <w:rFonts w:ascii="Times New Roman" w:hAnsi="Times New Roman" w:cs="Times New Roman"/>
                <w:sz w:val="24"/>
                <w:szCs w:val="24"/>
                <w:lang w:val="en-US"/>
              </w:rPr>
            </w:rPrChange>
          </w:rPr>
          <w:delText>a</w:delText>
        </w:r>
      </w:del>
      <w:r w:rsidRPr="00F8159A">
        <w:rPr>
          <w:rFonts w:ascii="Times New Roman" w:hAnsi="Times New Roman" w:cs="Times New Roman"/>
          <w:sz w:val="24"/>
          <w:szCs w:val="24"/>
          <w:lang w:val="en-GB"/>
          <w:rPrChange w:id="4702" w:author="Author">
            <w:rPr>
              <w:rFonts w:ascii="Times New Roman" w:hAnsi="Times New Roman" w:cs="Times New Roman"/>
              <w:sz w:val="24"/>
              <w:szCs w:val="24"/>
              <w:lang w:val="en-US"/>
            </w:rPr>
          </w:rPrChange>
        </w:rPr>
        <w:t xml:space="preserve"> </w:t>
      </w:r>
      <w:del w:id="4703" w:author="Author">
        <w:r w:rsidRPr="00F8159A" w:rsidDel="00FC7E27">
          <w:rPr>
            <w:rFonts w:ascii="Times New Roman" w:hAnsi="Times New Roman" w:cs="Times New Roman"/>
            <w:sz w:val="24"/>
            <w:szCs w:val="24"/>
            <w:lang w:val="en-GB"/>
            <w:rPrChange w:id="4704" w:author="Author">
              <w:rPr>
                <w:rFonts w:ascii="Times New Roman" w:hAnsi="Times New Roman" w:cs="Times New Roman"/>
                <w:sz w:val="24"/>
                <w:szCs w:val="24"/>
                <w:lang w:val="en-US"/>
              </w:rPr>
            </w:rPrChange>
          </w:rPr>
          <w:delText xml:space="preserve">it </w:delText>
        </w:r>
      </w:del>
      <w:ins w:id="4705" w:author="Author">
        <w:r w:rsidR="00FC7E27" w:rsidRPr="00F8159A">
          <w:rPr>
            <w:rFonts w:ascii="Times New Roman" w:hAnsi="Times New Roman" w:cs="Times New Roman"/>
            <w:sz w:val="24"/>
            <w:szCs w:val="24"/>
            <w:lang w:val="en-GB"/>
            <w:rPrChange w:id="4706" w:author="Author">
              <w:rPr>
                <w:rFonts w:ascii="Times New Roman" w:hAnsi="Times New Roman" w:cs="Times New Roman"/>
                <w:sz w:val="24"/>
                <w:szCs w:val="24"/>
                <w:lang w:val="en-US"/>
              </w:rPr>
            </w:rPrChange>
          </w:rPr>
          <w:t xml:space="preserve">this </w:t>
        </w:r>
      </w:ins>
      <w:r w:rsidRPr="00F8159A">
        <w:rPr>
          <w:rFonts w:ascii="Times New Roman" w:hAnsi="Times New Roman" w:cs="Times New Roman"/>
          <w:sz w:val="24"/>
          <w:szCs w:val="24"/>
          <w:lang w:val="en-GB"/>
          <w:rPrChange w:id="4707" w:author="Author">
            <w:rPr>
              <w:rFonts w:ascii="Times New Roman" w:hAnsi="Times New Roman" w:cs="Times New Roman"/>
              <w:sz w:val="24"/>
              <w:szCs w:val="24"/>
              <w:lang w:val="en-US"/>
            </w:rPr>
          </w:rPrChange>
        </w:rPr>
        <w:t>would create for the interpretation of other legal institution</w:t>
      </w:r>
      <w:ins w:id="4708" w:author="Author">
        <w:r w:rsidR="005E1530" w:rsidRPr="00F8159A">
          <w:rPr>
            <w:rFonts w:ascii="Times New Roman" w:hAnsi="Times New Roman" w:cs="Times New Roman"/>
            <w:sz w:val="24"/>
            <w:szCs w:val="24"/>
            <w:lang w:val="en-GB"/>
            <w:rPrChange w:id="4709"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4710" w:author="Author">
            <w:rPr>
              <w:rFonts w:ascii="Times New Roman" w:hAnsi="Times New Roman" w:cs="Times New Roman"/>
              <w:sz w:val="24"/>
              <w:szCs w:val="24"/>
              <w:lang w:val="en-US"/>
            </w:rPr>
          </w:rPrChange>
        </w:rPr>
        <w:t xml:space="preserve"> </w:t>
      </w:r>
      <w:del w:id="4711" w:author="Author">
        <w:r w:rsidRPr="00F8159A" w:rsidDel="005E1530">
          <w:rPr>
            <w:rFonts w:ascii="Times New Roman" w:hAnsi="Times New Roman" w:cs="Times New Roman"/>
            <w:sz w:val="24"/>
            <w:szCs w:val="24"/>
            <w:lang w:val="en-GB"/>
            <w:rPrChange w:id="4712" w:author="Author">
              <w:rPr>
                <w:rFonts w:ascii="Times New Roman" w:hAnsi="Times New Roman" w:cs="Times New Roman"/>
                <w:sz w:val="24"/>
                <w:szCs w:val="24"/>
                <w:lang w:val="en-US"/>
              </w:rPr>
            </w:rPrChange>
          </w:rPr>
          <w:delText xml:space="preserve">related </w:delText>
        </w:r>
      </w:del>
      <w:ins w:id="4713" w:author="Author">
        <w:r w:rsidR="005E1530" w:rsidRPr="00F8159A">
          <w:rPr>
            <w:rFonts w:ascii="Times New Roman" w:hAnsi="Times New Roman" w:cs="Times New Roman"/>
            <w:sz w:val="24"/>
            <w:szCs w:val="24"/>
            <w:lang w:val="en-GB"/>
            <w:rPrChange w:id="4714" w:author="Author">
              <w:rPr>
                <w:rFonts w:ascii="Times New Roman" w:hAnsi="Times New Roman" w:cs="Times New Roman"/>
                <w:sz w:val="24"/>
                <w:szCs w:val="24"/>
                <w:lang w:val="en-US"/>
              </w:rPr>
            </w:rPrChange>
          </w:rPr>
          <w:t xml:space="preserve">connected </w:t>
        </w:r>
      </w:ins>
      <w:r w:rsidRPr="00F8159A">
        <w:rPr>
          <w:rFonts w:ascii="Times New Roman" w:hAnsi="Times New Roman" w:cs="Times New Roman"/>
          <w:sz w:val="24"/>
          <w:szCs w:val="24"/>
          <w:lang w:val="en-GB"/>
          <w:rPrChange w:id="4715" w:author="Author">
            <w:rPr>
              <w:rFonts w:ascii="Times New Roman" w:hAnsi="Times New Roman" w:cs="Times New Roman"/>
              <w:sz w:val="24"/>
              <w:szCs w:val="24"/>
              <w:lang w:val="en-US"/>
            </w:rPr>
          </w:rPrChange>
        </w:rPr>
        <w:t>with the relation</w:t>
      </w:r>
      <w:ins w:id="4716" w:author="Author">
        <w:r w:rsidR="005E1530" w:rsidRPr="00F8159A">
          <w:rPr>
            <w:rFonts w:ascii="Times New Roman" w:hAnsi="Times New Roman" w:cs="Times New Roman"/>
            <w:sz w:val="24"/>
            <w:szCs w:val="24"/>
            <w:lang w:val="en-GB"/>
            <w:rPrChange w:id="4717"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4718" w:author="Author">
            <w:rPr>
              <w:rFonts w:ascii="Times New Roman" w:hAnsi="Times New Roman" w:cs="Times New Roman"/>
              <w:sz w:val="24"/>
              <w:szCs w:val="24"/>
              <w:lang w:val="en-US"/>
            </w:rPr>
          </w:rPrChange>
        </w:rPr>
        <w:t xml:space="preserve"> between </w:t>
      </w:r>
      <w:del w:id="4719" w:author="Author">
        <w:r w:rsidRPr="00F8159A" w:rsidDel="00A43E03">
          <w:rPr>
            <w:rFonts w:ascii="Times New Roman" w:hAnsi="Times New Roman" w:cs="Times New Roman"/>
            <w:sz w:val="24"/>
            <w:szCs w:val="24"/>
            <w:lang w:val="en-GB"/>
            <w:rPrChange w:id="4720" w:author="Author">
              <w:rPr>
                <w:rFonts w:ascii="Times New Roman" w:hAnsi="Times New Roman" w:cs="Times New Roman"/>
                <w:sz w:val="24"/>
                <w:szCs w:val="24"/>
                <w:lang w:val="en-US"/>
              </w:rPr>
            </w:rPrChange>
          </w:rPr>
          <w:delText>labo</w:delText>
        </w:r>
        <w:r w:rsidRPr="00F8159A" w:rsidDel="005E1530">
          <w:rPr>
            <w:rFonts w:ascii="Times New Roman" w:hAnsi="Times New Roman" w:cs="Times New Roman"/>
            <w:sz w:val="24"/>
            <w:szCs w:val="24"/>
            <w:lang w:val="en-GB"/>
            <w:rPrChange w:id="4721" w:author="Author">
              <w:rPr>
                <w:rFonts w:ascii="Times New Roman" w:hAnsi="Times New Roman" w:cs="Times New Roman"/>
                <w:sz w:val="24"/>
                <w:szCs w:val="24"/>
                <w:lang w:val="en-US"/>
              </w:rPr>
            </w:rPrChange>
          </w:rPr>
          <w:delText>u</w:delText>
        </w:r>
        <w:r w:rsidRPr="00F8159A" w:rsidDel="00A43E03">
          <w:rPr>
            <w:rFonts w:ascii="Times New Roman" w:hAnsi="Times New Roman" w:cs="Times New Roman"/>
            <w:sz w:val="24"/>
            <w:szCs w:val="24"/>
            <w:lang w:val="en-GB"/>
            <w:rPrChange w:id="4722" w:author="Author">
              <w:rPr>
                <w:rFonts w:ascii="Times New Roman" w:hAnsi="Times New Roman" w:cs="Times New Roman"/>
                <w:sz w:val="24"/>
                <w:szCs w:val="24"/>
                <w:lang w:val="en-US"/>
              </w:rPr>
            </w:rPrChange>
          </w:rPr>
          <w:delText>r</w:delText>
        </w:r>
      </w:del>
      <w:ins w:id="4723" w:author="Author">
        <w:r w:rsidR="00A43E03"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4724" w:author="Author">
            <w:rPr>
              <w:rFonts w:ascii="Times New Roman" w:hAnsi="Times New Roman" w:cs="Times New Roman"/>
              <w:sz w:val="24"/>
              <w:szCs w:val="24"/>
              <w:lang w:val="en-US"/>
            </w:rPr>
          </w:rPrChange>
        </w:rPr>
        <w:t xml:space="preserve"> law sources, </w:t>
      </w:r>
      <w:del w:id="4725" w:author="Author">
        <w:r w:rsidRPr="00F8159A" w:rsidDel="005E1530">
          <w:rPr>
            <w:rFonts w:ascii="Times New Roman" w:hAnsi="Times New Roman" w:cs="Times New Roman"/>
            <w:sz w:val="24"/>
            <w:szCs w:val="24"/>
            <w:lang w:val="en-GB"/>
            <w:rPrChange w:id="4726" w:author="Author">
              <w:rPr>
                <w:rFonts w:ascii="Times New Roman" w:hAnsi="Times New Roman" w:cs="Times New Roman"/>
                <w:sz w:val="24"/>
                <w:szCs w:val="24"/>
                <w:lang w:val="en-US"/>
              </w:rPr>
            </w:rPrChange>
          </w:rPr>
          <w:delText>like</w:delText>
        </w:r>
      </w:del>
      <w:ins w:id="4727" w:author="Author">
        <w:r w:rsidR="005E1530" w:rsidRPr="00F8159A">
          <w:rPr>
            <w:rFonts w:ascii="Times New Roman" w:hAnsi="Times New Roman" w:cs="Times New Roman"/>
            <w:sz w:val="24"/>
            <w:szCs w:val="24"/>
            <w:lang w:val="en-GB"/>
            <w:rPrChange w:id="4728" w:author="Author">
              <w:rPr>
                <w:rFonts w:ascii="Times New Roman" w:hAnsi="Times New Roman" w:cs="Times New Roman"/>
                <w:sz w:val="24"/>
                <w:szCs w:val="24"/>
                <w:lang w:val="en-US"/>
              </w:rPr>
            </w:rPrChange>
          </w:rPr>
          <w:t xml:space="preserve">such as </w:t>
        </w:r>
        <w:r w:rsidR="00A43E03">
          <w:rPr>
            <w:rFonts w:ascii="Times New Roman" w:hAnsi="Times New Roman" w:cs="Times New Roman"/>
            <w:sz w:val="24"/>
            <w:szCs w:val="24"/>
            <w:lang w:val="en-GB"/>
          </w:rPr>
          <w:t xml:space="preserve">that of </w:t>
        </w:r>
      </w:ins>
      <w:r w:rsidR="00753EAC" w:rsidRPr="00F8159A">
        <w:rPr>
          <w:rFonts w:ascii="Times New Roman" w:hAnsi="Times New Roman" w:cs="Times New Roman"/>
          <w:sz w:val="24"/>
          <w:szCs w:val="24"/>
          <w:lang w:val="en-GB"/>
          <w:rPrChange w:id="4729" w:author="Author">
            <w:rPr>
              <w:rFonts w:ascii="Times New Roman" w:hAnsi="Times New Roman" w:cs="Times New Roman"/>
              <w:sz w:val="24"/>
              <w:szCs w:val="24"/>
              <w:lang w:val="en-US"/>
            </w:rPr>
          </w:rPrChange>
        </w:rPr>
        <w:t xml:space="preserve">the </w:t>
      </w:r>
      <w:ins w:id="4730" w:author="Author">
        <w:r w:rsidR="001B4D18">
          <w:rPr>
            <w:rFonts w:ascii="Times New Roman" w:hAnsi="Times New Roman" w:cs="Times New Roman"/>
            <w:sz w:val="24"/>
            <w:szCs w:val="24"/>
            <w:lang w:val="en-GB"/>
          </w:rPr>
          <w:t>'</w:t>
        </w:r>
      </w:ins>
      <w:del w:id="4731" w:author="Author">
        <w:r w:rsidR="00753EAC" w:rsidRPr="00F8159A" w:rsidDel="005E1530">
          <w:rPr>
            <w:rFonts w:ascii="Times New Roman" w:hAnsi="Times New Roman" w:cs="Times New Roman"/>
            <w:sz w:val="24"/>
            <w:szCs w:val="24"/>
            <w:lang w:val="en-GB"/>
            <w:rPrChange w:id="4732"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733" w:author="Author">
            <w:rPr>
              <w:rFonts w:ascii="Times New Roman" w:hAnsi="Times New Roman" w:cs="Times New Roman"/>
              <w:sz w:val="24"/>
              <w:szCs w:val="24"/>
              <w:lang w:val="en-US"/>
            </w:rPr>
          </w:rPrChange>
        </w:rPr>
        <w:t>more</w:t>
      </w:r>
      <w:r w:rsidR="00832BD5" w:rsidRPr="00F8159A">
        <w:rPr>
          <w:rFonts w:ascii="Times New Roman" w:hAnsi="Times New Roman" w:cs="Times New Roman"/>
          <w:sz w:val="24"/>
          <w:szCs w:val="24"/>
          <w:lang w:val="en-GB"/>
          <w:rPrChange w:id="4734" w:author="Author">
            <w:rPr>
              <w:rFonts w:ascii="Times New Roman" w:hAnsi="Times New Roman" w:cs="Times New Roman"/>
              <w:sz w:val="24"/>
              <w:szCs w:val="24"/>
              <w:lang w:val="en-US"/>
            </w:rPr>
          </w:rPrChange>
        </w:rPr>
        <w:t xml:space="preserve"> </w:t>
      </w:r>
      <w:del w:id="4735" w:author="Author">
        <w:r w:rsidR="00832BD5" w:rsidRPr="00F8159A" w:rsidDel="006924D7">
          <w:rPr>
            <w:rFonts w:ascii="Times New Roman" w:hAnsi="Times New Roman" w:cs="Times New Roman"/>
            <w:sz w:val="24"/>
            <w:szCs w:val="24"/>
            <w:lang w:val="en-GB"/>
            <w:rPrChange w:id="4736" w:author="Author">
              <w:rPr>
                <w:rFonts w:ascii="Times New Roman" w:hAnsi="Times New Roman" w:cs="Times New Roman"/>
                <w:sz w:val="24"/>
                <w:szCs w:val="24"/>
                <w:lang w:val="en-US"/>
              </w:rPr>
            </w:rPrChange>
          </w:rPr>
          <w:delText xml:space="preserve">beneficial </w:delText>
        </w:r>
      </w:del>
      <w:ins w:id="4737" w:author="Author">
        <w:r w:rsidR="006924D7">
          <w:rPr>
            <w:rFonts w:ascii="Times New Roman" w:hAnsi="Times New Roman" w:cs="Times New Roman"/>
            <w:sz w:val="24"/>
            <w:szCs w:val="24"/>
            <w:lang w:val="en-GB"/>
          </w:rPr>
          <w:t>favourable</w:t>
        </w:r>
        <w:r w:rsidR="006924D7" w:rsidRPr="00F8159A">
          <w:rPr>
            <w:rFonts w:ascii="Times New Roman" w:hAnsi="Times New Roman" w:cs="Times New Roman"/>
            <w:sz w:val="24"/>
            <w:szCs w:val="24"/>
            <w:lang w:val="en-GB"/>
            <w:rPrChange w:id="4738" w:author="Author">
              <w:rPr>
                <w:rFonts w:ascii="Times New Roman" w:hAnsi="Times New Roman" w:cs="Times New Roman"/>
                <w:sz w:val="24"/>
                <w:szCs w:val="24"/>
                <w:lang w:val="en-US"/>
              </w:rPr>
            </w:rPrChange>
          </w:rPr>
          <w:t xml:space="preserve"> </w:t>
        </w:r>
      </w:ins>
      <w:r w:rsidR="00832BD5" w:rsidRPr="00F8159A">
        <w:rPr>
          <w:rFonts w:ascii="Times New Roman" w:hAnsi="Times New Roman" w:cs="Times New Roman"/>
          <w:sz w:val="24"/>
          <w:szCs w:val="24"/>
          <w:lang w:val="en-GB"/>
          <w:rPrChange w:id="4739" w:author="Author">
            <w:rPr>
              <w:rFonts w:ascii="Times New Roman" w:hAnsi="Times New Roman" w:cs="Times New Roman"/>
              <w:sz w:val="24"/>
              <w:szCs w:val="24"/>
              <w:lang w:val="en-US"/>
            </w:rPr>
          </w:rPrChange>
        </w:rPr>
        <w:t>condition</w:t>
      </w:r>
      <w:ins w:id="4740" w:author="Author">
        <w:r w:rsidR="001B4D18">
          <w:rPr>
            <w:rFonts w:ascii="Times New Roman" w:hAnsi="Times New Roman" w:cs="Times New Roman"/>
            <w:sz w:val="24"/>
            <w:szCs w:val="24"/>
            <w:lang w:val="en-GB"/>
          </w:rPr>
          <w:t>'</w:t>
        </w:r>
      </w:ins>
      <w:del w:id="4741" w:author="Author">
        <w:r w:rsidR="00832BD5" w:rsidRPr="00F8159A" w:rsidDel="005E1530">
          <w:rPr>
            <w:rFonts w:ascii="Times New Roman" w:hAnsi="Times New Roman" w:cs="Times New Roman"/>
            <w:sz w:val="24"/>
            <w:szCs w:val="24"/>
            <w:lang w:val="en-GB"/>
            <w:rPrChange w:id="4742" w:author="Author">
              <w:rPr>
                <w:rFonts w:ascii="Times New Roman" w:hAnsi="Times New Roman" w:cs="Times New Roman"/>
                <w:sz w:val="24"/>
                <w:szCs w:val="24"/>
                <w:lang w:val="en-US"/>
              </w:rPr>
            </w:rPrChange>
          </w:rPr>
          <w:delText>”</w:delText>
        </w:r>
      </w:del>
      <w:r w:rsidR="00832BD5" w:rsidRPr="00F8159A">
        <w:rPr>
          <w:rFonts w:ascii="Times New Roman" w:hAnsi="Times New Roman" w:cs="Times New Roman"/>
          <w:sz w:val="24"/>
          <w:szCs w:val="24"/>
          <w:lang w:val="en-GB"/>
          <w:rPrChange w:id="4743" w:author="Author">
            <w:rPr>
              <w:rFonts w:ascii="Times New Roman" w:hAnsi="Times New Roman" w:cs="Times New Roman"/>
              <w:sz w:val="24"/>
              <w:szCs w:val="24"/>
              <w:lang w:val="en-US"/>
            </w:rPr>
          </w:rPrChange>
        </w:rPr>
        <w:t xml:space="preserve"> (</w:t>
      </w:r>
      <w:r w:rsidR="00832BD5" w:rsidRPr="00F8159A">
        <w:rPr>
          <w:rFonts w:ascii="Times New Roman" w:hAnsi="Times New Roman" w:cs="Times New Roman"/>
          <w:i/>
          <w:sz w:val="24"/>
          <w:szCs w:val="24"/>
          <w:lang w:val="en-GB"/>
          <w:rPrChange w:id="4744" w:author="Author">
            <w:rPr>
              <w:rFonts w:ascii="Times New Roman" w:hAnsi="Times New Roman" w:cs="Times New Roman"/>
              <w:i/>
              <w:sz w:val="24"/>
              <w:szCs w:val="24"/>
              <w:lang w:val="en-US"/>
            </w:rPr>
          </w:rPrChange>
        </w:rPr>
        <w:t>condición</w:t>
      </w:r>
      <w:r w:rsidR="00772D3C" w:rsidRPr="00F8159A">
        <w:rPr>
          <w:rFonts w:ascii="Times New Roman" w:hAnsi="Times New Roman" w:cs="Times New Roman"/>
          <w:i/>
          <w:sz w:val="24"/>
          <w:szCs w:val="24"/>
          <w:lang w:val="en-GB"/>
          <w:rPrChange w:id="4745" w:author="Author">
            <w:rPr>
              <w:rFonts w:ascii="Times New Roman" w:hAnsi="Times New Roman" w:cs="Times New Roman"/>
              <w:i/>
              <w:sz w:val="24"/>
              <w:szCs w:val="24"/>
              <w:lang w:val="en-US"/>
            </w:rPr>
          </w:rPrChange>
        </w:rPr>
        <w:t xml:space="preserve"> </w:t>
      </w:r>
      <w:r w:rsidR="00832BD5" w:rsidRPr="00F8159A">
        <w:rPr>
          <w:rFonts w:ascii="Times New Roman" w:hAnsi="Times New Roman" w:cs="Times New Roman"/>
          <w:i/>
          <w:sz w:val="24"/>
          <w:szCs w:val="24"/>
          <w:lang w:val="en-GB"/>
          <w:rPrChange w:id="4746" w:author="Author">
            <w:rPr>
              <w:rFonts w:ascii="Times New Roman" w:hAnsi="Times New Roman" w:cs="Times New Roman"/>
              <w:i/>
              <w:sz w:val="24"/>
              <w:szCs w:val="24"/>
              <w:lang w:val="en-US"/>
            </w:rPr>
          </w:rPrChange>
        </w:rPr>
        <w:t>más</w:t>
      </w:r>
      <w:r w:rsidR="00772D3C" w:rsidRPr="00F8159A">
        <w:rPr>
          <w:rFonts w:ascii="Times New Roman" w:hAnsi="Times New Roman" w:cs="Times New Roman"/>
          <w:i/>
          <w:sz w:val="24"/>
          <w:szCs w:val="24"/>
          <w:lang w:val="en-GB"/>
          <w:rPrChange w:id="4747" w:author="Author">
            <w:rPr>
              <w:rFonts w:ascii="Times New Roman" w:hAnsi="Times New Roman" w:cs="Times New Roman"/>
              <w:i/>
              <w:sz w:val="24"/>
              <w:szCs w:val="24"/>
              <w:lang w:val="en-US"/>
            </w:rPr>
          </w:rPrChange>
        </w:rPr>
        <w:t xml:space="preserve"> </w:t>
      </w:r>
      <w:r w:rsidR="00832BD5" w:rsidRPr="00F8159A">
        <w:rPr>
          <w:rFonts w:ascii="Times New Roman" w:hAnsi="Times New Roman" w:cs="Times New Roman"/>
          <w:i/>
          <w:sz w:val="24"/>
          <w:szCs w:val="24"/>
          <w:lang w:val="en-GB"/>
          <w:rPrChange w:id="4748" w:author="Author">
            <w:rPr>
              <w:rFonts w:ascii="Times New Roman" w:hAnsi="Times New Roman" w:cs="Times New Roman"/>
              <w:i/>
              <w:sz w:val="24"/>
              <w:szCs w:val="24"/>
              <w:lang w:val="en-US"/>
            </w:rPr>
          </w:rPrChange>
        </w:rPr>
        <w:t>beneficiosa</w:t>
      </w:r>
      <w:r w:rsidR="00753EAC" w:rsidRPr="00F8159A">
        <w:rPr>
          <w:rFonts w:ascii="Times New Roman" w:hAnsi="Times New Roman" w:cs="Times New Roman"/>
          <w:sz w:val="24"/>
          <w:szCs w:val="24"/>
          <w:lang w:val="en-GB"/>
          <w:rPrChange w:id="4749" w:author="Author">
            <w:rPr>
              <w:rFonts w:ascii="Times New Roman" w:hAnsi="Times New Roman" w:cs="Times New Roman"/>
              <w:sz w:val="24"/>
              <w:szCs w:val="24"/>
              <w:lang w:val="en-US"/>
            </w:rPr>
          </w:rPrChange>
        </w:rPr>
        <w:t>). Th</w:t>
      </w:r>
      <w:ins w:id="4750" w:author="Author">
        <w:r w:rsidR="005E1530" w:rsidRPr="00F8159A">
          <w:rPr>
            <w:rFonts w:ascii="Times New Roman" w:hAnsi="Times New Roman" w:cs="Times New Roman"/>
            <w:sz w:val="24"/>
            <w:szCs w:val="24"/>
            <w:lang w:val="en-GB"/>
            <w:rPrChange w:id="4751" w:author="Author">
              <w:rPr>
                <w:rFonts w:ascii="Times New Roman" w:hAnsi="Times New Roman" w:cs="Times New Roman"/>
                <w:sz w:val="24"/>
                <w:szCs w:val="24"/>
                <w:lang w:val="en-US"/>
              </w:rPr>
            </w:rPrChange>
          </w:rPr>
          <w:t xml:space="preserve">is </w:t>
        </w:r>
      </w:ins>
      <w:del w:id="4752" w:author="Author">
        <w:r w:rsidR="00753EAC" w:rsidRPr="00F8159A" w:rsidDel="005E1530">
          <w:rPr>
            <w:rFonts w:ascii="Times New Roman" w:hAnsi="Times New Roman" w:cs="Times New Roman"/>
            <w:sz w:val="24"/>
            <w:szCs w:val="24"/>
            <w:lang w:val="en-GB"/>
            <w:rPrChange w:id="4753" w:author="Author">
              <w:rPr>
                <w:rFonts w:ascii="Times New Roman" w:hAnsi="Times New Roman" w:cs="Times New Roman"/>
                <w:sz w:val="24"/>
                <w:szCs w:val="24"/>
                <w:lang w:val="en-US"/>
              </w:rPr>
            </w:rPrChange>
          </w:rPr>
          <w:delText xml:space="preserve">e latter institution </w:delText>
        </w:r>
      </w:del>
      <w:r w:rsidR="00753EAC" w:rsidRPr="00F8159A">
        <w:rPr>
          <w:rFonts w:ascii="Times New Roman" w:hAnsi="Times New Roman" w:cs="Times New Roman"/>
          <w:sz w:val="24"/>
          <w:szCs w:val="24"/>
          <w:lang w:val="en-GB"/>
          <w:rPrChange w:id="4754" w:author="Author">
            <w:rPr>
              <w:rFonts w:ascii="Times New Roman" w:hAnsi="Times New Roman" w:cs="Times New Roman"/>
              <w:sz w:val="24"/>
              <w:szCs w:val="24"/>
              <w:lang w:val="en-US"/>
            </w:rPr>
          </w:rPrChange>
        </w:rPr>
        <w:t xml:space="preserve">implies that a more </w:t>
      </w:r>
      <w:del w:id="4755" w:author="Author">
        <w:r w:rsidR="00753EAC" w:rsidRPr="00F8159A" w:rsidDel="00A43E03">
          <w:rPr>
            <w:rFonts w:ascii="Times New Roman" w:hAnsi="Times New Roman" w:cs="Times New Roman"/>
            <w:sz w:val="24"/>
            <w:szCs w:val="24"/>
            <w:lang w:val="en-GB"/>
            <w:rPrChange w:id="4756" w:author="Author">
              <w:rPr>
                <w:rFonts w:ascii="Times New Roman" w:hAnsi="Times New Roman" w:cs="Times New Roman"/>
                <w:sz w:val="24"/>
                <w:szCs w:val="24"/>
                <w:lang w:val="en-US"/>
              </w:rPr>
            </w:rPrChange>
          </w:rPr>
          <w:delText>fav</w:delText>
        </w:r>
        <w:r w:rsidR="00753EAC" w:rsidRPr="00F8159A" w:rsidDel="005E1530">
          <w:rPr>
            <w:rFonts w:ascii="Times New Roman" w:hAnsi="Times New Roman" w:cs="Times New Roman"/>
            <w:sz w:val="24"/>
            <w:szCs w:val="24"/>
            <w:lang w:val="en-GB"/>
            <w:rPrChange w:id="4757" w:author="Author">
              <w:rPr>
                <w:rFonts w:ascii="Times New Roman" w:hAnsi="Times New Roman" w:cs="Times New Roman"/>
                <w:sz w:val="24"/>
                <w:szCs w:val="24"/>
                <w:lang w:val="en-US"/>
              </w:rPr>
            </w:rPrChange>
          </w:rPr>
          <w:delText>ou</w:delText>
        </w:r>
        <w:r w:rsidR="00753EAC" w:rsidRPr="00F8159A" w:rsidDel="00A43E03">
          <w:rPr>
            <w:rFonts w:ascii="Times New Roman" w:hAnsi="Times New Roman" w:cs="Times New Roman"/>
            <w:sz w:val="24"/>
            <w:szCs w:val="24"/>
            <w:lang w:val="en-GB"/>
            <w:rPrChange w:id="4758" w:author="Author">
              <w:rPr>
                <w:rFonts w:ascii="Times New Roman" w:hAnsi="Times New Roman" w:cs="Times New Roman"/>
                <w:sz w:val="24"/>
                <w:szCs w:val="24"/>
                <w:lang w:val="en-US"/>
              </w:rPr>
            </w:rPrChange>
          </w:rPr>
          <w:delText>rable</w:delText>
        </w:r>
      </w:del>
      <w:ins w:id="4759" w:author="Author">
        <w:r w:rsidR="00A43E03" w:rsidRPr="00071568">
          <w:rPr>
            <w:rFonts w:ascii="Times New Roman" w:hAnsi="Times New Roman" w:cs="Times New Roman"/>
            <w:sz w:val="24"/>
            <w:szCs w:val="24"/>
            <w:lang w:val="en-GB"/>
          </w:rPr>
          <w:t>favourable</w:t>
        </w:r>
      </w:ins>
      <w:r w:rsidR="00753EAC" w:rsidRPr="00F8159A">
        <w:rPr>
          <w:rFonts w:ascii="Times New Roman" w:hAnsi="Times New Roman" w:cs="Times New Roman"/>
          <w:sz w:val="24"/>
          <w:szCs w:val="24"/>
          <w:lang w:val="en-GB"/>
          <w:rPrChange w:id="4760" w:author="Author">
            <w:rPr>
              <w:rFonts w:ascii="Times New Roman" w:hAnsi="Times New Roman" w:cs="Times New Roman"/>
              <w:sz w:val="24"/>
              <w:szCs w:val="24"/>
              <w:lang w:val="en-US"/>
            </w:rPr>
          </w:rPrChange>
        </w:rPr>
        <w:t xml:space="preserve"> condition </w:t>
      </w:r>
      <w:del w:id="4761" w:author="Author">
        <w:r w:rsidR="00753EAC" w:rsidRPr="00F8159A" w:rsidDel="00A43E03">
          <w:rPr>
            <w:rFonts w:ascii="Times New Roman" w:hAnsi="Times New Roman" w:cs="Times New Roman"/>
            <w:sz w:val="24"/>
            <w:szCs w:val="24"/>
            <w:lang w:val="en-GB"/>
            <w:rPrChange w:id="4762" w:author="Author">
              <w:rPr>
                <w:rFonts w:ascii="Times New Roman" w:hAnsi="Times New Roman" w:cs="Times New Roman"/>
                <w:sz w:val="24"/>
                <w:szCs w:val="24"/>
                <w:lang w:val="en-US"/>
              </w:rPr>
            </w:rPrChange>
          </w:rPr>
          <w:delText xml:space="preserve">resulting </w:delText>
        </w:r>
      </w:del>
      <w:ins w:id="4763" w:author="Author">
        <w:r w:rsidR="00A43E03">
          <w:rPr>
            <w:rFonts w:ascii="Times New Roman" w:hAnsi="Times New Roman" w:cs="Times New Roman"/>
            <w:sz w:val="24"/>
            <w:szCs w:val="24"/>
            <w:lang w:val="en-GB"/>
          </w:rPr>
          <w:t>that results</w:t>
        </w:r>
        <w:r w:rsidR="00A43E03" w:rsidRPr="00F8159A">
          <w:rPr>
            <w:rFonts w:ascii="Times New Roman" w:hAnsi="Times New Roman" w:cs="Times New Roman"/>
            <w:sz w:val="24"/>
            <w:szCs w:val="24"/>
            <w:lang w:val="en-GB"/>
            <w:rPrChange w:id="4764"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765" w:author="Author">
            <w:rPr>
              <w:rFonts w:ascii="Times New Roman" w:hAnsi="Times New Roman" w:cs="Times New Roman"/>
              <w:sz w:val="24"/>
              <w:szCs w:val="24"/>
              <w:lang w:val="en-US"/>
            </w:rPr>
          </w:rPrChange>
        </w:rPr>
        <w:t xml:space="preserve">from an individual agreement between </w:t>
      </w:r>
      <w:del w:id="4766" w:author="Author">
        <w:r w:rsidR="00753EAC" w:rsidRPr="00F8159A" w:rsidDel="00A43E03">
          <w:rPr>
            <w:rFonts w:ascii="Times New Roman" w:hAnsi="Times New Roman" w:cs="Times New Roman"/>
            <w:sz w:val="24"/>
            <w:szCs w:val="24"/>
            <w:lang w:val="en-GB"/>
            <w:rPrChange w:id="4767" w:author="Author">
              <w:rPr>
                <w:rFonts w:ascii="Times New Roman" w:hAnsi="Times New Roman" w:cs="Times New Roman"/>
                <w:sz w:val="24"/>
                <w:szCs w:val="24"/>
                <w:lang w:val="en-US"/>
              </w:rPr>
            </w:rPrChange>
          </w:rPr>
          <w:delText xml:space="preserve">the </w:delText>
        </w:r>
      </w:del>
      <w:ins w:id="4768" w:author="Author">
        <w:r w:rsidR="00A43E03">
          <w:rPr>
            <w:rFonts w:ascii="Times New Roman" w:hAnsi="Times New Roman" w:cs="Times New Roman"/>
            <w:sz w:val="24"/>
            <w:szCs w:val="24"/>
            <w:lang w:val="en-GB"/>
          </w:rPr>
          <w:t>a</w:t>
        </w:r>
        <w:r w:rsidR="000254E9">
          <w:rPr>
            <w:rFonts w:ascii="Times New Roman" w:hAnsi="Times New Roman" w:cs="Times New Roman"/>
            <w:sz w:val="24"/>
            <w:szCs w:val="24"/>
            <w:lang w:val="en-GB"/>
          </w:rPr>
          <w:t>n employee</w:t>
        </w:r>
        <w:r w:rsidR="00A43E03" w:rsidRPr="00F8159A">
          <w:rPr>
            <w:rFonts w:ascii="Times New Roman" w:hAnsi="Times New Roman" w:cs="Times New Roman"/>
            <w:sz w:val="24"/>
            <w:szCs w:val="24"/>
            <w:lang w:val="en-GB"/>
            <w:rPrChange w:id="4769" w:author="Author">
              <w:rPr>
                <w:rFonts w:ascii="Times New Roman" w:hAnsi="Times New Roman" w:cs="Times New Roman"/>
                <w:sz w:val="24"/>
                <w:szCs w:val="24"/>
                <w:lang w:val="en-US"/>
              </w:rPr>
            </w:rPrChange>
          </w:rPr>
          <w:t xml:space="preserve"> </w:t>
        </w:r>
      </w:ins>
      <w:del w:id="4770" w:author="Author">
        <w:r w:rsidR="00753EAC" w:rsidRPr="00F8159A" w:rsidDel="005E1530">
          <w:rPr>
            <w:rFonts w:ascii="Times New Roman" w:hAnsi="Times New Roman" w:cs="Times New Roman"/>
            <w:sz w:val="24"/>
            <w:szCs w:val="24"/>
            <w:lang w:val="en-GB"/>
            <w:rPrChange w:id="4771" w:author="Author">
              <w:rPr>
                <w:rFonts w:ascii="Times New Roman" w:hAnsi="Times New Roman" w:cs="Times New Roman"/>
                <w:sz w:val="24"/>
                <w:szCs w:val="24"/>
                <w:lang w:val="en-US"/>
              </w:rPr>
            </w:rPrChange>
          </w:rPr>
          <w:delText xml:space="preserve">worker </w:delText>
        </w:r>
      </w:del>
      <w:r w:rsidR="00753EAC" w:rsidRPr="00F8159A">
        <w:rPr>
          <w:rFonts w:ascii="Times New Roman" w:hAnsi="Times New Roman" w:cs="Times New Roman"/>
          <w:sz w:val="24"/>
          <w:szCs w:val="24"/>
          <w:lang w:val="en-GB"/>
          <w:rPrChange w:id="4772" w:author="Author">
            <w:rPr>
              <w:rFonts w:ascii="Times New Roman" w:hAnsi="Times New Roman" w:cs="Times New Roman"/>
              <w:sz w:val="24"/>
              <w:szCs w:val="24"/>
              <w:lang w:val="en-US"/>
            </w:rPr>
          </w:rPrChange>
        </w:rPr>
        <w:t xml:space="preserve">and </w:t>
      </w:r>
      <w:del w:id="4773" w:author="Author">
        <w:r w:rsidR="00753EAC" w:rsidRPr="00F8159A" w:rsidDel="00A43E03">
          <w:rPr>
            <w:rFonts w:ascii="Times New Roman" w:hAnsi="Times New Roman" w:cs="Times New Roman"/>
            <w:sz w:val="24"/>
            <w:szCs w:val="24"/>
            <w:lang w:val="en-GB"/>
            <w:rPrChange w:id="4774" w:author="Author">
              <w:rPr>
                <w:rFonts w:ascii="Times New Roman" w:hAnsi="Times New Roman" w:cs="Times New Roman"/>
                <w:sz w:val="24"/>
                <w:szCs w:val="24"/>
                <w:lang w:val="en-US"/>
              </w:rPr>
            </w:rPrChange>
          </w:rPr>
          <w:delText xml:space="preserve">the </w:delText>
        </w:r>
      </w:del>
      <w:ins w:id="4775" w:author="Author">
        <w:r w:rsidR="00A43E03">
          <w:rPr>
            <w:rFonts w:ascii="Times New Roman" w:hAnsi="Times New Roman" w:cs="Times New Roman"/>
            <w:sz w:val="24"/>
            <w:szCs w:val="24"/>
            <w:lang w:val="en-GB"/>
          </w:rPr>
          <w:t>an</w:t>
        </w:r>
        <w:r w:rsidR="00A43E03" w:rsidRPr="00F8159A">
          <w:rPr>
            <w:rFonts w:ascii="Times New Roman" w:hAnsi="Times New Roman" w:cs="Times New Roman"/>
            <w:sz w:val="24"/>
            <w:szCs w:val="24"/>
            <w:lang w:val="en-GB"/>
            <w:rPrChange w:id="4776"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777" w:author="Author">
            <w:rPr>
              <w:rFonts w:ascii="Times New Roman" w:hAnsi="Times New Roman" w:cs="Times New Roman"/>
              <w:sz w:val="24"/>
              <w:szCs w:val="24"/>
              <w:lang w:val="en-US"/>
            </w:rPr>
          </w:rPrChange>
        </w:rPr>
        <w:t xml:space="preserve">employer (or, under certain circumstances, a particular conduct of the employer) are not to be considered nullified by an applicable collective agreement. </w:t>
      </w:r>
      <w:del w:id="4778" w:author="Author">
        <w:r w:rsidR="00753EAC" w:rsidRPr="00F8159A" w:rsidDel="00FC7E27">
          <w:rPr>
            <w:rFonts w:ascii="Times New Roman" w:hAnsi="Times New Roman" w:cs="Times New Roman"/>
            <w:sz w:val="24"/>
            <w:szCs w:val="24"/>
            <w:lang w:val="en-GB"/>
            <w:rPrChange w:id="4779" w:author="Author">
              <w:rPr>
                <w:rFonts w:ascii="Times New Roman" w:hAnsi="Times New Roman" w:cs="Times New Roman"/>
                <w:sz w:val="24"/>
                <w:szCs w:val="24"/>
                <w:lang w:val="en-US"/>
              </w:rPr>
            </w:rPrChange>
          </w:rPr>
          <w:delText>Contractualisation</w:delText>
        </w:r>
      </w:del>
      <w:ins w:id="4780" w:author="Author">
        <w:r w:rsidR="00071568">
          <w:rPr>
            <w:rFonts w:ascii="Times New Roman" w:hAnsi="Times New Roman" w:cs="Times New Roman"/>
            <w:sz w:val="24"/>
            <w:szCs w:val="24"/>
            <w:lang w:val="en-GB"/>
          </w:rPr>
          <w:t>Contractualisation</w:t>
        </w:r>
      </w:ins>
      <w:r w:rsidR="00753EAC" w:rsidRPr="00F8159A">
        <w:rPr>
          <w:rFonts w:ascii="Times New Roman" w:hAnsi="Times New Roman" w:cs="Times New Roman"/>
          <w:sz w:val="24"/>
          <w:szCs w:val="24"/>
          <w:lang w:val="en-GB"/>
          <w:rPrChange w:id="4781" w:author="Author">
            <w:rPr>
              <w:rFonts w:ascii="Times New Roman" w:hAnsi="Times New Roman" w:cs="Times New Roman"/>
              <w:sz w:val="24"/>
              <w:szCs w:val="24"/>
              <w:lang w:val="en-US"/>
            </w:rPr>
          </w:rPrChange>
        </w:rPr>
        <w:t xml:space="preserve"> would thus result in the </w:t>
      </w:r>
      <w:ins w:id="4782" w:author="Author">
        <w:r w:rsidR="001B4D18">
          <w:rPr>
            <w:rFonts w:ascii="Times New Roman" w:hAnsi="Times New Roman" w:cs="Times New Roman"/>
            <w:sz w:val="24"/>
            <w:szCs w:val="24"/>
            <w:lang w:val="en-GB"/>
          </w:rPr>
          <w:t>'</w:t>
        </w:r>
      </w:ins>
      <w:del w:id="4783" w:author="Author">
        <w:r w:rsidR="00753EAC" w:rsidRPr="00F8159A" w:rsidDel="005E1530">
          <w:rPr>
            <w:rFonts w:ascii="Times New Roman" w:hAnsi="Times New Roman" w:cs="Times New Roman"/>
            <w:sz w:val="24"/>
            <w:szCs w:val="24"/>
            <w:lang w:val="en-GB"/>
            <w:rPrChange w:id="4784"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785" w:author="Author">
            <w:rPr>
              <w:rFonts w:ascii="Times New Roman" w:hAnsi="Times New Roman" w:cs="Times New Roman"/>
              <w:sz w:val="24"/>
              <w:szCs w:val="24"/>
              <w:lang w:val="en-US"/>
            </w:rPr>
          </w:rPrChange>
        </w:rPr>
        <w:t>petrification</w:t>
      </w:r>
      <w:ins w:id="4786" w:author="Author">
        <w:r w:rsidR="001B4D18">
          <w:rPr>
            <w:rFonts w:ascii="Times New Roman" w:hAnsi="Times New Roman" w:cs="Times New Roman"/>
            <w:sz w:val="24"/>
            <w:szCs w:val="24"/>
            <w:lang w:val="en-GB"/>
          </w:rPr>
          <w:t>'</w:t>
        </w:r>
      </w:ins>
      <w:del w:id="4787" w:author="Author">
        <w:r w:rsidR="00753EAC" w:rsidRPr="00F8159A" w:rsidDel="005E1530">
          <w:rPr>
            <w:rFonts w:ascii="Times New Roman" w:hAnsi="Times New Roman" w:cs="Times New Roman"/>
            <w:sz w:val="24"/>
            <w:szCs w:val="24"/>
            <w:lang w:val="en-GB"/>
            <w:rPrChange w:id="4788"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789" w:author="Author">
            <w:rPr>
              <w:rFonts w:ascii="Times New Roman" w:hAnsi="Times New Roman" w:cs="Times New Roman"/>
              <w:sz w:val="24"/>
              <w:szCs w:val="24"/>
              <w:lang w:val="en-US"/>
            </w:rPr>
          </w:rPrChange>
        </w:rPr>
        <w:t xml:space="preserve"> of </w:t>
      </w:r>
      <w:del w:id="4790" w:author="Author">
        <w:r w:rsidR="00753EAC" w:rsidRPr="00F8159A" w:rsidDel="00FC7E27">
          <w:rPr>
            <w:rFonts w:ascii="Times New Roman" w:hAnsi="Times New Roman" w:cs="Times New Roman"/>
            <w:sz w:val="24"/>
            <w:szCs w:val="24"/>
            <w:lang w:val="en-GB"/>
            <w:rPrChange w:id="4791" w:author="Author">
              <w:rPr>
                <w:rFonts w:ascii="Times New Roman" w:hAnsi="Times New Roman" w:cs="Times New Roman"/>
                <w:sz w:val="24"/>
                <w:szCs w:val="24"/>
                <w:lang w:val="en-US"/>
              </w:rPr>
            </w:rPrChange>
          </w:rPr>
          <w:delText xml:space="preserve">the </w:delText>
        </w:r>
        <w:r w:rsidR="00753EAC" w:rsidRPr="00F8159A" w:rsidDel="005E1530">
          <w:rPr>
            <w:rFonts w:ascii="Times New Roman" w:hAnsi="Times New Roman" w:cs="Times New Roman"/>
            <w:sz w:val="24"/>
            <w:szCs w:val="24"/>
            <w:lang w:val="en-GB"/>
            <w:rPrChange w:id="4792" w:author="Author">
              <w:rPr>
                <w:rFonts w:ascii="Times New Roman" w:hAnsi="Times New Roman" w:cs="Times New Roman"/>
                <w:sz w:val="24"/>
                <w:szCs w:val="24"/>
                <w:lang w:val="en-US"/>
              </w:rPr>
            </w:rPrChange>
          </w:rPr>
          <w:delText xml:space="preserve">working </w:delText>
        </w:r>
      </w:del>
      <w:ins w:id="4793" w:author="Author">
        <w:r w:rsidR="000254E9">
          <w:rPr>
            <w:rFonts w:ascii="Times New Roman" w:hAnsi="Times New Roman" w:cs="Times New Roman"/>
            <w:sz w:val="24"/>
            <w:szCs w:val="24"/>
            <w:lang w:val="en-GB"/>
          </w:rPr>
          <w:t>employment</w:t>
        </w:r>
        <w:r w:rsidR="005E1530" w:rsidRPr="00F8159A">
          <w:rPr>
            <w:rFonts w:ascii="Times New Roman" w:hAnsi="Times New Roman" w:cs="Times New Roman"/>
            <w:sz w:val="24"/>
            <w:szCs w:val="24"/>
            <w:lang w:val="en-GB"/>
            <w:rPrChange w:id="4794"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795" w:author="Author">
            <w:rPr>
              <w:rFonts w:ascii="Times New Roman" w:hAnsi="Times New Roman" w:cs="Times New Roman"/>
              <w:sz w:val="24"/>
              <w:szCs w:val="24"/>
              <w:lang w:val="en-US"/>
            </w:rPr>
          </w:rPrChange>
        </w:rPr>
        <w:t>condition</w:t>
      </w:r>
      <w:ins w:id="4796" w:author="Author">
        <w:r w:rsidR="00FC7E27" w:rsidRPr="00F8159A">
          <w:rPr>
            <w:rFonts w:ascii="Times New Roman" w:hAnsi="Times New Roman" w:cs="Times New Roman"/>
            <w:sz w:val="24"/>
            <w:szCs w:val="24"/>
            <w:lang w:val="en-GB"/>
            <w:rPrChange w:id="4797" w:author="Author">
              <w:rPr>
                <w:rFonts w:ascii="Times New Roman" w:hAnsi="Times New Roman" w:cs="Times New Roman"/>
                <w:sz w:val="24"/>
                <w:szCs w:val="24"/>
                <w:lang w:val="en-US"/>
              </w:rPr>
            </w:rPrChange>
          </w:rPr>
          <w:t>s</w:t>
        </w:r>
      </w:ins>
      <w:r w:rsidR="00753EAC" w:rsidRPr="00F8159A">
        <w:rPr>
          <w:rFonts w:ascii="Times New Roman" w:hAnsi="Times New Roman" w:cs="Times New Roman"/>
          <w:sz w:val="24"/>
          <w:szCs w:val="24"/>
          <w:lang w:val="en-GB"/>
          <w:rPrChange w:id="4798" w:author="Author">
            <w:rPr>
              <w:rFonts w:ascii="Times New Roman" w:hAnsi="Times New Roman" w:cs="Times New Roman"/>
              <w:sz w:val="24"/>
              <w:szCs w:val="24"/>
              <w:lang w:val="en-US"/>
            </w:rPr>
          </w:rPrChange>
        </w:rPr>
        <w:t xml:space="preserve">, despite the application of a new agreement. However, it is easy to distinguish between the </w:t>
      </w:r>
      <w:ins w:id="4799" w:author="Author">
        <w:r w:rsidR="001B4D18">
          <w:rPr>
            <w:rFonts w:ascii="Times New Roman" w:hAnsi="Times New Roman" w:cs="Times New Roman"/>
            <w:sz w:val="24"/>
            <w:szCs w:val="24"/>
            <w:lang w:val="en-GB"/>
          </w:rPr>
          <w:t>'</w:t>
        </w:r>
      </w:ins>
      <w:del w:id="4800" w:author="Author">
        <w:r w:rsidR="00753EAC" w:rsidRPr="00F8159A" w:rsidDel="005E1530">
          <w:rPr>
            <w:rFonts w:ascii="Times New Roman" w:hAnsi="Times New Roman" w:cs="Times New Roman"/>
            <w:sz w:val="24"/>
            <w:szCs w:val="24"/>
            <w:lang w:val="en-GB"/>
            <w:rPrChange w:id="4801"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02" w:author="Author">
            <w:rPr>
              <w:rFonts w:ascii="Times New Roman" w:hAnsi="Times New Roman" w:cs="Times New Roman"/>
              <w:sz w:val="24"/>
              <w:szCs w:val="24"/>
              <w:lang w:val="en-US"/>
            </w:rPr>
          </w:rPrChange>
        </w:rPr>
        <w:t xml:space="preserve">more </w:t>
      </w:r>
      <w:del w:id="4803" w:author="Author">
        <w:r w:rsidR="00753EAC" w:rsidRPr="00F8159A" w:rsidDel="005E1530">
          <w:rPr>
            <w:rFonts w:ascii="Times New Roman" w:hAnsi="Times New Roman" w:cs="Times New Roman"/>
            <w:sz w:val="24"/>
            <w:szCs w:val="24"/>
            <w:lang w:val="en-GB"/>
            <w:rPrChange w:id="4804" w:author="Author">
              <w:rPr>
                <w:rFonts w:ascii="Times New Roman" w:hAnsi="Times New Roman" w:cs="Times New Roman"/>
                <w:sz w:val="24"/>
                <w:szCs w:val="24"/>
                <w:lang w:val="en-US"/>
              </w:rPr>
            </w:rPrChange>
          </w:rPr>
          <w:delText>favourable</w:delText>
        </w:r>
      </w:del>
      <w:ins w:id="4805" w:author="Author">
        <w:r w:rsidR="00A43E03" w:rsidRPr="00071568">
          <w:rPr>
            <w:rFonts w:ascii="Times New Roman" w:hAnsi="Times New Roman" w:cs="Times New Roman"/>
            <w:sz w:val="24"/>
            <w:szCs w:val="24"/>
            <w:lang w:val="en-GB"/>
          </w:rPr>
          <w:t>favourable</w:t>
        </w:r>
        <w:r w:rsidR="00A43E03">
          <w:rPr>
            <w:rFonts w:ascii="Times New Roman" w:hAnsi="Times New Roman" w:cs="Times New Roman"/>
            <w:sz w:val="24"/>
            <w:szCs w:val="24"/>
            <w:lang w:val="en-GB"/>
          </w:rPr>
          <w:t>'</w:t>
        </w:r>
      </w:ins>
      <w:r w:rsidR="00753EAC" w:rsidRPr="00F8159A">
        <w:rPr>
          <w:rFonts w:ascii="Times New Roman" w:hAnsi="Times New Roman" w:cs="Times New Roman"/>
          <w:sz w:val="24"/>
          <w:szCs w:val="24"/>
          <w:lang w:val="en-GB"/>
          <w:rPrChange w:id="4806" w:author="Author">
            <w:rPr>
              <w:rFonts w:ascii="Times New Roman" w:hAnsi="Times New Roman" w:cs="Times New Roman"/>
              <w:sz w:val="24"/>
              <w:szCs w:val="24"/>
              <w:lang w:val="en-US"/>
            </w:rPr>
          </w:rPrChange>
        </w:rPr>
        <w:t xml:space="preserve"> condition</w:t>
      </w:r>
      <w:del w:id="4807" w:author="Author">
        <w:r w:rsidR="00753EAC" w:rsidRPr="00F8159A" w:rsidDel="005E1530">
          <w:rPr>
            <w:rFonts w:ascii="Times New Roman" w:hAnsi="Times New Roman" w:cs="Times New Roman"/>
            <w:sz w:val="24"/>
            <w:szCs w:val="24"/>
            <w:lang w:val="en-GB"/>
            <w:rPrChange w:id="4808"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09" w:author="Author">
            <w:rPr>
              <w:rFonts w:ascii="Times New Roman" w:hAnsi="Times New Roman" w:cs="Times New Roman"/>
              <w:sz w:val="24"/>
              <w:szCs w:val="24"/>
              <w:lang w:val="en-US"/>
            </w:rPr>
          </w:rPrChange>
        </w:rPr>
        <w:t xml:space="preserve">, the origin of which is an individual </w:t>
      </w:r>
      <w:del w:id="4810" w:author="Author">
        <w:r w:rsidR="00753EAC" w:rsidRPr="00F8159A" w:rsidDel="005E1530">
          <w:rPr>
            <w:rFonts w:ascii="Times New Roman" w:hAnsi="Times New Roman" w:cs="Times New Roman"/>
            <w:sz w:val="24"/>
            <w:szCs w:val="24"/>
            <w:lang w:val="en-GB"/>
            <w:rPrChange w:id="4811" w:author="Author">
              <w:rPr>
                <w:rFonts w:ascii="Times New Roman" w:hAnsi="Times New Roman" w:cs="Times New Roman"/>
                <w:sz w:val="24"/>
                <w:szCs w:val="24"/>
                <w:lang w:val="en-US"/>
              </w:rPr>
            </w:rPrChange>
          </w:rPr>
          <w:delText xml:space="preserve">pact </w:delText>
        </w:r>
      </w:del>
      <w:ins w:id="4812" w:author="Author">
        <w:r w:rsidR="005E1530" w:rsidRPr="00F8159A">
          <w:rPr>
            <w:rFonts w:ascii="Times New Roman" w:hAnsi="Times New Roman" w:cs="Times New Roman"/>
            <w:sz w:val="24"/>
            <w:szCs w:val="24"/>
            <w:lang w:val="en-GB"/>
            <w:rPrChange w:id="4813" w:author="Author">
              <w:rPr>
                <w:rFonts w:ascii="Times New Roman" w:hAnsi="Times New Roman" w:cs="Times New Roman"/>
                <w:sz w:val="24"/>
                <w:szCs w:val="24"/>
                <w:lang w:val="en-US"/>
              </w:rPr>
            </w:rPrChange>
          </w:rPr>
          <w:t xml:space="preserve">agreement </w:t>
        </w:r>
      </w:ins>
      <w:r w:rsidR="00753EAC" w:rsidRPr="00F8159A">
        <w:rPr>
          <w:rFonts w:ascii="Times New Roman" w:hAnsi="Times New Roman" w:cs="Times New Roman"/>
          <w:sz w:val="24"/>
          <w:szCs w:val="24"/>
          <w:lang w:val="en-GB"/>
          <w:rPrChange w:id="4814" w:author="Author">
            <w:rPr>
              <w:rFonts w:ascii="Times New Roman" w:hAnsi="Times New Roman" w:cs="Times New Roman"/>
              <w:sz w:val="24"/>
              <w:szCs w:val="24"/>
              <w:lang w:val="en-US"/>
            </w:rPr>
          </w:rPrChange>
        </w:rPr>
        <w:t>or conduct, and the contractuali</w:t>
      </w:r>
      <w:ins w:id="4815" w:author="Author">
        <w:r w:rsidR="00A43E03">
          <w:rPr>
            <w:rFonts w:ascii="Times New Roman" w:hAnsi="Times New Roman" w:cs="Times New Roman"/>
            <w:sz w:val="24"/>
            <w:szCs w:val="24"/>
            <w:lang w:val="en-GB"/>
          </w:rPr>
          <w:t>s</w:t>
        </w:r>
      </w:ins>
      <w:del w:id="4816" w:author="Author">
        <w:r w:rsidR="00753EAC" w:rsidRPr="00F8159A" w:rsidDel="005E1530">
          <w:rPr>
            <w:rFonts w:ascii="Times New Roman" w:hAnsi="Times New Roman" w:cs="Times New Roman"/>
            <w:sz w:val="24"/>
            <w:szCs w:val="24"/>
            <w:lang w:val="en-GB"/>
            <w:rPrChange w:id="4817" w:author="Author">
              <w:rPr>
                <w:rFonts w:ascii="Times New Roman" w:hAnsi="Times New Roman" w:cs="Times New Roman"/>
                <w:sz w:val="24"/>
                <w:szCs w:val="24"/>
                <w:lang w:val="en-US"/>
              </w:rPr>
            </w:rPrChange>
          </w:rPr>
          <w:delText>s</w:delText>
        </w:r>
      </w:del>
      <w:r w:rsidR="00753EAC" w:rsidRPr="00F8159A">
        <w:rPr>
          <w:rFonts w:ascii="Times New Roman" w:hAnsi="Times New Roman" w:cs="Times New Roman"/>
          <w:sz w:val="24"/>
          <w:szCs w:val="24"/>
          <w:lang w:val="en-GB"/>
          <w:rPrChange w:id="4818" w:author="Author">
            <w:rPr>
              <w:rFonts w:ascii="Times New Roman" w:hAnsi="Times New Roman" w:cs="Times New Roman"/>
              <w:sz w:val="24"/>
              <w:szCs w:val="24"/>
              <w:lang w:val="en-US"/>
            </w:rPr>
          </w:rPrChange>
        </w:rPr>
        <w:t xml:space="preserve">ed condition </w:t>
      </w:r>
      <w:del w:id="4819" w:author="Author">
        <w:r w:rsidR="00753EAC" w:rsidRPr="00F8159A" w:rsidDel="002951ED">
          <w:rPr>
            <w:rFonts w:ascii="Times New Roman" w:hAnsi="Times New Roman" w:cs="Times New Roman"/>
            <w:sz w:val="24"/>
            <w:szCs w:val="24"/>
            <w:lang w:val="en-GB"/>
            <w:rPrChange w:id="4820" w:author="Author">
              <w:rPr>
                <w:rFonts w:ascii="Times New Roman" w:hAnsi="Times New Roman" w:cs="Times New Roman"/>
                <w:sz w:val="24"/>
                <w:szCs w:val="24"/>
                <w:lang w:val="en-US"/>
              </w:rPr>
            </w:rPrChange>
          </w:rPr>
          <w:delText xml:space="preserve">with </w:delText>
        </w:r>
      </w:del>
      <w:ins w:id="4821" w:author="Author">
        <w:r w:rsidR="002951ED">
          <w:rPr>
            <w:rFonts w:ascii="Times New Roman" w:hAnsi="Times New Roman" w:cs="Times New Roman"/>
            <w:sz w:val="24"/>
            <w:szCs w:val="24"/>
            <w:lang w:val="en-GB"/>
          </w:rPr>
          <w:t>whose</w:t>
        </w:r>
        <w:r w:rsidR="002951ED" w:rsidRPr="00F8159A">
          <w:rPr>
            <w:rFonts w:ascii="Times New Roman" w:hAnsi="Times New Roman" w:cs="Times New Roman"/>
            <w:sz w:val="24"/>
            <w:szCs w:val="24"/>
            <w:lang w:val="en-GB"/>
            <w:rPrChange w:id="4822"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823" w:author="Author">
            <w:rPr>
              <w:rFonts w:ascii="Times New Roman" w:hAnsi="Times New Roman" w:cs="Times New Roman"/>
              <w:sz w:val="24"/>
              <w:szCs w:val="24"/>
              <w:lang w:val="en-US"/>
            </w:rPr>
          </w:rPrChange>
        </w:rPr>
        <w:t xml:space="preserve">origin </w:t>
      </w:r>
      <w:del w:id="4824" w:author="Author">
        <w:r w:rsidR="00753EAC" w:rsidRPr="00F8159A" w:rsidDel="002951ED">
          <w:rPr>
            <w:rFonts w:ascii="Times New Roman" w:hAnsi="Times New Roman" w:cs="Times New Roman"/>
            <w:sz w:val="24"/>
            <w:szCs w:val="24"/>
            <w:lang w:val="en-GB"/>
            <w:rPrChange w:id="4825" w:author="Author">
              <w:rPr>
                <w:rFonts w:ascii="Times New Roman" w:hAnsi="Times New Roman" w:cs="Times New Roman"/>
                <w:sz w:val="24"/>
                <w:szCs w:val="24"/>
                <w:lang w:val="en-US"/>
              </w:rPr>
            </w:rPrChange>
          </w:rPr>
          <w:delText xml:space="preserve">in </w:delText>
        </w:r>
      </w:del>
      <w:ins w:id="4826" w:author="Author">
        <w:r w:rsidR="002951ED">
          <w:rPr>
            <w:rFonts w:ascii="Times New Roman" w:hAnsi="Times New Roman" w:cs="Times New Roman"/>
            <w:sz w:val="24"/>
            <w:szCs w:val="24"/>
            <w:lang w:val="en-GB"/>
          </w:rPr>
          <w:t>is in</w:t>
        </w:r>
        <w:r w:rsidR="002951ED" w:rsidRPr="00F8159A">
          <w:rPr>
            <w:rFonts w:ascii="Times New Roman" w:hAnsi="Times New Roman" w:cs="Times New Roman"/>
            <w:sz w:val="24"/>
            <w:szCs w:val="24"/>
            <w:lang w:val="en-GB"/>
            <w:rPrChange w:id="4827"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828" w:author="Author">
            <w:rPr>
              <w:rFonts w:ascii="Times New Roman" w:hAnsi="Times New Roman" w:cs="Times New Roman"/>
              <w:sz w:val="24"/>
              <w:szCs w:val="24"/>
              <w:lang w:val="en-US"/>
            </w:rPr>
          </w:rPrChange>
        </w:rPr>
        <w:t>the collective agreement</w:t>
      </w:r>
      <w:ins w:id="4829" w:author="Author">
        <w:r w:rsidR="002951ED">
          <w:rPr>
            <w:rFonts w:ascii="Times New Roman" w:hAnsi="Times New Roman" w:cs="Times New Roman"/>
            <w:sz w:val="24"/>
            <w:szCs w:val="24"/>
            <w:lang w:val="en-GB"/>
          </w:rPr>
          <w:t>--</w:t>
        </w:r>
      </w:ins>
      <w:del w:id="4830" w:author="Author">
        <w:r w:rsidR="00753EAC" w:rsidRPr="00F8159A" w:rsidDel="002951ED">
          <w:rPr>
            <w:rFonts w:ascii="Times New Roman" w:hAnsi="Times New Roman" w:cs="Times New Roman"/>
            <w:sz w:val="24"/>
            <w:szCs w:val="24"/>
            <w:lang w:val="en-GB"/>
            <w:rPrChange w:id="4831" w:author="Author">
              <w:rPr>
                <w:rFonts w:ascii="Times New Roman" w:hAnsi="Times New Roman" w:cs="Times New Roman"/>
                <w:sz w:val="24"/>
                <w:szCs w:val="24"/>
                <w:lang w:val="en-US"/>
              </w:rPr>
            </w:rPrChange>
          </w:rPr>
          <w:delText xml:space="preserve">, </w:delText>
        </w:r>
      </w:del>
      <w:r w:rsidR="00753EAC" w:rsidRPr="00F8159A">
        <w:rPr>
          <w:rFonts w:ascii="Times New Roman" w:hAnsi="Times New Roman" w:cs="Times New Roman"/>
          <w:sz w:val="24"/>
          <w:szCs w:val="24"/>
          <w:lang w:val="en-GB"/>
          <w:rPrChange w:id="4832" w:author="Author">
            <w:rPr>
              <w:rFonts w:ascii="Times New Roman" w:hAnsi="Times New Roman" w:cs="Times New Roman"/>
              <w:sz w:val="24"/>
              <w:szCs w:val="24"/>
              <w:lang w:val="en-US"/>
            </w:rPr>
          </w:rPrChange>
        </w:rPr>
        <w:t xml:space="preserve">which is a normative, and not contractual, legal instrument. In other words, a </w:t>
      </w:r>
      <w:ins w:id="4833" w:author="Author">
        <w:r w:rsidR="001B4D18">
          <w:rPr>
            <w:rFonts w:ascii="Times New Roman" w:hAnsi="Times New Roman" w:cs="Times New Roman"/>
            <w:sz w:val="24"/>
            <w:szCs w:val="24"/>
            <w:lang w:val="en-GB"/>
          </w:rPr>
          <w:t>'</w:t>
        </w:r>
      </w:ins>
      <w:del w:id="4834" w:author="Author">
        <w:r w:rsidR="00753EAC" w:rsidRPr="00F8159A" w:rsidDel="005E1530">
          <w:rPr>
            <w:rFonts w:ascii="Times New Roman" w:hAnsi="Times New Roman" w:cs="Times New Roman"/>
            <w:sz w:val="24"/>
            <w:szCs w:val="24"/>
            <w:lang w:val="en-GB"/>
            <w:rPrChange w:id="4835"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36" w:author="Author">
            <w:rPr>
              <w:rFonts w:ascii="Times New Roman" w:hAnsi="Times New Roman" w:cs="Times New Roman"/>
              <w:sz w:val="24"/>
              <w:szCs w:val="24"/>
              <w:lang w:val="en-US"/>
            </w:rPr>
          </w:rPrChange>
        </w:rPr>
        <w:t xml:space="preserve">more </w:t>
      </w:r>
      <w:del w:id="4837" w:author="Author">
        <w:r w:rsidR="00753EAC" w:rsidRPr="00F8159A" w:rsidDel="005E1530">
          <w:rPr>
            <w:rFonts w:ascii="Times New Roman" w:hAnsi="Times New Roman" w:cs="Times New Roman"/>
            <w:sz w:val="24"/>
            <w:szCs w:val="24"/>
            <w:lang w:val="en-GB"/>
            <w:rPrChange w:id="4838" w:author="Author">
              <w:rPr>
                <w:rFonts w:ascii="Times New Roman" w:hAnsi="Times New Roman" w:cs="Times New Roman"/>
                <w:sz w:val="24"/>
                <w:szCs w:val="24"/>
                <w:lang w:val="en-US"/>
              </w:rPr>
            </w:rPrChange>
          </w:rPr>
          <w:delText>favourable</w:delText>
        </w:r>
      </w:del>
      <w:ins w:id="4839" w:author="Author">
        <w:r w:rsidR="00A43E03" w:rsidRPr="00071568">
          <w:rPr>
            <w:rFonts w:ascii="Times New Roman" w:hAnsi="Times New Roman" w:cs="Times New Roman"/>
            <w:sz w:val="24"/>
            <w:szCs w:val="24"/>
            <w:lang w:val="en-GB"/>
          </w:rPr>
          <w:t>favourable</w:t>
        </w:r>
        <w:r w:rsidR="00A43E03">
          <w:rPr>
            <w:rFonts w:ascii="Times New Roman" w:hAnsi="Times New Roman" w:cs="Times New Roman"/>
            <w:sz w:val="24"/>
            <w:szCs w:val="24"/>
            <w:lang w:val="en-GB"/>
          </w:rPr>
          <w:t>'</w:t>
        </w:r>
      </w:ins>
      <w:r w:rsidR="00753EAC" w:rsidRPr="00F8159A">
        <w:rPr>
          <w:rFonts w:ascii="Times New Roman" w:hAnsi="Times New Roman" w:cs="Times New Roman"/>
          <w:sz w:val="24"/>
          <w:szCs w:val="24"/>
          <w:lang w:val="en-GB"/>
          <w:rPrChange w:id="4840" w:author="Author">
            <w:rPr>
              <w:rFonts w:ascii="Times New Roman" w:hAnsi="Times New Roman" w:cs="Times New Roman"/>
              <w:sz w:val="24"/>
              <w:szCs w:val="24"/>
              <w:lang w:val="en-US"/>
            </w:rPr>
          </w:rPrChange>
        </w:rPr>
        <w:t xml:space="preserve"> condition</w:t>
      </w:r>
      <w:del w:id="4841" w:author="Author">
        <w:r w:rsidR="00753EAC" w:rsidRPr="00F8159A" w:rsidDel="005E1530">
          <w:rPr>
            <w:rFonts w:ascii="Times New Roman" w:hAnsi="Times New Roman" w:cs="Times New Roman"/>
            <w:sz w:val="24"/>
            <w:szCs w:val="24"/>
            <w:lang w:val="en-GB"/>
            <w:rPrChange w:id="4842"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43" w:author="Author">
            <w:rPr>
              <w:rFonts w:ascii="Times New Roman" w:hAnsi="Times New Roman" w:cs="Times New Roman"/>
              <w:sz w:val="24"/>
              <w:szCs w:val="24"/>
              <w:lang w:val="en-US"/>
            </w:rPr>
          </w:rPrChange>
        </w:rPr>
        <w:t xml:space="preserve"> is a </w:t>
      </w:r>
      <w:del w:id="4844" w:author="Author">
        <w:r w:rsidR="00753EAC" w:rsidRPr="00F8159A" w:rsidDel="00FC7E27">
          <w:rPr>
            <w:rFonts w:ascii="Times New Roman" w:hAnsi="Times New Roman" w:cs="Times New Roman"/>
            <w:sz w:val="24"/>
            <w:szCs w:val="24"/>
            <w:lang w:val="en-GB"/>
            <w:rPrChange w:id="4845" w:author="Author">
              <w:rPr>
                <w:rFonts w:ascii="Times New Roman" w:hAnsi="Times New Roman" w:cs="Times New Roman"/>
                <w:sz w:val="24"/>
                <w:szCs w:val="24"/>
                <w:lang w:val="en-US"/>
              </w:rPr>
            </w:rPrChange>
          </w:rPr>
          <w:delText>contractualised</w:delText>
        </w:r>
      </w:del>
      <w:ins w:id="4846" w:author="Author">
        <w:r w:rsidR="00A43E03">
          <w:rPr>
            <w:rFonts w:ascii="Times New Roman" w:hAnsi="Times New Roman" w:cs="Times New Roman"/>
            <w:sz w:val="24"/>
            <w:szCs w:val="24"/>
            <w:lang w:val="en-GB"/>
          </w:rPr>
          <w:t>contractualis</w:t>
        </w:r>
        <w:r w:rsidR="00FC7E27" w:rsidRPr="00F8159A">
          <w:rPr>
            <w:rFonts w:ascii="Times New Roman" w:hAnsi="Times New Roman" w:cs="Times New Roman"/>
            <w:sz w:val="24"/>
            <w:szCs w:val="24"/>
            <w:lang w:val="en-GB"/>
            <w:rPrChange w:id="4847" w:author="Author">
              <w:rPr>
                <w:rFonts w:ascii="Times New Roman" w:hAnsi="Times New Roman" w:cs="Times New Roman"/>
                <w:sz w:val="24"/>
                <w:szCs w:val="24"/>
                <w:highlight w:val="yellow"/>
                <w:lang w:val="en-US"/>
              </w:rPr>
            </w:rPrChange>
          </w:rPr>
          <w:t>ed</w:t>
        </w:r>
      </w:ins>
      <w:r w:rsidR="00753EAC" w:rsidRPr="00F8159A">
        <w:rPr>
          <w:rFonts w:ascii="Times New Roman" w:hAnsi="Times New Roman" w:cs="Times New Roman"/>
          <w:sz w:val="24"/>
          <w:szCs w:val="24"/>
          <w:lang w:val="en-GB"/>
          <w:rPrChange w:id="4848" w:author="Author">
            <w:rPr>
              <w:rFonts w:ascii="Times New Roman" w:hAnsi="Times New Roman" w:cs="Times New Roman"/>
              <w:sz w:val="24"/>
              <w:szCs w:val="24"/>
              <w:lang w:val="en-US"/>
            </w:rPr>
          </w:rPrChange>
        </w:rPr>
        <w:t xml:space="preserve"> condition, but not</w:t>
      </w:r>
      <w:ins w:id="4849" w:author="Author">
        <w:r w:rsidR="005E1530" w:rsidRPr="00F8159A">
          <w:rPr>
            <w:rFonts w:ascii="Times New Roman" w:hAnsi="Times New Roman" w:cs="Times New Roman"/>
            <w:sz w:val="24"/>
            <w:szCs w:val="24"/>
            <w:lang w:val="en-GB"/>
            <w:rPrChange w:id="4850" w:author="Author">
              <w:rPr>
                <w:rFonts w:ascii="Times New Roman" w:hAnsi="Times New Roman" w:cs="Times New Roman"/>
                <w:sz w:val="24"/>
                <w:szCs w:val="24"/>
                <w:lang w:val="en-US"/>
              </w:rPr>
            </w:rPrChange>
          </w:rPr>
          <w:t xml:space="preserve"> </w:t>
        </w:r>
      </w:ins>
      <w:r w:rsidR="00753EAC" w:rsidRPr="00F8159A">
        <w:rPr>
          <w:rFonts w:ascii="Times New Roman" w:hAnsi="Times New Roman" w:cs="Times New Roman"/>
          <w:sz w:val="24"/>
          <w:szCs w:val="24"/>
          <w:lang w:val="en-GB"/>
          <w:rPrChange w:id="4851" w:author="Author">
            <w:rPr>
              <w:rFonts w:ascii="Times New Roman" w:hAnsi="Times New Roman" w:cs="Times New Roman"/>
              <w:sz w:val="24"/>
              <w:szCs w:val="24"/>
              <w:lang w:val="en-US"/>
            </w:rPr>
          </w:rPrChange>
        </w:rPr>
        <w:t>a</w:t>
      </w:r>
      <w:del w:id="4852" w:author="Author">
        <w:r w:rsidR="00753EAC" w:rsidRPr="00F8159A" w:rsidDel="005E1530">
          <w:rPr>
            <w:rFonts w:ascii="Times New Roman" w:hAnsi="Times New Roman" w:cs="Times New Roman"/>
            <w:sz w:val="24"/>
            <w:szCs w:val="24"/>
            <w:lang w:val="en-GB"/>
            <w:rPrChange w:id="4853" w:author="Author">
              <w:rPr>
                <w:rFonts w:ascii="Times New Roman" w:hAnsi="Times New Roman" w:cs="Times New Roman"/>
                <w:sz w:val="24"/>
                <w:szCs w:val="24"/>
                <w:lang w:val="en-US"/>
              </w:rPr>
            </w:rPrChange>
          </w:rPr>
          <w:delText xml:space="preserve"> </w:delText>
        </w:r>
      </w:del>
      <w:r w:rsidR="00753EAC" w:rsidRPr="00F8159A">
        <w:rPr>
          <w:rFonts w:ascii="Times New Roman" w:hAnsi="Times New Roman" w:cs="Times New Roman"/>
          <w:sz w:val="24"/>
          <w:szCs w:val="24"/>
          <w:lang w:val="en-GB"/>
          <w:rPrChange w:id="4854" w:author="Author">
            <w:rPr>
              <w:rFonts w:ascii="Times New Roman" w:hAnsi="Times New Roman" w:cs="Times New Roman"/>
              <w:sz w:val="24"/>
              <w:szCs w:val="24"/>
              <w:lang w:val="en-US"/>
            </w:rPr>
          </w:rPrChange>
        </w:rPr>
        <w:t>ll</w:t>
      </w:r>
      <w:ins w:id="4855" w:author="Author">
        <w:r w:rsidR="005E1530" w:rsidRPr="00F8159A">
          <w:rPr>
            <w:rFonts w:ascii="Times New Roman" w:hAnsi="Times New Roman" w:cs="Times New Roman"/>
            <w:sz w:val="24"/>
            <w:szCs w:val="24"/>
            <w:lang w:val="en-GB"/>
            <w:rPrChange w:id="4856" w:author="Author">
              <w:rPr>
                <w:rFonts w:ascii="Times New Roman" w:hAnsi="Times New Roman" w:cs="Times New Roman"/>
                <w:sz w:val="24"/>
                <w:szCs w:val="24"/>
                <w:lang w:val="en-US"/>
              </w:rPr>
            </w:rPrChange>
          </w:rPr>
          <w:t xml:space="preserve"> </w:t>
        </w:r>
      </w:ins>
      <w:del w:id="4857" w:author="Author">
        <w:r w:rsidR="00753EAC" w:rsidRPr="00F8159A" w:rsidDel="00FC7E27">
          <w:rPr>
            <w:rFonts w:ascii="Times New Roman" w:hAnsi="Times New Roman" w:cs="Times New Roman"/>
            <w:sz w:val="24"/>
            <w:szCs w:val="24"/>
            <w:lang w:val="en-GB"/>
            <w:rPrChange w:id="4858" w:author="Author">
              <w:rPr>
                <w:rFonts w:ascii="Times New Roman" w:hAnsi="Times New Roman" w:cs="Times New Roman"/>
                <w:sz w:val="24"/>
                <w:szCs w:val="24"/>
                <w:lang w:val="en-US"/>
              </w:rPr>
            </w:rPrChange>
          </w:rPr>
          <w:delText>contractualised</w:delText>
        </w:r>
      </w:del>
      <w:ins w:id="4859" w:author="Author">
        <w:r w:rsidR="00A43E03">
          <w:rPr>
            <w:rFonts w:ascii="Times New Roman" w:hAnsi="Times New Roman" w:cs="Times New Roman"/>
            <w:sz w:val="24"/>
            <w:szCs w:val="24"/>
            <w:lang w:val="en-GB"/>
          </w:rPr>
          <w:t>contractualis</w:t>
        </w:r>
        <w:r w:rsidR="00FC7E27" w:rsidRPr="00F8159A">
          <w:rPr>
            <w:rFonts w:ascii="Times New Roman" w:hAnsi="Times New Roman" w:cs="Times New Roman"/>
            <w:sz w:val="24"/>
            <w:szCs w:val="24"/>
            <w:lang w:val="en-GB"/>
            <w:rPrChange w:id="4860" w:author="Author">
              <w:rPr>
                <w:rFonts w:ascii="Times New Roman" w:hAnsi="Times New Roman" w:cs="Times New Roman"/>
                <w:sz w:val="24"/>
                <w:szCs w:val="24"/>
                <w:lang w:val="en-US"/>
              </w:rPr>
            </w:rPrChange>
          </w:rPr>
          <w:t>ed</w:t>
        </w:r>
      </w:ins>
      <w:r w:rsidR="00753EAC" w:rsidRPr="00F8159A">
        <w:rPr>
          <w:rFonts w:ascii="Times New Roman" w:hAnsi="Times New Roman" w:cs="Times New Roman"/>
          <w:sz w:val="24"/>
          <w:szCs w:val="24"/>
          <w:lang w:val="en-GB"/>
          <w:rPrChange w:id="4861" w:author="Author">
            <w:rPr>
              <w:rFonts w:ascii="Times New Roman" w:hAnsi="Times New Roman" w:cs="Times New Roman"/>
              <w:sz w:val="24"/>
              <w:szCs w:val="24"/>
              <w:lang w:val="en-US"/>
            </w:rPr>
          </w:rPrChange>
        </w:rPr>
        <w:t xml:space="preserve"> conditions are </w:t>
      </w:r>
      <w:ins w:id="4862" w:author="Author">
        <w:r w:rsidR="001B4D18">
          <w:rPr>
            <w:rFonts w:ascii="Times New Roman" w:hAnsi="Times New Roman" w:cs="Times New Roman"/>
            <w:sz w:val="24"/>
            <w:szCs w:val="24"/>
            <w:lang w:val="en-GB"/>
          </w:rPr>
          <w:t>'</w:t>
        </w:r>
        <w:r w:rsidR="005E1530" w:rsidRPr="00F8159A">
          <w:rPr>
            <w:rFonts w:ascii="Times New Roman" w:hAnsi="Times New Roman" w:cs="Times New Roman"/>
            <w:sz w:val="24"/>
            <w:szCs w:val="24"/>
            <w:lang w:val="en-GB"/>
            <w:rPrChange w:id="4863" w:author="Author">
              <w:rPr>
                <w:rFonts w:ascii="Times New Roman" w:hAnsi="Times New Roman" w:cs="Times New Roman"/>
                <w:sz w:val="24"/>
                <w:szCs w:val="24"/>
                <w:lang w:val="en-US"/>
              </w:rPr>
            </w:rPrChange>
          </w:rPr>
          <w:t xml:space="preserve">more </w:t>
        </w:r>
        <w:r w:rsidR="00A43E03" w:rsidRPr="00071568">
          <w:rPr>
            <w:rFonts w:ascii="Times New Roman" w:hAnsi="Times New Roman" w:cs="Times New Roman"/>
            <w:sz w:val="24"/>
            <w:szCs w:val="24"/>
            <w:lang w:val="en-GB"/>
          </w:rPr>
          <w:t>favourable</w:t>
        </w:r>
        <w:r w:rsidR="00A43E03">
          <w:rPr>
            <w:rFonts w:ascii="Times New Roman" w:hAnsi="Times New Roman" w:cs="Times New Roman"/>
            <w:sz w:val="24"/>
            <w:szCs w:val="24"/>
            <w:lang w:val="en-GB"/>
          </w:rPr>
          <w:t>'</w:t>
        </w:r>
        <w:r w:rsidR="005E1530" w:rsidRPr="00F8159A">
          <w:rPr>
            <w:rFonts w:ascii="Times New Roman" w:hAnsi="Times New Roman" w:cs="Times New Roman"/>
            <w:sz w:val="24"/>
            <w:szCs w:val="24"/>
            <w:lang w:val="en-GB"/>
            <w:rPrChange w:id="4864" w:author="Author">
              <w:rPr>
                <w:rFonts w:ascii="Times New Roman" w:hAnsi="Times New Roman" w:cs="Times New Roman"/>
                <w:sz w:val="24"/>
                <w:szCs w:val="24"/>
                <w:lang w:val="en-US"/>
              </w:rPr>
            </w:rPrChange>
          </w:rPr>
          <w:t xml:space="preserve"> conditions.</w:t>
        </w:r>
      </w:ins>
      <w:del w:id="4865" w:author="Author">
        <w:r w:rsidR="00753EAC" w:rsidRPr="00F8159A" w:rsidDel="005E1530">
          <w:rPr>
            <w:rFonts w:ascii="Times New Roman" w:hAnsi="Times New Roman" w:cs="Times New Roman"/>
            <w:sz w:val="24"/>
            <w:szCs w:val="24"/>
            <w:lang w:val="en-GB"/>
            <w:rPrChange w:id="4866" w:author="Author">
              <w:rPr>
                <w:rFonts w:ascii="Times New Roman" w:hAnsi="Times New Roman" w:cs="Times New Roman"/>
                <w:sz w:val="24"/>
                <w:szCs w:val="24"/>
                <w:lang w:val="en-US"/>
              </w:rPr>
            </w:rPrChange>
          </w:rPr>
          <w:delText>“more favourable conditions”.</w:delText>
        </w:r>
      </w:del>
      <w:r w:rsidR="00753EAC" w:rsidRPr="00F8159A">
        <w:rPr>
          <w:rFonts w:ascii="Times New Roman" w:hAnsi="Times New Roman" w:cs="Times New Roman"/>
          <w:sz w:val="24"/>
          <w:szCs w:val="24"/>
          <w:lang w:val="en-GB"/>
          <w:rPrChange w:id="4867" w:author="Author">
            <w:rPr>
              <w:rFonts w:ascii="Times New Roman" w:hAnsi="Times New Roman" w:cs="Times New Roman"/>
              <w:sz w:val="24"/>
              <w:szCs w:val="24"/>
              <w:lang w:val="en-US"/>
            </w:rPr>
          </w:rPrChange>
        </w:rPr>
        <w:t xml:space="preserve"> Therefore, </w:t>
      </w:r>
      <w:del w:id="4868" w:author="Author">
        <w:r w:rsidR="00753EAC" w:rsidRPr="00F8159A" w:rsidDel="005E1530">
          <w:rPr>
            <w:rFonts w:ascii="Times New Roman" w:hAnsi="Times New Roman" w:cs="Times New Roman"/>
            <w:sz w:val="24"/>
            <w:szCs w:val="24"/>
            <w:lang w:val="en-GB"/>
            <w:rPrChange w:id="4869" w:author="Author">
              <w:rPr>
                <w:rFonts w:ascii="Times New Roman" w:hAnsi="Times New Roman" w:cs="Times New Roman"/>
                <w:sz w:val="24"/>
                <w:szCs w:val="24"/>
                <w:lang w:val="en-US"/>
              </w:rPr>
            </w:rPrChange>
          </w:rPr>
          <w:delText xml:space="preserve">the </w:delText>
        </w:r>
      </w:del>
      <w:ins w:id="4870" w:author="Author">
        <w:r w:rsidR="005E1530" w:rsidRPr="00F8159A">
          <w:rPr>
            <w:rFonts w:ascii="Times New Roman" w:hAnsi="Times New Roman" w:cs="Times New Roman"/>
            <w:sz w:val="24"/>
            <w:szCs w:val="24"/>
            <w:lang w:val="en-GB"/>
            <w:rPrChange w:id="4871" w:author="Author">
              <w:rPr>
                <w:rFonts w:ascii="Times New Roman" w:hAnsi="Times New Roman" w:cs="Times New Roman"/>
                <w:sz w:val="24"/>
                <w:szCs w:val="24"/>
                <w:lang w:val="en-US"/>
              </w:rPr>
            </w:rPrChange>
          </w:rPr>
          <w:t xml:space="preserve">a </w:t>
        </w:r>
      </w:ins>
      <w:del w:id="4872" w:author="Author">
        <w:r w:rsidR="00753EAC" w:rsidRPr="00F8159A" w:rsidDel="00FC7E27">
          <w:rPr>
            <w:rFonts w:ascii="Times New Roman" w:hAnsi="Times New Roman" w:cs="Times New Roman"/>
            <w:sz w:val="24"/>
            <w:szCs w:val="24"/>
            <w:lang w:val="en-GB"/>
            <w:rPrChange w:id="4873" w:author="Author">
              <w:rPr>
                <w:rFonts w:ascii="Times New Roman" w:hAnsi="Times New Roman" w:cs="Times New Roman"/>
                <w:sz w:val="24"/>
                <w:szCs w:val="24"/>
                <w:lang w:val="en-US"/>
              </w:rPr>
            </w:rPrChange>
          </w:rPr>
          <w:delText>contractualised</w:delText>
        </w:r>
      </w:del>
      <w:ins w:id="4874" w:author="Author">
        <w:r w:rsidR="00A43E03">
          <w:rPr>
            <w:rFonts w:ascii="Times New Roman" w:hAnsi="Times New Roman" w:cs="Times New Roman"/>
            <w:sz w:val="24"/>
            <w:szCs w:val="24"/>
            <w:lang w:val="en-GB"/>
          </w:rPr>
          <w:t>contractualis</w:t>
        </w:r>
        <w:r w:rsidR="00FC7E27" w:rsidRPr="00F8159A">
          <w:rPr>
            <w:rFonts w:ascii="Times New Roman" w:hAnsi="Times New Roman" w:cs="Times New Roman"/>
            <w:sz w:val="24"/>
            <w:szCs w:val="24"/>
            <w:lang w:val="en-GB"/>
            <w:rPrChange w:id="4875" w:author="Author">
              <w:rPr>
                <w:rFonts w:ascii="Times New Roman" w:hAnsi="Times New Roman" w:cs="Times New Roman"/>
                <w:sz w:val="24"/>
                <w:szCs w:val="24"/>
                <w:lang w:val="en-US"/>
              </w:rPr>
            </w:rPrChange>
          </w:rPr>
          <w:t>ed</w:t>
        </w:r>
      </w:ins>
      <w:r w:rsidR="00753EAC" w:rsidRPr="00F8159A">
        <w:rPr>
          <w:rFonts w:ascii="Times New Roman" w:hAnsi="Times New Roman" w:cs="Times New Roman"/>
          <w:sz w:val="24"/>
          <w:szCs w:val="24"/>
          <w:lang w:val="en-GB"/>
          <w:rPrChange w:id="4876" w:author="Author">
            <w:rPr>
              <w:rFonts w:ascii="Times New Roman" w:hAnsi="Times New Roman" w:cs="Times New Roman"/>
              <w:sz w:val="24"/>
              <w:szCs w:val="24"/>
              <w:lang w:val="en-US"/>
            </w:rPr>
          </w:rPrChange>
        </w:rPr>
        <w:t xml:space="preserve"> condition </w:t>
      </w:r>
      <w:del w:id="4877" w:author="Author">
        <w:r w:rsidR="00753EAC" w:rsidRPr="00F8159A" w:rsidDel="00FC7E27">
          <w:rPr>
            <w:rFonts w:ascii="Times New Roman" w:hAnsi="Times New Roman" w:cs="Times New Roman"/>
            <w:sz w:val="24"/>
            <w:szCs w:val="24"/>
            <w:lang w:val="en-GB"/>
            <w:rPrChange w:id="4878" w:author="Author">
              <w:rPr>
                <w:rFonts w:ascii="Times New Roman" w:hAnsi="Times New Roman" w:cs="Times New Roman"/>
                <w:sz w:val="24"/>
                <w:szCs w:val="24"/>
                <w:lang w:val="en-US"/>
              </w:rPr>
            </w:rPrChange>
          </w:rPr>
          <w:delText xml:space="preserve">which </w:delText>
        </w:r>
      </w:del>
      <w:ins w:id="4879" w:author="Author">
        <w:r w:rsidR="00FC7E27" w:rsidRPr="00F8159A">
          <w:rPr>
            <w:rFonts w:ascii="Times New Roman" w:hAnsi="Times New Roman" w:cs="Times New Roman"/>
            <w:sz w:val="24"/>
            <w:szCs w:val="24"/>
            <w:lang w:val="en-GB"/>
            <w:rPrChange w:id="4880" w:author="Author">
              <w:rPr>
                <w:rFonts w:ascii="Times New Roman" w:hAnsi="Times New Roman" w:cs="Times New Roman"/>
                <w:sz w:val="24"/>
                <w:szCs w:val="24"/>
                <w:lang w:val="en-US"/>
              </w:rPr>
            </w:rPrChange>
          </w:rPr>
          <w:t xml:space="preserve">that </w:t>
        </w:r>
      </w:ins>
      <w:del w:id="4881" w:author="Author">
        <w:r w:rsidR="00753EAC" w:rsidRPr="00F8159A" w:rsidDel="002951ED">
          <w:rPr>
            <w:rFonts w:ascii="Times New Roman" w:hAnsi="Times New Roman" w:cs="Times New Roman"/>
            <w:sz w:val="24"/>
            <w:szCs w:val="24"/>
            <w:lang w:val="en-GB"/>
            <w:rPrChange w:id="4882" w:author="Author">
              <w:rPr>
                <w:rFonts w:ascii="Times New Roman" w:hAnsi="Times New Roman" w:cs="Times New Roman"/>
                <w:sz w:val="24"/>
                <w:szCs w:val="24"/>
                <w:lang w:val="en-US"/>
              </w:rPr>
            </w:rPrChange>
          </w:rPr>
          <w:delText>is not</w:delText>
        </w:r>
      </w:del>
      <w:ins w:id="4883" w:author="Author">
        <w:r w:rsidR="002951ED">
          <w:rPr>
            <w:rFonts w:ascii="Times New Roman" w:hAnsi="Times New Roman" w:cs="Times New Roman"/>
            <w:sz w:val="24"/>
            <w:szCs w:val="24"/>
            <w:lang w:val="en-GB"/>
          </w:rPr>
          <w:t>does not constitute</w:t>
        </w:r>
      </w:ins>
      <w:r w:rsidR="00753EAC" w:rsidRPr="00F8159A">
        <w:rPr>
          <w:rFonts w:ascii="Times New Roman" w:hAnsi="Times New Roman" w:cs="Times New Roman"/>
          <w:sz w:val="24"/>
          <w:szCs w:val="24"/>
          <w:lang w:val="en-GB"/>
          <w:rPrChange w:id="4884" w:author="Author">
            <w:rPr>
              <w:rFonts w:ascii="Times New Roman" w:hAnsi="Times New Roman" w:cs="Times New Roman"/>
              <w:sz w:val="24"/>
              <w:szCs w:val="24"/>
              <w:lang w:val="en-US"/>
            </w:rPr>
          </w:rPrChange>
        </w:rPr>
        <w:t xml:space="preserve"> a </w:t>
      </w:r>
      <w:ins w:id="4885" w:author="Author">
        <w:r w:rsidR="001B4D18">
          <w:rPr>
            <w:rFonts w:ascii="Times New Roman" w:hAnsi="Times New Roman" w:cs="Times New Roman"/>
            <w:sz w:val="24"/>
            <w:szCs w:val="24"/>
            <w:lang w:val="en-GB"/>
          </w:rPr>
          <w:t>'</w:t>
        </w:r>
      </w:ins>
      <w:del w:id="4886" w:author="Author">
        <w:r w:rsidR="00753EAC" w:rsidRPr="00F8159A" w:rsidDel="005E1530">
          <w:rPr>
            <w:rFonts w:ascii="Times New Roman" w:hAnsi="Times New Roman" w:cs="Times New Roman"/>
            <w:sz w:val="24"/>
            <w:szCs w:val="24"/>
            <w:lang w:val="en-GB"/>
            <w:rPrChange w:id="4887"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88" w:author="Author">
            <w:rPr>
              <w:rFonts w:ascii="Times New Roman" w:hAnsi="Times New Roman" w:cs="Times New Roman"/>
              <w:sz w:val="24"/>
              <w:szCs w:val="24"/>
              <w:lang w:val="en-US"/>
            </w:rPr>
          </w:rPrChange>
        </w:rPr>
        <w:t xml:space="preserve">more </w:t>
      </w:r>
      <w:del w:id="4889" w:author="Author">
        <w:r w:rsidR="00753EAC" w:rsidRPr="00F8159A" w:rsidDel="005E1530">
          <w:rPr>
            <w:rFonts w:ascii="Times New Roman" w:hAnsi="Times New Roman" w:cs="Times New Roman"/>
            <w:sz w:val="24"/>
            <w:szCs w:val="24"/>
            <w:lang w:val="en-GB"/>
            <w:rPrChange w:id="4890" w:author="Author">
              <w:rPr>
                <w:rFonts w:ascii="Times New Roman" w:hAnsi="Times New Roman" w:cs="Times New Roman"/>
                <w:sz w:val="24"/>
                <w:szCs w:val="24"/>
                <w:lang w:val="en-US"/>
              </w:rPr>
            </w:rPrChange>
          </w:rPr>
          <w:delText>favourable</w:delText>
        </w:r>
      </w:del>
      <w:ins w:id="4891" w:author="Author">
        <w:r w:rsidR="00A43E03" w:rsidRPr="00071568">
          <w:rPr>
            <w:rFonts w:ascii="Times New Roman" w:hAnsi="Times New Roman" w:cs="Times New Roman"/>
            <w:sz w:val="24"/>
            <w:szCs w:val="24"/>
            <w:lang w:val="en-GB"/>
          </w:rPr>
          <w:t>favourable</w:t>
        </w:r>
        <w:r w:rsidR="00A43E03">
          <w:rPr>
            <w:rFonts w:ascii="Times New Roman" w:hAnsi="Times New Roman" w:cs="Times New Roman"/>
            <w:sz w:val="24"/>
            <w:szCs w:val="24"/>
            <w:lang w:val="en-GB"/>
          </w:rPr>
          <w:t>'</w:t>
        </w:r>
      </w:ins>
      <w:r w:rsidR="00753EAC" w:rsidRPr="00F8159A">
        <w:rPr>
          <w:rFonts w:ascii="Times New Roman" w:hAnsi="Times New Roman" w:cs="Times New Roman"/>
          <w:sz w:val="24"/>
          <w:szCs w:val="24"/>
          <w:lang w:val="en-GB"/>
          <w:rPrChange w:id="4892" w:author="Author">
            <w:rPr>
              <w:rFonts w:ascii="Times New Roman" w:hAnsi="Times New Roman" w:cs="Times New Roman"/>
              <w:sz w:val="24"/>
              <w:szCs w:val="24"/>
              <w:lang w:val="en-US"/>
            </w:rPr>
          </w:rPrChange>
        </w:rPr>
        <w:t xml:space="preserve"> condition</w:t>
      </w:r>
      <w:del w:id="4893" w:author="Author">
        <w:r w:rsidR="00753EAC" w:rsidRPr="00F8159A" w:rsidDel="005E1530">
          <w:rPr>
            <w:rFonts w:ascii="Times New Roman" w:hAnsi="Times New Roman" w:cs="Times New Roman"/>
            <w:sz w:val="24"/>
            <w:szCs w:val="24"/>
            <w:lang w:val="en-GB"/>
            <w:rPrChange w:id="4894" w:author="Author">
              <w:rPr>
                <w:rFonts w:ascii="Times New Roman" w:hAnsi="Times New Roman" w:cs="Times New Roman"/>
                <w:sz w:val="24"/>
                <w:szCs w:val="24"/>
                <w:lang w:val="en-US"/>
              </w:rPr>
            </w:rPrChange>
          </w:rPr>
          <w:delText>”</w:delText>
        </w:r>
      </w:del>
      <w:r w:rsidR="00753EAC" w:rsidRPr="00F8159A">
        <w:rPr>
          <w:rFonts w:ascii="Times New Roman" w:hAnsi="Times New Roman" w:cs="Times New Roman"/>
          <w:sz w:val="24"/>
          <w:szCs w:val="24"/>
          <w:lang w:val="en-GB"/>
          <w:rPrChange w:id="4895" w:author="Author">
            <w:rPr>
              <w:rFonts w:ascii="Times New Roman" w:hAnsi="Times New Roman" w:cs="Times New Roman"/>
              <w:sz w:val="24"/>
              <w:szCs w:val="24"/>
              <w:lang w:val="en-US"/>
            </w:rPr>
          </w:rPrChange>
        </w:rPr>
        <w:t xml:space="preserve"> can be replaced by the provisions of a new collective agreement with normative value. </w:t>
      </w:r>
      <w:del w:id="4896" w:author="Author">
        <w:r w:rsidR="00753EAC" w:rsidRPr="00F8159A" w:rsidDel="00FC7E27">
          <w:rPr>
            <w:rFonts w:ascii="Times New Roman" w:hAnsi="Times New Roman" w:cs="Times New Roman"/>
            <w:sz w:val="24"/>
            <w:szCs w:val="24"/>
            <w:lang w:val="en-GB"/>
            <w:rPrChange w:id="4897" w:author="Author">
              <w:rPr>
                <w:rFonts w:ascii="Times New Roman" w:hAnsi="Times New Roman" w:cs="Times New Roman"/>
                <w:sz w:val="24"/>
                <w:szCs w:val="24"/>
                <w:lang w:val="en-US"/>
              </w:rPr>
            </w:rPrChange>
          </w:rPr>
          <w:delText xml:space="preserve">The </w:delText>
        </w:r>
        <w:r w:rsidR="00753EAC" w:rsidRPr="00F8159A" w:rsidDel="005E1530">
          <w:rPr>
            <w:rFonts w:ascii="Times New Roman" w:hAnsi="Times New Roman" w:cs="Times New Roman"/>
            <w:sz w:val="24"/>
            <w:szCs w:val="24"/>
            <w:lang w:val="en-GB"/>
            <w:rPrChange w:id="4898" w:author="Author">
              <w:rPr>
                <w:rFonts w:ascii="Times New Roman" w:hAnsi="Times New Roman" w:cs="Times New Roman"/>
                <w:sz w:val="24"/>
                <w:szCs w:val="24"/>
                <w:lang w:val="en-US"/>
              </w:rPr>
            </w:rPrChange>
          </w:rPr>
          <w:delText>interest of</w:delText>
        </w:r>
        <w:r w:rsidR="00753EAC" w:rsidRPr="00F8159A" w:rsidDel="00FC7E27">
          <w:rPr>
            <w:rFonts w:ascii="Times New Roman" w:hAnsi="Times New Roman" w:cs="Times New Roman"/>
            <w:sz w:val="24"/>
            <w:szCs w:val="24"/>
            <w:lang w:val="en-GB"/>
            <w:rPrChange w:id="4899" w:author="Author">
              <w:rPr>
                <w:rFonts w:ascii="Times New Roman" w:hAnsi="Times New Roman" w:cs="Times New Roman"/>
                <w:sz w:val="24"/>
                <w:szCs w:val="24"/>
                <w:lang w:val="en-US"/>
              </w:rPr>
            </w:rPrChange>
          </w:rPr>
          <w:delText xml:space="preserve"> referring to that</w:delText>
        </w:r>
      </w:del>
      <w:ins w:id="4900" w:author="Author">
        <w:r w:rsidR="00FC7E27" w:rsidRPr="00F8159A">
          <w:rPr>
            <w:rFonts w:ascii="Times New Roman" w:hAnsi="Times New Roman" w:cs="Times New Roman"/>
            <w:sz w:val="24"/>
            <w:szCs w:val="24"/>
            <w:lang w:val="en-GB"/>
            <w:rPrChange w:id="4901" w:author="Author">
              <w:rPr>
                <w:rFonts w:ascii="Times New Roman" w:hAnsi="Times New Roman" w:cs="Times New Roman"/>
                <w:sz w:val="24"/>
                <w:szCs w:val="24"/>
                <w:lang w:val="en-US"/>
              </w:rPr>
            </w:rPrChange>
          </w:rPr>
          <w:t>This</w:t>
        </w:r>
      </w:ins>
      <w:r w:rsidR="00753EAC" w:rsidRPr="00F8159A">
        <w:rPr>
          <w:rFonts w:ascii="Times New Roman" w:hAnsi="Times New Roman" w:cs="Times New Roman"/>
          <w:sz w:val="24"/>
          <w:szCs w:val="24"/>
          <w:lang w:val="en-GB"/>
          <w:rPrChange w:id="4902" w:author="Author">
            <w:rPr>
              <w:rFonts w:ascii="Times New Roman" w:hAnsi="Times New Roman" w:cs="Times New Roman"/>
              <w:sz w:val="24"/>
              <w:szCs w:val="24"/>
              <w:lang w:val="en-US"/>
            </w:rPr>
          </w:rPrChange>
        </w:rPr>
        <w:t xml:space="preserve"> argument </w:t>
      </w:r>
      <w:del w:id="4903" w:author="Author">
        <w:r w:rsidR="00753EAC" w:rsidRPr="00F8159A" w:rsidDel="00FC7E27">
          <w:rPr>
            <w:rFonts w:ascii="Times New Roman" w:hAnsi="Times New Roman" w:cs="Times New Roman"/>
            <w:sz w:val="24"/>
            <w:szCs w:val="24"/>
            <w:lang w:val="en-GB"/>
            <w:rPrChange w:id="4904" w:author="Author">
              <w:rPr>
                <w:rFonts w:ascii="Times New Roman" w:hAnsi="Times New Roman" w:cs="Times New Roman"/>
                <w:sz w:val="24"/>
                <w:szCs w:val="24"/>
                <w:lang w:val="en-US"/>
              </w:rPr>
            </w:rPrChange>
          </w:rPr>
          <w:delText xml:space="preserve">here </w:delText>
        </w:r>
      </w:del>
      <w:ins w:id="4905" w:author="Author">
        <w:r w:rsidR="002951ED">
          <w:rPr>
            <w:rFonts w:ascii="Times New Roman" w:hAnsi="Times New Roman" w:cs="Times New Roman"/>
            <w:sz w:val="24"/>
            <w:szCs w:val="24"/>
            <w:lang w:val="en-GB"/>
          </w:rPr>
          <w:t>is raised here</w:t>
        </w:r>
        <w:r w:rsidR="00FC7E27" w:rsidRPr="00F8159A">
          <w:rPr>
            <w:rFonts w:ascii="Times New Roman" w:hAnsi="Times New Roman" w:cs="Times New Roman"/>
            <w:sz w:val="24"/>
            <w:szCs w:val="24"/>
            <w:lang w:val="en-GB"/>
            <w:rPrChange w:id="4906" w:author="Author">
              <w:rPr>
                <w:rFonts w:ascii="Times New Roman" w:hAnsi="Times New Roman" w:cs="Times New Roman"/>
                <w:sz w:val="24"/>
                <w:szCs w:val="24"/>
                <w:lang w:val="en-US"/>
              </w:rPr>
            </w:rPrChange>
          </w:rPr>
          <w:t xml:space="preserve"> since </w:t>
        </w:r>
      </w:ins>
      <w:del w:id="4907" w:author="Author">
        <w:r w:rsidR="00753EAC" w:rsidRPr="00F8159A" w:rsidDel="00FC7E27">
          <w:rPr>
            <w:rFonts w:ascii="Times New Roman" w:hAnsi="Times New Roman" w:cs="Times New Roman"/>
            <w:sz w:val="24"/>
            <w:szCs w:val="24"/>
            <w:lang w:val="en-GB"/>
            <w:rPrChange w:id="4908" w:author="Author">
              <w:rPr>
                <w:rFonts w:ascii="Times New Roman" w:hAnsi="Times New Roman" w:cs="Times New Roman"/>
                <w:sz w:val="24"/>
                <w:szCs w:val="24"/>
                <w:lang w:val="en-US"/>
              </w:rPr>
            </w:rPrChange>
          </w:rPr>
          <w:delText xml:space="preserve">is that </w:delText>
        </w:r>
      </w:del>
      <w:r w:rsidR="00753EAC" w:rsidRPr="00F8159A">
        <w:rPr>
          <w:rFonts w:ascii="Times New Roman" w:hAnsi="Times New Roman" w:cs="Times New Roman"/>
          <w:sz w:val="24"/>
          <w:szCs w:val="24"/>
          <w:lang w:val="en-GB"/>
          <w:rPrChange w:id="4909" w:author="Author">
            <w:rPr>
              <w:rFonts w:ascii="Times New Roman" w:hAnsi="Times New Roman" w:cs="Times New Roman"/>
              <w:sz w:val="24"/>
              <w:szCs w:val="24"/>
              <w:lang w:val="en-US"/>
            </w:rPr>
          </w:rPrChange>
        </w:rPr>
        <w:t>the reasoning</w:t>
      </w:r>
      <w:ins w:id="4910" w:author="Author">
        <w:r w:rsidR="005E1530" w:rsidRPr="00F8159A">
          <w:rPr>
            <w:rFonts w:ascii="Times New Roman" w:hAnsi="Times New Roman" w:cs="Times New Roman"/>
            <w:sz w:val="24"/>
            <w:szCs w:val="24"/>
            <w:lang w:val="en-GB"/>
            <w:rPrChange w:id="4911" w:author="Author">
              <w:rPr>
                <w:rFonts w:ascii="Times New Roman" w:hAnsi="Times New Roman" w:cs="Times New Roman"/>
                <w:sz w:val="24"/>
                <w:szCs w:val="24"/>
                <w:lang w:val="en-US"/>
              </w:rPr>
            </w:rPrChange>
          </w:rPr>
          <w:t xml:space="preserve"> behind it</w:t>
        </w:r>
      </w:ins>
      <w:r w:rsidR="00753EAC" w:rsidRPr="00F8159A">
        <w:rPr>
          <w:rFonts w:ascii="Times New Roman" w:hAnsi="Times New Roman" w:cs="Times New Roman"/>
          <w:sz w:val="24"/>
          <w:szCs w:val="24"/>
          <w:lang w:val="en-GB"/>
          <w:rPrChange w:id="4912" w:author="Author">
            <w:rPr>
              <w:rFonts w:ascii="Times New Roman" w:hAnsi="Times New Roman" w:cs="Times New Roman"/>
              <w:sz w:val="24"/>
              <w:szCs w:val="24"/>
              <w:lang w:val="en-US"/>
            </w:rPr>
          </w:rPrChange>
        </w:rPr>
        <w:t xml:space="preserve"> is similar </w:t>
      </w:r>
      <w:del w:id="4913" w:author="Author">
        <w:r w:rsidR="00753EAC" w:rsidRPr="00F8159A" w:rsidDel="005E1530">
          <w:rPr>
            <w:rFonts w:ascii="Times New Roman" w:hAnsi="Times New Roman" w:cs="Times New Roman"/>
            <w:sz w:val="24"/>
            <w:szCs w:val="24"/>
            <w:lang w:val="en-GB"/>
            <w:rPrChange w:id="4914" w:author="Author">
              <w:rPr>
                <w:rFonts w:ascii="Times New Roman" w:hAnsi="Times New Roman" w:cs="Times New Roman"/>
                <w:sz w:val="24"/>
                <w:szCs w:val="24"/>
                <w:lang w:val="en-US"/>
              </w:rPr>
            </w:rPrChange>
          </w:rPr>
          <w:delText>as in</w:delText>
        </w:r>
      </w:del>
      <w:ins w:id="4915" w:author="Author">
        <w:r w:rsidR="005E1530" w:rsidRPr="00F8159A">
          <w:rPr>
            <w:rFonts w:ascii="Times New Roman" w:hAnsi="Times New Roman" w:cs="Times New Roman"/>
            <w:sz w:val="24"/>
            <w:szCs w:val="24"/>
            <w:lang w:val="en-GB"/>
            <w:rPrChange w:id="4916" w:author="Author">
              <w:rPr>
                <w:rFonts w:ascii="Times New Roman" w:hAnsi="Times New Roman" w:cs="Times New Roman"/>
                <w:sz w:val="24"/>
                <w:szCs w:val="24"/>
                <w:lang w:val="en-US"/>
              </w:rPr>
            </w:rPrChange>
          </w:rPr>
          <w:t>to</w:t>
        </w:r>
      </w:ins>
      <w:r w:rsidR="00753EAC" w:rsidRPr="00F8159A">
        <w:rPr>
          <w:rFonts w:ascii="Times New Roman" w:hAnsi="Times New Roman" w:cs="Times New Roman"/>
          <w:sz w:val="24"/>
          <w:szCs w:val="24"/>
          <w:lang w:val="en-GB"/>
          <w:rPrChange w:id="4917" w:author="Author">
            <w:rPr>
              <w:rFonts w:ascii="Times New Roman" w:hAnsi="Times New Roman" w:cs="Times New Roman"/>
              <w:sz w:val="24"/>
              <w:szCs w:val="24"/>
              <w:lang w:val="en-US"/>
            </w:rPr>
          </w:rPrChange>
        </w:rPr>
        <w:t xml:space="preserve"> the </w:t>
      </w:r>
      <w:del w:id="4918" w:author="Author">
        <w:r w:rsidR="00753EAC" w:rsidRPr="00F8159A" w:rsidDel="005E1530">
          <w:rPr>
            <w:rFonts w:ascii="Times New Roman" w:hAnsi="Times New Roman" w:cs="Times New Roman"/>
            <w:sz w:val="24"/>
            <w:szCs w:val="24"/>
            <w:lang w:val="en-GB"/>
            <w:rPrChange w:id="4919" w:author="Author">
              <w:rPr>
                <w:rFonts w:ascii="Times New Roman" w:hAnsi="Times New Roman" w:cs="Times New Roman"/>
                <w:sz w:val="24"/>
                <w:szCs w:val="24"/>
                <w:lang w:val="en-US"/>
              </w:rPr>
            </w:rPrChange>
          </w:rPr>
          <w:lastRenderedPageBreak/>
          <w:delText xml:space="preserve">German </w:delText>
        </w:r>
      </w:del>
      <w:r w:rsidR="00753EAC" w:rsidRPr="00F8159A">
        <w:rPr>
          <w:rFonts w:ascii="Times New Roman" w:hAnsi="Times New Roman" w:cs="Times New Roman"/>
          <w:sz w:val="24"/>
          <w:szCs w:val="24"/>
          <w:lang w:val="en-GB"/>
          <w:rPrChange w:id="4920" w:author="Author">
            <w:rPr>
              <w:rFonts w:ascii="Times New Roman" w:hAnsi="Times New Roman" w:cs="Times New Roman"/>
              <w:sz w:val="24"/>
              <w:szCs w:val="24"/>
              <w:lang w:val="en-US"/>
            </w:rPr>
          </w:rPrChange>
        </w:rPr>
        <w:t xml:space="preserve">doubt created by the prevalence of more </w:t>
      </w:r>
      <w:del w:id="4921" w:author="Author">
        <w:r w:rsidR="00753EAC" w:rsidRPr="00F8159A" w:rsidDel="005E1530">
          <w:rPr>
            <w:rFonts w:ascii="Times New Roman" w:hAnsi="Times New Roman" w:cs="Times New Roman"/>
            <w:sz w:val="24"/>
            <w:szCs w:val="24"/>
            <w:lang w:val="en-GB"/>
            <w:rPrChange w:id="4922" w:author="Author">
              <w:rPr>
                <w:rFonts w:ascii="Times New Roman" w:hAnsi="Times New Roman" w:cs="Times New Roman"/>
                <w:sz w:val="24"/>
                <w:szCs w:val="24"/>
                <w:lang w:val="en-US"/>
              </w:rPr>
            </w:rPrChange>
          </w:rPr>
          <w:delText>favourable</w:delText>
        </w:r>
      </w:del>
      <w:ins w:id="4923" w:author="Author">
        <w:r w:rsidR="00A43E03" w:rsidRPr="00071568">
          <w:rPr>
            <w:rFonts w:ascii="Times New Roman" w:hAnsi="Times New Roman" w:cs="Times New Roman"/>
            <w:sz w:val="24"/>
            <w:szCs w:val="24"/>
            <w:lang w:val="en-GB"/>
          </w:rPr>
          <w:t>favourable</w:t>
        </w:r>
      </w:ins>
      <w:r w:rsidR="00753EAC" w:rsidRPr="00F8159A">
        <w:rPr>
          <w:rFonts w:ascii="Times New Roman" w:hAnsi="Times New Roman" w:cs="Times New Roman"/>
          <w:sz w:val="24"/>
          <w:szCs w:val="24"/>
          <w:lang w:val="en-GB"/>
          <w:rPrChange w:id="4924" w:author="Author">
            <w:rPr>
              <w:rFonts w:ascii="Times New Roman" w:hAnsi="Times New Roman" w:cs="Times New Roman"/>
              <w:sz w:val="24"/>
              <w:szCs w:val="24"/>
              <w:lang w:val="en-US"/>
            </w:rPr>
          </w:rPrChange>
        </w:rPr>
        <w:t xml:space="preserve"> contractual </w:t>
      </w:r>
      <w:r w:rsidR="005C071F" w:rsidRPr="00F8159A">
        <w:rPr>
          <w:rFonts w:ascii="Times New Roman" w:hAnsi="Times New Roman" w:cs="Times New Roman"/>
          <w:sz w:val="24"/>
          <w:szCs w:val="24"/>
          <w:lang w:val="en-GB"/>
          <w:rPrChange w:id="4925" w:author="Author">
            <w:rPr>
              <w:rFonts w:ascii="Times New Roman" w:hAnsi="Times New Roman" w:cs="Times New Roman"/>
              <w:sz w:val="24"/>
              <w:szCs w:val="24"/>
              <w:lang w:val="en-US"/>
            </w:rPr>
          </w:rPrChange>
        </w:rPr>
        <w:t>provision</w:t>
      </w:r>
      <w:ins w:id="4926" w:author="Author">
        <w:r w:rsidR="00EA1E9A">
          <w:rPr>
            <w:rFonts w:ascii="Times New Roman" w:hAnsi="Times New Roman" w:cs="Times New Roman"/>
            <w:sz w:val="24"/>
            <w:szCs w:val="24"/>
            <w:lang w:val="en-GB"/>
          </w:rPr>
          <w:t>s</w:t>
        </w:r>
      </w:ins>
      <w:r w:rsidR="00753EAC" w:rsidRPr="00F8159A">
        <w:rPr>
          <w:rFonts w:ascii="Times New Roman" w:hAnsi="Times New Roman" w:cs="Times New Roman"/>
          <w:sz w:val="24"/>
          <w:szCs w:val="24"/>
          <w:lang w:val="en-GB"/>
          <w:rPrChange w:id="4927" w:author="Author">
            <w:rPr>
              <w:rFonts w:ascii="Times New Roman" w:hAnsi="Times New Roman" w:cs="Times New Roman"/>
              <w:sz w:val="24"/>
              <w:szCs w:val="24"/>
              <w:lang w:val="en-US"/>
            </w:rPr>
          </w:rPrChange>
        </w:rPr>
        <w:t xml:space="preserve"> over a collective agreement</w:t>
      </w:r>
      <w:ins w:id="4928" w:author="Author">
        <w:r w:rsidR="005E1530" w:rsidRPr="00F8159A">
          <w:rPr>
            <w:rFonts w:ascii="Times New Roman" w:hAnsi="Times New Roman" w:cs="Times New Roman"/>
            <w:sz w:val="24"/>
            <w:szCs w:val="24"/>
            <w:lang w:val="en-GB"/>
            <w:rPrChange w:id="4929" w:author="Author">
              <w:rPr>
                <w:rFonts w:ascii="Times New Roman" w:hAnsi="Times New Roman" w:cs="Times New Roman"/>
                <w:sz w:val="24"/>
                <w:szCs w:val="24"/>
                <w:lang w:val="en-US"/>
              </w:rPr>
            </w:rPrChange>
          </w:rPr>
          <w:t xml:space="preserve"> in Germany</w:t>
        </w:r>
      </w:ins>
      <w:r w:rsidR="005C071F" w:rsidRPr="00F8159A">
        <w:rPr>
          <w:rFonts w:ascii="Times New Roman" w:hAnsi="Times New Roman" w:cs="Times New Roman"/>
          <w:sz w:val="24"/>
          <w:szCs w:val="24"/>
          <w:lang w:val="en-GB"/>
          <w:rPrChange w:id="4930" w:author="Author">
            <w:rPr>
              <w:rFonts w:ascii="Times New Roman" w:hAnsi="Times New Roman" w:cs="Times New Roman"/>
              <w:sz w:val="24"/>
              <w:szCs w:val="24"/>
              <w:lang w:val="en-US"/>
            </w:rPr>
          </w:rPrChange>
        </w:rPr>
        <w:t xml:space="preserve">, even if in </w:t>
      </w:r>
      <w:del w:id="4931" w:author="Author">
        <w:r w:rsidR="005C071F" w:rsidRPr="00F8159A" w:rsidDel="005E1530">
          <w:rPr>
            <w:rFonts w:ascii="Times New Roman" w:hAnsi="Times New Roman" w:cs="Times New Roman"/>
            <w:sz w:val="24"/>
            <w:szCs w:val="24"/>
            <w:lang w:val="en-GB"/>
            <w:rPrChange w:id="4932" w:author="Author">
              <w:rPr>
                <w:rFonts w:ascii="Times New Roman" w:hAnsi="Times New Roman" w:cs="Times New Roman"/>
                <w:sz w:val="24"/>
                <w:szCs w:val="24"/>
                <w:lang w:val="en-US"/>
              </w:rPr>
            </w:rPrChange>
          </w:rPr>
          <w:delText>the latter</w:delText>
        </w:r>
      </w:del>
      <w:ins w:id="4933" w:author="Author">
        <w:r w:rsidR="005E1530" w:rsidRPr="00F8159A">
          <w:rPr>
            <w:rFonts w:ascii="Times New Roman" w:hAnsi="Times New Roman" w:cs="Times New Roman"/>
            <w:sz w:val="24"/>
            <w:szCs w:val="24"/>
            <w:lang w:val="en-GB"/>
            <w:rPrChange w:id="4934" w:author="Author">
              <w:rPr>
                <w:rFonts w:ascii="Times New Roman" w:hAnsi="Times New Roman" w:cs="Times New Roman"/>
                <w:sz w:val="24"/>
                <w:szCs w:val="24"/>
                <w:lang w:val="en-US"/>
              </w:rPr>
            </w:rPrChange>
          </w:rPr>
          <w:t>that</w:t>
        </w:r>
      </w:ins>
      <w:r w:rsidR="005C071F" w:rsidRPr="00F8159A">
        <w:rPr>
          <w:rFonts w:ascii="Times New Roman" w:hAnsi="Times New Roman" w:cs="Times New Roman"/>
          <w:sz w:val="24"/>
          <w:szCs w:val="24"/>
          <w:lang w:val="en-GB"/>
          <w:rPrChange w:id="4935" w:author="Author">
            <w:rPr>
              <w:rFonts w:ascii="Times New Roman" w:hAnsi="Times New Roman" w:cs="Times New Roman"/>
              <w:sz w:val="24"/>
              <w:szCs w:val="24"/>
              <w:lang w:val="en-US"/>
            </w:rPr>
          </w:rPrChange>
        </w:rPr>
        <w:t xml:space="preserve"> cas</w:t>
      </w:r>
      <w:ins w:id="4936" w:author="Author">
        <w:r w:rsidR="00FC7E27" w:rsidRPr="00F8159A">
          <w:rPr>
            <w:rFonts w:ascii="Times New Roman" w:hAnsi="Times New Roman" w:cs="Times New Roman"/>
            <w:sz w:val="24"/>
            <w:szCs w:val="24"/>
            <w:lang w:val="en-GB"/>
            <w:rPrChange w:id="4937" w:author="Author">
              <w:rPr>
                <w:rFonts w:ascii="Times New Roman" w:hAnsi="Times New Roman" w:cs="Times New Roman"/>
                <w:sz w:val="24"/>
                <w:szCs w:val="24"/>
                <w:lang w:val="en-US"/>
              </w:rPr>
            </w:rPrChange>
          </w:rPr>
          <w:t>e</w:t>
        </w:r>
      </w:ins>
      <w:del w:id="4938" w:author="Author">
        <w:r w:rsidR="005C071F" w:rsidRPr="00F8159A" w:rsidDel="00FC7E27">
          <w:rPr>
            <w:rFonts w:ascii="Times New Roman" w:hAnsi="Times New Roman" w:cs="Times New Roman"/>
            <w:sz w:val="24"/>
            <w:szCs w:val="24"/>
            <w:lang w:val="en-GB"/>
            <w:rPrChange w:id="4939" w:author="Author">
              <w:rPr>
                <w:rFonts w:ascii="Times New Roman" w:hAnsi="Times New Roman" w:cs="Times New Roman"/>
                <w:sz w:val="24"/>
                <w:szCs w:val="24"/>
                <w:lang w:val="en-US"/>
              </w:rPr>
            </w:rPrChange>
          </w:rPr>
          <w:delText>e,</w:delText>
        </w:r>
      </w:del>
      <w:r w:rsidR="005C071F" w:rsidRPr="00F8159A">
        <w:rPr>
          <w:rFonts w:ascii="Times New Roman" w:hAnsi="Times New Roman" w:cs="Times New Roman"/>
          <w:sz w:val="24"/>
          <w:szCs w:val="24"/>
          <w:lang w:val="en-GB"/>
          <w:rPrChange w:id="4940" w:author="Author">
            <w:rPr>
              <w:rFonts w:ascii="Times New Roman" w:hAnsi="Times New Roman" w:cs="Times New Roman"/>
              <w:sz w:val="24"/>
              <w:szCs w:val="24"/>
              <w:lang w:val="en-US"/>
            </w:rPr>
          </w:rPrChange>
        </w:rPr>
        <w:t xml:space="preserve"> the operatio</w:t>
      </w:r>
      <w:r w:rsidR="004C15F4" w:rsidRPr="00F8159A">
        <w:rPr>
          <w:rFonts w:ascii="Times New Roman" w:hAnsi="Times New Roman" w:cs="Times New Roman"/>
          <w:sz w:val="24"/>
          <w:szCs w:val="24"/>
          <w:lang w:val="en-GB"/>
          <w:rPrChange w:id="4941" w:author="Author">
            <w:rPr>
              <w:rFonts w:ascii="Times New Roman" w:hAnsi="Times New Roman" w:cs="Times New Roman"/>
              <w:sz w:val="24"/>
              <w:szCs w:val="24"/>
              <w:lang w:val="en-US"/>
            </w:rPr>
          </w:rPrChange>
        </w:rPr>
        <w:t xml:space="preserve">n of </w:t>
      </w:r>
      <w:del w:id="4942" w:author="Author">
        <w:r w:rsidR="004C15F4" w:rsidRPr="00F8159A" w:rsidDel="002951ED">
          <w:rPr>
            <w:rFonts w:ascii="Times New Roman" w:hAnsi="Times New Roman" w:cs="Times New Roman"/>
            <w:sz w:val="24"/>
            <w:szCs w:val="24"/>
            <w:lang w:val="en-GB"/>
            <w:rPrChange w:id="4943" w:author="Author">
              <w:rPr>
                <w:rFonts w:ascii="Times New Roman" w:hAnsi="Times New Roman" w:cs="Times New Roman"/>
                <w:sz w:val="24"/>
                <w:szCs w:val="24"/>
                <w:lang w:val="en-US"/>
              </w:rPr>
            </w:rPrChange>
          </w:rPr>
          <w:delText xml:space="preserve">the </w:delText>
        </w:r>
      </w:del>
      <w:r w:rsidR="004C15F4" w:rsidRPr="00F8159A">
        <w:rPr>
          <w:rFonts w:ascii="Times New Roman" w:hAnsi="Times New Roman" w:cs="Times New Roman"/>
          <w:sz w:val="24"/>
          <w:szCs w:val="24"/>
          <w:lang w:val="en-GB"/>
          <w:rPrChange w:id="4944" w:author="Author">
            <w:rPr>
              <w:rFonts w:ascii="Times New Roman" w:hAnsi="Times New Roman" w:cs="Times New Roman"/>
              <w:sz w:val="24"/>
              <w:szCs w:val="24"/>
              <w:lang w:val="en-US"/>
            </w:rPr>
          </w:rPrChange>
        </w:rPr>
        <w:t xml:space="preserve">after-effects is </w:t>
      </w:r>
      <w:del w:id="4945" w:author="Author">
        <w:r w:rsidR="004C15F4" w:rsidRPr="00F8159A" w:rsidDel="005E1530">
          <w:rPr>
            <w:rFonts w:ascii="Times New Roman" w:hAnsi="Times New Roman" w:cs="Times New Roman"/>
            <w:sz w:val="24"/>
            <w:szCs w:val="24"/>
            <w:lang w:val="en-GB"/>
            <w:rPrChange w:id="4946" w:author="Author">
              <w:rPr>
                <w:rFonts w:ascii="Times New Roman" w:hAnsi="Times New Roman" w:cs="Times New Roman"/>
                <w:sz w:val="24"/>
                <w:szCs w:val="24"/>
                <w:lang w:val="en-US"/>
              </w:rPr>
            </w:rPrChange>
          </w:rPr>
          <w:delText>found</w:delText>
        </w:r>
        <w:r w:rsidR="005C071F" w:rsidRPr="00F8159A" w:rsidDel="005E1530">
          <w:rPr>
            <w:rFonts w:ascii="Times New Roman" w:hAnsi="Times New Roman" w:cs="Times New Roman"/>
            <w:sz w:val="24"/>
            <w:szCs w:val="24"/>
            <w:lang w:val="en-GB"/>
            <w:rPrChange w:id="4947" w:author="Author">
              <w:rPr>
                <w:rFonts w:ascii="Times New Roman" w:hAnsi="Times New Roman" w:cs="Times New Roman"/>
                <w:sz w:val="24"/>
                <w:szCs w:val="24"/>
                <w:lang w:val="en-US"/>
              </w:rPr>
            </w:rPrChange>
          </w:rPr>
          <w:delText xml:space="preserve">s </w:delText>
        </w:r>
      </w:del>
      <w:ins w:id="4948" w:author="Author">
        <w:r w:rsidR="005E1530" w:rsidRPr="00F8159A">
          <w:rPr>
            <w:rFonts w:ascii="Times New Roman" w:hAnsi="Times New Roman" w:cs="Times New Roman"/>
            <w:sz w:val="24"/>
            <w:szCs w:val="24"/>
            <w:lang w:val="en-GB"/>
            <w:rPrChange w:id="4949" w:author="Author">
              <w:rPr>
                <w:rFonts w:ascii="Times New Roman" w:hAnsi="Times New Roman" w:cs="Times New Roman"/>
                <w:sz w:val="24"/>
                <w:szCs w:val="24"/>
                <w:lang w:val="en-US"/>
              </w:rPr>
            </w:rPrChange>
          </w:rPr>
          <w:t xml:space="preserve">founded </w:t>
        </w:r>
      </w:ins>
      <w:r w:rsidR="005C071F" w:rsidRPr="00F8159A">
        <w:rPr>
          <w:rFonts w:ascii="Times New Roman" w:hAnsi="Times New Roman" w:cs="Times New Roman"/>
          <w:sz w:val="24"/>
          <w:szCs w:val="24"/>
          <w:lang w:val="en-GB"/>
          <w:rPrChange w:id="4950" w:author="Author">
            <w:rPr>
              <w:rFonts w:ascii="Times New Roman" w:hAnsi="Times New Roman" w:cs="Times New Roman"/>
              <w:sz w:val="24"/>
              <w:szCs w:val="24"/>
              <w:lang w:val="en-US"/>
            </w:rPr>
          </w:rPrChange>
        </w:rPr>
        <w:t>strictly on special legal provisions, in spit</w:t>
      </w:r>
      <w:r w:rsidR="004C15F4" w:rsidRPr="00F8159A">
        <w:rPr>
          <w:rFonts w:ascii="Times New Roman" w:hAnsi="Times New Roman" w:cs="Times New Roman"/>
          <w:sz w:val="24"/>
          <w:szCs w:val="24"/>
          <w:lang w:val="en-GB"/>
          <w:rPrChange w:id="4951" w:author="Author">
            <w:rPr>
              <w:rFonts w:ascii="Times New Roman" w:hAnsi="Times New Roman" w:cs="Times New Roman"/>
              <w:sz w:val="24"/>
              <w:szCs w:val="24"/>
              <w:lang w:val="en-US"/>
            </w:rPr>
          </w:rPrChange>
        </w:rPr>
        <w:t>e of general contractual theory, as is the case here.</w:t>
      </w:r>
    </w:p>
    <w:p w14:paraId="0C89C575" w14:textId="77777777" w:rsidR="009265DC" w:rsidRPr="00F8159A" w:rsidRDefault="009265DC" w:rsidP="00F8159A">
      <w:pPr>
        <w:spacing w:after="120" w:line="360" w:lineRule="auto"/>
        <w:rPr>
          <w:lang w:val="en-GB"/>
          <w:rPrChange w:id="4952" w:author="Author">
            <w:rPr>
              <w:lang w:val="en-US"/>
            </w:rPr>
          </w:rPrChange>
        </w:rPr>
        <w:pPrChange w:id="4953" w:author="Author">
          <w:pPr>
            <w:pStyle w:val="Heading1"/>
          </w:pPr>
        </w:pPrChange>
      </w:pPr>
    </w:p>
    <w:p w14:paraId="1C68E33C" w14:textId="77777777" w:rsidR="0070496D" w:rsidRPr="00F8159A" w:rsidDel="00FC7E27" w:rsidRDefault="0070496D" w:rsidP="00F8159A">
      <w:pPr>
        <w:pStyle w:val="Heading1"/>
        <w:numPr>
          <w:ilvl w:val="0"/>
          <w:numId w:val="9"/>
        </w:numPr>
        <w:spacing w:after="120" w:line="360" w:lineRule="auto"/>
        <w:rPr>
          <w:del w:id="4954" w:author="Author"/>
          <w:lang w:val="en-GB"/>
          <w:rPrChange w:id="4955" w:author="Author">
            <w:rPr>
              <w:del w:id="4956" w:author="Author"/>
              <w:lang w:val="en-US"/>
            </w:rPr>
          </w:rPrChange>
        </w:rPr>
        <w:pPrChange w:id="4957" w:author="Author">
          <w:pPr>
            <w:pStyle w:val="Heading1"/>
            <w:numPr>
              <w:numId w:val="9"/>
            </w:numPr>
            <w:ind w:left="720" w:hanging="360"/>
          </w:pPr>
        </w:pPrChange>
      </w:pPr>
      <w:r w:rsidRPr="00F8159A">
        <w:rPr>
          <w:lang w:val="en-GB"/>
          <w:rPrChange w:id="4958" w:author="Author">
            <w:rPr>
              <w:lang w:val="en-US"/>
            </w:rPr>
          </w:rPrChange>
        </w:rPr>
        <w:t xml:space="preserve">Elements of definition of the regulation of the after-effects of </w:t>
      </w:r>
      <w:del w:id="4959" w:author="Author">
        <w:r w:rsidRPr="00F8159A" w:rsidDel="005E1530">
          <w:rPr>
            <w:lang w:val="en-GB"/>
            <w:rPrChange w:id="4960" w:author="Author">
              <w:rPr>
                <w:lang w:val="en-US"/>
              </w:rPr>
            </w:rPrChange>
          </w:rPr>
          <w:delText xml:space="preserve">Collective </w:delText>
        </w:r>
      </w:del>
      <w:ins w:id="4961" w:author="Author">
        <w:r w:rsidR="005E1530" w:rsidRPr="00F8159A">
          <w:rPr>
            <w:lang w:val="en-GB"/>
            <w:rPrChange w:id="4962" w:author="Author">
              <w:rPr>
                <w:lang w:val="en-US"/>
              </w:rPr>
            </w:rPrChange>
          </w:rPr>
          <w:t xml:space="preserve">collective </w:t>
        </w:r>
      </w:ins>
      <w:del w:id="4963" w:author="Author">
        <w:r w:rsidRPr="00F8159A" w:rsidDel="005E1530">
          <w:rPr>
            <w:lang w:val="en-GB"/>
            <w:rPrChange w:id="4964" w:author="Author">
              <w:rPr>
                <w:lang w:val="en-US"/>
              </w:rPr>
            </w:rPrChange>
          </w:rPr>
          <w:delText xml:space="preserve">Agreements </w:delText>
        </w:r>
      </w:del>
      <w:ins w:id="4965" w:author="Author">
        <w:r w:rsidR="005E1530" w:rsidRPr="00F8159A">
          <w:rPr>
            <w:lang w:val="en-GB"/>
            <w:rPrChange w:id="4966" w:author="Author">
              <w:rPr>
                <w:lang w:val="en-US"/>
              </w:rPr>
            </w:rPrChange>
          </w:rPr>
          <w:t xml:space="preserve">agreements </w:t>
        </w:r>
      </w:ins>
      <w:r w:rsidRPr="00F8159A">
        <w:rPr>
          <w:lang w:val="en-GB"/>
          <w:rPrChange w:id="4967" w:author="Author">
            <w:rPr>
              <w:lang w:val="en-US"/>
            </w:rPr>
          </w:rPrChange>
        </w:rPr>
        <w:t>in the multilevel legal order</w:t>
      </w:r>
    </w:p>
    <w:p w14:paraId="7EE24471" w14:textId="77777777" w:rsidR="0070496D" w:rsidRPr="00F8159A" w:rsidRDefault="0070496D" w:rsidP="00F8159A">
      <w:pPr>
        <w:pStyle w:val="Heading1"/>
        <w:numPr>
          <w:ilvl w:val="0"/>
          <w:numId w:val="9"/>
        </w:numPr>
        <w:spacing w:after="120" w:line="360" w:lineRule="auto"/>
        <w:rPr>
          <w:rFonts w:ascii="Times New Roman" w:hAnsi="Times New Roman" w:cs="Times New Roman"/>
          <w:sz w:val="24"/>
          <w:szCs w:val="24"/>
          <w:lang w:val="en-GB"/>
          <w:rPrChange w:id="4968" w:author="Author">
            <w:rPr>
              <w:rFonts w:ascii="Times New Roman" w:hAnsi="Times New Roman" w:cs="Times New Roman"/>
              <w:sz w:val="24"/>
              <w:szCs w:val="24"/>
              <w:lang w:val="en-US"/>
            </w:rPr>
          </w:rPrChange>
        </w:rPr>
        <w:pPrChange w:id="4969" w:author="Author">
          <w:pPr/>
        </w:pPrChange>
      </w:pPr>
    </w:p>
    <w:p w14:paraId="4968A67A" w14:textId="13D49788" w:rsidR="0070496D" w:rsidRPr="00F8159A" w:rsidRDefault="0070496D" w:rsidP="00F8159A">
      <w:pPr>
        <w:spacing w:after="120" w:line="360" w:lineRule="auto"/>
        <w:rPr>
          <w:rFonts w:ascii="Times New Roman" w:hAnsi="Times New Roman" w:cs="Times New Roman"/>
          <w:sz w:val="24"/>
          <w:szCs w:val="24"/>
          <w:lang w:val="en-GB"/>
          <w:rPrChange w:id="4970" w:author="Author">
            <w:rPr>
              <w:rFonts w:ascii="Times New Roman" w:hAnsi="Times New Roman" w:cs="Times New Roman"/>
              <w:sz w:val="24"/>
              <w:szCs w:val="24"/>
              <w:lang w:val="en-US"/>
            </w:rPr>
          </w:rPrChange>
        </w:rPr>
        <w:pPrChange w:id="4971" w:author="Author">
          <w:pPr/>
        </w:pPrChange>
      </w:pPr>
      <w:r w:rsidRPr="00F8159A">
        <w:rPr>
          <w:rFonts w:ascii="Times New Roman" w:hAnsi="Times New Roman" w:cs="Times New Roman"/>
          <w:sz w:val="24"/>
          <w:szCs w:val="24"/>
          <w:lang w:val="en-GB"/>
          <w:rPrChange w:id="4972" w:author="Author">
            <w:rPr>
              <w:rFonts w:ascii="Times New Roman" w:hAnsi="Times New Roman" w:cs="Times New Roman"/>
              <w:sz w:val="24"/>
              <w:szCs w:val="24"/>
              <w:lang w:val="en-US"/>
            </w:rPr>
          </w:rPrChange>
        </w:rPr>
        <w:t xml:space="preserve">There are no explicit sources of </w:t>
      </w:r>
      <w:ins w:id="4973" w:author="Author">
        <w:r w:rsidR="005E1530" w:rsidRPr="00F8159A">
          <w:rPr>
            <w:rFonts w:ascii="Times New Roman" w:hAnsi="Times New Roman" w:cs="Times New Roman"/>
            <w:sz w:val="24"/>
            <w:szCs w:val="24"/>
            <w:lang w:val="en-GB"/>
            <w:rPrChange w:id="4974" w:author="Author">
              <w:rPr>
                <w:rFonts w:ascii="Times New Roman" w:hAnsi="Times New Roman" w:cs="Times New Roman"/>
                <w:sz w:val="24"/>
                <w:szCs w:val="24"/>
                <w:lang w:val="en-US"/>
              </w:rPr>
            </w:rPrChange>
          </w:rPr>
          <w:t>i</w:t>
        </w:r>
      </w:ins>
      <w:del w:id="4975" w:author="Author">
        <w:r w:rsidRPr="00F8159A" w:rsidDel="005E1530">
          <w:rPr>
            <w:rFonts w:ascii="Times New Roman" w:hAnsi="Times New Roman" w:cs="Times New Roman"/>
            <w:sz w:val="24"/>
            <w:szCs w:val="24"/>
            <w:lang w:val="en-GB"/>
            <w:rPrChange w:id="4976" w:author="Author">
              <w:rPr>
                <w:rFonts w:ascii="Times New Roman" w:hAnsi="Times New Roman" w:cs="Times New Roman"/>
                <w:sz w:val="24"/>
                <w:szCs w:val="24"/>
                <w:lang w:val="en-US"/>
              </w:rPr>
            </w:rPrChange>
          </w:rPr>
          <w:delText>I</w:delText>
        </w:r>
      </w:del>
      <w:r w:rsidRPr="00F8159A">
        <w:rPr>
          <w:rFonts w:ascii="Times New Roman" w:hAnsi="Times New Roman" w:cs="Times New Roman"/>
          <w:sz w:val="24"/>
          <w:szCs w:val="24"/>
          <w:lang w:val="en-GB"/>
          <w:rPrChange w:id="4977" w:author="Author">
            <w:rPr>
              <w:rFonts w:ascii="Times New Roman" w:hAnsi="Times New Roman" w:cs="Times New Roman"/>
              <w:sz w:val="24"/>
              <w:szCs w:val="24"/>
              <w:lang w:val="en-US"/>
            </w:rPr>
          </w:rPrChange>
        </w:rPr>
        <w:t xml:space="preserve">nternational </w:t>
      </w:r>
      <w:del w:id="4978" w:author="Author">
        <w:r w:rsidRPr="00F8159A" w:rsidDel="005E1530">
          <w:rPr>
            <w:rFonts w:ascii="Times New Roman" w:hAnsi="Times New Roman" w:cs="Times New Roman"/>
            <w:sz w:val="24"/>
            <w:szCs w:val="24"/>
            <w:lang w:val="en-GB"/>
            <w:rPrChange w:id="4979" w:author="Author">
              <w:rPr>
                <w:rFonts w:ascii="Times New Roman" w:hAnsi="Times New Roman" w:cs="Times New Roman"/>
                <w:sz w:val="24"/>
                <w:szCs w:val="24"/>
                <w:lang w:val="en-US"/>
              </w:rPr>
            </w:rPrChange>
          </w:rPr>
          <w:delText xml:space="preserve">Law </w:delText>
        </w:r>
      </w:del>
      <w:ins w:id="4980" w:author="Author">
        <w:r w:rsidR="005E1530" w:rsidRPr="00F8159A">
          <w:rPr>
            <w:rFonts w:ascii="Times New Roman" w:hAnsi="Times New Roman" w:cs="Times New Roman"/>
            <w:sz w:val="24"/>
            <w:szCs w:val="24"/>
            <w:lang w:val="en-GB"/>
            <w:rPrChange w:id="4981" w:author="Author">
              <w:rPr>
                <w:rFonts w:ascii="Times New Roman" w:hAnsi="Times New Roman" w:cs="Times New Roman"/>
                <w:sz w:val="24"/>
                <w:szCs w:val="24"/>
                <w:lang w:val="en-US"/>
              </w:rPr>
            </w:rPrChange>
          </w:rPr>
          <w:t xml:space="preserve">law </w:t>
        </w:r>
      </w:ins>
      <w:del w:id="4982" w:author="Author">
        <w:r w:rsidRPr="00F8159A" w:rsidDel="00FC7E27">
          <w:rPr>
            <w:rFonts w:ascii="Times New Roman" w:hAnsi="Times New Roman" w:cs="Times New Roman"/>
            <w:sz w:val="24"/>
            <w:szCs w:val="24"/>
            <w:lang w:val="en-GB"/>
            <w:rPrChange w:id="4983" w:author="Author">
              <w:rPr>
                <w:rFonts w:ascii="Times New Roman" w:hAnsi="Times New Roman" w:cs="Times New Roman"/>
                <w:sz w:val="24"/>
                <w:szCs w:val="24"/>
                <w:lang w:val="en-US"/>
              </w:rPr>
            </w:rPrChange>
          </w:rPr>
          <w:delText xml:space="preserve">which </w:delText>
        </w:r>
      </w:del>
      <w:ins w:id="4984" w:author="Author">
        <w:r w:rsidR="00FC7E27" w:rsidRPr="00F8159A">
          <w:rPr>
            <w:rFonts w:ascii="Times New Roman" w:hAnsi="Times New Roman" w:cs="Times New Roman"/>
            <w:sz w:val="24"/>
            <w:szCs w:val="24"/>
            <w:lang w:val="en-GB"/>
            <w:rPrChange w:id="4985" w:author="Author">
              <w:rPr>
                <w:rFonts w:ascii="Times New Roman" w:hAnsi="Times New Roman" w:cs="Times New Roman"/>
                <w:sz w:val="24"/>
                <w:szCs w:val="24"/>
                <w:lang w:val="en-US"/>
              </w:rPr>
            </w:rPrChange>
          </w:rPr>
          <w:t xml:space="preserve">that </w:t>
        </w:r>
        <w:r w:rsidR="005E1530" w:rsidRPr="00F8159A">
          <w:rPr>
            <w:rFonts w:ascii="Times New Roman" w:hAnsi="Times New Roman" w:cs="Times New Roman"/>
            <w:sz w:val="24"/>
            <w:szCs w:val="24"/>
            <w:lang w:val="en-GB"/>
            <w:rPrChange w:id="4986" w:author="Author">
              <w:rPr>
                <w:rFonts w:ascii="Times New Roman" w:hAnsi="Times New Roman" w:cs="Times New Roman"/>
                <w:sz w:val="24"/>
                <w:szCs w:val="24"/>
                <w:lang w:val="en-US"/>
              </w:rPr>
            </w:rPrChange>
          </w:rPr>
          <w:t xml:space="preserve">refer to </w:t>
        </w:r>
      </w:ins>
      <w:del w:id="4987" w:author="Author">
        <w:r w:rsidRPr="00F8159A" w:rsidDel="005E1530">
          <w:rPr>
            <w:rFonts w:ascii="Times New Roman" w:hAnsi="Times New Roman" w:cs="Times New Roman"/>
            <w:sz w:val="24"/>
            <w:szCs w:val="24"/>
            <w:lang w:val="en-GB"/>
            <w:rPrChange w:id="4988" w:author="Author">
              <w:rPr>
                <w:rFonts w:ascii="Times New Roman" w:hAnsi="Times New Roman" w:cs="Times New Roman"/>
                <w:sz w:val="24"/>
                <w:szCs w:val="24"/>
                <w:lang w:val="en-US"/>
              </w:rPr>
            </w:rPrChange>
          </w:rPr>
          <w:delText>mention of regulate</w:delText>
        </w:r>
      </w:del>
      <w:ins w:id="4989" w:author="Author">
        <w:r w:rsidR="005E1530" w:rsidRPr="00F8159A">
          <w:rPr>
            <w:rFonts w:ascii="Times New Roman" w:hAnsi="Times New Roman" w:cs="Times New Roman"/>
            <w:sz w:val="24"/>
            <w:szCs w:val="24"/>
            <w:lang w:val="en-GB"/>
            <w:rPrChange w:id="4990" w:author="Author">
              <w:rPr>
                <w:rFonts w:ascii="Times New Roman" w:hAnsi="Times New Roman" w:cs="Times New Roman"/>
                <w:sz w:val="24"/>
                <w:szCs w:val="24"/>
                <w:lang w:val="en-US"/>
              </w:rPr>
            </w:rPrChange>
          </w:rPr>
          <w:t>regulation of</w:t>
        </w:r>
      </w:ins>
      <w:r w:rsidRPr="00F8159A">
        <w:rPr>
          <w:rFonts w:ascii="Times New Roman" w:hAnsi="Times New Roman" w:cs="Times New Roman"/>
          <w:sz w:val="24"/>
          <w:szCs w:val="24"/>
          <w:lang w:val="en-GB"/>
          <w:rPrChange w:id="4991" w:author="Author">
            <w:rPr>
              <w:rFonts w:ascii="Times New Roman" w:hAnsi="Times New Roman" w:cs="Times New Roman"/>
              <w:sz w:val="24"/>
              <w:szCs w:val="24"/>
              <w:lang w:val="en-US"/>
            </w:rPr>
          </w:rPrChange>
        </w:rPr>
        <w:t xml:space="preserve"> </w:t>
      </w:r>
      <w:del w:id="4992" w:author="Author">
        <w:r w:rsidRPr="00F8159A" w:rsidDel="002951ED">
          <w:rPr>
            <w:rFonts w:ascii="Times New Roman" w:hAnsi="Times New Roman" w:cs="Times New Roman"/>
            <w:sz w:val="24"/>
            <w:szCs w:val="24"/>
            <w:lang w:val="en-GB"/>
            <w:rPrChange w:id="4993"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4994" w:author="Author">
            <w:rPr>
              <w:rFonts w:ascii="Times New Roman" w:hAnsi="Times New Roman" w:cs="Times New Roman"/>
              <w:sz w:val="24"/>
              <w:szCs w:val="24"/>
              <w:lang w:val="en-US"/>
            </w:rPr>
          </w:rPrChange>
        </w:rPr>
        <w:t>after-effects of collective agreement</w:t>
      </w:r>
      <w:ins w:id="4995" w:author="Author">
        <w:r w:rsidR="005E1530" w:rsidRPr="00F8159A">
          <w:rPr>
            <w:rFonts w:ascii="Times New Roman" w:hAnsi="Times New Roman" w:cs="Times New Roman"/>
            <w:sz w:val="24"/>
            <w:szCs w:val="24"/>
            <w:lang w:val="en-GB"/>
            <w:rPrChange w:id="4996"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4997" w:author="Author">
            <w:rPr>
              <w:rFonts w:ascii="Times New Roman" w:hAnsi="Times New Roman" w:cs="Times New Roman"/>
              <w:sz w:val="24"/>
              <w:szCs w:val="24"/>
              <w:lang w:val="en-US"/>
            </w:rPr>
          </w:rPrChange>
        </w:rPr>
        <w:t xml:space="preserve"> or </w:t>
      </w:r>
      <w:del w:id="4998" w:author="Author">
        <w:r w:rsidRPr="00F8159A" w:rsidDel="005E1530">
          <w:rPr>
            <w:rFonts w:ascii="Times New Roman" w:hAnsi="Times New Roman" w:cs="Times New Roman"/>
            <w:sz w:val="24"/>
            <w:szCs w:val="24"/>
            <w:lang w:val="en-GB"/>
            <w:rPrChange w:id="4999" w:author="Author">
              <w:rPr>
                <w:rFonts w:ascii="Times New Roman" w:hAnsi="Times New Roman" w:cs="Times New Roman"/>
                <w:sz w:val="24"/>
                <w:szCs w:val="24"/>
                <w:lang w:val="en-US"/>
              </w:rPr>
            </w:rPrChange>
          </w:rPr>
          <w:delText xml:space="preserve">of </w:delText>
        </w:r>
      </w:del>
      <w:r w:rsidRPr="00F8159A">
        <w:rPr>
          <w:rFonts w:ascii="Times New Roman" w:hAnsi="Times New Roman" w:cs="Times New Roman"/>
          <w:sz w:val="24"/>
          <w:szCs w:val="24"/>
          <w:lang w:val="en-GB"/>
          <w:rPrChange w:id="5000" w:author="Author">
            <w:rPr>
              <w:rFonts w:ascii="Times New Roman" w:hAnsi="Times New Roman" w:cs="Times New Roman"/>
              <w:sz w:val="24"/>
              <w:szCs w:val="24"/>
              <w:lang w:val="en-US"/>
            </w:rPr>
          </w:rPrChange>
        </w:rPr>
        <w:t xml:space="preserve">the legal status of </w:t>
      </w:r>
      <w:del w:id="5001" w:author="Author">
        <w:r w:rsidRPr="00F8159A" w:rsidDel="005E1530">
          <w:rPr>
            <w:rFonts w:ascii="Times New Roman" w:hAnsi="Times New Roman" w:cs="Times New Roman"/>
            <w:sz w:val="24"/>
            <w:szCs w:val="24"/>
            <w:lang w:val="en-GB"/>
            <w:rPrChange w:id="5002" w:author="Author">
              <w:rPr>
                <w:rFonts w:ascii="Times New Roman" w:hAnsi="Times New Roman" w:cs="Times New Roman"/>
                <w:sz w:val="24"/>
                <w:szCs w:val="24"/>
                <w:lang w:val="en-US"/>
              </w:rPr>
            </w:rPrChange>
          </w:rPr>
          <w:delText>the working</w:delText>
        </w:r>
      </w:del>
      <w:ins w:id="5003" w:author="Author">
        <w:r w:rsidR="005E1530" w:rsidRPr="00F8159A">
          <w:rPr>
            <w:rFonts w:ascii="Times New Roman" w:hAnsi="Times New Roman" w:cs="Times New Roman"/>
            <w:sz w:val="24"/>
            <w:szCs w:val="24"/>
            <w:lang w:val="en-GB"/>
            <w:rPrChange w:id="5004" w:author="Author">
              <w:rPr>
                <w:rFonts w:ascii="Times New Roman" w:hAnsi="Times New Roman" w:cs="Times New Roman"/>
                <w:sz w:val="24"/>
                <w:szCs w:val="24"/>
                <w:lang w:val="en-US"/>
              </w:rPr>
            </w:rPrChange>
          </w:rPr>
          <w:t>employment</w:t>
        </w:r>
      </w:ins>
      <w:r w:rsidRPr="00F8159A">
        <w:rPr>
          <w:rFonts w:ascii="Times New Roman" w:hAnsi="Times New Roman" w:cs="Times New Roman"/>
          <w:sz w:val="24"/>
          <w:szCs w:val="24"/>
          <w:lang w:val="en-GB"/>
          <w:rPrChange w:id="5005" w:author="Author">
            <w:rPr>
              <w:rFonts w:ascii="Times New Roman" w:hAnsi="Times New Roman" w:cs="Times New Roman"/>
              <w:sz w:val="24"/>
              <w:szCs w:val="24"/>
              <w:lang w:val="en-US"/>
            </w:rPr>
          </w:rPrChange>
        </w:rPr>
        <w:t xml:space="preserve"> conditions as defined in those agreements. </w:t>
      </w:r>
    </w:p>
    <w:p w14:paraId="4EC760E0" w14:textId="517EFF17" w:rsidR="003E0934" w:rsidRPr="00071568" w:rsidRDefault="0070496D" w:rsidP="00F8159A">
      <w:pPr>
        <w:spacing w:after="120" w:line="360" w:lineRule="auto"/>
        <w:rPr>
          <w:rFonts w:ascii="Times New Roman" w:hAnsi="Times New Roman" w:cs="Times New Roman"/>
          <w:sz w:val="24"/>
          <w:szCs w:val="24"/>
          <w:lang w:val="en-GB"/>
        </w:rPr>
        <w:pPrChange w:id="5006" w:author="Author">
          <w:pPr/>
        </w:pPrChange>
      </w:pPr>
      <w:r w:rsidRPr="00F8159A">
        <w:rPr>
          <w:rFonts w:ascii="Times New Roman" w:hAnsi="Times New Roman" w:cs="Times New Roman"/>
          <w:sz w:val="24"/>
          <w:szCs w:val="24"/>
          <w:lang w:val="en-GB"/>
          <w:rPrChange w:id="5007" w:author="Author">
            <w:rPr>
              <w:rFonts w:ascii="Times New Roman" w:hAnsi="Times New Roman" w:cs="Times New Roman"/>
              <w:sz w:val="24"/>
              <w:szCs w:val="24"/>
              <w:lang w:val="en-US"/>
            </w:rPr>
          </w:rPrChange>
        </w:rPr>
        <w:t xml:space="preserve">In Spain, the survival of </w:t>
      </w:r>
      <w:del w:id="5008" w:author="Author">
        <w:r w:rsidRPr="00F8159A" w:rsidDel="005E1530">
          <w:rPr>
            <w:rFonts w:ascii="Times New Roman" w:hAnsi="Times New Roman" w:cs="Times New Roman"/>
            <w:sz w:val="24"/>
            <w:szCs w:val="24"/>
            <w:lang w:val="en-GB"/>
            <w:rPrChange w:id="5009" w:author="Author">
              <w:rPr>
                <w:rFonts w:ascii="Times New Roman" w:hAnsi="Times New Roman" w:cs="Times New Roman"/>
                <w:sz w:val="24"/>
                <w:szCs w:val="24"/>
                <w:lang w:val="en-US"/>
              </w:rPr>
            </w:rPrChange>
          </w:rPr>
          <w:delText xml:space="preserve">the working </w:delText>
        </w:r>
      </w:del>
      <w:ins w:id="5010" w:author="Author">
        <w:r w:rsidR="005E1530" w:rsidRPr="00F8159A">
          <w:rPr>
            <w:rFonts w:ascii="Times New Roman" w:hAnsi="Times New Roman" w:cs="Times New Roman"/>
            <w:sz w:val="24"/>
            <w:szCs w:val="24"/>
            <w:lang w:val="en-GB"/>
            <w:rPrChange w:id="5011" w:author="Author">
              <w:rPr>
                <w:rFonts w:ascii="Times New Roman" w:hAnsi="Times New Roman" w:cs="Times New Roman"/>
                <w:sz w:val="24"/>
                <w:szCs w:val="24"/>
                <w:lang w:val="en-US"/>
              </w:rPr>
            </w:rPrChange>
          </w:rPr>
          <w:t xml:space="preserve">employment </w:t>
        </w:r>
      </w:ins>
      <w:r w:rsidRPr="00F8159A">
        <w:rPr>
          <w:rFonts w:ascii="Times New Roman" w:hAnsi="Times New Roman" w:cs="Times New Roman"/>
          <w:sz w:val="24"/>
          <w:szCs w:val="24"/>
          <w:lang w:val="en-GB"/>
          <w:rPrChange w:id="5012" w:author="Author">
            <w:rPr>
              <w:rFonts w:ascii="Times New Roman" w:hAnsi="Times New Roman" w:cs="Times New Roman"/>
              <w:sz w:val="24"/>
              <w:szCs w:val="24"/>
              <w:lang w:val="en-US"/>
            </w:rPr>
          </w:rPrChange>
        </w:rPr>
        <w:t xml:space="preserve">conditions has been justified by the </w:t>
      </w:r>
      <w:del w:id="5013" w:author="Author">
        <w:r w:rsidRPr="00F8159A" w:rsidDel="005E1530">
          <w:rPr>
            <w:rFonts w:ascii="Times New Roman" w:hAnsi="Times New Roman" w:cs="Times New Roman"/>
            <w:sz w:val="24"/>
            <w:szCs w:val="24"/>
            <w:lang w:val="en-GB"/>
            <w:rPrChange w:id="5014" w:author="Author">
              <w:rPr>
                <w:rFonts w:ascii="Times New Roman" w:hAnsi="Times New Roman" w:cs="Times New Roman"/>
                <w:sz w:val="24"/>
                <w:szCs w:val="24"/>
                <w:lang w:val="en-US"/>
              </w:rPr>
            </w:rPrChange>
          </w:rPr>
          <w:delText>necessity not</w:delText>
        </w:r>
      </w:del>
      <w:ins w:id="5015" w:author="Author">
        <w:r w:rsidR="005E1530" w:rsidRPr="00F8159A">
          <w:rPr>
            <w:rFonts w:ascii="Times New Roman" w:hAnsi="Times New Roman" w:cs="Times New Roman"/>
            <w:sz w:val="24"/>
            <w:szCs w:val="24"/>
            <w:lang w:val="en-GB"/>
            <w:rPrChange w:id="5016" w:author="Author">
              <w:rPr>
                <w:rFonts w:ascii="Times New Roman" w:hAnsi="Times New Roman" w:cs="Times New Roman"/>
                <w:sz w:val="24"/>
                <w:szCs w:val="24"/>
                <w:lang w:val="en-US"/>
              </w:rPr>
            </w:rPrChange>
          </w:rPr>
          <w:t>need</w:t>
        </w:r>
      </w:ins>
      <w:r w:rsidRPr="00F8159A">
        <w:rPr>
          <w:rFonts w:ascii="Times New Roman" w:hAnsi="Times New Roman" w:cs="Times New Roman"/>
          <w:sz w:val="24"/>
          <w:szCs w:val="24"/>
          <w:lang w:val="en-GB"/>
          <w:rPrChange w:id="5017" w:author="Author">
            <w:rPr>
              <w:rFonts w:ascii="Times New Roman" w:hAnsi="Times New Roman" w:cs="Times New Roman"/>
              <w:sz w:val="24"/>
              <w:szCs w:val="24"/>
              <w:lang w:val="en-US"/>
            </w:rPr>
          </w:rPrChange>
        </w:rPr>
        <w:t xml:space="preserve"> to</w:t>
      </w:r>
      <w:ins w:id="5018" w:author="Author">
        <w:r w:rsidR="005E1530" w:rsidRPr="00F8159A">
          <w:rPr>
            <w:rFonts w:ascii="Times New Roman" w:hAnsi="Times New Roman" w:cs="Times New Roman"/>
            <w:sz w:val="24"/>
            <w:szCs w:val="24"/>
            <w:lang w:val="en-GB"/>
            <w:rPrChange w:id="5019" w:author="Author">
              <w:rPr>
                <w:rFonts w:ascii="Times New Roman" w:hAnsi="Times New Roman" w:cs="Times New Roman"/>
                <w:sz w:val="24"/>
                <w:szCs w:val="24"/>
                <w:lang w:val="en-US"/>
              </w:rPr>
            </w:rPrChange>
          </w:rPr>
          <w:t xml:space="preserve"> avoid</w:t>
        </w:r>
      </w:ins>
      <w:r w:rsidRPr="00F8159A">
        <w:rPr>
          <w:rFonts w:ascii="Times New Roman" w:hAnsi="Times New Roman" w:cs="Times New Roman"/>
          <w:sz w:val="24"/>
          <w:szCs w:val="24"/>
          <w:lang w:val="en-GB"/>
          <w:rPrChange w:id="5020" w:author="Author">
            <w:rPr>
              <w:rFonts w:ascii="Times New Roman" w:hAnsi="Times New Roman" w:cs="Times New Roman"/>
              <w:sz w:val="24"/>
              <w:szCs w:val="24"/>
              <w:lang w:val="en-US"/>
            </w:rPr>
          </w:rPrChange>
        </w:rPr>
        <w:t xml:space="preserve"> </w:t>
      </w:r>
      <w:del w:id="5021" w:author="Author">
        <w:r w:rsidRPr="00F8159A" w:rsidDel="005E1530">
          <w:rPr>
            <w:rFonts w:ascii="Times New Roman" w:hAnsi="Times New Roman" w:cs="Times New Roman"/>
            <w:sz w:val="24"/>
            <w:szCs w:val="24"/>
            <w:lang w:val="en-GB"/>
            <w:rPrChange w:id="5022" w:author="Author">
              <w:rPr>
                <w:rFonts w:ascii="Times New Roman" w:hAnsi="Times New Roman" w:cs="Times New Roman"/>
                <w:sz w:val="24"/>
                <w:szCs w:val="24"/>
                <w:lang w:val="en-US"/>
              </w:rPr>
            </w:rPrChange>
          </w:rPr>
          <w:delText xml:space="preserve">break </w:delText>
        </w:r>
      </w:del>
      <w:ins w:id="5023" w:author="Author">
        <w:r w:rsidR="005E1530" w:rsidRPr="00F8159A">
          <w:rPr>
            <w:rFonts w:ascii="Times New Roman" w:hAnsi="Times New Roman" w:cs="Times New Roman"/>
            <w:sz w:val="24"/>
            <w:szCs w:val="24"/>
            <w:lang w:val="en-GB"/>
            <w:rPrChange w:id="5024" w:author="Author">
              <w:rPr>
                <w:rFonts w:ascii="Times New Roman" w:hAnsi="Times New Roman" w:cs="Times New Roman"/>
                <w:sz w:val="24"/>
                <w:szCs w:val="24"/>
                <w:lang w:val="en-US"/>
              </w:rPr>
            </w:rPrChange>
          </w:rPr>
          <w:t xml:space="preserve">severing </w:t>
        </w:r>
      </w:ins>
      <w:r w:rsidRPr="00F8159A">
        <w:rPr>
          <w:rFonts w:ascii="Times New Roman" w:hAnsi="Times New Roman" w:cs="Times New Roman"/>
          <w:sz w:val="24"/>
          <w:szCs w:val="24"/>
          <w:lang w:val="en-GB"/>
          <w:rPrChange w:id="5025" w:author="Author">
            <w:rPr>
              <w:rFonts w:ascii="Times New Roman" w:hAnsi="Times New Roman" w:cs="Times New Roman"/>
              <w:sz w:val="24"/>
              <w:szCs w:val="24"/>
              <w:lang w:val="en-US"/>
            </w:rPr>
          </w:rPrChange>
        </w:rPr>
        <w:t xml:space="preserve">the </w:t>
      </w:r>
      <w:del w:id="5026" w:author="Author">
        <w:r w:rsidRPr="00F8159A" w:rsidDel="00EA1E9A">
          <w:rPr>
            <w:rFonts w:ascii="Times New Roman" w:hAnsi="Times New Roman" w:cs="Times New Roman"/>
            <w:sz w:val="24"/>
            <w:szCs w:val="24"/>
            <w:lang w:val="en-GB"/>
            <w:rPrChange w:id="5027" w:author="Author">
              <w:rPr>
                <w:rFonts w:ascii="Times New Roman" w:hAnsi="Times New Roman" w:cs="Times New Roman"/>
                <w:sz w:val="24"/>
                <w:szCs w:val="24"/>
                <w:lang w:val="en-US"/>
              </w:rPr>
            </w:rPrChange>
          </w:rPr>
          <w:delText xml:space="preserve">existing </w:delText>
        </w:r>
      </w:del>
      <w:ins w:id="5028" w:author="Author">
        <w:r w:rsidR="00EA1E9A">
          <w:rPr>
            <w:rFonts w:ascii="Times New Roman" w:hAnsi="Times New Roman" w:cs="Times New Roman"/>
            <w:sz w:val="24"/>
            <w:szCs w:val="24"/>
            <w:lang w:val="en-GB"/>
          </w:rPr>
          <w:t>prevailing</w:t>
        </w:r>
        <w:r w:rsidR="00EA1E9A" w:rsidRPr="00F8159A">
          <w:rPr>
            <w:rFonts w:ascii="Times New Roman" w:hAnsi="Times New Roman" w:cs="Times New Roman"/>
            <w:sz w:val="24"/>
            <w:szCs w:val="24"/>
            <w:lang w:val="en-GB"/>
            <w:rPrChange w:id="5029"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030" w:author="Author">
            <w:rPr>
              <w:rFonts w:ascii="Times New Roman" w:hAnsi="Times New Roman" w:cs="Times New Roman"/>
              <w:sz w:val="24"/>
              <w:szCs w:val="24"/>
              <w:lang w:val="en-US"/>
            </w:rPr>
          </w:rPrChange>
        </w:rPr>
        <w:t xml:space="preserve">balance between the parties </w:t>
      </w:r>
      <w:del w:id="5031" w:author="Author">
        <w:r w:rsidRPr="00F8159A" w:rsidDel="005E1530">
          <w:rPr>
            <w:rFonts w:ascii="Times New Roman" w:hAnsi="Times New Roman" w:cs="Times New Roman"/>
            <w:sz w:val="24"/>
            <w:szCs w:val="24"/>
            <w:lang w:val="en-GB"/>
            <w:rPrChange w:id="5032" w:author="Author">
              <w:rPr>
                <w:rFonts w:ascii="Times New Roman" w:hAnsi="Times New Roman" w:cs="Times New Roman"/>
                <w:sz w:val="24"/>
                <w:szCs w:val="24"/>
                <w:lang w:val="en-US"/>
              </w:rPr>
            </w:rPrChange>
          </w:rPr>
          <w:delText xml:space="preserve">which </w:delText>
        </w:r>
      </w:del>
      <w:ins w:id="5033" w:author="Author">
        <w:r w:rsidR="00FC7E27" w:rsidRPr="00F8159A">
          <w:rPr>
            <w:rFonts w:ascii="Times New Roman" w:hAnsi="Times New Roman" w:cs="Times New Roman"/>
            <w:sz w:val="24"/>
            <w:szCs w:val="24"/>
            <w:lang w:val="en-GB"/>
            <w:rPrChange w:id="5034" w:author="Author">
              <w:rPr>
                <w:rFonts w:ascii="Times New Roman" w:hAnsi="Times New Roman" w:cs="Times New Roman"/>
                <w:sz w:val="24"/>
                <w:szCs w:val="24"/>
                <w:lang w:val="en-US"/>
              </w:rPr>
            </w:rPrChange>
          </w:rPr>
          <w:t>negotiating</w:t>
        </w:r>
      </w:ins>
      <w:del w:id="5035" w:author="Author">
        <w:r w:rsidRPr="00F8159A" w:rsidDel="00FC7E27">
          <w:rPr>
            <w:rFonts w:ascii="Times New Roman" w:hAnsi="Times New Roman" w:cs="Times New Roman"/>
            <w:sz w:val="24"/>
            <w:szCs w:val="24"/>
            <w:lang w:val="en-GB"/>
            <w:rPrChange w:id="5036" w:author="Author">
              <w:rPr>
                <w:rFonts w:ascii="Times New Roman" w:hAnsi="Times New Roman" w:cs="Times New Roman"/>
                <w:sz w:val="24"/>
                <w:szCs w:val="24"/>
                <w:lang w:val="en-US"/>
              </w:rPr>
            </w:rPrChange>
          </w:rPr>
          <w:delText>negotiate</w:delText>
        </w:r>
      </w:del>
      <w:r w:rsidRPr="00F8159A">
        <w:rPr>
          <w:rFonts w:ascii="Times New Roman" w:hAnsi="Times New Roman" w:cs="Times New Roman"/>
          <w:sz w:val="24"/>
          <w:szCs w:val="24"/>
          <w:lang w:val="en-GB"/>
          <w:rPrChange w:id="5037" w:author="Author">
            <w:rPr>
              <w:rFonts w:ascii="Times New Roman" w:hAnsi="Times New Roman" w:cs="Times New Roman"/>
              <w:sz w:val="24"/>
              <w:szCs w:val="24"/>
              <w:lang w:val="en-US"/>
            </w:rPr>
          </w:rPrChange>
        </w:rPr>
        <w:t xml:space="preserve"> </w:t>
      </w:r>
      <w:del w:id="5038" w:author="Author">
        <w:r w:rsidRPr="00F8159A" w:rsidDel="00FC7E27">
          <w:rPr>
            <w:rFonts w:ascii="Times New Roman" w:hAnsi="Times New Roman" w:cs="Times New Roman"/>
            <w:sz w:val="24"/>
            <w:szCs w:val="24"/>
            <w:lang w:val="en-GB"/>
            <w:rPrChange w:id="5039"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5040" w:author="Author">
            <w:rPr>
              <w:rFonts w:ascii="Times New Roman" w:hAnsi="Times New Roman" w:cs="Times New Roman"/>
              <w:sz w:val="24"/>
              <w:szCs w:val="24"/>
              <w:lang w:val="en-US"/>
            </w:rPr>
          </w:rPrChange>
        </w:rPr>
        <w:t xml:space="preserve">new agreements </w:t>
      </w:r>
      <w:ins w:id="5041" w:author="Author">
        <w:r w:rsidR="00EA1E9A">
          <w:rPr>
            <w:rFonts w:ascii="Times New Roman" w:hAnsi="Times New Roman" w:cs="Times New Roman"/>
            <w:sz w:val="24"/>
            <w:szCs w:val="24"/>
            <w:lang w:val="en-GB"/>
          </w:rPr>
          <w:t xml:space="preserve">that are </w:t>
        </w:r>
      </w:ins>
      <w:del w:id="5042" w:author="Author">
        <w:r w:rsidRPr="00F8159A" w:rsidDel="00FC7E27">
          <w:rPr>
            <w:rFonts w:ascii="Times New Roman" w:hAnsi="Times New Roman" w:cs="Times New Roman"/>
            <w:sz w:val="24"/>
            <w:szCs w:val="24"/>
            <w:lang w:val="en-GB"/>
            <w:rPrChange w:id="5043" w:author="Author">
              <w:rPr>
                <w:rFonts w:ascii="Times New Roman" w:hAnsi="Times New Roman" w:cs="Times New Roman"/>
                <w:sz w:val="24"/>
                <w:szCs w:val="24"/>
                <w:lang w:val="en-US"/>
              </w:rPr>
            </w:rPrChange>
          </w:rPr>
          <w:delText xml:space="preserve">which </w:delText>
        </w:r>
      </w:del>
      <w:ins w:id="5044" w:author="Author">
        <w:r w:rsidR="005E1530" w:rsidRPr="00F8159A">
          <w:rPr>
            <w:rFonts w:ascii="Times New Roman" w:hAnsi="Times New Roman" w:cs="Times New Roman"/>
            <w:sz w:val="24"/>
            <w:szCs w:val="24"/>
            <w:lang w:val="en-GB"/>
            <w:rPrChange w:id="5045" w:author="Author">
              <w:rPr>
                <w:rFonts w:ascii="Times New Roman" w:hAnsi="Times New Roman" w:cs="Times New Roman"/>
                <w:sz w:val="24"/>
                <w:szCs w:val="24"/>
                <w:lang w:val="en-US"/>
              </w:rPr>
            </w:rPrChange>
          </w:rPr>
          <w:t xml:space="preserve">purported </w:t>
        </w:r>
      </w:ins>
      <w:del w:id="5046" w:author="Author">
        <w:r w:rsidRPr="00F8159A" w:rsidDel="005E1530">
          <w:rPr>
            <w:rFonts w:ascii="Times New Roman" w:hAnsi="Times New Roman" w:cs="Times New Roman"/>
            <w:sz w:val="24"/>
            <w:szCs w:val="24"/>
            <w:lang w:val="en-GB"/>
            <w:rPrChange w:id="5047" w:author="Author">
              <w:rPr>
                <w:rFonts w:ascii="Times New Roman" w:hAnsi="Times New Roman" w:cs="Times New Roman"/>
                <w:sz w:val="24"/>
                <w:szCs w:val="24"/>
                <w:lang w:val="en-US"/>
              </w:rPr>
            </w:rPrChange>
          </w:rPr>
          <w:delText xml:space="preserve">is PURPORTED </w:delText>
        </w:r>
      </w:del>
      <w:r w:rsidRPr="00F8159A">
        <w:rPr>
          <w:rFonts w:ascii="Times New Roman" w:hAnsi="Times New Roman" w:cs="Times New Roman"/>
          <w:sz w:val="24"/>
          <w:szCs w:val="24"/>
          <w:lang w:val="en-GB"/>
          <w:rPrChange w:id="5048" w:author="Author">
            <w:rPr>
              <w:rFonts w:ascii="Times New Roman" w:hAnsi="Times New Roman" w:cs="Times New Roman"/>
              <w:sz w:val="24"/>
              <w:szCs w:val="24"/>
              <w:lang w:val="en-US"/>
            </w:rPr>
          </w:rPrChange>
        </w:rPr>
        <w:t xml:space="preserve">to succeed </w:t>
      </w:r>
      <w:del w:id="5049" w:author="Author">
        <w:r w:rsidRPr="00F8159A" w:rsidDel="00FC7E27">
          <w:rPr>
            <w:rFonts w:ascii="Times New Roman" w:hAnsi="Times New Roman" w:cs="Times New Roman"/>
            <w:sz w:val="24"/>
            <w:szCs w:val="24"/>
            <w:lang w:val="en-GB"/>
            <w:rPrChange w:id="5050" w:author="Author">
              <w:rPr>
                <w:rFonts w:ascii="Times New Roman" w:hAnsi="Times New Roman" w:cs="Times New Roman"/>
                <w:sz w:val="24"/>
                <w:szCs w:val="24"/>
                <w:lang w:val="en-US"/>
              </w:rPr>
            </w:rPrChange>
          </w:rPr>
          <w:delText xml:space="preserve">to </w:delText>
        </w:r>
      </w:del>
      <w:r w:rsidRPr="00F8159A">
        <w:rPr>
          <w:rFonts w:ascii="Times New Roman" w:hAnsi="Times New Roman" w:cs="Times New Roman"/>
          <w:sz w:val="24"/>
          <w:szCs w:val="24"/>
          <w:lang w:val="en-GB"/>
          <w:rPrChange w:id="5051" w:author="Author">
            <w:rPr>
              <w:rFonts w:ascii="Times New Roman" w:hAnsi="Times New Roman" w:cs="Times New Roman"/>
              <w:sz w:val="24"/>
              <w:szCs w:val="24"/>
              <w:lang w:val="en-US"/>
            </w:rPr>
          </w:rPrChange>
        </w:rPr>
        <w:t>the expire</w:t>
      </w:r>
      <w:del w:id="5052" w:author="Author">
        <w:r w:rsidRPr="00F8159A" w:rsidDel="005E1530">
          <w:rPr>
            <w:rFonts w:ascii="Times New Roman" w:hAnsi="Times New Roman" w:cs="Times New Roman"/>
            <w:sz w:val="24"/>
            <w:szCs w:val="24"/>
            <w:lang w:val="en-GB"/>
            <w:rPrChange w:id="5053"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5054" w:author="Author">
            <w:rPr>
              <w:rFonts w:ascii="Times New Roman" w:hAnsi="Times New Roman" w:cs="Times New Roman"/>
              <w:sz w:val="24"/>
              <w:szCs w:val="24"/>
              <w:lang w:val="en-US"/>
            </w:rPr>
          </w:rPrChange>
        </w:rPr>
        <w:t>d</w:t>
      </w:r>
      <w:ins w:id="5055" w:author="Author">
        <w:r w:rsidR="005E1530" w:rsidRPr="00F8159A">
          <w:rPr>
            <w:rFonts w:ascii="Times New Roman" w:hAnsi="Times New Roman" w:cs="Times New Roman"/>
            <w:sz w:val="24"/>
            <w:szCs w:val="24"/>
            <w:lang w:val="en-GB"/>
            <w:rPrChange w:id="5056" w:author="Author">
              <w:rPr>
                <w:rFonts w:ascii="Times New Roman" w:hAnsi="Times New Roman" w:cs="Times New Roman"/>
                <w:sz w:val="24"/>
                <w:szCs w:val="24"/>
                <w:lang w:val="en-US"/>
              </w:rPr>
            </w:rPrChange>
          </w:rPr>
          <w:t xml:space="preserve"> </w:t>
        </w:r>
      </w:ins>
      <w:del w:id="5057" w:author="Author">
        <w:r w:rsidRPr="00F8159A" w:rsidDel="005E1530">
          <w:rPr>
            <w:rFonts w:ascii="Times New Roman" w:hAnsi="Times New Roman" w:cs="Times New Roman"/>
            <w:sz w:val="24"/>
            <w:szCs w:val="24"/>
            <w:lang w:val="en-GB"/>
            <w:rPrChange w:id="5058" w:author="Author">
              <w:rPr>
                <w:rFonts w:ascii="Times New Roman" w:hAnsi="Times New Roman" w:cs="Times New Roman"/>
                <w:sz w:val="24"/>
                <w:szCs w:val="24"/>
                <w:lang w:val="en-US"/>
              </w:rPr>
            </w:rPrChange>
          </w:rPr>
          <w:delText>one</w:delText>
        </w:r>
      </w:del>
      <w:ins w:id="5059" w:author="Author">
        <w:r w:rsidR="005E1530" w:rsidRPr="00F8159A">
          <w:rPr>
            <w:rFonts w:ascii="Times New Roman" w:hAnsi="Times New Roman" w:cs="Times New Roman"/>
            <w:sz w:val="24"/>
            <w:szCs w:val="24"/>
            <w:lang w:val="en-GB"/>
            <w:rPrChange w:id="5060" w:author="Author">
              <w:rPr>
                <w:rFonts w:ascii="Times New Roman" w:hAnsi="Times New Roman" w:cs="Times New Roman"/>
                <w:sz w:val="24"/>
                <w:szCs w:val="24"/>
                <w:lang w:val="en-US"/>
              </w:rPr>
            </w:rPrChange>
          </w:rPr>
          <w:t>agreement</w:t>
        </w:r>
      </w:ins>
      <w:r w:rsidRPr="00F8159A">
        <w:rPr>
          <w:rFonts w:ascii="Times New Roman" w:hAnsi="Times New Roman" w:cs="Times New Roman"/>
          <w:sz w:val="24"/>
          <w:szCs w:val="24"/>
          <w:lang w:val="en-GB"/>
          <w:rPrChange w:id="5061" w:author="Author">
            <w:rPr>
              <w:rFonts w:ascii="Times New Roman" w:hAnsi="Times New Roman" w:cs="Times New Roman"/>
              <w:sz w:val="24"/>
              <w:szCs w:val="24"/>
              <w:lang w:val="en-US"/>
            </w:rPr>
          </w:rPrChange>
        </w:rPr>
        <w:t xml:space="preserve">. This approach has been </w:t>
      </w:r>
      <w:del w:id="5062" w:author="Author">
        <w:r w:rsidRPr="00F8159A" w:rsidDel="00FC7E27">
          <w:rPr>
            <w:rFonts w:ascii="Times New Roman" w:hAnsi="Times New Roman" w:cs="Times New Roman"/>
            <w:sz w:val="24"/>
            <w:szCs w:val="24"/>
            <w:lang w:val="en-GB"/>
            <w:rPrChange w:id="5063" w:author="Author">
              <w:rPr>
                <w:rFonts w:ascii="Times New Roman" w:hAnsi="Times New Roman" w:cs="Times New Roman"/>
                <w:sz w:val="24"/>
                <w:szCs w:val="24"/>
                <w:lang w:val="en-US"/>
              </w:rPr>
            </w:rPrChange>
          </w:rPr>
          <w:delText>connected with</w:delText>
        </w:r>
      </w:del>
      <w:ins w:id="5064" w:author="Author">
        <w:r w:rsidR="00FC7E27" w:rsidRPr="00F8159A">
          <w:rPr>
            <w:rFonts w:ascii="Times New Roman" w:hAnsi="Times New Roman" w:cs="Times New Roman"/>
            <w:sz w:val="24"/>
            <w:szCs w:val="24"/>
            <w:lang w:val="en-GB"/>
            <w:rPrChange w:id="5065" w:author="Author">
              <w:rPr>
                <w:rFonts w:ascii="Times New Roman" w:hAnsi="Times New Roman" w:cs="Times New Roman"/>
                <w:sz w:val="24"/>
                <w:szCs w:val="24"/>
                <w:lang w:val="en-US"/>
              </w:rPr>
            </w:rPrChange>
          </w:rPr>
          <w:t>linked to</w:t>
        </w:r>
      </w:ins>
      <w:r w:rsidRPr="00F8159A">
        <w:rPr>
          <w:rFonts w:ascii="Times New Roman" w:hAnsi="Times New Roman" w:cs="Times New Roman"/>
          <w:sz w:val="24"/>
          <w:szCs w:val="24"/>
          <w:lang w:val="en-GB"/>
          <w:rPrChange w:id="5066" w:author="Author">
            <w:rPr>
              <w:rFonts w:ascii="Times New Roman" w:hAnsi="Times New Roman" w:cs="Times New Roman"/>
              <w:sz w:val="24"/>
              <w:szCs w:val="24"/>
              <w:lang w:val="en-US"/>
            </w:rPr>
          </w:rPrChange>
        </w:rPr>
        <w:t xml:space="preserve"> the principle of</w:t>
      </w:r>
      <w:ins w:id="5067" w:author="Author">
        <w:r w:rsidR="00EA1E9A">
          <w:rPr>
            <w:rFonts w:ascii="Times New Roman" w:hAnsi="Times New Roman" w:cs="Times New Roman"/>
            <w:sz w:val="24"/>
            <w:szCs w:val="24"/>
            <w:lang w:val="en-GB"/>
          </w:rPr>
          <w:t xml:space="preserve"> the</w:t>
        </w:r>
      </w:ins>
      <w:r w:rsidRPr="00F8159A">
        <w:rPr>
          <w:rFonts w:ascii="Times New Roman" w:hAnsi="Times New Roman" w:cs="Times New Roman"/>
          <w:sz w:val="24"/>
          <w:szCs w:val="24"/>
          <w:lang w:val="en-GB"/>
          <w:rPrChange w:id="5068" w:author="Author">
            <w:rPr>
              <w:rFonts w:ascii="Times New Roman" w:hAnsi="Times New Roman" w:cs="Times New Roman"/>
              <w:sz w:val="24"/>
              <w:szCs w:val="24"/>
              <w:lang w:val="en-US"/>
            </w:rPr>
          </w:rPrChange>
        </w:rPr>
        <w:t xml:space="preserve"> promotion of </w:t>
      </w:r>
      <w:del w:id="5069" w:author="Author">
        <w:r w:rsidRPr="00F8159A" w:rsidDel="005E1530">
          <w:rPr>
            <w:rFonts w:ascii="Times New Roman" w:hAnsi="Times New Roman" w:cs="Times New Roman"/>
            <w:sz w:val="24"/>
            <w:szCs w:val="24"/>
            <w:lang w:val="en-GB"/>
            <w:rPrChange w:id="5070" w:author="Author">
              <w:rPr>
                <w:rFonts w:ascii="Times New Roman" w:hAnsi="Times New Roman" w:cs="Times New Roman"/>
                <w:sz w:val="24"/>
                <w:szCs w:val="24"/>
                <w:lang w:val="en-US"/>
              </w:rPr>
            </w:rPrChange>
          </w:rPr>
          <w:delText xml:space="preserve">Collective </w:delText>
        </w:r>
      </w:del>
      <w:ins w:id="5071" w:author="Author">
        <w:r w:rsidR="005E1530" w:rsidRPr="00F8159A">
          <w:rPr>
            <w:rFonts w:ascii="Times New Roman" w:hAnsi="Times New Roman" w:cs="Times New Roman"/>
            <w:sz w:val="24"/>
            <w:szCs w:val="24"/>
            <w:lang w:val="en-GB"/>
            <w:rPrChange w:id="5072" w:author="Author">
              <w:rPr>
                <w:rFonts w:ascii="Times New Roman" w:hAnsi="Times New Roman" w:cs="Times New Roman"/>
                <w:sz w:val="24"/>
                <w:szCs w:val="24"/>
                <w:lang w:val="en-US"/>
              </w:rPr>
            </w:rPrChange>
          </w:rPr>
          <w:t xml:space="preserve">collective </w:t>
        </w:r>
      </w:ins>
      <w:del w:id="5073" w:author="Author">
        <w:r w:rsidRPr="00F8159A" w:rsidDel="005E1530">
          <w:rPr>
            <w:rFonts w:ascii="Times New Roman" w:hAnsi="Times New Roman" w:cs="Times New Roman"/>
            <w:sz w:val="24"/>
            <w:szCs w:val="24"/>
            <w:lang w:val="en-GB"/>
            <w:rPrChange w:id="5074" w:author="Author">
              <w:rPr>
                <w:rFonts w:ascii="Times New Roman" w:hAnsi="Times New Roman" w:cs="Times New Roman"/>
                <w:sz w:val="24"/>
                <w:szCs w:val="24"/>
                <w:lang w:val="en-US"/>
              </w:rPr>
            </w:rPrChange>
          </w:rPr>
          <w:delText>Bargaining</w:delText>
        </w:r>
      </w:del>
      <w:ins w:id="5075" w:author="Author">
        <w:r w:rsidR="005E1530" w:rsidRPr="00F8159A">
          <w:rPr>
            <w:rFonts w:ascii="Times New Roman" w:hAnsi="Times New Roman" w:cs="Times New Roman"/>
            <w:sz w:val="24"/>
            <w:szCs w:val="24"/>
            <w:lang w:val="en-GB"/>
            <w:rPrChange w:id="5076" w:author="Author">
              <w:rPr>
                <w:rFonts w:ascii="Times New Roman" w:hAnsi="Times New Roman" w:cs="Times New Roman"/>
                <w:sz w:val="24"/>
                <w:szCs w:val="24"/>
                <w:lang w:val="en-US"/>
              </w:rPr>
            </w:rPrChange>
          </w:rPr>
          <w:t>bargaining</w:t>
        </w:r>
      </w:ins>
      <w:r w:rsidRPr="00F8159A">
        <w:rPr>
          <w:rFonts w:ascii="Times New Roman" w:hAnsi="Times New Roman" w:cs="Times New Roman"/>
          <w:sz w:val="24"/>
          <w:szCs w:val="24"/>
          <w:lang w:val="en-GB"/>
          <w:rPrChange w:id="5077" w:author="Author">
            <w:rPr>
              <w:rFonts w:ascii="Times New Roman" w:hAnsi="Times New Roman" w:cs="Times New Roman"/>
              <w:sz w:val="24"/>
              <w:szCs w:val="24"/>
              <w:lang w:val="en-US"/>
            </w:rPr>
          </w:rPrChange>
        </w:rPr>
        <w:t xml:space="preserve">. This principle, which implies a positive obligation on part of the </w:t>
      </w:r>
      <w:del w:id="5078" w:author="Author">
        <w:r w:rsidRPr="00F8159A" w:rsidDel="005E1530">
          <w:rPr>
            <w:rFonts w:ascii="Times New Roman" w:hAnsi="Times New Roman" w:cs="Times New Roman"/>
            <w:sz w:val="24"/>
            <w:szCs w:val="24"/>
            <w:lang w:val="en-GB"/>
            <w:rPrChange w:id="5079" w:author="Author">
              <w:rPr>
                <w:rFonts w:ascii="Times New Roman" w:hAnsi="Times New Roman" w:cs="Times New Roman"/>
                <w:sz w:val="24"/>
                <w:szCs w:val="24"/>
                <w:lang w:val="en-US"/>
              </w:rPr>
            </w:rPrChange>
          </w:rPr>
          <w:delText>State</w:delText>
        </w:r>
      </w:del>
      <w:ins w:id="5080" w:author="Author">
        <w:r w:rsidR="005E1530" w:rsidRPr="00F8159A">
          <w:rPr>
            <w:rFonts w:ascii="Times New Roman" w:hAnsi="Times New Roman" w:cs="Times New Roman"/>
            <w:sz w:val="24"/>
            <w:szCs w:val="24"/>
            <w:lang w:val="en-GB"/>
            <w:rPrChange w:id="5081" w:author="Author">
              <w:rPr>
                <w:rFonts w:ascii="Times New Roman" w:hAnsi="Times New Roman" w:cs="Times New Roman"/>
                <w:sz w:val="24"/>
                <w:szCs w:val="24"/>
                <w:lang w:val="en-US"/>
              </w:rPr>
            </w:rPrChange>
          </w:rPr>
          <w:t>state</w:t>
        </w:r>
      </w:ins>
      <w:r w:rsidRPr="00F8159A">
        <w:rPr>
          <w:rFonts w:ascii="Times New Roman" w:hAnsi="Times New Roman" w:cs="Times New Roman"/>
          <w:sz w:val="24"/>
          <w:szCs w:val="24"/>
          <w:lang w:val="en-GB"/>
          <w:rPrChange w:id="5082" w:author="Author">
            <w:rPr>
              <w:rFonts w:ascii="Times New Roman" w:hAnsi="Times New Roman" w:cs="Times New Roman"/>
              <w:sz w:val="24"/>
              <w:szCs w:val="24"/>
              <w:lang w:val="en-US"/>
            </w:rPr>
          </w:rPrChange>
        </w:rPr>
        <w:t xml:space="preserve">, is enshrined in </w:t>
      </w:r>
      <w:del w:id="5083" w:author="Author">
        <w:r w:rsidRPr="00F8159A" w:rsidDel="00FC7E27">
          <w:rPr>
            <w:rFonts w:ascii="Times New Roman" w:hAnsi="Times New Roman" w:cs="Times New Roman"/>
            <w:sz w:val="24"/>
            <w:szCs w:val="24"/>
            <w:lang w:val="en-GB"/>
            <w:rPrChange w:id="5084" w:author="Author">
              <w:rPr>
                <w:rFonts w:ascii="Times New Roman" w:hAnsi="Times New Roman" w:cs="Times New Roman"/>
                <w:sz w:val="24"/>
                <w:szCs w:val="24"/>
                <w:lang w:val="en-US"/>
              </w:rPr>
            </w:rPrChange>
          </w:rPr>
          <w:delText xml:space="preserve">the combined </w:delText>
        </w:r>
        <w:r w:rsidRPr="00F8159A" w:rsidDel="00FC7E27">
          <w:rPr>
            <w:rFonts w:ascii="Times New Roman" w:hAnsi="Times New Roman" w:cs="Times New Roman"/>
            <w:sz w:val="24"/>
            <w:szCs w:val="24"/>
            <w:highlight w:val="yellow"/>
            <w:lang w:val="en-GB"/>
            <w:rPrChange w:id="5085" w:author="Author">
              <w:rPr>
                <w:rFonts w:ascii="Times New Roman" w:hAnsi="Times New Roman" w:cs="Times New Roman"/>
                <w:sz w:val="24"/>
                <w:szCs w:val="24"/>
                <w:lang w:val="en-US"/>
              </w:rPr>
            </w:rPrChange>
          </w:rPr>
          <w:delText>lecture</w:delText>
        </w:r>
        <w:r w:rsidRPr="00F8159A" w:rsidDel="00FC7E27">
          <w:rPr>
            <w:rFonts w:ascii="Times New Roman" w:hAnsi="Times New Roman" w:cs="Times New Roman"/>
            <w:sz w:val="24"/>
            <w:szCs w:val="24"/>
            <w:lang w:val="en-GB"/>
            <w:rPrChange w:id="5086" w:author="Author">
              <w:rPr>
                <w:rFonts w:ascii="Times New Roman" w:hAnsi="Times New Roman" w:cs="Times New Roman"/>
                <w:sz w:val="24"/>
                <w:szCs w:val="24"/>
                <w:lang w:val="en-US"/>
              </w:rPr>
            </w:rPrChange>
          </w:rPr>
          <w:delText xml:space="preserve"> of </w:delText>
        </w:r>
      </w:del>
      <w:ins w:id="5087" w:author="Author">
        <w:r w:rsidR="005E1530" w:rsidRPr="00F8159A">
          <w:rPr>
            <w:rFonts w:ascii="Times New Roman" w:hAnsi="Times New Roman" w:cs="Times New Roman"/>
            <w:sz w:val="24"/>
            <w:szCs w:val="24"/>
            <w:lang w:val="en-GB"/>
            <w:rPrChange w:id="5088" w:author="Author">
              <w:rPr>
                <w:rFonts w:ascii="Times New Roman" w:hAnsi="Times New Roman" w:cs="Times New Roman"/>
                <w:sz w:val="24"/>
                <w:szCs w:val="24"/>
                <w:lang w:val="en-US"/>
              </w:rPr>
            </w:rPrChange>
          </w:rPr>
          <w:t>A</w:t>
        </w:r>
      </w:ins>
      <w:del w:id="5089" w:author="Author">
        <w:r w:rsidRPr="00F8159A" w:rsidDel="005E1530">
          <w:rPr>
            <w:rFonts w:ascii="Times New Roman" w:hAnsi="Times New Roman" w:cs="Times New Roman"/>
            <w:sz w:val="24"/>
            <w:szCs w:val="24"/>
            <w:lang w:val="en-GB"/>
            <w:rPrChange w:id="5090" w:author="Author">
              <w:rPr>
                <w:rFonts w:ascii="Times New Roman" w:hAnsi="Times New Roman" w:cs="Times New Roman"/>
                <w:sz w:val="24"/>
                <w:szCs w:val="24"/>
                <w:lang w:val="en-US"/>
              </w:rPr>
            </w:rPrChange>
          </w:rPr>
          <w:delText>a</w:delText>
        </w:r>
      </w:del>
      <w:r w:rsidRPr="00F8159A">
        <w:rPr>
          <w:rFonts w:ascii="Times New Roman" w:hAnsi="Times New Roman" w:cs="Times New Roman"/>
          <w:sz w:val="24"/>
          <w:szCs w:val="24"/>
          <w:lang w:val="en-GB"/>
          <w:rPrChange w:id="5091" w:author="Author">
            <w:rPr>
              <w:rFonts w:ascii="Times New Roman" w:hAnsi="Times New Roman" w:cs="Times New Roman"/>
              <w:sz w:val="24"/>
              <w:szCs w:val="24"/>
              <w:lang w:val="en-US"/>
            </w:rPr>
          </w:rPrChange>
        </w:rPr>
        <w:t xml:space="preserve">rticles 7, 9.2, 28.1 and 37.1 of the Spanish Constitution. Those articles contain, respectively, </w:t>
      </w:r>
      <w:del w:id="5092" w:author="Author">
        <w:r w:rsidRPr="00F8159A" w:rsidDel="00EA1E9A">
          <w:rPr>
            <w:rFonts w:ascii="Times New Roman" w:hAnsi="Times New Roman" w:cs="Times New Roman"/>
            <w:sz w:val="24"/>
            <w:szCs w:val="24"/>
            <w:lang w:val="en-GB"/>
            <w:rPrChange w:id="5093" w:author="Author">
              <w:rPr>
                <w:rFonts w:ascii="Times New Roman" w:hAnsi="Times New Roman" w:cs="Times New Roman"/>
                <w:sz w:val="24"/>
                <w:szCs w:val="24"/>
                <w:lang w:val="en-US"/>
              </w:rPr>
            </w:rPrChange>
          </w:rPr>
          <w:delText xml:space="preserve">the </w:delText>
        </w:r>
      </w:del>
      <w:ins w:id="5094" w:author="Author">
        <w:r w:rsidR="00EA1E9A">
          <w:rPr>
            <w:rFonts w:ascii="Times New Roman" w:hAnsi="Times New Roman" w:cs="Times New Roman"/>
            <w:sz w:val="24"/>
            <w:szCs w:val="24"/>
            <w:lang w:val="en-GB"/>
          </w:rPr>
          <w:t>a</w:t>
        </w:r>
        <w:r w:rsidR="00EA1E9A" w:rsidRPr="00F8159A">
          <w:rPr>
            <w:rFonts w:ascii="Times New Roman" w:hAnsi="Times New Roman" w:cs="Times New Roman"/>
            <w:sz w:val="24"/>
            <w:szCs w:val="24"/>
            <w:lang w:val="en-GB"/>
            <w:rPrChange w:id="5095"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096" w:author="Author">
            <w:rPr>
              <w:rFonts w:ascii="Times New Roman" w:hAnsi="Times New Roman" w:cs="Times New Roman"/>
              <w:sz w:val="24"/>
              <w:szCs w:val="24"/>
              <w:lang w:val="en-US"/>
            </w:rPr>
          </w:rPrChange>
        </w:rPr>
        <w:t>definition of the constitutional function of unions</w:t>
      </w:r>
      <w:r w:rsidRPr="00F8159A">
        <w:rPr>
          <w:rStyle w:val="FootnoteReference"/>
          <w:rFonts w:ascii="Times New Roman" w:hAnsi="Times New Roman" w:cs="Times New Roman"/>
          <w:sz w:val="24"/>
          <w:szCs w:val="24"/>
          <w:lang w:val="en-GB"/>
          <w:rPrChange w:id="5097" w:author="Author">
            <w:rPr>
              <w:rStyle w:val="FootnoteReference"/>
              <w:rFonts w:ascii="Times New Roman" w:hAnsi="Times New Roman" w:cs="Times New Roman"/>
              <w:sz w:val="24"/>
              <w:szCs w:val="24"/>
            </w:rPr>
          </w:rPrChange>
        </w:rPr>
        <w:footnoteReference w:id="59"/>
      </w:r>
      <w:ins w:id="5109" w:author="Author">
        <w:r w:rsidR="00953F23">
          <w:rPr>
            <w:rFonts w:ascii="Times New Roman" w:hAnsi="Times New Roman" w:cs="Times New Roman"/>
            <w:sz w:val="24"/>
            <w:szCs w:val="24"/>
            <w:lang w:val="en-GB"/>
          </w:rPr>
          <w:t>;</w:t>
        </w:r>
      </w:ins>
      <w:del w:id="5110" w:author="Author">
        <w:r w:rsidR="00271C92" w:rsidRPr="00F8159A" w:rsidDel="00953F23">
          <w:rPr>
            <w:rFonts w:ascii="Times New Roman" w:hAnsi="Times New Roman" w:cs="Times New Roman"/>
            <w:sz w:val="24"/>
            <w:szCs w:val="24"/>
            <w:lang w:val="en-GB"/>
            <w:rPrChange w:id="5111" w:author="Author">
              <w:rPr>
                <w:rFonts w:ascii="Times New Roman" w:hAnsi="Times New Roman" w:cs="Times New Roman"/>
                <w:sz w:val="24"/>
                <w:szCs w:val="24"/>
                <w:lang w:val="en-US"/>
              </w:rPr>
            </w:rPrChange>
          </w:rPr>
          <w:delText>,</w:delText>
        </w:r>
      </w:del>
      <w:r w:rsidR="00271C92" w:rsidRPr="00F8159A">
        <w:rPr>
          <w:rFonts w:ascii="Times New Roman" w:hAnsi="Times New Roman" w:cs="Times New Roman"/>
          <w:sz w:val="24"/>
          <w:szCs w:val="24"/>
          <w:lang w:val="en-GB"/>
          <w:rPrChange w:id="5112" w:author="Author">
            <w:rPr>
              <w:rFonts w:ascii="Times New Roman" w:hAnsi="Times New Roman" w:cs="Times New Roman"/>
              <w:sz w:val="24"/>
              <w:szCs w:val="24"/>
              <w:lang w:val="en-US"/>
            </w:rPr>
          </w:rPrChange>
        </w:rPr>
        <w:t xml:space="preserve"> the obligation of the </w:t>
      </w:r>
      <w:del w:id="5113" w:author="Author">
        <w:r w:rsidR="00271C92" w:rsidRPr="00F8159A" w:rsidDel="00EA1E9A">
          <w:rPr>
            <w:rFonts w:ascii="Times New Roman" w:hAnsi="Times New Roman" w:cs="Times New Roman"/>
            <w:sz w:val="24"/>
            <w:szCs w:val="24"/>
            <w:lang w:val="en-GB"/>
            <w:rPrChange w:id="5114" w:author="Author">
              <w:rPr>
                <w:rFonts w:ascii="Times New Roman" w:hAnsi="Times New Roman" w:cs="Times New Roman"/>
                <w:sz w:val="24"/>
                <w:szCs w:val="24"/>
                <w:lang w:val="en-US"/>
              </w:rPr>
            </w:rPrChange>
          </w:rPr>
          <w:delText xml:space="preserve">powers of the </w:delText>
        </w:r>
      </w:del>
      <w:r w:rsidR="00271C92" w:rsidRPr="00F8159A">
        <w:rPr>
          <w:rFonts w:ascii="Times New Roman" w:hAnsi="Times New Roman" w:cs="Times New Roman"/>
          <w:sz w:val="24"/>
          <w:szCs w:val="24"/>
          <w:lang w:val="en-GB"/>
          <w:rPrChange w:id="5115" w:author="Author">
            <w:rPr>
              <w:rFonts w:ascii="Times New Roman" w:hAnsi="Times New Roman" w:cs="Times New Roman"/>
              <w:sz w:val="24"/>
              <w:szCs w:val="24"/>
              <w:lang w:val="en-US"/>
            </w:rPr>
          </w:rPrChange>
        </w:rPr>
        <w:t>state to promote effective equality (as opposed to formal equality)</w:t>
      </w:r>
      <w:ins w:id="5116" w:author="Author">
        <w:r w:rsidR="00953F23">
          <w:rPr>
            <w:rFonts w:ascii="Times New Roman" w:hAnsi="Times New Roman" w:cs="Times New Roman"/>
            <w:sz w:val="24"/>
            <w:szCs w:val="24"/>
            <w:lang w:val="en-GB"/>
          </w:rPr>
          <w:t>;</w:t>
        </w:r>
      </w:ins>
      <w:del w:id="5117" w:author="Author">
        <w:r w:rsidR="00271C92" w:rsidRPr="00F8159A" w:rsidDel="00953F23">
          <w:rPr>
            <w:rFonts w:ascii="Times New Roman" w:hAnsi="Times New Roman" w:cs="Times New Roman"/>
            <w:sz w:val="24"/>
            <w:szCs w:val="24"/>
            <w:lang w:val="en-GB"/>
            <w:rPrChange w:id="5118" w:author="Author">
              <w:rPr>
                <w:rFonts w:ascii="Times New Roman" w:hAnsi="Times New Roman" w:cs="Times New Roman"/>
                <w:sz w:val="24"/>
                <w:szCs w:val="24"/>
                <w:lang w:val="en-US"/>
              </w:rPr>
            </w:rPrChange>
          </w:rPr>
          <w:delText>,</w:delText>
        </w:r>
      </w:del>
      <w:r w:rsidR="00271C92" w:rsidRPr="00F8159A">
        <w:rPr>
          <w:rFonts w:ascii="Times New Roman" w:hAnsi="Times New Roman" w:cs="Times New Roman"/>
          <w:sz w:val="24"/>
          <w:szCs w:val="24"/>
          <w:lang w:val="en-GB"/>
          <w:rPrChange w:id="5119" w:author="Author">
            <w:rPr>
              <w:rFonts w:ascii="Times New Roman" w:hAnsi="Times New Roman" w:cs="Times New Roman"/>
              <w:sz w:val="24"/>
              <w:szCs w:val="24"/>
              <w:lang w:val="en-US"/>
            </w:rPr>
          </w:rPrChange>
        </w:rPr>
        <w:t xml:space="preserve"> the fundamental right to freedom of association (which </w:t>
      </w:r>
      <w:del w:id="5120" w:author="Author">
        <w:r w:rsidR="00271C92" w:rsidRPr="00F8159A" w:rsidDel="00953F23">
          <w:rPr>
            <w:rFonts w:ascii="Times New Roman" w:hAnsi="Times New Roman" w:cs="Times New Roman"/>
            <w:sz w:val="24"/>
            <w:szCs w:val="24"/>
            <w:lang w:val="en-GB"/>
            <w:rPrChange w:id="5121" w:author="Author">
              <w:rPr>
                <w:rFonts w:ascii="Times New Roman" w:hAnsi="Times New Roman" w:cs="Times New Roman"/>
                <w:sz w:val="24"/>
                <w:szCs w:val="24"/>
                <w:lang w:val="en-US"/>
              </w:rPr>
            </w:rPrChange>
          </w:rPr>
          <w:delText xml:space="preserve">contains </w:delText>
        </w:r>
      </w:del>
      <w:ins w:id="5122" w:author="Author">
        <w:r w:rsidR="00953F23">
          <w:rPr>
            <w:rFonts w:ascii="Times New Roman" w:hAnsi="Times New Roman" w:cs="Times New Roman"/>
            <w:sz w:val="24"/>
            <w:szCs w:val="24"/>
            <w:lang w:val="en-GB"/>
          </w:rPr>
          <w:t>includes</w:t>
        </w:r>
        <w:r w:rsidR="00953F23" w:rsidRPr="00F8159A">
          <w:rPr>
            <w:rFonts w:ascii="Times New Roman" w:hAnsi="Times New Roman" w:cs="Times New Roman"/>
            <w:sz w:val="24"/>
            <w:szCs w:val="24"/>
            <w:lang w:val="en-GB"/>
            <w:rPrChange w:id="5123" w:author="Author">
              <w:rPr>
                <w:rFonts w:ascii="Times New Roman" w:hAnsi="Times New Roman" w:cs="Times New Roman"/>
                <w:sz w:val="24"/>
                <w:szCs w:val="24"/>
                <w:lang w:val="en-US"/>
              </w:rPr>
            </w:rPrChange>
          </w:rPr>
          <w:t xml:space="preserve"> </w:t>
        </w:r>
      </w:ins>
      <w:r w:rsidR="00271C92" w:rsidRPr="00F8159A">
        <w:rPr>
          <w:rFonts w:ascii="Times New Roman" w:hAnsi="Times New Roman" w:cs="Times New Roman"/>
          <w:sz w:val="24"/>
          <w:szCs w:val="24"/>
          <w:lang w:val="en-GB"/>
          <w:rPrChange w:id="5124" w:author="Author">
            <w:rPr>
              <w:rFonts w:ascii="Times New Roman" w:hAnsi="Times New Roman" w:cs="Times New Roman"/>
              <w:sz w:val="24"/>
              <w:szCs w:val="24"/>
              <w:lang w:val="en-US"/>
            </w:rPr>
          </w:rPrChange>
        </w:rPr>
        <w:t>the right of unions to collectively bargain)</w:t>
      </w:r>
      <w:ins w:id="5125" w:author="Author">
        <w:r w:rsidR="00953F23">
          <w:rPr>
            <w:rFonts w:ascii="Times New Roman" w:hAnsi="Times New Roman" w:cs="Times New Roman"/>
            <w:sz w:val="24"/>
            <w:szCs w:val="24"/>
            <w:lang w:val="en-GB"/>
          </w:rPr>
          <w:t>;</w:t>
        </w:r>
      </w:ins>
      <w:r w:rsidR="00271C92" w:rsidRPr="00F8159A">
        <w:rPr>
          <w:rFonts w:ascii="Times New Roman" w:hAnsi="Times New Roman" w:cs="Times New Roman"/>
          <w:sz w:val="24"/>
          <w:szCs w:val="24"/>
          <w:lang w:val="en-GB"/>
          <w:rPrChange w:id="5126" w:author="Author">
            <w:rPr>
              <w:rFonts w:ascii="Times New Roman" w:hAnsi="Times New Roman" w:cs="Times New Roman"/>
              <w:sz w:val="24"/>
              <w:szCs w:val="24"/>
              <w:lang w:val="en-US"/>
            </w:rPr>
          </w:rPrChange>
        </w:rPr>
        <w:t xml:space="preserve"> and the right to collective bargaining </w:t>
      </w:r>
      <w:del w:id="5127" w:author="Author">
        <w:r w:rsidR="00271C92" w:rsidRPr="00F8159A" w:rsidDel="00FC7E27">
          <w:rPr>
            <w:rFonts w:ascii="Times New Roman" w:hAnsi="Times New Roman" w:cs="Times New Roman"/>
            <w:i/>
            <w:iCs/>
            <w:sz w:val="24"/>
            <w:szCs w:val="24"/>
            <w:lang w:val="en-GB"/>
            <w:rPrChange w:id="5128" w:author="Author">
              <w:rPr>
                <w:rFonts w:ascii="Times New Roman" w:hAnsi="Times New Roman" w:cs="Times New Roman"/>
                <w:sz w:val="24"/>
                <w:szCs w:val="24"/>
                <w:lang w:val="en-US"/>
              </w:rPr>
            </w:rPrChange>
          </w:rPr>
          <w:delText>as such</w:delText>
        </w:r>
      </w:del>
      <w:ins w:id="5129" w:author="Author">
        <w:r w:rsidR="00FC7E27" w:rsidRPr="00F8159A">
          <w:rPr>
            <w:rFonts w:ascii="Times New Roman" w:hAnsi="Times New Roman" w:cs="Times New Roman"/>
            <w:i/>
            <w:iCs/>
            <w:sz w:val="24"/>
            <w:szCs w:val="24"/>
            <w:lang w:val="en-GB"/>
            <w:rPrChange w:id="5130" w:author="Author">
              <w:rPr>
                <w:rFonts w:ascii="Times New Roman" w:hAnsi="Times New Roman" w:cs="Times New Roman"/>
                <w:sz w:val="24"/>
                <w:szCs w:val="24"/>
                <w:lang w:val="en-US"/>
              </w:rPr>
            </w:rPrChange>
          </w:rPr>
          <w:t>per se</w:t>
        </w:r>
      </w:ins>
      <w:r w:rsidR="00271C92" w:rsidRPr="00F8159A">
        <w:rPr>
          <w:rFonts w:ascii="Times New Roman" w:hAnsi="Times New Roman" w:cs="Times New Roman"/>
          <w:sz w:val="24"/>
          <w:szCs w:val="24"/>
          <w:lang w:val="en-GB"/>
          <w:rPrChange w:id="5131" w:author="Author">
            <w:rPr>
              <w:rFonts w:ascii="Times New Roman" w:hAnsi="Times New Roman" w:cs="Times New Roman"/>
              <w:sz w:val="24"/>
              <w:szCs w:val="24"/>
              <w:lang w:val="en-US"/>
            </w:rPr>
          </w:rPrChange>
        </w:rPr>
        <w:t xml:space="preserve">. </w:t>
      </w:r>
      <w:r w:rsidR="00271C92" w:rsidRPr="00071568">
        <w:rPr>
          <w:rFonts w:ascii="Times New Roman" w:hAnsi="Times New Roman" w:cs="Times New Roman"/>
          <w:sz w:val="24"/>
          <w:szCs w:val="24"/>
          <w:lang w:val="en-GB"/>
        </w:rPr>
        <w:t xml:space="preserve">However, the same principle also derives from </w:t>
      </w:r>
      <w:del w:id="5132" w:author="Author">
        <w:r w:rsidR="00271C92" w:rsidRPr="00071568" w:rsidDel="005E1530">
          <w:rPr>
            <w:rFonts w:ascii="Times New Roman" w:hAnsi="Times New Roman" w:cs="Times New Roman"/>
            <w:sz w:val="24"/>
            <w:szCs w:val="24"/>
            <w:lang w:val="en-GB"/>
          </w:rPr>
          <w:delText xml:space="preserve">article </w:delText>
        </w:r>
      </w:del>
      <w:ins w:id="5133" w:author="Author">
        <w:r w:rsidR="005E1530" w:rsidRPr="00F8159A">
          <w:rPr>
            <w:rFonts w:ascii="Times New Roman" w:hAnsi="Times New Roman" w:cs="Times New Roman"/>
            <w:sz w:val="24"/>
            <w:szCs w:val="24"/>
            <w:lang w:val="en-GB"/>
            <w:rPrChange w:id="5134" w:author="Author">
              <w:rPr>
                <w:rFonts w:ascii="Times New Roman" w:hAnsi="Times New Roman" w:cs="Times New Roman"/>
                <w:sz w:val="24"/>
                <w:szCs w:val="24"/>
                <w:lang w:val="en-US"/>
              </w:rPr>
            </w:rPrChange>
          </w:rPr>
          <w:t>A</w:t>
        </w:r>
        <w:r w:rsidR="005E1530" w:rsidRPr="00071568">
          <w:rPr>
            <w:rFonts w:ascii="Times New Roman" w:hAnsi="Times New Roman" w:cs="Times New Roman"/>
            <w:sz w:val="24"/>
            <w:szCs w:val="24"/>
            <w:lang w:val="en-GB"/>
          </w:rPr>
          <w:t xml:space="preserve">rticle </w:t>
        </w:r>
      </w:ins>
      <w:r w:rsidR="00271C92" w:rsidRPr="00071568">
        <w:rPr>
          <w:rFonts w:ascii="Times New Roman" w:hAnsi="Times New Roman" w:cs="Times New Roman"/>
          <w:sz w:val="24"/>
          <w:szCs w:val="24"/>
          <w:lang w:val="en-GB"/>
        </w:rPr>
        <w:t xml:space="preserve">4 of ILO Convention 98 and </w:t>
      </w:r>
      <w:del w:id="5135" w:author="Author">
        <w:r w:rsidR="00271C92" w:rsidRPr="00071568" w:rsidDel="005E1530">
          <w:rPr>
            <w:rFonts w:ascii="Times New Roman" w:hAnsi="Times New Roman" w:cs="Times New Roman"/>
            <w:sz w:val="24"/>
            <w:szCs w:val="24"/>
            <w:lang w:val="en-GB"/>
          </w:rPr>
          <w:delText xml:space="preserve">article </w:delText>
        </w:r>
      </w:del>
      <w:ins w:id="5136" w:author="Author">
        <w:r w:rsidR="005E1530" w:rsidRPr="00F8159A">
          <w:rPr>
            <w:rFonts w:ascii="Times New Roman" w:hAnsi="Times New Roman" w:cs="Times New Roman"/>
            <w:sz w:val="24"/>
            <w:szCs w:val="24"/>
            <w:lang w:val="en-GB"/>
            <w:rPrChange w:id="5137" w:author="Author">
              <w:rPr>
                <w:rFonts w:ascii="Times New Roman" w:hAnsi="Times New Roman" w:cs="Times New Roman"/>
                <w:sz w:val="24"/>
                <w:szCs w:val="24"/>
                <w:lang w:val="en-US"/>
              </w:rPr>
            </w:rPrChange>
          </w:rPr>
          <w:t>A</w:t>
        </w:r>
        <w:r w:rsidR="005E1530" w:rsidRPr="00071568">
          <w:rPr>
            <w:rFonts w:ascii="Times New Roman" w:hAnsi="Times New Roman" w:cs="Times New Roman"/>
            <w:sz w:val="24"/>
            <w:szCs w:val="24"/>
            <w:lang w:val="en-GB"/>
          </w:rPr>
          <w:t xml:space="preserve">rticle </w:t>
        </w:r>
      </w:ins>
      <w:r w:rsidR="00271C92" w:rsidRPr="00071568">
        <w:rPr>
          <w:rFonts w:ascii="Times New Roman" w:hAnsi="Times New Roman" w:cs="Times New Roman"/>
          <w:sz w:val="24"/>
          <w:szCs w:val="24"/>
          <w:lang w:val="en-GB"/>
        </w:rPr>
        <w:t>5 of ILO Convention 15</w:t>
      </w:r>
      <w:r w:rsidR="003E0934" w:rsidRPr="00071568">
        <w:rPr>
          <w:rFonts w:ascii="Times New Roman" w:hAnsi="Times New Roman" w:cs="Times New Roman"/>
          <w:sz w:val="24"/>
          <w:szCs w:val="24"/>
          <w:lang w:val="en-GB"/>
        </w:rPr>
        <w:t>4.</w:t>
      </w:r>
    </w:p>
    <w:p w14:paraId="51DC40F3" w14:textId="107BB431" w:rsidR="005E1530" w:rsidRPr="00F8159A" w:rsidRDefault="003E0934" w:rsidP="00F8159A">
      <w:pPr>
        <w:spacing w:after="120" w:line="360" w:lineRule="auto"/>
        <w:rPr>
          <w:ins w:id="5138" w:author="Author"/>
          <w:rFonts w:ascii="Times New Roman" w:hAnsi="Times New Roman" w:cs="Times New Roman"/>
          <w:sz w:val="24"/>
          <w:szCs w:val="24"/>
          <w:lang w:val="en-GB"/>
          <w:rPrChange w:id="5139" w:author="Author">
            <w:rPr>
              <w:ins w:id="5140" w:author="Author"/>
              <w:rFonts w:ascii="Times New Roman" w:hAnsi="Times New Roman" w:cs="Times New Roman"/>
              <w:sz w:val="24"/>
              <w:szCs w:val="24"/>
              <w:lang w:val="en-US"/>
            </w:rPr>
          </w:rPrChange>
        </w:rPr>
        <w:pPrChange w:id="5141" w:author="Author">
          <w:pPr/>
        </w:pPrChange>
      </w:pPr>
      <w:r w:rsidRPr="00071568">
        <w:rPr>
          <w:rFonts w:ascii="Times New Roman" w:hAnsi="Times New Roman" w:cs="Times New Roman"/>
          <w:sz w:val="24"/>
          <w:szCs w:val="24"/>
          <w:lang w:val="en-GB"/>
        </w:rPr>
        <w:lastRenderedPageBreak/>
        <w:t>T</w:t>
      </w:r>
      <w:r w:rsidR="00271C92" w:rsidRPr="00F8159A">
        <w:rPr>
          <w:rFonts w:ascii="Times New Roman" w:hAnsi="Times New Roman" w:cs="Times New Roman"/>
          <w:sz w:val="24"/>
          <w:szCs w:val="24"/>
          <w:lang w:val="en-GB"/>
          <w:rPrChange w:id="5142" w:author="Author">
            <w:rPr>
              <w:rFonts w:ascii="Times New Roman" w:hAnsi="Times New Roman" w:cs="Times New Roman"/>
              <w:sz w:val="24"/>
              <w:szCs w:val="24"/>
              <w:lang w:val="en-US"/>
            </w:rPr>
          </w:rPrChange>
        </w:rPr>
        <w:t xml:space="preserve">he idea that </w:t>
      </w:r>
      <w:del w:id="5143" w:author="Author">
        <w:r w:rsidR="00271C92" w:rsidRPr="00F8159A" w:rsidDel="000254E9">
          <w:rPr>
            <w:rFonts w:ascii="Times New Roman" w:hAnsi="Times New Roman" w:cs="Times New Roman"/>
            <w:sz w:val="24"/>
            <w:szCs w:val="24"/>
            <w:lang w:val="en-GB"/>
            <w:rPrChange w:id="5144" w:author="Author">
              <w:rPr>
                <w:rFonts w:ascii="Times New Roman" w:hAnsi="Times New Roman" w:cs="Times New Roman"/>
                <w:sz w:val="24"/>
                <w:szCs w:val="24"/>
                <w:lang w:val="en-US"/>
              </w:rPr>
            </w:rPrChange>
          </w:rPr>
          <w:delText xml:space="preserve">working </w:delText>
        </w:r>
      </w:del>
      <w:ins w:id="5145"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5146" w:author="Author">
              <w:rPr>
                <w:rFonts w:ascii="Times New Roman" w:hAnsi="Times New Roman" w:cs="Times New Roman"/>
                <w:sz w:val="24"/>
                <w:szCs w:val="24"/>
                <w:lang w:val="en-US"/>
              </w:rPr>
            </w:rPrChange>
          </w:rPr>
          <w:t xml:space="preserve"> </w:t>
        </w:r>
      </w:ins>
      <w:r w:rsidR="00271C92" w:rsidRPr="00F8159A">
        <w:rPr>
          <w:rFonts w:ascii="Times New Roman" w:hAnsi="Times New Roman" w:cs="Times New Roman"/>
          <w:sz w:val="24"/>
          <w:szCs w:val="24"/>
          <w:lang w:val="en-GB"/>
          <w:rPrChange w:id="5147" w:author="Author">
            <w:rPr>
              <w:rFonts w:ascii="Times New Roman" w:hAnsi="Times New Roman" w:cs="Times New Roman"/>
              <w:sz w:val="24"/>
              <w:szCs w:val="24"/>
              <w:lang w:val="en-US"/>
            </w:rPr>
          </w:rPrChange>
        </w:rPr>
        <w:t xml:space="preserve">conditions defined in an expired collective agreement should not disappear abruptly </w:t>
      </w:r>
      <w:del w:id="5148" w:author="Author">
        <w:r w:rsidR="00271C92" w:rsidRPr="00F8159A" w:rsidDel="00FC7E27">
          <w:rPr>
            <w:rFonts w:ascii="Times New Roman" w:hAnsi="Times New Roman" w:cs="Times New Roman"/>
            <w:sz w:val="24"/>
            <w:szCs w:val="24"/>
            <w:lang w:val="en-GB"/>
            <w:rPrChange w:id="5149" w:author="Author">
              <w:rPr>
                <w:rFonts w:ascii="Times New Roman" w:hAnsi="Times New Roman" w:cs="Times New Roman"/>
                <w:sz w:val="24"/>
                <w:szCs w:val="24"/>
                <w:lang w:val="en-US"/>
              </w:rPr>
            </w:rPrChange>
          </w:rPr>
          <w:delText xml:space="preserve">could </w:delText>
        </w:r>
      </w:del>
      <w:ins w:id="5150" w:author="Author">
        <w:r w:rsidR="00FC7E27" w:rsidRPr="00F8159A">
          <w:rPr>
            <w:rFonts w:ascii="Times New Roman" w:hAnsi="Times New Roman" w:cs="Times New Roman"/>
            <w:sz w:val="24"/>
            <w:szCs w:val="24"/>
            <w:lang w:val="en-GB"/>
            <w:rPrChange w:id="5151" w:author="Author">
              <w:rPr>
                <w:rFonts w:ascii="Times New Roman" w:hAnsi="Times New Roman" w:cs="Times New Roman"/>
                <w:sz w:val="24"/>
                <w:szCs w:val="24"/>
                <w:lang w:val="en-US"/>
              </w:rPr>
            </w:rPrChange>
          </w:rPr>
          <w:t xml:space="preserve">can </w:t>
        </w:r>
      </w:ins>
      <w:r w:rsidR="00271C92" w:rsidRPr="00F8159A">
        <w:rPr>
          <w:rFonts w:ascii="Times New Roman" w:hAnsi="Times New Roman" w:cs="Times New Roman"/>
          <w:sz w:val="24"/>
          <w:szCs w:val="24"/>
          <w:lang w:val="en-GB"/>
          <w:rPrChange w:id="5152" w:author="Author">
            <w:rPr>
              <w:rFonts w:ascii="Times New Roman" w:hAnsi="Times New Roman" w:cs="Times New Roman"/>
              <w:sz w:val="24"/>
              <w:szCs w:val="24"/>
              <w:lang w:val="en-US"/>
            </w:rPr>
          </w:rPrChange>
        </w:rPr>
        <w:t xml:space="preserve">also be found to be contained in </w:t>
      </w:r>
      <w:del w:id="5153" w:author="Author">
        <w:r w:rsidR="00271C92" w:rsidRPr="00F8159A" w:rsidDel="00EA1E9A">
          <w:rPr>
            <w:rFonts w:ascii="Times New Roman" w:hAnsi="Times New Roman" w:cs="Times New Roman"/>
            <w:sz w:val="24"/>
            <w:szCs w:val="24"/>
            <w:lang w:val="en-GB"/>
            <w:rPrChange w:id="5154" w:author="Author">
              <w:rPr>
                <w:rFonts w:ascii="Times New Roman" w:hAnsi="Times New Roman" w:cs="Times New Roman"/>
                <w:sz w:val="24"/>
                <w:szCs w:val="24"/>
                <w:lang w:val="en-US"/>
              </w:rPr>
            </w:rPrChange>
          </w:rPr>
          <w:delText>article</w:delText>
        </w:r>
        <w:r w:rsidR="0070496D" w:rsidRPr="00F8159A" w:rsidDel="00EA1E9A">
          <w:rPr>
            <w:rFonts w:ascii="Times New Roman" w:hAnsi="Times New Roman" w:cs="Times New Roman"/>
            <w:sz w:val="24"/>
            <w:szCs w:val="24"/>
            <w:lang w:val="en-GB"/>
            <w:rPrChange w:id="5155" w:author="Author">
              <w:rPr>
                <w:rFonts w:ascii="Times New Roman" w:hAnsi="Times New Roman" w:cs="Times New Roman"/>
                <w:sz w:val="24"/>
                <w:szCs w:val="24"/>
                <w:lang w:val="en-US"/>
              </w:rPr>
            </w:rPrChange>
          </w:rPr>
          <w:delText xml:space="preserve"> </w:delText>
        </w:r>
      </w:del>
      <w:ins w:id="5156" w:author="Author">
        <w:r w:rsidR="00EA1E9A">
          <w:rPr>
            <w:rFonts w:ascii="Times New Roman" w:hAnsi="Times New Roman" w:cs="Times New Roman"/>
            <w:sz w:val="24"/>
            <w:szCs w:val="24"/>
            <w:lang w:val="en-GB"/>
          </w:rPr>
          <w:t>A</w:t>
        </w:r>
        <w:r w:rsidR="00EA1E9A" w:rsidRPr="00F8159A">
          <w:rPr>
            <w:rFonts w:ascii="Times New Roman" w:hAnsi="Times New Roman" w:cs="Times New Roman"/>
            <w:sz w:val="24"/>
            <w:szCs w:val="24"/>
            <w:lang w:val="en-GB"/>
            <w:rPrChange w:id="5157" w:author="Author">
              <w:rPr>
                <w:rFonts w:ascii="Times New Roman" w:hAnsi="Times New Roman" w:cs="Times New Roman"/>
                <w:sz w:val="24"/>
                <w:szCs w:val="24"/>
                <w:lang w:val="en-US"/>
              </w:rPr>
            </w:rPrChange>
          </w:rPr>
          <w:t xml:space="preserve">rticle </w:t>
        </w:r>
      </w:ins>
      <w:r w:rsidR="0070496D" w:rsidRPr="00F8159A">
        <w:rPr>
          <w:rFonts w:ascii="Times New Roman" w:hAnsi="Times New Roman" w:cs="Times New Roman"/>
          <w:sz w:val="24"/>
          <w:szCs w:val="24"/>
          <w:lang w:val="en-GB"/>
          <w:rPrChange w:id="5158" w:author="Author">
            <w:rPr>
              <w:rFonts w:ascii="Times New Roman" w:hAnsi="Times New Roman" w:cs="Times New Roman"/>
              <w:sz w:val="24"/>
              <w:szCs w:val="24"/>
              <w:lang w:val="en-US"/>
            </w:rPr>
          </w:rPrChange>
        </w:rPr>
        <w:t xml:space="preserve">6-2 </w:t>
      </w:r>
      <w:r w:rsidR="00271C92" w:rsidRPr="00F8159A">
        <w:rPr>
          <w:rFonts w:ascii="Times New Roman" w:hAnsi="Times New Roman" w:cs="Times New Roman"/>
          <w:sz w:val="24"/>
          <w:szCs w:val="24"/>
          <w:lang w:val="en-GB"/>
          <w:rPrChange w:id="5159" w:author="Author">
            <w:rPr>
              <w:rFonts w:ascii="Times New Roman" w:hAnsi="Times New Roman" w:cs="Times New Roman"/>
              <w:sz w:val="24"/>
              <w:szCs w:val="24"/>
              <w:lang w:val="en-US"/>
            </w:rPr>
          </w:rPrChange>
        </w:rPr>
        <w:t>of the European Social Charter, according to which</w:t>
      </w:r>
      <w:ins w:id="5160" w:author="Author">
        <w:r w:rsidR="005E1530" w:rsidRPr="00F8159A">
          <w:rPr>
            <w:rFonts w:ascii="Times New Roman" w:hAnsi="Times New Roman" w:cs="Times New Roman"/>
            <w:sz w:val="24"/>
            <w:szCs w:val="24"/>
            <w:lang w:val="en-GB"/>
            <w:rPrChange w:id="5161" w:author="Author">
              <w:rPr>
                <w:rFonts w:ascii="Times New Roman" w:hAnsi="Times New Roman" w:cs="Times New Roman"/>
                <w:sz w:val="24"/>
                <w:szCs w:val="24"/>
                <w:lang w:val="en-US"/>
              </w:rPr>
            </w:rPrChange>
          </w:rPr>
          <w:t>:</w:t>
        </w:r>
      </w:ins>
    </w:p>
    <w:p w14:paraId="09B48060" w14:textId="124D69A7" w:rsidR="0070496D" w:rsidRPr="00F8159A" w:rsidRDefault="00BE50B2" w:rsidP="00F8159A">
      <w:pPr>
        <w:spacing w:after="120" w:line="360" w:lineRule="auto"/>
        <w:ind w:left="708"/>
        <w:rPr>
          <w:rFonts w:ascii="Times New Roman" w:hAnsi="Times New Roman" w:cs="Times New Roman"/>
          <w:sz w:val="20"/>
          <w:szCs w:val="20"/>
          <w:lang w:val="en-GB"/>
          <w:rPrChange w:id="5162" w:author="Author">
            <w:rPr>
              <w:rFonts w:ascii="Times New Roman" w:hAnsi="Times New Roman" w:cs="Times New Roman"/>
              <w:sz w:val="24"/>
              <w:szCs w:val="24"/>
              <w:lang w:val="en-US"/>
            </w:rPr>
          </w:rPrChange>
        </w:rPr>
        <w:pPrChange w:id="5163" w:author="Author">
          <w:pPr/>
        </w:pPrChange>
      </w:pPr>
      <w:del w:id="5164" w:author="Author">
        <w:r w:rsidRPr="00F8159A" w:rsidDel="005E1530">
          <w:rPr>
            <w:rFonts w:ascii="Times New Roman" w:hAnsi="Times New Roman" w:cs="Times New Roman"/>
            <w:sz w:val="20"/>
            <w:szCs w:val="20"/>
            <w:lang w:val="en-GB"/>
            <w:rPrChange w:id="5165"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0"/>
          <w:szCs w:val="20"/>
          <w:lang w:val="en-GB"/>
          <w:rPrChange w:id="5166" w:author="Author">
            <w:rPr>
              <w:rFonts w:ascii="Times New Roman" w:hAnsi="Times New Roman" w:cs="Times New Roman"/>
              <w:i/>
              <w:sz w:val="24"/>
              <w:szCs w:val="24"/>
              <w:lang w:val="en-US"/>
            </w:rPr>
          </w:rPrChange>
        </w:rPr>
        <w:t xml:space="preserve">With a view to ensuring the effective exercise of the right to bargain collectively, the Contracting Parties undertake: […] 2. to promote, where necessary and appropriate, machinery for voluntary negotiations between employers or employers' </w:t>
      </w:r>
      <w:del w:id="5167" w:author="Author">
        <w:r w:rsidRPr="00F8159A" w:rsidDel="005E1530">
          <w:rPr>
            <w:rFonts w:ascii="Times New Roman" w:hAnsi="Times New Roman" w:cs="Times New Roman"/>
            <w:sz w:val="20"/>
            <w:szCs w:val="20"/>
            <w:lang w:val="en-GB"/>
            <w:rPrChange w:id="5168" w:author="Author">
              <w:rPr>
                <w:rFonts w:ascii="Times New Roman" w:hAnsi="Times New Roman" w:cs="Times New Roman"/>
                <w:i/>
                <w:sz w:val="24"/>
                <w:szCs w:val="24"/>
                <w:lang w:val="en-US"/>
              </w:rPr>
            </w:rPrChange>
          </w:rPr>
          <w:delText>organisations</w:delText>
        </w:r>
      </w:del>
      <w:ins w:id="5169" w:author="Author">
        <w:r w:rsidR="00071568">
          <w:rPr>
            <w:rFonts w:ascii="Times New Roman" w:hAnsi="Times New Roman" w:cs="Times New Roman"/>
            <w:sz w:val="20"/>
            <w:szCs w:val="20"/>
            <w:lang w:val="en-GB"/>
          </w:rPr>
          <w:t>organisation</w:t>
        </w:r>
        <w:r w:rsidR="005E1530" w:rsidRPr="00F8159A">
          <w:rPr>
            <w:rFonts w:ascii="Times New Roman" w:hAnsi="Times New Roman" w:cs="Times New Roman"/>
            <w:sz w:val="20"/>
            <w:szCs w:val="20"/>
            <w:lang w:val="en-GB"/>
            <w:rPrChange w:id="5170" w:author="Author">
              <w:rPr>
                <w:rFonts w:ascii="Times New Roman" w:hAnsi="Times New Roman" w:cs="Times New Roman"/>
                <w:sz w:val="20"/>
                <w:szCs w:val="20"/>
                <w:lang w:val="en-US"/>
              </w:rPr>
            </w:rPrChange>
          </w:rPr>
          <w:t>s</w:t>
        </w:r>
      </w:ins>
      <w:r w:rsidRPr="00F8159A">
        <w:rPr>
          <w:rFonts w:ascii="Times New Roman" w:hAnsi="Times New Roman" w:cs="Times New Roman"/>
          <w:sz w:val="20"/>
          <w:szCs w:val="20"/>
          <w:lang w:val="en-GB"/>
          <w:rPrChange w:id="5171" w:author="Author">
            <w:rPr>
              <w:rFonts w:ascii="Times New Roman" w:hAnsi="Times New Roman" w:cs="Times New Roman"/>
              <w:i/>
              <w:sz w:val="24"/>
              <w:szCs w:val="24"/>
              <w:lang w:val="en-US"/>
            </w:rPr>
          </w:rPrChange>
        </w:rPr>
        <w:t xml:space="preserve"> and workers' </w:t>
      </w:r>
      <w:del w:id="5172" w:author="Author">
        <w:r w:rsidRPr="00F8159A" w:rsidDel="005E1530">
          <w:rPr>
            <w:rFonts w:ascii="Times New Roman" w:hAnsi="Times New Roman" w:cs="Times New Roman"/>
            <w:sz w:val="20"/>
            <w:szCs w:val="20"/>
            <w:lang w:val="en-GB"/>
            <w:rPrChange w:id="5173" w:author="Author">
              <w:rPr>
                <w:rFonts w:ascii="Times New Roman" w:hAnsi="Times New Roman" w:cs="Times New Roman"/>
                <w:i/>
                <w:sz w:val="24"/>
                <w:szCs w:val="24"/>
                <w:lang w:val="en-US"/>
              </w:rPr>
            </w:rPrChange>
          </w:rPr>
          <w:delText>organisations</w:delText>
        </w:r>
      </w:del>
      <w:ins w:id="5174" w:author="Author">
        <w:r w:rsidR="00071568">
          <w:rPr>
            <w:rFonts w:ascii="Times New Roman" w:hAnsi="Times New Roman" w:cs="Times New Roman"/>
            <w:sz w:val="20"/>
            <w:szCs w:val="20"/>
            <w:lang w:val="en-GB"/>
          </w:rPr>
          <w:t>organisation</w:t>
        </w:r>
        <w:r w:rsidR="005E1530" w:rsidRPr="00F8159A">
          <w:rPr>
            <w:rFonts w:ascii="Times New Roman" w:hAnsi="Times New Roman" w:cs="Times New Roman"/>
            <w:sz w:val="20"/>
            <w:szCs w:val="20"/>
            <w:lang w:val="en-GB"/>
            <w:rPrChange w:id="5175" w:author="Author">
              <w:rPr>
                <w:rFonts w:ascii="Times New Roman" w:hAnsi="Times New Roman" w:cs="Times New Roman"/>
                <w:sz w:val="20"/>
                <w:szCs w:val="20"/>
                <w:lang w:val="en-US"/>
              </w:rPr>
            </w:rPrChange>
          </w:rPr>
          <w:t>s</w:t>
        </w:r>
      </w:ins>
      <w:r w:rsidRPr="00F8159A">
        <w:rPr>
          <w:rFonts w:ascii="Times New Roman" w:hAnsi="Times New Roman" w:cs="Times New Roman"/>
          <w:sz w:val="20"/>
          <w:szCs w:val="20"/>
          <w:lang w:val="en-GB"/>
          <w:rPrChange w:id="5176" w:author="Author">
            <w:rPr>
              <w:rFonts w:ascii="Times New Roman" w:hAnsi="Times New Roman" w:cs="Times New Roman"/>
              <w:i/>
              <w:sz w:val="24"/>
              <w:szCs w:val="24"/>
              <w:lang w:val="en-US"/>
            </w:rPr>
          </w:rPrChange>
        </w:rPr>
        <w:t>, with a view to the regulation of terms and conditions of employment by means of collective agreements</w:t>
      </w:r>
      <w:ins w:id="5177" w:author="Author">
        <w:r w:rsidR="00753203" w:rsidRPr="00F8159A">
          <w:rPr>
            <w:rFonts w:ascii="Times New Roman" w:hAnsi="Times New Roman" w:cs="Times New Roman"/>
            <w:sz w:val="20"/>
            <w:szCs w:val="20"/>
            <w:lang w:val="en-GB"/>
            <w:rPrChange w:id="5178" w:author="Author">
              <w:rPr>
                <w:rFonts w:ascii="Times New Roman" w:hAnsi="Times New Roman" w:cs="Times New Roman"/>
                <w:sz w:val="20"/>
                <w:szCs w:val="20"/>
                <w:lang w:val="en-US"/>
              </w:rPr>
            </w:rPrChange>
          </w:rPr>
          <w:t>.</w:t>
        </w:r>
      </w:ins>
      <w:del w:id="5179" w:author="Author">
        <w:r w:rsidRPr="00F8159A" w:rsidDel="005E1530">
          <w:rPr>
            <w:rFonts w:ascii="Times New Roman" w:hAnsi="Times New Roman" w:cs="Times New Roman"/>
            <w:sz w:val="20"/>
            <w:szCs w:val="20"/>
            <w:lang w:val="en-GB"/>
            <w:rPrChange w:id="5180" w:author="Author">
              <w:rPr>
                <w:rFonts w:ascii="Times New Roman" w:hAnsi="Times New Roman" w:cs="Times New Roman"/>
                <w:sz w:val="24"/>
                <w:szCs w:val="24"/>
                <w:lang w:val="en-US"/>
              </w:rPr>
            </w:rPrChange>
          </w:rPr>
          <w:delText xml:space="preserve">” </w:delText>
        </w:r>
      </w:del>
    </w:p>
    <w:p w14:paraId="6CAD8B09" w14:textId="1D7AB774" w:rsidR="0070496D" w:rsidRPr="00F8159A" w:rsidRDefault="00BE50B2" w:rsidP="00F8159A">
      <w:pPr>
        <w:spacing w:after="120" w:line="360" w:lineRule="auto"/>
        <w:rPr>
          <w:rFonts w:ascii="Times New Roman" w:hAnsi="Times New Roman" w:cs="Times New Roman"/>
          <w:sz w:val="24"/>
          <w:szCs w:val="24"/>
          <w:lang w:val="en-GB"/>
          <w:rPrChange w:id="5181" w:author="Author">
            <w:rPr>
              <w:rFonts w:ascii="Times New Roman" w:hAnsi="Times New Roman" w:cs="Times New Roman"/>
              <w:sz w:val="24"/>
              <w:szCs w:val="24"/>
              <w:lang w:val="en-US"/>
            </w:rPr>
          </w:rPrChange>
        </w:rPr>
        <w:pPrChange w:id="5182" w:author="Author">
          <w:pPr/>
        </w:pPrChange>
      </w:pPr>
      <w:r w:rsidRPr="00F8159A">
        <w:rPr>
          <w:rFonts w:ascii="Times New Roman" w:hAnsi="Times New Roman" w:cs="Times New Roman"/>
          <w:sz w:val="24"/>
          <w:szCs w:val="24"/>
          <w:lang w:val="en-GB"/>
          <w:rPrChange w:id="5183" w:author="Author">
            <w:rPr>
              <w:rFonts w:ascii="Times New Roman" w:hAnsi="Times New Roman" w:cs="Times New Roman"/>
              <w:sz w:val="24"/>
              <w:szCs w:val="24"/>
              <w:lang w:val="en-US"/>
            </w:rPr>
          </w:rPrChange>
        </w:rPr>
        <w:t xml:space="preserve">This connection between </w:t>
      </w:r>
      <w:ins w:id="5184" w:author="Author">
        <w:r w:rsidR="005E1530" w:rsidRPr="00F8159A">
          <w:rPr>
            <w:rFonts w:ascii="Times New Roman" w:hAnsi="Times New Roman" w:cs="Times New Roman"/>
            <w:sz w:val="24"/>
            <w:szCs w:val="24"/>
            <w:lang w:val="en-GB"/>
            <w:rPrChange w:id="5185" w:author="Author">
              <w:rPr>
                <w:rFonts w:ascii="Times New Roman" w:hAnsi="Times New Roman" w:cs="Times New Roman"/>
                <w:sz w:val="24"/>
                <w:szCs w:val="24"/>
                <w:lang w:val="en-US"/>
              </w:rPr>
            </w:rPrChange>
          </w:rPr>
          <w:t xml:space="preserve">the </w:t>
        </w:r>
      </w:ins>
      <w:r w:rsidRPr="00F8159A">
        <w:rPr>
          <w:rFonts w:ascii="Times New Roman" w:hAnsi="Times New Roman" w:cs="Times New Roman"/>
          <w:sz w:val="24"/>
          <w:szCs w:val="24"/>
          <w:lang w:val="en-GB"/>
          <w:rPrChange w:id="5186" w:author="Author">
            <w:rPr>
              <w:rFonts w:ascii="Times New Roman" w:hAnsi="Times New Roman" w:cs="Times New Roman"/>
              <w:sz w:val="24"/>
              <w:szCs w:val="24"/>
              <w:lang w:val="en-US"/>
            </w:rPr>
          </w:rPrChange>
        </w:rPr>
        <w:t xml:space="preserve">survival of </w:t>
      </w:r>
      <w:del w:id="5187" w:author="Author">
        <w:r w:rsidRPr="00F8159A" w:rsidDel="005E1530">
          <w:rPr>
            <w:rFonts w:ascii="Times New Roman" w:hAnsi="Times New Roman" w:cs="Times New Roman"/>
            <w:sz w:val="24"/>
            <w:szCs w:val="24"/>
            <w:lang w:val="en-GB"/>
            <w:rPrChange w:id="5188" w:author="Author">
              <w:rPr>
                <w:rFonts w:ascii="Times New Roman" w:hAnsi="Times New Roman" w:cs="Times New Roman"/>
                <w:sz w:val="24"/>
                <w:szCs w:val="24"/>
                <w:lang w:val="en-US"/>
              </w:rPr>
            </w:rPrChange>
          </w:rPr>
          <w:delText>the working</w:delText>
        </w:r>
      </w:del>
      <w:ins w:id="5189" w:author="Author">
        <w:r w:rsidR="000254E9">
          <w:rPr>
            <w:rFonts w:ascii="Times New Roman" w:hAnsi="Times New Roman" w:cs="Times New Roman"/>
            <w:sz w:val="24"/>
            <w:szCs w:val="24"/>
            <w:lang w:val="en-GB"/>
          </w:rPr>
          <w:t>employment</w:t>
        </w:r>
      </w:ins>
      <w:r w:rsidRPr="00F8159A">
        <w:rPr>
          <w:rFonts w:ascii="Times New Roman" w:hAnsi="Times New Roman" w:cs="Times New Roman"/>
          <w:sz w:val="24"/>
          <w:szCs w:val="24"/>
          <w:lang w:val="en-GB"/>
          <w:rPrChange w:id="5190" w:author="Author">
            <w:rPr>
              <w:rFonts w:ascii="Times New Roman" w:hAnsi="Times New Roman" w:cs="Times New Roman"/>
              <w:sz w:val="24"/>
              <w:szCs w:val="24"/>
              <w:lang w:val="en-US"/>
            </w:rPr>
          </w:rPrChange>
        </w:rPr>
        <w:t xml:space="preserve"> conditions </w:t>
      </w:r>
      <w:del w:id="5191" w:author="Author">
        <w:r w:rsidRPr="00F8159A" w:rsidDel="00FC7E27">
          <w:rPr>
            <w:rFonts w:ascii="Times New Roman" w:hAnsi="Times New Roman" w:cs="Times New Roman"/>
            <w:sz w:val="24"/>
            <w:szCs w:val="24"/>
            <w:lang w:val="en-GB"/>
            <w:rPrChange w:id="5192" w:author="Author">
              <w:rPr>
                <w:rFonts w:ascii="Times New Roman" w:hAnsi="Times New Roman" w:cs="Times New Roman"/>
                <w:sz w:val="24"/>
                <w:szCs w:val="24"/>
                <w:lang w:val="en-US"/>
              </w:rPr>
            </w:rPrChange>
          </w:rPr>
          <w:delText xml:space="preserve">at </w:delText>
        </w:r>
      </w:del>
      <w:ins w:id="5193" w:author="Author">
        <w:r w:rsidR="00FC7E27" w:rsidRPr="00F8159A">
          <w:rPr>
            <w:rFonts w:ascii="Times New Roman" w:hAnsi="Times New Roman" w:cs="Times New Roman"/>
            <w:sz w:val="24"/>
            <w:szCs w:val="24"/>
            <w:lang w:val="en-GB"/>
            <w:rPrChange w:id="5194" w:author="Author">
              <w:rPr>
                <w:rFonts w:ascii="Times New Roman" w:hAnsi="Times New Roman" w:cs="Times New Roman"/>
                <w:sz w:val="24"/>
                <w:szCs w:val="24"/>
                <w:lang w:val="en-US"/>
              </w:rPr>
            </w:rPrChange>
          </w:rPr>
          <w:t xml:space="preserve">upon </w:t>
        </w:r>
      </w:ins>
      <w:r w:rsidRPr="00F8159A">
        <w:rPr>
          <w:rFonts w:ascii="Times New Roman" w:hAnsi="Times New Roman" w:cs="Times New Roman"/>
          <w:sz w:val="24"/>
          <w:szCs w:val="24"/>
          <w:lang w:val="en-GB"/>
          <w:rPrChange w:id="5195" w:author="Author">
            <w:rPr>
              <w:rFonts w:ascii="Times New Roman" w:hAnsi="Times New Roman" w:cs="Times New Roman"/>
              <w:sz w:val="24"/>
              <w:szCs w:val="24"/>
              <w:lang w:val="en-US"/>
            </w:rPr>
          </w:rPrChange>
        </w:rPr>
        <w:t xml:space="preserve">the </w:t>
      </w:r>
      <w:del w:id="5196" w:author="Author">
        <w:r w:rsidRPr="00F8159A" w:rsidDel="00753203">
          <w:rPr>
            <w:rFonts w:ascii="Times New Roman" w:hAnsi="Times New Roman" w:cs="Times New Roman"/>
            <w:sz w:val="24"/>
            <w:szCs w:val="24"/>
            <w:lang w:val="en-GB"/>
            <w:rPrChange w:id="5197" w:author="Author">
              <w:rPr>
                <w:rFonts w:ascii="Times New Roman" w:hAnsi="Times New Roman" w:cs="Times New Roman"/>
                <w:sz w:val="24"/>
                <w:szCs w:val="24"/>
                <w:lang w:val="en-US"/>
              </w:rPr>
            </w:rPrChange>
          </w:rPr>
          <w:delText xml:space="preserve">expiration </w:delText>
        </w:r>
      </w:del>
      <w:ins w:id="5198" w:author="Author">
        <w:r w:rsidR="00753203" w:rsidRPr="00F8159A">
          <w:rPr>
            <w:rFonts w:ascii="Times New Roman" w:hAnsi="Times New Roman" w:cs="Times New Roman"/>
            <w:sz w:val="24"/>
            <w:szCs w:val="24"/>
            <w:lang w:val="en-GB"/>
            <w:rPrChange w:id="5199" w:author="Author">
              <w:rPr>
                <w:rFonts w:ascii="Times New Roman" w:hAnsi="Times New Roman" w:cs="Times New Roman"/>
                <w:sz w:val="24"/>
                <w:szCs w:val="24"/>
                <w:lang w:val="en-US"/>
              </w:rPr>
            </w:rPrChange>
          </w:rPr>
          <w:t xml:space="preserve">rescission </w:t>
        </w:r>
      </w:ins>
      <w:r w:rsidRPr="00F8159A">
        <w:rPr>
          <w:rFonts w:ascii="Times New Roman" w:hAnsi="Times New Roman" w:cs="Times New Roman"/>
          <w:sz w:val="24"/>
          <w:szCs w:val="24"/>
          <w:lang w:val="en-GB"/>
          <w:rPrChange w:id="5200" w:author="Author">
            <w:rPr>
              <w:rFonts w:ascii="Times New Roman" w:hAnsi="Times New Roman" w:cs="Times New Roman"/>
              <w:sz w:val="24"/>
              <w:szCs w:val="24"/>
              <w:lang w:val="en-US"/>
            </w:rPr>
          </w:rPrChange>
        </w:rPr>
        <w:t xml:space="preserve">of </w:t>
      </w:r>
      <w:del w:id="5201" w:author="Author">
        <w:r w:rsidRPr="00F8159A" w:rsidDel="005E1530">
          <w:rPr>
            <w:rFonts w:ascii="Times New Roman" w:hAnsi="Times New Roman" w:cs="Times New Roman"/>
            <w:sz w:val="24"/>
            <w:szCs w:val="24"/>
            <w:lang w:val="en-GB"/>
            <w:rPrChange w:id="5202" w:author="Author">
              <w:rPr>
                <w:rFonts w:ascii="Times New Roman" w:hAnsi="Times New Roman" w:cs="Times New Roman"/>
                <w:sz w:val="24"/>
                <w:szCs w:val="24"/>
                <w:lang w:val="en-US"/>
              </w:rPr>
            </w:rPrChange>
          </w:rPr>
          <w:delText xml:space="preserve">the </w:delText>
        </w:r>
      </w:del>
      <w:ins w:id="5203" w:author="Author">
        <w:r w:rsidR="005E1530" w:rsidRPr="00F8159A">
          <w:rPr>
            <w:rFonts w:ascii="Times New Roman" w:hAnsi="Times New Roman" w:cs="Times New Roman"/>
            <w:sz w:val="24"/>
            <w:szCs w:val="24"/>
            <w:lang w:val="en-GB"/>
            <w:rPrChange w:id="5204" w:author="Author">
              <w:rPr>
                <w:rFonts w:ascii="Times New Roman" w:hAnsi="Times New Roman" w:cs="Times New Roman"/>
                <w:sz w:val="24"/>
                <w:szCs w:val="24"/>
                <w:lang w:val="en-US"/>
              </w:rPr>
            </w:rPrChange>
          </w:rPr>
          <w:t xml:space="preserve">a </w:t>
        </w:r>
      </w:ins>
      <w:r w:rsidRPr="00F8159A">
        <w:rPr>
          <w:rFonts w:ascii="Times New Roman" w:hAnsi="Times New Roman" w:cs="Times New Roman"/>
          <w:sz w:val="24"/>
          <w:szCs w:val="24"/>
          <w:lang w:val="en-GB"/>
          <w:rPrChange w:id="5205" w:author="Author">
            <w:rPr>
              <w:rFonts w:ascii="Times New Roman" w:hAnsi="Times New Roman" w:cs="Times New Roman"/>
              <w:sz w:val="24"/>
              <w:szCs w:val="24"/>
              <w:lang w:val="en-US"/>
            </w:rPr>
          </w:rPrChange>
        </w:rPr>
        <w:t xml:space="preserve">collective agreement and </w:t>
      </w:r>
      <w:ins w:id="5206" w:author="Author">
        <w:r w:rsidR="005E1530" w:rsidRPr="00F8159A">
          <w:rPr>
            <w:rFonts w:ascii="Times New Roman" w:hAnsi="Times New Roman" w:cs="Times New Roman"/>
            <w:sz w:val="24"/>
            <w:szCs w:val="24"/>
            <w:lang w:val="en-GB"/>
            <w:rPrChange w:id="5207" w:author="Author">
              <w:rPr>
                <w:rFonts w:ascii="Times New Roman" w:hAnsi="Times New Roman" w:cs="Times New Roman"/>
                <w:sz w:val="24"/>
                <w:szCs w:val="24"/>
                <w:lang w:val="en-US"/>
              </w:rPr>
            </w:rPrChange>
          </w:rPr>
          <w:t xml:space="preserve">the </w:t>
        </w:r>
      </w:ins>
      <w:r w:rsidRPr="00F8159A">
        <w:rPr>
          <w:rFonts w:ascii="Times New Roman" w:hAnsi="Times New Roman" w:cs="Times New Roman"/>
          <w:sz w:val="24"/>
          <w:szCs w:val="24"/>
          <w:lang w:val="en-GB"/>
          <w:rPrChange w:id="5208" w:author="Author">
            <w:rPr>
              <w:rFonts w:ascii="Times New Roman" w:hAnsi="Times New Roman" w:cs="Times New Roman"/>
              <w:sz w:val="24"/>
              <w:szCs w:val="24"/>
              <w:lang w:val="en-US"/>
            </w:rPr>
          </w:rPrChange>
        </w:rPr>
        <w:t>promotion of collective bargaining is confirmed by the European Committee on Social Rights, which</w:t>
      </w:r>
      <w:ins w:id="5209" w:author="Author">
        <w:r w:rsidR="00753203" w:rsidRPr="00F8159A">
          <w:rPr>
            <w:rFonts w:ascii="Times New Roman" w:hAnsi="Times New Roman" w:cs="Times New Roman"/>
            <w:sz w:val="24"/>
            <w:szCs w:val="24"/>
            <w:lang w:val="en-GB"/>
            <w:rPrChange w:id="5210" w:author="Author">
              <w:rPr>
                <w:rFonts w:ascii="Times New Roman" w:hAnsi="Times New Roman" w:cs="Times New Roman"/>
                <w:sz w:val="24"/>
                <w:szCs w:val="24"/>
                <w:lang w:val="en-US"/>
              </w:rPr>
            </w:rPrChange>
          </w:rPr>
          <w:t xml:space="preserve"> takes that aspect into consideration</w:t>
        </w:r>
      </w:ins>
      <w:del w:id="5211" w:author="Author">
        <w:r w:rsidRPr="00F8159A" w:rsidDel="00753203">
          <w:rPr>
            <w:rFonts w:ascii="Times New Roman" w:hAnsi="Times New Roman" w:cs="Times New Roman"/>
            <w:sz w:val="24"/>
            <w:szCs w:val="24"/>
            <w:lang w:val="en-GB"/>
            <w:rPrChange w:id="5212"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5213" w:author="Author">
            <w:rPr>
              <w:rFonts w:ascii="Times New Roman" w:hAnsi="Times New Roman" w:cs="Times New Roman"/>
              <w:sz w:val="24"/>
              <w:szCs w:val="24"/>
              <w:lang w:val="en-US"/>
            </w:rPr>
          </w:rPrChange>
        </w:rPr>
        <w:t xml:space="preserve"> </w:t>
      </w:r>
      <w:del w:id="5214" w:author="Author">
        <w:r w:rsidRPr="00F8159A" w:rsidDel="005E1530">
          <w:rPr>
            <w:rFonts w:ascii="Times New Roman" w:hAnsi="Times New Roman" w:cs="Times New Roman"/>
            <w:sz w:val="24"/>
            <w:szCs w:val="24"/>
            <w:lang w:val="en-GB"/>
            <w:rPrChange w:id="5215" w:author="Author">
              <w:rPr>
                <w:rFonts w:ascii="Times New Roman" w:hAnsi="Times New Roman" w:cs="Times New Roman"/>
                <w:sz w:val="24"/>
                <w:szCs w:val="24"/>
                <w:lang w:val="en-US"/>
              </w:rPr>
            </w:rPrChange>
          </w:rPr>
          <w:delText>at the occasion of the</w:delText>
        </w:r>
      </w:del>
      <w:ins w:id="5216" w:author="Author">
        <w:r w:rsidR="005E1530" w:rsidRPr="00F8159A">
          <w:rPr>
            <w:rFonts w:ascii="Times New Roman" w:hAnsi="Times New Roman" w:cs="Times New Roman"/>
            <w:sz w:val="24"/>
            <w:szCs w:val="24"/>
            <w:lang w:val="en-GB"/>
            <w:rPrChange w:id="5217" w:author="Author">
              <w:rPr>
                <w:rFonts w:ascii="Times New Roman" w:hAnsi="Times New Roman" w:cs="Times New Roman"/>
                <w:sz w:val="24"/>
                <w:szCs w:val="24"/>
                <w:lang w:val="en-US"/>
              </w:rPr>
            </w:rPrChange>
          </w:rPr>
          <w:t>when supervising</w:t>
        </w:r>
      </w:ins>
      <w:del w:id="5218" w:author="Author">
        <w:r w:rsidRPr="00F8159A" w:rsidDel="005E1530">
          <w:rPr>
            <w:rFonts w:ascii="Times New Roman" w:hAnsi="Times New Roman" w:cs="Times New Roman"/>
            <w:sz w:val="24"/>
            <w:szCs w:val="24"/>
            <w:lang w:val="en-GB"/>
            <w:rPrChange w:id="5219" w:author="Author">
              <w:rPr>
                <w:rFonts w:ascii="Times New Roman" w:hAnsi="Times New Roman" w:cs="Times New Roman"/>
                <w:sz w:val="24"/>
                <w:szCs w:val="24"/>
                <w:lang w:val="en-US"/>
              </w:rPr>
            </w:rPrChange>
          </w:rPr>
          <w:delText xml:space="preserve"> supervision of</w:delText>
        </w:r>
      </w:del>
      <w:r w:rsidRPr="00F8159A">
        <w:rPr>
          <w:rFonts w:ascii="Times New Roman" w:hAnsi="Times New Roman" w:cs="Times New Roman"/>
          <w:sz w:val="24"/>
          <w:szCs w:val="24"/>
          <w:lang w:val="en-GB"/>
          <w:rPrChange w:id="5220" w:author="Author">
            <w:rPr>
              <w:rFonts w:ascii="Times New Roman" w:hAnsi="Times New Roman" w:cs="Times New Roman"/>
              <w:sz w:val="24"/>
              <w:szCs w:val="24"/>
              <w:lang w:val="en-US"/>
            </w:rPr>
          </w:rPrChange>
        </w:rPr>
        <w:t xml:space="preserve"> the compliance of </w:t>
      </w:r>
      <w:del w:id="5221" w:author="Author">
        <w:r w:rsidRPr="00F8159A" w:rsidDel="005E1530">
          <w:rPr>
            <w:rFonts w:ascii="Times New Roman" w:hAnsi="Times New Roman" w:cs="Times New Roman"/>
            <w:sz w:val="24"/>
            <w:szCs w:val="24"/>
            <w:lang w:val="en-GB"/>
            <w:rPrChange w:id="5222" w:author="Author">
              <w:rPr>
                <w:rFonts w:ascii="Times New Roman" w:hAnsi="Times New Roman" w:cs="Times New Roman"/>
                <w:sz w:val="24"/>
                <w:szCs w:val="24"/>
                <w:lang w:val="en-US"/>
              </w:rPr>
            </w:rPrChange>
          </w:rPr>
          <w:delText xml:space="preserve">Member </w:delText>
        </w:r>
      </w:del>
      <w:ins w:id="5223" w:author="Author">
        <w:r w:rsidR="00753203" w:rsidRPr="00F8159A">
          <w:rPr>
            <w:rFonts w:ascii="Times New Roman" w:hAnsi="Times New Roman" w:cs="Times New Roman"/>
            <w:sz w:val="24"/>
            <w:szCs w:val="24"/>
            <w:lang w:val="en-GB"/>
            <w:rPrChange w:id="5224" w:author="Author">
              <w:rPr>
                <w:rFonts w:ascii="Times New Roman" w:hAnsi="Times New Roman" w:cs="Times New Roman"/>
                <w:sz w:val="24"/>
                <w:szCs w:val="24"/>
                <w:lang w:val="en-US"/>
              </w:rPr>
            </w:rPrChange>
          </w:rPr>
          <w:t>Member S</w:t>
        </w:r>
      </w:ins>
      <w:del w:id="5225" w:author="Author">
        <w:r w:rsidRPr="00F8159A" w:rsidDel="005E1530">
          <w:rPr>
            <w:rFonts w:ascii="Times New Roman" w:hAnsi="Times New Roman" w:cs="Times New Roman"/>
            <w:sz w:val="24"/>
            <w:szCs w:val="24"/>
            <w:lang w:val="en-GB"/>
            <w:rPrChange w:id="5226"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5227" w:author="Author">
            <w:rPr>
              <w:rFonts w:ascii="Times New Roman" w:hAnsi="Times New Roman" w:cs="Times New Roman"/>
              <w:sz w:val="24"/>
              <w:szCs w:val="24"/>
              <w:lang w:val="en-US"/>
            </w:rPr>
          </w:rPrChange>
        </w:rPr>
        <w:t xml:space="preserve">tates with </w:t>
      </w:r>
      <w:ins w:id="5228" w:author="Author">
        <w:r w:rsidR="005E1530" w:rsidRPr="00F8159A">
          <w:rPr>
            <w:rFonts w:ascii="Times New Roman" w:hAnsi="Times New Roman" w:cs="Times New Roman"/>
            <w:sz w:val="24"/>
            <w:szCs w:val="24"/>
            <w:lang w:val="en-GB"/>
            <w:rPrChange w:id="5229" w:author="Author">
              <w:rPr>
                <w:rFonts w:ascii="Times New Roman" w:hAnsi="Times New Roman" w:cs="Times New Roman"/>
                <w:sz w:val="24"/>
                <w:szCs w:val="24"/>
                <w:lang w:val="en-US"/>
              </w:rPr>
            </w:rPrChange>
          </w:rPr>
          <w:t>A</w:t>
        </w:r>
      </w:ins>
      <w:del w:id="5230" w:author="Author">
        <w:r w:rsidRPr="00F8159A" w:rsidDel="005E1530">
          <w:rPr>
            <w:rFonts w:ascii="Times New Roman" w:hAnsi="Times New Roman" w:cs="Times New Roman"/>
            <w:sz w:val="24"/>
            <w:szCs w:val="24"/>
            <w:lang w:val="en-GB"/>
            <w:rPrChange w:id="5231" w:author="Author">
              <w:rPr>
                <w:rFonts w:ascii="Times New Roman" w:hAnsi="Times New Roman" w:cs="Times New Roman"/>
                <w:sz w:val="24"/>
                <w:szCs w:val="24"/>
                <w:lang w:val="en-US"/>
              </w:rPr>
            </w:rPrChange>
          </w:rPr>
          <w:delText>a</w:delText>
        </w:r>
      </w:del>
      <w:r w:rsidRPr="00F8159A">
        <w:rPr>
          <w:rFonts w:ascii="Times New Roman" w:hAnsi="Times New Roman" w:cs="Times New Roman"/>
          <w:sz w:val="24"/>
          <w:szCs w:val="24"/>
          <w:lang w:val="en-GB"/>
          <w:rPrChange w:id="5232" w:author="Author">
            <w:rPr>
              <w:rFonts w:ascii="Times New Roman" w:hAnsi="Times New Roman" w:cs="Times New Roman"/>
              <w:sz w:val="24"/>
              <w:szCs w:val="24"/>
              <w:lang w:val="en-US"/>
            </w:rPr>
          </w:rPrChange>
        </w:rPr>
        <w:t>rticle 6-2 of the Charter</w:t>
      </w:r>
      <w:del w:id="5233" w:author="Author">
        <w:r w:rsidRPr="00F8159A" w:rsidDel="00753203">
          <w:rPr>
            <w:rFonts w:ascii="Times New Roman" w:hAnsi="Times New Roman" w:cs="Times New Roman"/>
            <w:sz w:val="24"/>
            <w:szCs w:val="24"/>
            <w:lang w:val="en-GB"/>
            <w:rPrChange w:id="5234" w:author="Author">
              <w:rPr>
                <w:rFonts w:ascii="Times New Roman" w:hAnsi="Times New Roman" w:cs="Times New Roman"/>
                <w:sz w:val="24"/>
                <w:szCs w:val="24"/>
                <w:lang w:val="en-US"/>
              </w:rPr>
            </w:rPrChange>
          </w:rPr>
          <w:delText xml:space="preserve"> takes that aspect into consideration</w:delText>
        </w:r>
      </w:del>
      <w:r w:rsidRPr="00F8159A">
        <w:rPr>
          <w:rFonts w:ascii="Times New Roman" w:hAnsi="Times New Roman" w:cs="Times New Roman"/>
          <w:sz w:val="24"/>
          <w:szCs w:val="24"/>
          <w:lang w:val="en-GB"/>
          <w:rPrChange w:id="5235" w:author="Author">
            <w:rPr>
              <w:rFonts w:ascii="Times New Roman" w:hAnsi="Times New Roman" w:cs="Times New Roman"/>
              <w:sz w:val="24"/>
              <w:szCs w:val="24"/>
              <w:lang w:val="en-US"/>
            </w:rPr>
          </w:rPrChange>
        </w:rPr>
        <w:t>. More specifically</w:t>
      </w:r>
      <w:ins w:id="5236" w:author="Author">
        <w:r w:rsidR="005E1530" w:rsidRPr="00F8159A">
          <w:rPr>
            <w:rFonts w:ascii="Times New Roman" w:hAnsi="Times New Roman" w:cs="Times New Roman"/>
            <w:sz w:val="24"/>
            <w:szCs w:val="24"/>
            <w:lang w:val="en-GB"/>
            <w:rPrChange w:id="5237" w:author="Author">
              <w:rPr>
                <w:rFonts w:ascii="Times New Roman" w:hAnsi="Times New Roman" w:cs="Times New Roman"/>
                <w:sz w:val="24"/>
                <w:szCs w:val="24"/>
                <w:lang w:val="en-US"/>
              </w:rPr>
            </w:rPrChange>
          </w:rPr>
          <w:t>,</w:t>
        </w:r>
      </w:ins>
      <w:r w:rsidRPr="00F8159A">
        <w:rPr>
          <w:rFonts w:ascii="Times New Roman" w:hAnsi="Times New Roman" w:cs="Times New Roman"/>
          <w:sz w:val="24"/>
          <w:szCs w:val="24"/>
          <w:lang w:val="en-GB"/>
          <w:rPrChange w:id="5238" w:author="Author">
            <w:rPr>
              <w:rFonts w:ascii="Times New Roman" w:hAnsi="Times New Roman" w:cs="Times New Roman"/>
              <w:sz w:val="24"/>
              <w:szCs w:val="24"/>
              <w:lang w:val="en-US"/>
            </w:rPr>
          </w:rPrChange>
        </w:rPr>
        <w:t xml:space="preserve"> the Committee verifies that there </w:t>
      </w:r>
      <w:del w:id="5239" w:author="Author">
        <w:r w:rsidRPr="00F8159A" w:rsidDel="005E1530">
          <w:rPr>
            <w:rFonts w:ascii="Times New Roman" w:hAnsi="Times New Roman" w:cs="Times New Roman"/>
            <w:sz w:val="24"/>
            <w:szCs w:val="24"/>
            <w:lang w:val="en-GB"/>
            <w:rPrChange w:id="5240" w:author="Author">
              <w:rPr>
                <w:rFonts w:ascii="Times New Roman" w:hAnsi="Times New Roman" w:cs="Times New Roman"/>
                <w:sz w:val="24"/>
                <w:szCs w:val="24"/>
                <w:lang w:val="en-US"/>
              </w:rPr>
            </w:rPrChange>
          </w:rPr>
          <w:delText xml:space="preserve">is </w:delText>
        </w:r>
      </w:del>
      <w:ins w:id="5241" w:author="Author">
        <w:r w:rsidR="005E1530" w:rsidRPr="00F8159A">
          <w:rPr>
            <w:rFonts w:ascii="Times New Roman" w:hAnsi="Times New Roman" w:cs="Times New Roman"/>
            <w:sz w:val="24"/>
            <w:szCs w:val="24"/>
            <w:lang w:val="en-GB"/>
            <w:rPrChange w:id="5242" w:author="Author">
              <w:rPr>
                <w:rFonts w:ascii="Times New Roman" w:hAnsi="Times New Roman" w:cs="Times New Roman"/>
                <w:sz w:val="24"/>
                <w:szCs w:val="24"/>
                <w:lang w:val="en-US"/>
              </w:rPr>
            </w:rPrChange>
          </w:rPr>
          <w:t xml:space="preserve">has been </w:t>
        </w:r>
      </w:ins>
      <w:r w:rsidRPr="00F8159A">
        <w:rPr>
          <w:rFonts w:ascii="Times New Roman" w:hAnsi="Times New Roman" w:cs="Times New Roman"/>
          <w:sz w:val="24"/>
          <w:szCs w:val="24"/>
          <w:lang w:val="en-GB"/>
          <w:rPrChange w:id="5243" w:author="Author">
            <w:rPr>
              <w:rFonts w:ascii="Times New Roman" w:hAnsi="Times New Roman" w:cs="Times New Roman"/>
              <w:sz w:val="24"/>
              <w:szCs w:val="24"/>
              <w:lang w:val="en-US"/>
            </w:rPr>
          </w:rPrChange>
        </w:rPr>
        <w:t xml:space="preserve">no void in the regulation of </w:t>
      </w:r>
      <w:del w:id="5244" w:author="Author">
        <w:r w:rsidRPr="00F8159A" w:rsidDel="005E1530">
          <w:rPr>
            <w:rFonts w:ascii="Times New Roman" w:hAnsi="Times New Roman" w:cs="Times New Roman"/>
            <w:sz w:val="24"/>
            <w:szCs w:val="24"/>
            <w:lang w:val="en-GB"/>
            <w:rPrChange w:id="5245" w:author="Author">
              <w:rPr>
                <w:rFonts w:ascii="Times New Roman" w:hAnsi="Times New Roman" w:cs="Times New Roman"/>
                <w:sz w:val="24"/>
                <w:szCs w:val="24"/>
                <w:lang w:val="en-US"/>
              </w:rPr>
            </w:rPrChange>
          </w:rPr>
          <w:delText xml:space="preserve">working </w:delText>
        </w:r>
      </w:del>
      <w:ins w:id="5246" w:author="Author">
        <w:r w:rsidR="005E1530" w:rsidRPr="00F8159A">
          <w:rPr>
            <w:rFonts w:ascii="Times New Roman" w:hAnsi="Times New Roman" w:cs="Times New Roman"/>
            <w:sz w:val="24"/>
            <w:szCs w:val="24"/>
            <w:lang w:val="en-GB"/>
            <w:rPrChange w:id="5247" w:author="Author">
              <w:rPr>
                <w:rFonts w:ascii="Times New Roman" w:hAnsi="Times New Roman" w:cs="Times New Roman"/>
                <w:sz w:val="24"/>
                <w:szCs w:val="24"/>
                <w:lang w:val="en-US"/>
              </w:rPr>
            </w:rPrChange>
          </w:rPr>
          <w:t xml:space="preserve">employment </w:t>
        </w:r>
      </w:ins>
      <w:r w:rsidRPr="00F8159A">
        <w:rPr>
          <w:rFonts w:ascii="Times New Roman" w:hAnsi="Times New Roman" w:cs="Times New Roman"/>
          <w:sz w:val="24"/>
          <w:szCs w:val="24"/>
          <w:lang w:val="en-GB"/>
          <w:rPrChange w:id="5248" w:author="Author">
            <w:rPr>
              <w:rFonts w:ascii="Times New Roman" w:hAnsi="Times New Roman" w:cs="Times New Roman"/>
              <w:sz w:val="24"/>
              <w:szCs w:val="24"/>
              <w:lang w:val="en-US"/>
            </w:rPr>
          </w:rPrChange>
        </w:rPr>
        <w:t>condition</w:t>
      </w:r>
      <w:ins w:id="5249" w:author="Author">
        <w:r w:rsidR="005E1530" w:rsidRPr="00F8159A">
          <w:rPr>
            <w:rFonts w:ascii="Times New Roman" w:hAnsi="Times New Roman" w:cs="Times New Roman"/>
            <w:sz w:val="24"/>
            <w:szCs w:val="24"/>
            <w:lang w:val="en-GB"/>
            <w:rPrChange w:id="5250" w:author="Author">
              <w:rPr>
                <w:rFonts w:ascii="Times New Roman" w:hAnsi="Times New Roman" w:cs="Times New Roman"/>
                <w:sz w:val="24"/>
                <w:szCs w:val="24"/>
                <w:lang w:val="en-US"/>
              </w:rPr>
            </w:rPrChange>
          </w:rPr>
          <w:t>s</w:t>
        </w:r>
      </w:ins>
      <w:r w:rsidRPr="00F8159A">
        <w:rPr>
          <w:rFonts w:ascii="Times New Roman" w:hAnsi="Times New Roman" w:cs="Times New Roman"/>
          <w:sz w:val="24"/>
          <w:szCs w:val="24"/>
          <w:lang w:val="en-GB"/>
          <w:rPrChange w:id="5251" w:author="Author">
            <w:rPr>
              <w:rFonts w:ascii="Times New Roman" w:hAnsi="Times New Roman" w:cs="Times New Roman"/>
              <w:sz w:val="24"/>
              <w:szCs w:val="24"/>
              <w:lang w:val="en-US"/>
            </w:rPr>
          </w:rPrChange>
        </w:rPr>
        <w:t xml:space="preserve"> when a collective agreement is not renewed</w:t>
      </w:r>
      <w:ins w:id="5252" w:author="Author">
        <w:r w:rsidR="00FC7E27" w:rsidRPr="00F8159A">
          <w:rPr>
            <w:rFonts w:ascii="Times New Roman" w:hAnsi="Times New Roman" w:cs="Times New Roman"/>
            <w:sz w:val="24"/>
            <w:szCs w:val="24"/>
            <w:lang w:val="en-GB"/>
            <w:rPrChange w:id="5253" w:author="Author">
              <w:rPr>
                <w:rFonts w:ascii="Times New Roman" w:hAnsi="Times New Roman" w:cs="Times New Roman"/>
                <w:sz w:val="24"/>
                <w:szCs w:val="24"/>
                <w:lang w:val="en-US"/>
              </w:rPr>
            </w:rPrChange>
          </w:rPr>
          <w:t>,</w:t>
        </w:r>
      </w:ins>
      <w:r w:rsidRPr="00F8159A">
        <w:rPr>
          <w:rFonts w:ascii="Times New Roman" w:hAnsi="Times New Roman" w:cs="Times New Roman"/>
          <w:sz w:val="24"/>
          <w:szCs w:val="24"/>
          <w:lang w:val="en-GB"/>
          <w:rPrChange w:id="5254" w:author="Author">
            <w:rPr>
              <w:rFonts w:ascii="Times New Roman" w:hAnsi="Times New Roman" w:cs="Times New Roman"/>
              <w:sz w:val="24"/>
              <w:szCs w:val="24"/>
              <w:lang w:val="en-US"/>
            </w:rPr>
          </w:rPrChange>
        </w:rPr>
        <w:t xml:space="preserve"> or </w:t>
      </w:r>
      <w:ins w:id="5255" w:author="Author">
        <w:r w:rsidR="00FC7E27" w:rsidRPr="00F8159A">
          <w:rPr>
            <w:rFonts w:ascii="Times New Roman" w:hAnsi="Times New Roman" w:cs="Times New Roman"/>
            <w:sz w:val="24"/>
            <w:szCs w:val="24"/>
            <w:lang w:val="en-GB"/>
            <w:rPrChange w:id="5256" w:author="Author">
              <w:rPr>
                <w:rFonts w:ascii="Times New Roman" w:hAnsi="Times New Roman" w:cs="Times New Roman"/>
                <w:sz w:val="24"/>
                <w:szCs w:val="24"/>
                <w:lang w:val="en-US"/>
              </w:rPr>
            </w:rPrChange>
          </w:rPr>
          <w:t xml:space="preserve">in the period </w:t>
        </w:r>
      </w:ins>
      <w:r w:rsidRPr="00F8159A">
        <w:rPr>
          <w:rFonts w:ascii="Times New Roman" w:hAnsi="Times New Roman" w:cs="Times New Roman"/>
          <w:sz w:val="24"/>
          <w:szCs w:val="24"/>
          <w:lang w:val="en-GB"/>
          <w:rPrChange w:id="5257" w:author="Author">
            <w:rPr>
              <w:rFonts w:ascii="Times New Roman" w:hAnsi="Times New Roman" w:cs="Times New Roman"/>
              <w:sz w:val="24"/>
              <w:szCs w:val="24"/>
              <w:lang w:val="en-US"/>
            </w:rPr>
          </w:rPrChange>
        </w:rPr>
        <w:t xml:space="preserve">between the </w:t>
      </w:r>
      <w:del w:id="5258" w:author="Author">
        <w:r w:rsidRPr="00F8159A" w:rsidDel="00753203">
          <w:rPr>
            <w:rFonts w:ascii="Times New Roman" w:hAnsi="Times New Roman" w:cs="Times New Roman"/>
            <w:sz w:val="24"/>
            <w:szCs w:val="24"/>
            <w:lang w:val="en-GB"/>
            <w:rPrChange w:id="5259" w:author="Author">
              <w:rPr>
                <w:rFonts w:ascii="Times New Roman" w:hAnsi="Times New Roman" w:cs="Times New Roman"/>
                <w:sz w:val="24"/>
                <w:szCs w:val="24"/>
                <w:lang w:val="en-US"/>
              </w:rPr>
            </w:rPrChange>
          </w:rPr>
          <w:delText xml:space="preserve">expiration </w:delText>
        </w:r>
      </w:del>
      <w:ins w:id="5260" w:author="Author">
        <w:r w:rsidR="00753203" w:rsidRPr="00F8159A">
          <w:rPr>
            <w:rFonts w:ascii="Times New Roman" w:hAnsi="Times New Roman" w:cs="Times New Roman"/>
            <w:sz w:val="24"/>
            <w:szCs w:val="24"/>
            <w:lang w:val="en-GB"/>
            <w:rPrChange w:id="5261" w:author="Author">
              <w:rPr>
                <w:rFonts w:ascii="Times New Roman" w:hAnsi="Times New Roman" w:cs="Times New Roman"/>
                <w:sz w:val="24"/>
                <w:szCs w:val="24"/>
                <w:lang w:val="en-US"/>
              </w:rPr>
            </w:rPrChange>
          </w:rPr>
          <w:t xml:space="preserve">rescission </w:t>
        </w:r>
      </w:ins>
      <w:r w:rsidRPr="00F8159A">
        <w:rPr>
          <w:rFonts w:ascii="Times New Roman" w:hAnsi="Times New Roman" w:cs="Times New Roman"/>
          <w:sz w:val="24"/>
          <w:szCs w:val="24"/>
          <w:lang w:val="en-GB"/>
          <w:rPrChange w:id="5262" w:author="Author">
            <w:rPr>
              <w:rFonts w:ascii="Times New Roman" w:hAnsi="Times New Roman" w:cs="Times New Roman"/>
              <w:sz w:val="24"/>
              <w:szCs w:val="24"/>
              <w:lang w:val="en-US"/>
            </w:rPr>
          </w:rPrChange>
        </w:rPr>
        <w:t xml:space="preserve">of </w:t>
      </w:r>
      <w:ins w:id="5263" w:author="Author">
        <w:r w:rsidR="005E1530" w:rsidRPr="00F8159A">
          <w:rPr>
            <w:rFonts w:ascii="Times New Roman" w:hAnsi="Times New Roman" w:cs="Times New Roman"/>
            <w:sz w:val="24"/>
            <w:szCs w:val="24"/>
            <w:lang w:val="en-GB"/>
            <w:rPrChange w:id="5264" w:author="Author">
              <w:rPr>
                <w:rFonts w:ascii="Times New Roman" w:hAnsi="Times New Roman" w:cs="Times New Roman"/>
                <w:sz w:val="24"/>
                <w:szCs w:val="24"/>
                <w:lang w:val="en-US"/>
              </w:rPr>
            </w:rPrChange>
          </w:rPr>
          <w:t xml:space="preserve">a </w:t>
        </w:r>
      </w:ins>
      <w:r w:rsidRPr="00F8159A">
        <w:rPr>
          <w:rFonts w:ascii="Times New Roman" w:hAnsi="Times New Roman" w:cs="Times New Roman"/>
          <w:sz w:val="24"/>
          <w:szCs w:val="24"/>
          <w:lang w:val="en-GB"/>
          <w:rPrChange w:id="5265" w:author="Author">
            <w:rPr>
              <w:rFonts w:ascii="Times New Roman" w:hAnsi="Times New Roman" w:cs="Times New Roman"/>
              <w:sz w:val="24"/>
              <w:szCs w:val="24"/>
              <w:lang w:val="en-US"/>
            </w:rPr>
          </w:rPrChange>
        </w:rPr>
        <w:t xml:space="preserve">collective agreement and the agreement </w:t>
      </w:r>
      <w:del w:id="5266" w:author="Author">
        <w:r w:rsidRPr="00F8159A" w:rsidDel="005E1530">
          <w:rPr>
            <w:rFonts w:ascii="Times New Roman" w:hAnsi="Times New Roman" w:cs="Times New Roman"/>
            <w:sz w:val="24"/>
            <w:szCs w:val="24"/>
            <w:lang w:val="en-GB"/>
            <w:rPrChange w:id="5267" w:author="Author">
              <w:rPr>
                <w:rFonts w:ascii="Times New Roman" w:hAnsi="Times New Roman" w:cs="Times New Roman"/>
                <w:sz w:val="24"/>
                <w:szCs w:val="24"/>
                <w:lang w:val="en-US"/>
              </w:rPr>
            </w:rPrChange>
          </w:rPr>
          <w:delText xml:space="preserve">on </w:delText>
        </w:r>
      </w:del>
      <w:ins w:id="5268" w:author="Author">
        <w:r w:rsidR="005E1530" w:rsidRPr="00F8159A">
          <w:rPr>
            <w:rFonts w:ascii="Times New Roman" w:hAnsi="Times New Roman" w:cs="Times New Roman"/>
            <w:sz w:val="24"/>
            <w:szCs w:val="24"/>
            <w:lang w:val="en-GB"/>
            <w:rPrChange w:id="5269" w:author="Author">
              <w:rPr>
                <w:rFonts w:ascii="Times New Roman" w:hAnsi="Times New Roman" w:cs="Times New Roman"/>
                <w:sz w:val="24"/>
                <w:szCs w:val="24"/>
                <w:lang w:val="en-US"/>
              </w:rPr>
            </w:rPrChange>
          </w:rPr>
          <w:t xml:space="preserve">of </w:t>
        </w:r>
      </w:ins>
      <w:r w:rsidRPr="00F8159A">
        <w:rPr>
          <w:rFonts w:ascii="Times New Roman" w:hAnsi="Times New Roman" w:cs="Times New Roman"/>
          <w:sz w:val="24"/>
          <w:szCs w:val="24"/>
          <w:lang w:val="en-GB"/>
          <w:rPrChange w:id="5270" w:author="Author">
            <w:rPr>
              <w:rFonts w:ascii="Times New Roman" w:hAnsi="Times New Roman" w:cs="Times New Roman"/>
              <w:sz w:val="24"/>
              <w:szCs w:val="24"/>
              <w:lang w:val="en-US"/>
            </w:rPr>
          </w:rPrChange>
        </w:rPr>
        <w:t>a new one.</w:t>
      </w:r>
      <w:r w:rsidR="0070496D" w:rsidRPr="00F8159A">
        <w:rPr>
          <w:rStyle w:val="FootnoteReference"/>
          <w:rFonts w:ascii="Times New Roman" w:hAnsi="Times New Roman" w:cs="Times New Roman"/>
          <w:sz w:val="24"/>
          <w:szCs w:val="24"/>
          <w:lang w:val="en-GB"/>
          <w:rPrChange w:id="5271" w:author="Author">
            <w:rPr>
              <w:rStyle w:val="FootnoteReference"/>
              <w:rFonts w:ascii="Times New Roman" w:hAnsi="Times New Roman" w:cs="Times New Roman"/>
              <w:sz w:val="24"/>
              <w:szCs w:val="24"/>
            </w:rPr>
          </w:rPrChange>
        </w:rPr>
        <w:footnoteReference w:id="60"/>
      </w:r>
    </w:p>
    <w:p w14:paraId="45350C9C" w14:textId="5061D58A" w:rsidR="001002CD" w:rsidRPr="00F8159A" w:rsidRDefault="00BE50B2" w:rsidP="00F8159A">
      <w:pPr>
        <w:spacing w:after="120" w:line="360" w:lineRule="auto"/>
        <w:rPr>
          <w:ins w:id="5276" w:author="Author"/>
          <w:rFonts w:ascii="Times New Roman" w:hAnsi="Times New Roman" w:cs="Times New Roman"/>
          <w:sz w:val="24"/>
          <w:szCs w:val="24"/>
          <w:lang w:val="en-GB"/>
          <w:rPrChange w:id="5277" w:author="Author">
            <w:rPr>
              <w:ins w:id="5278" w:author="Author"/>
              <w:rFonts w:ascii="Times New Roman" w:hAnsi="Times New Roman" w:cs="Times New Roman"/>
              <w:sz w:val="24"/>
              <w:szCs w:val="24"/>
              <w:lang w:val="en-US"/>
            </w:rPr>
          </w:rPrChange>
        </w:rPr>
        <w:pPrChange w:id="5279" w:author="Author">
          <w:pPr/>
        </w:pPrChange>
      </w:pPr>
      <w:r w:rsidRPr="00F8159A">
        <w:rPr>
          <w:rFonts w:ascii="Times New Roman" w:hAnsi="Times New Roman" w:cs="Times New Roman"/>
          <w:sz w:val="24"/>
          <w:szCs w:val="24"/>
          <w:lang w:val="en-GB"/>
          <w:rPrChange w:id="5280" w:author="Author">
            <w:rPr>
              <w:rFonts w:ascii="Times New Roman" w:hAnsi="Times New Roman" w:cs="Times New Roman"/>
              <w:sz w:val="24"/>
              <w:szCs w:val="24"/>
              <w:lang w:val="en-US"/>
            </w:rPr>
          </w:rPrChange>
        </w:rPr>
        <w:t xml:space="preserve">A similar perspective can also be found in the </w:t>
      </w:r>
      <w:del w:id="5281" w:author="Author">
        <w:r w:rsidRPr="00F8159A" w:rsidDel="00FC7E27">
          <w:rPr>
            <w:rFonts w:ascii="Times New Roman" w:hAnsi="Times New Roman" w:cs="Times New Roman"/>
            <w:sz w:val="24"/>
            <w:szCs w:val="24"/>
            <w:lang w:val="en-GB"/>
            <w:rPrChange w:id="5282" w:author="Author">
              <w:rPr>
                <w:rFonts w:ascii="Times New Roman" w:hAnsi="Times New Roman" w:cs="Times New Roman"/>
                <w:sz w:val="24"/>
                <w:szCs w:val="24"/>
                <w:lang w:val="en-US"/>
              </w:rPr>
            </w:rPrChange>
          </w:rPr>
          <w:delText xml:space="preserve">Judgment </w:delText>
        </w:r>
      </w:del>
      <w:ins w:id="5283" w:author="Author">
        <w:r w:rsidR="00FC7E27" w:rsidRPr="00F8159A">
          <w:rPr>
            <w:rFonts w:ascii="Times New Roman" w:hAnsi="Times New Roman" w:cs="Times New Roman"/>
            <w:sz w:val="24"/>
            <w:szCs w:val="24"/>
            <w:lang w:val="en-GB"/>
            <w:rPrChange w:id="5284" w:author="Author">
              <w:rPr>
                <w:rFonts w:ascii="Times New Roman" w:hAnsi="Times New Roman" w:cs="Times New Roman"/>
                <w:sz w:val="24"/>
                <w:szCs w:val="24"/>
                <w:lang w:val="en-US"/>
              </w:rPr>
            </w:rPrChange>
          </w:rPr>
          <w:t xml:space="preserve">judgment </w:t>
        </w:r>
      </w:ins>
      <w:r w:rsidRPr="00F8159A">
        <w:rPr>
          <w:rFonts w:ascii="Times New Roman" w:hAnsi="Times New Roman" w:cs="Times New Roman"/>
          <w:sz w:val="24"/>
          <w:szCs w:val="24"/>
          <w:lang w:val="en-GB"/>
          <w:rPrChange w:id="5285" w:author="Author">
            <w:rPr>
              <w:rFonts w:ascii="Times New Roman" w:hAnsi="Times New Roman" w:cs="Times New Roman"/>
              <w:sz w:val="24"/>
              <w:szCs w:val="24"/>
              <w:lang w:val="en-US"/>
            </w:rPr>
          </w:rPrChange>
        </w:rPr>
        <w:t xml:space="preserve">of the European Court of Justice of 11 </w:t>
      </w:r>
      <w:del w:id="5286" w:author="Author">
        <w:r w:rsidRPr="00F8159A" w:rsidDel="005E1530">
          <w:rPr>
            <w:rFonts w:ascii="Times New Roman" w:hAnsi="Times New Roman" w:cs="Times New Roman"/>
            <w:sz w:val="24"/>
            <w:szCs w:val="24"/>
            <w:lang w:val="en-GB"/>
            <w:rPrChange w:id="5287" w:author="Author">
              <w:rPr>
                <w:rFonts w:ascii="Times New Roman" w:hAnsi="Times New Roman" w:cs="Times New Roman"/>
                <w:sz w:val="24"/>
                <w:szCs w:val="24"/>
                <w:lang w:val="en-US"/>
              </w:rPr>
            </w:rPrChange>
          </w:rPr>
          <w:delText>september</w:delText>
        </w:r>
      </w:del>
      <w:ins w:id="5288" w:author="Author">
        <w:r w:rsidR="005E1530" w:rsidRPr="00F8159A">
          <w:rPr>
            <w:rFonts w:ascii="Times New Roman" w:hAnsi="Times New Roman" w:cs="Times New Roman"/>
            <w:sz w:val="24"/>
            <w:szCs w:val="24"/>
            <w:lang w:val="en-GB"/>
            <w:rPrChange w:id="5289" w:author="Author">
              <w:rPr>
                <w:rFonts w:ascii="Times New Roman" w:hAnsi="Times New Roman" w:cs="Times New Roman"/>
                <w:sz w:val="24"/>
                <w:szCs w:val="24"/>
                <w:lang w:val="en-US"/>
              </w:rPr>
            </w:rPrChange>
          </w:rPr>
          <w:t>September</w:t>
        </w:r>
      </w:ins>
      <w:r w:rsidRPr="00F8159A">
        <w:rPr>
          <w:rFonts w:ascii="Times New Roman" w:hAnsi="Times New Roman" w:cs="Times New Roman"/>
          <w:sz w:val="24"/>
          <w:szCs w:val="24"/>
          <w:lang w:val="en-GB"/>
          <w:rPrChange w:id="5290" w:author="Author">
            <w:rPr>
              <w:rFonts w:ascii="Times New Roman" w:hAnsi="Times New Roman" w:cs="Times New Roman"/>
              <w:sz w:val="24"/>
              <w:szCs w:val="24"/>
              <w:lang w:val="en-US"/>
            </w:rPr>
          </w:rPrChange>
        </w:rPr>
        <w:t xml:space="preserve"> 2014 (Case C-328/13, </w:t>
      </w:r>
      <w:r w:rsidR="0070496D" w:rsidRPr="00F8159A">
        <w:rPr>
          <w:rFonts w:ascii="Times New Roman" w:hAnsi="Times New Roman" w:cs="Times New Roman"/>
          <w:i/>
          <w:sz w:val="24"/>
          <w:szCs w:val="24"/>
          <w:lang w:val="en-GB"/>
          <w:rPrChange w:id="5291" w:author="Author">
            <w:rPr>
              <w:rFonts w:ascii="Times New Roman" w:hAnsi="Times New Roman" w:cs="Times New Roman"/>
              <w:i/>
              <w:sz w:val="24"/>
              <w:szCs w:val="24"/>
              <w:lang w:val="en-US"/>
            </w:rPr>
          </w:rPrChange>
        </w:rPr>
        <w:t>Österreichischer</w:t>
      </w:r>
      <w:ins w:id="5292" w:author="Author">
        <w:r w:rsidR="00FC7E27" w:rsidRPr="00F8159A">
          <w:rPr>
            <w:rFonts w:ascii="Times New Roman" w:hAnsi="Times New Roman" w:cs="Times New Roman"/>
            <w:i/>
            <w:sz w:val="24"/>
            <w:szCs w:val="24"/>
            <w:lang w:val="en-GB"/>
            <w:rPrChange w:id="5293" w:author="Author">
              <w:rPr>
                <w:rFonts w:ascii="Times New Roman" w:hAnsi="Times New Roman" w:cs="Times New Roman"/>
                <w:i/>
                <w:sz w:val="24"/>
                <w:szCs w:val="24"/>
                <w:lang w:val="en-US"/>
              </w:rPr>
            </w:rPrChange>
          </w:rPr>
          <w:t xml:space="preserve"> </w:t>
        </w:r>
      </w:ins>
      <w:r w:rsidR="0070496D" w:rsidRPr="00F8159A">
        <w:rPr>
          <w:rFonts w:ascii="Times New Roman" w:hAnsi="Times New Roman" w:cs="Times New Roman"/>
          <w:i/>
          <w:sz w:val="24"/>
          <w:szCs w:val="24"/>
          <w:lang w:val="en-GB"/>
          <w:rPrChange w:id="5294" w:author="Author">
            <w:rPr>
              <w:rFonts w:ascii="Times New Roman" w:hAnsi="Times New Roman" w:cs="Times New Roman"/>
              <w:i/>
              <w:sz w:val="24"/>
              <w:szCs w:val="24"/>
              <w:lang w:val="en-US"/>
            </w:rPr>
          </w:rPrChange>
        </w:rPr>
        <w:t>Gewerkschaftsbund</w:t>
      </w:r>
      <w:r w:rsidR="0070496D" w:rsidRPr="00F8159A">
        <w:rPr>
          <w:rFonts w:ascii="Times New Roman" w:hAnsi="Times New Roman" w:cs="Times New Roman"/>
          <w:sz w:val="24"/>
          <w:szCs w:val="24"/>
          <w:lang w:val="en-GB"/>
          <w:rPrChange w:id="5295" w:author="Author">
            <w:rPr>
              <w:rFonts w:ascii="Times New Roman" w:hAnsi="Times New Roman" w:cs="Times New Roman"/>
              <w:sz w:val="24"/>
              <w:szCs w:val="24"/>
              <w:lang w:val="en-US"/>
            </w:rPr>
          </w:rPrChange>
        </w:rPr>
        <w:t xml:space="preserve">) </w:t>
      </w:r>
      <w:r w:rsidRPr="00F8159A">
        <w:rPr>
          <w:rFonts w:ascii="Times New Roman" w:hAnsi="Times New Roman" w:cs="Times New Roman"/>
          <w:sz w:val="24"/>
          <w:szCs w:val="24"/>
          <w:lang w:val="en-GB"/>
          <w:rPrChange w:id="5296" w:author="Author">
            <w:rPr>
              <w:rFonts w:ascii="Times New Roman" w:hAnsi="Times New Roman" w:cs="Times New Roman"/>
              <w:sz w:val="24"/>
              <w:szCs w:val="24"/>
              <w:lang w:val="en-US"/>
            </w:rPr>
          </w:rPrChange>
        </w:rPr>
        <w:t xml:space="preserve">on the application of Council Directive 2001/23/EC of 12 March 2001 on the approximation of the laws of </w:t>
      </w:r>
      <w:ins w:id="5297" w:author="Author">
        <w:r w:rsidR="009E6AE1">
          <w:rPr>
            <w:rFonts w:ascii="Times New Roman" w:hAnsi="Times New Roman" w:cs="Times New Roman"/>
            <w:sz w:val="24"/>
            <w:szCs w:val="24"/>
            <w:lang w:val="en-GB"/>
          </w:rPr>
          <w:t xml:space="preserve">the </w:t>
        </w:r>
      </w:ins>
      <w:del w:id="5298" w:author="Author">
        <w:r w:rsidRPr="00F8159A" w:rsidDel="005E1530">
          <w:rPr>
            <w:rFonts w:ascii="Times New Roman" w:hAnsi="Times New Roman" w:cs="Times New Roman"/>
            <w:sz w:val="24"/>
            <w:szCs w:val="24"/>
            <w:lang w:val="en-GB"/>
            <w:rPrChange w:id="5299" w:author="Author">
              <w:rPr>
                <w:rFonts w:ascii="Times New Roman" w:hAnsi="Times New Roman" w:cs="Times New Roman"/>
                <w:sz w:val="24"/>
                <w:szCs w:val="24"/>
                <w:lang w:val="en-US"/>
              </w:rPr>
            </w:rPrChange>
          </w:rPr>
          <w:delText xml:space="preserve">the Member </w:delText>
        </w:r>
      </w:del>
      <w:ins w:id="5300" w:author="Author">
        <w:r w:rsidR="00FC7E27" w:rsidRPr="00F8159A">
          <w:rPr>
            <w:rFonts w:ascii="Times New Roman" w:hAnsi="Times New Roman" w:cs="Times New Roman"/>
            <w:sz w:val="24"/>
            <w:szCs w:val="24"/>
            <w:lang w:val="en-GB"/>
            <w:rPrChange w:id="5301" w:author="Author">
              <w:rPr>
                <w:rFonts w:ascii="Times New Roman" w:hAnsi="Times New Roman" w:cs="Times New Roman"/>
                <w:sz w:val="24"/>
                <w:szCs w:val="24"/>
                <w:lang w:val="en-US"/>
              </w:rPr>
            </w:rPrChange>
          </w:rPr>
          <w:t>Member S</w:t>
        </w:r>
      </w:ins>
      <w:del w:id="5302" w:author="Author">
        <w:r w:rsidRPr="00F8159A" w:rsidDel="005E1530">
          <w:rPr>
            <w:rFonts w:ascii="Times New Roman" w:hAnsi="Times New Roman" w:cs="Times New Roman"/>
            <w:sz w:val="24"/>
            <w:szCs w:val="24"/>
            <w:lang w:val="en-GB"/>
            <w:rPrChange w:id="5303"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5304" w:author="Author">
            <w:rPr>
              <w:rFonts w:ascii="Times New Roman" w:hAnsi="Times New Roman" w:cs="Times New Roman"/>
              <w:sz w:val="24"/>
              <w:szCs w:val="24"/>
              <w:lang w:val="en-US"/>
            </w:rPr>
          </w:rPrChange>
        </w:rPr>
        <w:t xml:space="preserve">tates relating to the safeguarding of </w:t>
      </w:r>
      <w:commentRangeStart w:id="5305"/>
      <w:del w:id="5306" w:author="Author">
        <w:r w:rsidRPr="00F8159A" w:rsidDel="00953F23">
          <w:rPr>
            <w:rFonts w:ascii="Times New Roman" w:hAnsi="Times New Roman" w:cs="Times New Roman"/>
            <w:sz w:val="24"/>
            <w:szCs w:val="24"/>
            <w:lang w:val="en-GB"/>
            <w:rPrChange w:id="5307" w:author="Author">
              <w:rPr>
                <w:rFonts w:ascii="Times New Roman" w:hAnsi="Times New Roman" w:cs="Times New Roman"/>
                <w:sz w:val="24"/>
                <w:szCs w:val="24"/>
                <w:lang w:val="en-US"/>
              </w:rPr>
            </w:rPrChange>
          </w:rPr>
          <w:delText xml:space="preserve">employees' </w:delText>
        </w:r>
      </w:del>
      <w:ins w:id="5308" w:author="Author">
        <w:r w:rsidR="009E6AE1">
          <w:rPr>
            <w:rFonts w:ascii="Times New Roman" w:hAnsi="Times New Roman" w:cs="Times New Roman"/>
            <w:sz w:val="24"/>
            <w:szCs w:val="24"/>
            <w:lang w:val="en-GB"/>
          </w:rPr>
          <w:t>employees'</w:t>
        </w:r>
        <w:r w:rsidR="00953F23" w:rsidRPr="00F8159A">
          <w:rPr>
            <w:rFonts w:ascii="Times New Roman" w:hAnsi="Times New Roman" w:cs="Times New Roman"/>
            <w:sz w:val="24"/>
            <w:szCs w:val="24"/>
            <w:lang w:val="en-GB"/>
            <w:rPrChange w:id="5309" w:author="Author">
              <w:rPr>
                <w:rFonts w:ascii="Times New Roman" w:hAnsi="Times New Roman" w:cs="Times New Roman"/>
                <w:sz w:val="24"/>
                <w:szCs w:val="24"/>
                <w:lang w:val="en-US"/>
              </w:rPr>
            </w:rPrChange>
          </w:rPr>
          <w:t xml:space="preserve"> </w:t>
        </w:r>
        <w:commentRangeEnd w:id="5305"/>
        <w:r w:rsidR="009E6AE1">
          <w:rPr>
            <w:rStyle w:val="CommentReference"/>
          </w:rPr>
          <w:commentReference w:id="5305"/>
        </w:r>
      </w:ins>
      <w:r w:rsidRPr="00F8159A">
        <w:rPr>
          <w:rFonts w:ascii="Times New Roman" w:hAnsi="Times New Roman" w:cs="Times New Roman"/>
          <w:sz w:val="24"/>
          <w:szCs w:val="24"/>
          <w:lang w:val="en-GB"/>
          <w:rPrChange w:id="5310" w:author="Author">
            <w:rPr>
              <w:rFonts w:ascii="Times New Roman" w:hAnsi="Times New Roman" w:cs="Times New Roman"/>
              <w:sz w:val="24"/>
              <w:szCs w:val="24"/>
              <w:lang w:val="en-US"/>
            </w:rPr>
          </w:rPrChange>
        </w:rPr>
        <w:t>rights in the event of transfers of undertakings, businesses or parts of undertakings or businesses</w:t>
      </w:r>
      <w:r w:rsidR="0070496D" w:rsidRPr="00F8159A">
        <w:rPr>
          <w:rFonts w:ascii="Times New Roman" w:hAnsi="Times New Roman" w:cs="Times New Roman"/>
          <w:sz w:val="24"/>
          <w:szCs w:val="24"/>
          <w:lang w:val="en-GB"/>
          <w:rPrChange w:id="5311" w:author="Author">
            <w:rPr>
              <w:rFonts w:ascii="Times New Roman" w:hAnsi="Times New Roman" w:cs="Times New Roman"/>
              <w:sz w:val="24"/>
              <w:szCs w:val="24"/>
              <w:lang w:val="en-US"/>
            </w:rPr>
          </w:rPrChange>
        </w:rPr>
        <w:t xml:space="preserve">. </w:t>
      </w:r>
      <w:r w:rsidRPr="00F8159A">
        <w:rPr>
          <w:rFonts w:ascii="Times New Roman" w:hAnsi="Times New Roman" w:cs="Times New Roman"/>
          <w:sz w:val="24"/>
          <w:szCs w:val="24"/>
          <w:lang w:val="en-GB"/>
          <w:rPrChange w:id="5312" w:author="Author">
            <w:rPr>
              <w:rFonts w:ascii="Times New Roman" w:hAnsi="Times New Roman" w:cs="Times New Roman"/>
              <w:sz w:val="24"/>
              <w:szCs w:val="24"/>
              <w:lang w:val="en-US"/>
            </w:rPr>
          </w:rPrChange>
        </w:rPr>
        <w:t xml:space="preserve">The Court </w:t>
      </w:r>
      <w:del w:id="5313" w:author="Author">
        <w:r w:rsidRPr="00F8159A" w:rsidDel="005E1530">
          <w:rPr>
            <w:rFonts w:ascii="Times New Roman" w:hAnsi="Times New Roman" w:cs="Times New Roman"/>
            <w:sz w:val="24"/>
            <w:szCs w:val="24"/>
            <w:lang w:val="en-GB"/>
            <w:rPrChange w:id="5314" w:author="Author">
              <w:rPr>
                <w:rFonts w:ascii="Times New Roman" w:hAnsi="Times New Roman" w:cs="Times New Roman"/>
                <w:sz w:val="24"/>
                <w:szCs w:val="24"/>
                <w:lang w:val="en-US"/>
              </w:rPr>
            </w:rPrChange>
          </w:rPr>
          <w:delText>recognises</w:delText>
        </w:r>
      </w:del>
      <w:ins w:id="5315" w:author="Author">
        <w:r w:rsidR="001B4D18">
          <w:rPr>
            <w:rFonts w:ascii="Times New Roman" w:hAnsi="Times New Roman" w:cs="Times New Roman"/>
            <w:sz w:val="24"/>
            <w:szCs w:val="24"/>
            <w:lang w:val="en-GB"/>
          </w:rPr>
          <w:t>recognise</w:t>
        </w:r>
        <w:r w:rsidR="005E1530" w:rsidRPr="00F8159A">
          <w:rPr>
            <w:rFonts w:ascii="Times New Roman" w:hAnsi="Times New Roman" w:cs="Times New Roman"/>
            <w:sz w:val="24"/>
            <w:szCs w:val="24"/>
            <w:lang w:val="en-GB"/>
            <w:rPrChange w:id="5316" w:author="Author">
              <w:rPr>
                <w:rFonts w:ascii="Times New Roman" w:hAnsi="Times New Roman" w:cs="Times New Roman"/>
                <w:sz w:val="24"/>
                <w:szCs w:val="24"/>
                <w:lang w:val="en-US"/>
              </w:rPr>
            </w:rPrChange>
          </w:rPr>
          <w:t>d</w:t>
        </w:r>
      </w:ins>
      <w:r w:rsidRPr="00F8159A">
        <w:rPr>
          <w:rFonts w:ascii="Times New Roman" w:hAnsi="Times New Roman" w:cs="Times New Roman"/>
          <w:sz w:val="24"/>
          <w:szCs w:val="24"/>
          <w:lang w:val="en-GB"/>
          <w:rPrChange w:id="5317" w:author="Author">
            <w:rPr>
              <w:rFonts w:ascii="Times New Roman" w:hAnsi="Times New Roman" w:cs="Times New Roman"/>
              <w:sz w:val="24"/>
              <w:szCs w:val="24"/>
              <w:lang w:val="en-US"/>
            </w:rPr>
          </w:rPrChange>
        </w:rPr>
        <w:t xml:space="preserve"> </w:t>
      </w:r>
      <w:ins w:id="5318" w:author="Author">
        <w:r w:rsidR="00FC7E27" w:rsidRPr="00F8159A">
          <w:rPr>
            <w:rFonts w:ascii="Times New Roman" w:hAnsi="Times New Roman" w:cs="Times New Roman"/>
            <w:sz w:val="24"/>
            <w:szCs w:val="24"/>
            <w:lang w:val="en-GB"/>
            <w:rPrChange w:id="5319" w:author="Author">
              <w:rPr>
                <w:rFonts w:ascii="Times New Roman" w:hAnsi="Times New Roman" w:cs="Times New Roman"/>
                <w:sz w:val="24"/>
                <w:szCs w:val="24"/>
                <w:lang w:val="en-US"/>
              </w:rPr>
            </w:rPrChange>
          </w:rPr>
          <w:t xml:space="preserve">that </w:t>
        </w:r>
      </w:ins>
      <w:del w:id="5320" w:author="Author">
        <w:r w:rsidRPr="00F8159A" w:rsidDel="00FC7E27">
          <w:rPr>
            <w:rFonts w:ascii="Times New Roman" w:hAnsi="Times New Roman" w:cs="Times New Roman"/>
            <w:sz w:val="24"/>
            <w:szCs w:val="24"/>
            <w:lang w:val="en-GB"/>
            <w:rPrChange w:id="5321" w:author="Author">
              <w:rPr>
                <w:rFonts w:ascii="Times New Roman" w:hAnsi="Times New Roman" w:cs="Times New Roman"/>
                <w:sz w:val="24"/>
                <w:szCs w:val="24"/>
                <w:lang w:val="en-US"/>
              </w:rPr>
            </w:rPrChange>
          </w:rPr>
          <w:delText xml:space="preserve">that </w:delText>
        </w:r>
      </w:del>
      <w:ins w:id="5322" w:author="Author">
        <w:r w:rsidR="00FC7E27" w:rsidRPr="00F8159A">
          <w:rPr>
            <w:rFonts w:ascii="Times New Roman" w:hAnsi="Times New Roman" w:cs="Times New Roman"/>
            <w:sz w:val="24"/>
            <w:szCs w:val="24"/>
            <w:lang w:val="en-GB"/>
            <w:rPrChange w:id="5323" w:author="Author">
              <w:rPr>
                <w:rFonts w:ascii="Times New Roman" w:hAnsi="Times New Roman" w:cs="Times New Roman"/>
                <w:sz w:val="24"/>
                <w:szCs w:val="24"/>
                <w:lang w:val="en-US"/>
              </w:rPr>
            </w:rPrChange>
          </w:rPr>
          <w:t xml:space="preserve">under </w:t>
        </w:r>
      </w:ins>
      <w:del w:id="5324" w:author="Author">
        <w:r w:rsidRPr="00F8159A" w:rsidDel="005C0543">
          <w:rPr>
            <w:rFonts w:ascii="Times New Roman" w:hAnsi="Times New Roman" w:cs="Times New Roman"/>
            <w:sz w:val="24"/>
            <w:szCs w:val="24"/>
            <w:lang w:val="en-GB"/>
            <w:rPrChange w:id="5325"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5326" w:author="Author">
            <w:rPr>
              <w:rFonts w:ascii="Times New Roman" w:hAnsi="Times New Roman" w:cs="Times New Roman"/>
              <w:sz w:val="24"/>
              <w:szCs w:val="24"/>
              <w:lang w:val="en-US"/>
            </w:rPr>
          </w:rPrChange>
        </w:rPr>
        <w:t xml:space="preserve">Austrian law, which provides for a form of </w:t>
      </w:r>
      <w:del w:id="5327" w:author="Author">
        <w:r w:rsidRPr="00F8159A" w:rsidDel="00FC7E27">
          <w:rPr>
            <w:rFonts w:ascii="Times New Roman" w:hAnsi="Times New Roman" w:cs="Times New Roman"/>
            <w:sz w:val="24"/>
            <w:szCs w:val="24"/>
            <w:lang w:val="en-GB"/>
            <w:rPrChange w:id="5328" w:author="Author">
              <w:rPr>
                <w:rFonts w:ascii="Times New Roman" w:hAnsi="Times New Roman" w:cs="Times New Roman"/>
                <w:sz w:val="24"/>
                <w:szCs w:val="24"/>
                <w:lang w:val="en-US"/>
              </w:rPr>
            </w:rPrChange>
          </w:rPr>
          <w:delText>contractualisation</w:delText>
        </w:r>
      </w:del>
      <w:ins w:id="5329" w:author="Author">
        <w:r w:rsidR="00071568">
          <w:rPr>
            <w:rFonts w:ascii="Times New Roman" w:hAnsi="Times New Roman" w:cs="Times New Roman"/>
            <w:sz w:val="24"/>
            <w:szCs w:val="24"/>
            <w:lang w:val="en-GB"/>
          </w:rPr>
          <w:t>contractualisation</w:t>
        </w:r>
      </w:ins>
      <w:r w:rsidRPr="00F8159A">
        <w:rPr>
          <w:rFonts w:ascii="Times New Roman" w:hAnsi="Times New Roman" w:cs="Times New Roman"/>
          <w:sz w:val="24"/>
          <w:szCs w:val="24"/>
          <w:lang w:val="en-GB"/>
          <w:rPrChange w:id="5330" w:author="Author">
            <w:rPr>
              <w:rFonts w:ascii="Times New Roman" w:hAnsi="Times New Roman" w:cs="Times New Roman"/>
              <w:sz w:val="24"/>
              <w:szCs w:val="24"/>
              <w:lang w:val="en-US"/>
            </w:rPr>
          </w:rPrChange>
        </w:rPr>
        <w:t xml:space="preserve"> of </w:t>
      </w:r>
      <w:del w:id="5331" w:author="Author">
        <w:r w:rsidRPr="00F8159A" w:rsidDel="005C0543">
          <w:rPr>
            <w:rFonts w:ascii="Times New Roman" w:hAnsi="Times New Roman" w:cs="Times New Roman"/>
            <w:sz w:val="24"/>
            <w:szCs w:val="24"/>
            <w:lang w:val="en-GB"/>
            <w:rPrChange w:id="5332" w:author="Author">
              <w:rPr>
                <w:rFonts w:ascii="Times New Roman" w:hAnsi="Times New Roman" w:cs="Times New Roman"/>
                <w:sz w:val="24"/>
                <w:szCs w:val="24"/>
                <w:lang w:val="en-US"/>
              </w:rPr>
            </w:rPrChange>
          </w:rPr>
          <w:delText>the working</w:delText>
        </w:r>
      </w:del>
      <w:ins w:id="5333" w:author="Author">
        <w:r w:rsidR="005C0543" w:rsidRPr="00F8159A">
          <w:rPr>
            <w:rFonts w:ascii="Times New Roman" w:hAnsi="Times New Roman" w:cs="Times New Roman"/>
            <w:sz w:val="24"/>
            <w:szCs w:val="24"/>
            <w:lang w:val="en-GB"/>
            <w:rPrChange w:id="5334" w:author="Author">
              <w:rPr>
                <w:rFonts w:ascii="Times New Roman" w:hAnsi="Times New Roman" w:cs="Times New Roman"/>
                <w:sz w:val="24"/>
                <w:szCs w:val="24"/>
                <w:lang w:val="en-US"/>
              </w:rPr>
            </w:rPrChange>
          </w:rPr>
          <w:t>employment</w:t>
        </w:r>
      </w:ins>
      <w:r w:rsidRPr="00F8159A">
        <w:rPr>
          <w:rFonts w:ascii="Times New Roman" w:hAnsi="Times New Roman" w:cs="Times New Roman"/>
          <w:sz w:val="24"/>
          <w:szCs w:val="24"/>
          <w:lang w:val="en-GB"/>
          <w:rPrChange w:id="5335" w:author="Author">
            <w:rPr>
              <w:rFonts w:ascii="Times New Roman" w:hAnsi="Times New Roman" w:cs="Times New Roman"/>
              <w:sz w:val="24"/>
              <w:szCs w:val="24"/>
              <w:lang w:val="en-US"/>
            </w:rPr>
          </w:rPrChange>
        </w:rPr>
        <w:t xml:space="preserve"> conditions</w:t>
      </w:r>
      <w:r w:rsidR="00C65EF2" w:rsidRPr="00F8159A">
        <w:rPr>
          <w:rFonts w:ascii="Times New Roman" w:hAnsi="Times New Roman" w:cs="Times New Roman"/>
          <w:sz w:val="24"/>
          <w:szCs w:val="24"/>
          <w:lang w:val="en-GB"/>
          <w:rPrChange w:id="5336" w:author="Author">
            <w:rPr>
              <w:rFonts w:ascii="Times New Roman" w:hAnsi="Times New Roman" w:cs="Times New Roman"/>
              <w:sz w:val="24"/>
              <w:szCs w:val="24"/>
              <w:lang w:val="en-US"/>
            </w:rPr>
          </w:rPrChange>
        </w:rPr>
        <w:t xml:space="preserve"> at the expiration of a collective agreement</w:t>
      </w:r>
      <w:ins w:id="5337" w:author="Author">
        <w:r w:rsidR="009E6AE1">
          <w:rPr>
            <w:rFonts w:ascii="Times New Roman" w:hAnsi="Times New Roman" w:cs="Times New Roman"/>
            <w:sz w:val="24"/>
            <w:szCs w:val="24"/>
            <w:lang w:val="en-GB"/>
          </w:rPr>
          <w:t>,</w:t>
        </w:r>
        <w:r w:rsidR="00753203" w:rsidRPr="00F8159A">
          <w:rPr>
            <w:rFonts w:ascii="Times New Roman" w:hAnsi="Times New Roman" w:cs="Times New Roman"/>
            <w:sz w:val="24"/>
            <w:szCs w:val="24"/>
            <w:lang w:val="en-GB"/>
            <w:rPrChange w:id="5338" w:author="Author">
              <w:rPr>
                <w:rFonts w:ascii="Times New Roman" w:hAnsi="Times New Roman" w:cs="Times New Roman"/>
                <w:sz w:val="24"/>
                <w:szCs w:val="24"/>
                <w:lang w:val="en-US"/>
              </w:rPr>
            </w:rPrChange>
          </w:rPr>
          <w:t xml:space="preserve"> </w:t>
        </w:r>
        <w:r w:rsidR="001B4D18">
          <w:rPr>
            <w:rFonts w:ascii="Times New Roman" w:hAnsi="Times New Roman" w:cs="Times New Roman"/>
            <w:sz w:val="24"/>
            <w:szCs w:val="24"/>
            <w:lang w:val="en-GB"/>
          </w:rPr>
          <w:t>'</w:t>
        </w:r>
      </w:ins>
      <w:del w:id="5339" w:author="Author">
        <w:r w:rsidRPr="00F8159A" w:rsidDel="00FC7E27">
          <w:rPr>
            <w:rFonts w:ascii="Times New Roman" w:hAnsi="Times New Roman" w:cs="Times New Roman"/>
            <w:sz w:val="24"/>
            <w:szCs w:val="24"/>
            <w:lang w:val="en-GB"/>
            <w:rPrChange w:id="5340" w:author="Author">
              <w:rPr>
                <w:rFonts w:ascii="Times New Roman" w:hAnsi="Times New Roman" w:cs="Times New Roman"/>
                <w:sz w:val="24"/>
                <w:szCs w:val="24"/>
                <w:lang w:val="en-US"/>
              </w:rPr>
            </w:rPrChange>
          </w:rPr>
          <w:delText>,</w:delText>
        </w:r>
        <w:r w:rsidR="0070496D" w:rsidRPr="00F8159A" w:rsidDel="00753203">
          <w:rPr>
            <w:rFonts w:ascii="Times New Roman" w:hAnsi="Times New Roman" w:cs="Times New Roman"/>
            <w:sz w:val="24"/>
            <w:szCs w:val="24"/>
            <w:lang w:val="en-GB"/>
            <w:rPrChange w:id="5341" w:author="Author">
              <w:rPr>
                <w:rFonts w:ascii="Times New Roman" w:hAnsi="Times New Roman" w:cs="Times New Roman"/>
                <w:sz w:val="24"/>
                <w:szCs w:val="24"/>
                <w:lang w:val="en-US"/>
              </w:rPr>
            </w:rPrChange>
          </w:rPr>
          <w:delText xml:space="preserve"> </w:delText>
        </w:r>
        <w:r w:rsidR="0070496D" w:rsidRPr="00F8159A" w:rsidDel="001002CD">
          <w:rPr>
            <w:rFonts w:ascii="Times New Roman" w:hAnsi="Times New Roman" w:cs="Times New Roman"/>
            <w:sz w:val="24"/>
            <w:szCs w:val="24"/>
            <w:lang w:val="en-GB"/>
            <w:rPrChange w:id="5342"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5343" w:author="Author">
            <w:rPr>
              <w:rFonts w:ascii="Times New Roman" w:hAnsi="Times New Roman" w:cs="Times New Roman"/>
              <w:i/>
              <w:sz w:val="24"/>
              <w:szCs w:val="24"/>
              <w:lang w:val="en-US"/>
            </w:rPr>
          </w:rPrChange>
        </w:rPr>
        <w:t>maintaining the ef</w:t>
      </w:r>
      <w:r w:rsidR="000A5E08" w:rsidRPr="00F8159A">
        <w:rPr>
          <w:rFonts w:ascii="Times New Roman" w:hAnsi="Times New Roman" w:cs="Times New Roman"/>
          <w:sz w:val="24"/>
          <w:szCs w:val="24"/>
          <w:lang w:val="en-GB"/>
          <w:rPrChange w:id="5344" w:author="Author">
            <w:rPr>
              <w:rFonts w:ascii="Times New Roman" w:hAnsi="Times New Roman" w:cs="Times New Roman"/>
              <w:i/>
              <w:sz w:val="24"/>
              <w:szCs w:val="24"/>
              <w:lang w:val="en-US"/>
            </w:rPr>
          </w:rPrChange>
        </w:rPr>
        <w:t>fects of a collective agreement</w:t>
      </w:r>
      <w:ins w:id="5345" w:author="Author">
        <w:r w:rsidR="001002CD" w:rsidRPr="00F8159A">
          <w:rPr>
            <w:rFonts w:ascii="Times New Roman" w:hAnsi="Times New Roman" w:cs="Times New Roman"/>
            <w:sz w:val="24"/>
            <w:szCs w:val="24"/>
            <w:lang w:val="en-GB"/>
            <w:rPrChange w:id="5346" w:author="Author">
              <w:rPr>
                <w:rFonts w:ascii="Times New Roman" w:hAnsi="Times New Roman" w:cs="Times New Roman"/>
                <w:sz w:val="20"/>
                <w:szCs w:val="20"/>
                <w:lang w:val="en-US"/>
              </w:rPr>
            </w:rPrChange>
          </w:rPr>
          <w:t xml:space="preserve"> </w:t>
        </w:r>
      </w:ins>
      <w:r w:rsidR="000A5E08" w:rsidRPr="00F8159A">
        <w:rPr>
          <w:rFonts w:ascii="Times New Roman" w:hAnsi="Times New Roman" w:cs="Times New Roman"/>
          <w:sz w:val="24"/>
          <w:szCs w:val="24"/>
          <w:lang w:val="en-GB"/>
          <w:rPrChange w:id="5347" w:author="Author">
            <w:rPr>
              <w:rFonts w:ascii="Times New Roman" w:hAnsi="Times New Roman" w:cs="Times New Roman"/>
              <w:i/>
              <w:sz w:val="24"/>
              <w:szCs w:val="24"/>
              <w:lang w:val="en-US"/>
            </w:rPr>
          </w:rPrChange>
        </w:rPr>
        <w:t>[…]</w:t>
      </w:r>
      <w:r w:rsidRPr="00F8159A">
        <w:rPr>
          <w:rFonts w:ascii="Times New Roman" w:hAnsi="Times New Roman" w:cs="Times New Roman"/>
          <w:sz w:val="24"/>
          <w:szCs w:val="24"/>
          <w:lang w:val="en-GB"/>
          <w:rPrChange w:id="5348" w:author="Author">
            <w:rPr>
              <w:rFonts w:ascii="Times New Roman" w:hAnsi="Times New Roman" w:cs="Times New Roman"/>
              <w:i/>
              <w:sz w:val="24"/>
              <w:szCs w:val="24"/>
              <w:lang w:val="en-US"/>
            </w:rPr>
          </w:rPrChange>
        </w:rPr>
        <w:t xml:space="preserve"> is intended, in the interests of the employees, to avoid a sudden rupture of the standard framework of the agreement governing the employment </w:t>
      </w:r>
      <w:del w:id="5349" w:author="Author">
        <w:r w:rsidRPr="00F8159A" w:rsidDel="001002CD">
          <w:rPr>
            <w:rFonts w:ascii="Times New Roman" w:hAnsi="Times New Roman" w:cs="Times New Roman"/>
            <w:sz w:val="24"/>
            <w:szCs w:val="24"/>
            <w:lang w:val="en-GB"/>
            <w:rPrChange w:id="5350" w:author="Author">
              <w:rPr>
                <w:rFonts w:ascii="Times New Roman" w:hAnsi="Times New Roman" w:cs="Times New Roman"/>
                <w:i/>
                <w:sz w:val="24"/>
                <w:szCs w:val="24"/>
                <w:lang w:val="en-US"/>
              </w:rPr>
            </w:rPrChange>
          </w:rPr>
          <w:delText>relationshi</w:delText>
        </w:r>
      </w:del>
      <w:ins w:id="5351" w:author="Author">
        <w:r w:rsidR="001002CD" w:rsidRPr="00F8159A">
          <w:rPr>
            <w:rFonts w:ascii="Times New Roman" w:hAnsi="Times New Roman" w:cs="Times New Roman"/>
            <w:sz w:val="24"/>
            <w:szCs w:val="24"/>
            <w:lang w:val="en-GB"/>
            <w:rPrChange w:id="5352" w:author="Author">
              <w:rPr>
                <w:rFonts w:ascii="Times New Roman" w:hAnsi="Times New Roman" w:cs="Times New Roman"/>
                <w:i/>
                <w:sz w:val="24"/>
                <w:szCs w:val="24"/>
                <w:lang w:val="en-US"/>
              </w:rPr>
            </w:rPrChange>
          </w:rPr>
          <w:t>relationship</w:t>
        </w:r>
        <w:r w:rsidR="009E6AE1">
          <w:rPr>
            <w:rFonts w:ascii="Times New Roman" w:hAnsi="Times New Roman" w:cs="Times New Roman"/>
            <w:sz w:val="24"/>
            <w:szCs w:val="24"/>
            <w:lang w:val="en-GB"/>
          </w:rPr>
          <w:t>'</w:t>
        </w:r>
        <w:r w:rsidR="00753203" w:rsidRPr="00F8159A">
          <w:rPr>
            <w:rFonts w:ascii="Times New Roman" w:hAnsi="Times New Roman" w:cs="Times New Roman"/>
            <w:sz w:val="24"/>
            <w:szCs w:val="24"/>
            <w:lang w:val="en-GB"/>
            <w:rPrChange w:id="5353" w:author="Author">
              <w:rPr>
                <w:rFonts w:ascii="Times New Roman" w:hAnsi="Times New Roman" w:cs="Times New Roman"/>
                <w:sz w:val="20"/>
                <w:szCs w:val="20"/>
                <w:lang w:val="en-US"/>
              </w:rPr>
            </w:rPrChange>
          </w:rPr>
          <w:t>,</w:t>
        </w:r>
        <w:r w:rsidR="00753203" w:rsidRPr="00F8159A">
          <w:rPr>
            <w:rFonts w:ascii="Times New Roman" w:hAnsi="Times New Roman" w:cs="Times New Roman"/>
            <w:sz w:val="20"/>
            <w:szCs w:val="20"/>
            <w:lang w:val="en-GB"/>
            <w:rPrChange w:id="5354" w:author="Author">
              <w:rPr>
                <w:rFonts w:ascii="Times New Roman" w:hAnsi="Times New Roman" w:cs="Times New Roman"/>
                <w:sz w:val="20"/>
                <w:szCs w:val="20"/>
                <w:lang w:val="en-US"/>
              </w:rPr>
            </w:rPrChange>
          </w:rPr>
          <w:t xml:space="preserve"> </w:t>
        </w:r>
      </w:ins>
      <w:del w:id="5355" w:author="Author">
        <w:r w:rsidRPr="00F8159A" w:rsidDel="001002CD">
          <w:rPr>
            <w:rFonts w:ascii="Times New Roman" w:hAnsi="Times New Roman" w:cs="Times New Roman"/>
            <w:i/>
            <w:sz w:val="24"/>
            <w:szCs w:val="24"/>
            <w:lang w:val="en-GB"/>
            <w:rPrChange w:id="5356" w:author="Author">
              <w:rPr>
                <w:rFonts w:ascii="Times New Roman" w:hAnsi="Times New Roman" w:cs="Times New Roman"/>
                <w:i/>
                <w:sz w:val="24"/>
                <w:szCs w:val="24"/>
                <w:lang w:val="en-US"/>
              </w:rPr>
            </w:rPrChange>
          </w:rPr>
          <w:delText>p</w:delText>
        </w:r>
        <w:r w:rsidR="000A5E08" w:rsidRPr="00F8159A" w:rsidDel="001002CD">
          <w:rPr>
            <w:rFonts w:ascii="Times New Roman" w:hAnsi="Times New Roman" w:cs="Times New Roman"/>
            <w:sz w:val="24"/>
            <w:szCs w:val="24"/>
            <w:lang w:val="en-GB"/>
            <w:rPrChange w:id="5357" w:author="Author">
              <w:rPr>
                <w:rFonts w:ascii="Times New Roman" w:hAnsi="Times New Roman" w:cs="Times New Roman"/>
                <w:sz w:val="24"/>
                <w:szCs w:val="24"/>
                <w:lang w:val="en-US"/>
              </w:rPr>
            </w:rPrChange>
          </w:rPr>
          <w:delText>”</w:delText>
        </w:r>
      </w:del>
      <w:r w:rsidR="000A5E08" w:rsidRPr="00F8159A">
        <w:rPr>
          <w:rFonts w:ascii="Times New Roman" w:hAnsi="Times New Roman" w:cs="Times New Roman"/>
          <w:sz w:val="24"/>
          <w:szCs w:val="24"/>
          <w:lang w:val="en-GB"/>
          <w:rPrChange w:id="5358" w:author="Author">
            <w:rPr>
              <w:rFonts w:ascii="Times New Roman" w:hAnsi="Times New Roman" w:cs="Times New Roman"/>
              <w:sz w:val="24"/>
              <w:szCs w:val="24"/>
              <w:lang w:val="en-US"/>
            </w:rPr>
          </w:rPrChange>
        </w:rPr>
        <w:t xml:space="preserve">without hindering the employer (in </w:t>
      </w:r>
      <w:del w:id="5359" w:author="Author">
        <w:r w:rsidR="000A5E08" w:rsidRPr="00F8159A" w:rsidDel="00953F23">
          <w:rPr>
            <w:rFonts w:ascii="Times New Roman" w:hAnsi="Times New Roman" w:cs="Times New Roman"/>
            <w:sz w:val="24"/>
            <w:szCs w:val="24"/>
            <w:lang w:val="en-GB"/>
            <w:rPrChange w:id="5360" w:author="Author">
              <w:rPr>
                <w:rFonts w:ascii="Times New Roman" w:hAnsi="Times New Roman" w:cs="Times New Roman"/>
                <w:sz w:val="24"/>
                <w:szCs w:val="24"/>
                <w:lang w:val="en-US"/>
              </w:rPr>
            </w:rPrChange>
          </w:rPr>
          <w:delText>the case at hand</w:delText>
        </w:r>
      </w:del>
      <w:ins w:id="5361" w:author="Author">
        <w:r w:rsidR="00953F23">
          <w:rPr>
            <w:rFonts w:ascii="Times New Roman" w:hAnsi="Times New Roman" w:cs="Times New Roman"/>
            <w:sz w:val="24"/>
            <w:szCs w:val="24"/>
            <w:lang w:val="en-GB"/>
          </w:rPr>
          <w:t>this case</w:t>
        </w:r>
      </w:ins>
      <w:r w:rsidR="000A5E08" w:rsidRPr="00F8159A">
        <w:rPr>
          <w:rFonts w:ascii="Times New Roman" w:hAnsi="Times New Roman" w:cs="Times New Roman"/>
          <w:sz w:val="24"/>
          <w:szCs w:val="24"/>
          <w:lang w:val="en-GB"/>
          <w:rPrChange w:id="5362" w:author="Author">
            <w:rPr>
              <w:rFonts w:ascii="Times New Roman" w:hAnsi="Times New Roman" w:cs="Times New Roman"/>
              <w:sz w:val="24"/>
              <w:szCs w:val="24"/>
              <w:lang w:val="en-US"/>
            </w:rPr>
          </w:rPrChange>
        </w:rPr>
        <w:t xml:space="preserve">, the transferee of the undertaking) </w:t>
      </w:r>
      <w:ins w:id="5363" w:author="Author">
        <w:r w:rsidR="001002CD" w:rsidRPr="00F8159A">
          <w:rPr>
            <w:rFonts w:ascii="Times New Roman" w:hAnsi="Times New Roman" w:cs="Times New Roman"/>
            <w:sz w:val="24"/>
            <w:szCs w:val="24"/>
            <w:lang w:val="en-GB"/>
            <w:rPrChange w:id="5364" w:author="Author">
              <w:rPr>
                <w:rFonts w:ascii="Times New Roman" w:hAnsi="Times New Roman" w:cs="Times New Roman"/>
                <w:sz w:val="24"/>
                <w:szCs w:val="24"/>
                <w:lang w:val="en-US"/>
              </w:rPr>
            </w:rPrChange>
          </w:rPr>
          <w:t xml:space="preserve">from making </w:t>
        </w:r>
        <w:r w:rsidR="001B4D18">
          <w:rPr>
            <w:rFonts w:ascii="Times New Roman" w:hAnsi="Times New Roman" w:cs="Times New Roman"/>
            <w:sz w:val="24"/>
            <w:szCs w:val="24"/>
            <w:lang w:val="en-GB"/>
          </w:rPr>
          <w:t>'</w:t>
        </w:r>
      </w:ins>
      <w:del w:id="5365" w:author="Author">
        <w:r w:rsidR="000A5E08" w:rsidRPr="00F8159A" w:rsidDel="001002CD">
          <w:rPr>
            <w:rFonts w:ascii="Times New Roman" w:hAnsi="Times New Roman" w:cs="Times New Roman"/>
            <w:sz w:val="24"/>
            <w:szCs w:val="24"/>
            <w:lang w:val="en-GB"/>
            <w:rPrChange w:id="5366" w:author="Author">
              <w:rPr>
                <w:rFonts w:ascii="Times New Roman" w:hAnsi="Times New Roman" w:cs="Times New Roman"/>
                <w:sz w:val="24"/>
                <w:szCs w:val="24"/>
                <w:lang w:val="en-US"/>
              </w:rPr>
            </w:rPrChange>
          </w:rPr>
          <w:delText>“</w:delText>
        </w:r>
        <w:r w:rsidR="000A5E08" w:rsidRPr="00F8159A" w:rsidDel="001002CD">
          <w:rPr>
            <w:rFonts w:ascii="Times New Roman" w:hAnsi="Times New Roman" w:cs="Times New Roman"/>
            <w:sz w:val="24"/>
            <w:szCs w:val="24"/>
            <w:lang w:val="en-GB"/>
            <w:rPrChange w:id="5367" w:author="Author">
              <w:rPr>
                <w:rFonts w:ascii="Times New Roman" w:hAnsi="Times New Roman" w:cs="Times New Roman"/>
                <w:i/>
                <w:sz w:val="24"/>
                <w:szCs w:val="24"/>
                <w:lang w:val="en-US"/>
              </w:rPr>
            </w:rPrChange>
          </w:rPr>
          <w:delText>to make t</w:delText>
        </w:r>
      </w:del>
      <w:ins w:id="5368" w:author="Author">
        <w:r w:rsidR="001002CD" w:rsidRPr="00F8159A">
          <w:rPr>
            <w:rFonts w:ascii="Times New Roman" w:hAnsi="Times New Roman" w:cs="Times New Roman"/>
            <w:sz w:val="24"/>
            <w:szCs w:val="24"/>
            <w:lang w:val="en-GB"/>
            <w:rPrChange w:id="5369" w:author="Author">
              <w:rPr>
                <w:rFonts w:ascii="Times New Roman" w:hAnsi="Times New Roman" w:cs="Times New Roman"/>
                <w:sz w:val="24"/>
                <w:szCs w:val="24"/>
                <w:lang w:val="en-US"/>
              </w:rPr>
            </w:rPrChange>
          </w:rPr>
          <w:t>t</w:t>
        </w:r>
      </w:ins>
      <w:r w:rsidR="000A5E08" w:rsidRPr="00F8159A">
        <w:rPr>
          <w:rFonts w:ascii="Times New Roman" w:hAnsi="Times New Roman" w:cs="Times New Roman"/>
          <w:sz w:val="24"/>
          <w:szCs w:val="24"/>
          <w:lang w:val="en-GB"/>
          <w:rPrChange w:id="5370" w:author="Author">
            <w:rPr>
              <w:rFonts w:ascii="Times New Roman" w:hAnsi="Times New Roman" w:cs="Times New Roman"/>
              <w:i/>
              <w:sz w:val="24"/>
              <w:szCs w:val="24"/>
              <w:lang w:val="en-US"/>
            </w:rPr>
          </w:rPrChange>
        </w:rPr>
        <w:t>he adjustments and changes necessary to carry on its operations</w:t>
      </w:r>
      <w:ins w:id="5371" w:author="Author">
        <w:r w:rsidR="009E6AE1">
          <w:rPr>
            <w:rFonts w:ascii="Times New Roman" w:hAnsi="Times New Roman" w:cs="Times New Roman"/>
            <w:sz w:val="24"/>
            <w:szCs w:val="24"/>
            <w:lang w:val="en-GB"/>
          </w:rPr>
          <w:t>'</w:t>
        </w:r>
        <w:r w:rsidR="001002CD" w:rsidRPr="00F8159A">
          <w:rPr>
            <w:rFonts w:ascii="Times New Roman" w:hAnsi="Times New Roman" w:cs="Times New Roman"/>
            <w:sz w:val="24"/>
            <w:szCs w:val="24"/>
            <w:lang w:val="en-GB"/>
            <w:rPrChange w:id="5372" w:author="Author">
              <w:rPr>
                <w:rFonts w:ascii="Times New Roman" w:hAnsi="Times New Roman" w:cs="Times New Roman"/>
                <w:sz w:val="24"/>
                <w:szCs w:val="24"/>
                <w:lang w:val="en-US"/>
              </w:rPr>
            </w:rPrChange>
          </w:rPr>
          <w:t>.</w:t>
        </w:r>
      </w:ins>
      <w:del w:id="5373" w:author="Author">
        <w:r w:rsidR="000A5E08" w:rsidRPr="00F8159A" w:rsidDel="001002CD">
          <w:rPr>
            <w:rFonts w:ascii="Times New Roman" w:hAnsi="Times New Roman" w:cs="Times New Roman"/>
            <w:sz w:val="24"/>
            <w:szCs w:val="24"/>
            <w:lang w:val="en-GB"/>
            <w:rPrChange w:id="5374" w:author="Author">
              <w:rPr>
                <w:rFonts w:ascii="Times New Roman" w:hAnsi="Times New Roman" w:cs="Times New Roman"/>
                <w:sz w:val="24"/>
                <w:szCs w:val="24"/>
                <w:lang w:val="en-US"/>
              </w:rPr>
            </w:rPrChange>
          </w:rPr>
          <w:delText>”.</w:delText>
        </w:r>
      </w:del>
      <w:ins w:id="5375" w:author="Author">
        <w:r w:rsidR="001002CD" w:rsidRPr="00F8159A">
          <w:rPr>
            <w:rFonts w:ascii="Times New Roman" w:hAnsi="Times New Roman" w:cs="Times New Roman"/>
            <w:sz w:val="24"/>
            <w:szCs w:val="24"/>
            <w:lang w:val="en-GB"/>
            <w:rPrChange w:id="5376" w:author="Author">
              <w:rPr>
                <w:rFonts w:ascii="Times New Roman" w:hAnsi="Times New Roman" w:cs="Times New Roman"/>
                <w:sz w:val="24"/>
                <w:szCs w:val="24"/>
                <w:lang w:val="en-US"/>
              </w:rPr>
            </w:rPrChange>
          </w:rPr>
          <w:t xml:space="preserve"> </w:t>
        </w:r>
      </w:ins>
      <w:del w:id="5377" w:author="Author">
        <w:r w:rsidR="000A5E08" w:rsidRPr="00F8159A" w:rsidDel="001002CD">
          <w:rPr>
            <w:rFonts w:ascii="Times New Roman" w:hAnsi="Times New Roman" w:cs="Times New Roman"/>
            <w:sz w:val="24"/>
            <w:szCs w:val="24"/>
            <w:lang w:val="en-GB"/>
            <w:rPrChange w:id="5378" w:author="Author">
              <w:rPr>
                <w:rFonts w:ascii="Times New Roman" w:hAnsi="Times New Roman" w:cs="Times New Roman"/>
                <w:sz w:val="24"/>
                <w:szCs w:val="24"/>
                <w:lang w:val="en-US"/>
              </w:rPr>
            </w:rPrChange>
          </w:rPr>
          <w:delText xml:space="preserve"> </w:delText>
        </w:r>
      </w:del>
      <w:r w:rsidR="000A5E08" w:rsidRPr="00F8159A">
        <w:rPr>
          <w:rFonts w:ascii="Times New Roman" w:hAnsi="Times New Roman" w:cs="Times New Roman"/>
          <w:sz w:val="24"/>
          <w:szCs w:val="24"/>
          <w:lang w:val="en-GB"/>
          <w:rPrChange w:id="5379" w:author="Author">
            <w:rPr>
              <w:rFonts w:ascii="Times New Roman" w:hAnsi="Times New Roman" w:cs="Times New Roman"/>
              <w:sz w:val="24"/>
              <w:szCs w:val="24"/>
              <w:lang w:val="en-US"/>
            </w:rPr>
          </w:rPrChange>
        </w:rPr>
        <w:t xml:space="preserve">Therefore, it can be said that the function of the regulation of </w:t>
      </w:r>
      <w:del w:id="5380" w:author="Author">
        <w:r w:rsidR="000A5E08" w:rsidRPr="00F8159A" w:rsidDel="00953F23">
          <w:rPr>
            <w:rFonts w:ascii="Times New Roman" w:hAnsi="Times New Roman" w:cs="Times New Roman"/>
            <w:sz w:val="24"/>
            <w:szCs w:val="24"/>
            <w:lang w:val="en-GB"/>
            <w:rPrChange w:id="5381" w:author="Author">
              <w:rPr>
                <w:rFonts w:ascii="Times New Roman" w:hAnsi="Times New Roman" w:cs="Times New Roman"/>
                <w:sz w:val="24"/>
                <w:szCs w:val="24"/>
                <w:lang w:val="en-US"/>
              </w:rPr>
            </w:rPrChange>
          </w:rPr>
          <w:delText xml:space="preserve">the </w:delText>
        </w:r>
      </w:del>
      <w:r w:rsidR="000A5E08" w:rsidRPr="00F8159A">
        <w:rPr>
          <w:rFonts w:ascii="Times New Roman" w:hAnsi="Times New Roman" w:cs="Times New Roman"/>
          <w:sz w:val="24"/>
          <w:szCs w:val="24"/>
          <w:lang w:val="en-GB"/>
          <w:rPrChange w:id="5382" w:author="Author">
            <w:rPr>
              <w:rFonts w:ascii="Times New Roman" w:hAnsi="Times New Roman" w:cs="Times New Roman"/>
              <w:sz w:val="24"/>
              <w:szCs w:val="24"/>
              <w:lang w:val="en-US"/>
            </w:rPr>
          </w:rPrChange>
        </w:rPr>
        <w:t xml:space="preserve">after-effects coincides with the </w:t>
      </w:r>
      <w:ins w:id="5383" w:author="Author">
        <w:r w:rsidR="007C41D5">
          <w:rPr>
            <w:rFonts w:ascii="Times New Roman" w:hAnsi="Times New Roman" w:cs="Times New Roman"/>
            <w:sz w:val="24"/>
            <w:szCs w:val="24"/>
            <w:lang w:val="en-GB"/>
          </w:rPr>
          <w:t xml:space="preserve">Directive's </w:t>
        </w:r>
      </w:ins>
      <w:r w:rsidR="000A5E08" w:rsidRPr="00F8159A">
        <w:rPr>
          <w:rFonts w:ascii="Times New Roman" w:hAnsi="Times New Roman" w:cs="Times New Roman"/>
          <w:sz w:val="24"/>
          <w:szCs w:val="24"/>
          <w:lang w:val="en-GB"/>
          <w:rPrChange w:id="5384" w:author="Author">
            <w:rPr>
              <w:rFonts w:ascii="Times New Roman" w:hAnsi="Times New Roman" w:cs="Times New Roman"/>
              <w:sz w:val="24"/>
              <w:szCs w:val="24"/>
              <w:lang w:val="en-US"/>
            </w:rPr>
          </w:rPrChange>
        </w:rPr>
        <w:t xml:space="preserve">goal </w:t>
      </w:r>
      <w:del w:id="5385" w:author="Author">
        <w:r w:rsidR="000A5E08" w:rsidRPr="00F8159A" w:rsidDel="007C41D5">
          <w:rPr>
            <w:rFonts w:ascii="Times New Roman" w:hAnsi="Times New Roman" w:cs="Times New Roman"/>
            <w:sz w:val="24"/>
            <w:szCs w:val="24"/>
            <w:lang w:val="en-GB"/>
            <w:rPrChange w:id="5386" w:author="Author">
              <w:rPr>
                <w:rFonts w:ascii="Times New Roman" w:hAnsi="Times New Roman" w:cs="Times New Roman"/>
                <w:sz w:val="24"/>
                <w:szCs w:val="24"/>
                <w:lang w:val="en-US"/>
              </w:rPr>
            </w:rPrChange>
          </w:rPr>
          <w:delText>of the Directive to</w:delText>
        </w:r>
      </w:del>
      <w:ins w:id="5387" w:author="Author">
        <w:r w:rsidR="007C41D5">
          <w:rPr>
            <w:rFonts w:ascii="Times New Roman" w:hAnsi="Times New Roman" w:cs="Times New Roman"/>
            <w:sz w:val="24"/>
            <w:szCs w:val="24"/>
            <w:lang w:val="en-GB"/>
          </w:rPr>
          <w:t xml:space="preserve">of </w:t>
        </w:r>
      </w:ins>
      <w:r w:rsidR="000A5E08" w:rsidRPr="00F8159A">
        <w:rPr>
          <w:rFonts w:ascii="Times New Roman" w:hAnsi="Times New Roman" w:cs="Times New Roman"/>
          <w:sz w:val="24"/>
          <w:szCs w:val="24"/>
          <w:lang w:val="en-GB"/>
          <w:rPrChange w:id="5388" w:author="Author">
            <w:rPr>
              <w:rFonts w:ascii="Times New Roman" w:hAnsi="Times New Roman" w:cs="Times New Roman"/>
              <w:sz w:val="24"/>
              <w:szCs w:val="24"/>
              <w:lang w:val="en-US"/>
            </w:rPr>
          </w:rPrChange>
        </w:rPr>
        <w:t xml:space="preserve"> </w:t>
      </w:r>
      <w:r w:rsidR="000A5E08" w:rsidRPr="00F8159A">
        <w:rPr>
          <w:rFonts w:ascii="Times New Roman" w:hAnsi="Times New Roman" w:cs="Times New Roman"/>
          <w:sz w:val="24"/>
          <w:szCs w:val="24"/>
          <w:lang w:val="en-GB"/>
          <w:rPrChange w:id="5389" w:author="Author">
            <w:rPr>
              <w:rFonts w:ascii="Times New Roman" w:hAnsi="Times New Roman" w:cs="Times New Roman"/>
              <w:sz w:val="24"/>
              <w:szCs w:val="24"/>
              <w:lang w:val="en-US"/>
            </w:rPr>
          </w:rPrChange>
        </w:rPr>
        <w:lastRenderedPageBreak/>
        <w:t>maintain</w:t>
      </w:r>
      <w:ins w:id="5390" w:author="Author">
        <w:r w:rsidR="007C41D5">
          <w:rPr>
            <w:rFonts w:ascii="Times New Roman" w:hAnsi="Times New Roman" w:cs="Times New Roman"/>
            <w:sz w:val="24"/>
            <w:szCs w:val="24"/>
            <w:lang w:val="en-GB"/>
          </w:rPr>
          <w:t>ing</w:t>
        </w:r>
      </w:ins>
      <w:r w:rsidR="000A5E08" w:rsidRPr="00F8159A">
        <w:rPr>
          <w:rFonts w:ascii="Times New Roman" w:hAnsi="Times New Roman" w:cs="Times New Roman"/>
          <w:sz w:val="24"/>
          <w:szCs w:val="24"/>
          <w:lang w:val="en-GB"/>
          <w:rPrChange w:id="5391" w:author="Author">
            <w:rPr>
              <w:rFonts w:ascii="Times New Roman" w:hAnsi="Times New Roman" w:cs="Times New Roman"/>
              <w:sz w:val="24"/>
              <w:szCs w:val="24"/>
              <w:lang w:val="en-US"/>
            </w:rPr>
          </w:rPrChange>
        </w:rPr>
        <w:t xml:space="preserve"> </w:t>
      </w:r>
      <w:del w:id="5392" w:author="Author">
        <w:r w:rsidR="000A5E08" w:rsidRPr="00F8159A" w:rsidDel="009E6AE1">
          <w:rPr>
            <w:rFonts w:ascii="Times New Roman" w:hAnsi="Times New Roman" w:cs="Times New Roman"/>
            <w:sz w:val="24"/>
            <w:szCs w:val="24"/>
            <w:lang w:val="en-GB"/>
            <w:rPrChange w:id="5393" w:author="Author">
              <w:rPr>
                <w:rFonts w:ascii="Times New Roman" w:hAnsi="Times New Roman" w:cs="Times New Roman"/>
                <w:sz w:val="24"/>
                <w:szCs w:val="24"/>
                <w:lang w:val="en-US"/>
              </w:rPr>
            </w:rPrChange>
          </w:rPr>
          <w:delText xml:space="preserve">the </w:delText>
        </w:r>
      </w:del>
      <w:ins w:id="5394" w:author="Author">
        <w:r w:rsidR="009E6AE1">
          <w:rPr>
            <w:rFonts w:ascii="Times New Roman" w:hAnsi="Times New Roman" w:cs="Times New Roman"/>
            <w:sz w:val="24"/>
            <w:szCs w:val="24"/>
            <w:lang w:val="en-GB"/>
          </w:rPr>
          <w:t>employees'</w:t>
        </w:r>
        <w:r w:rsidR="009E6AE1" w:rsidRPr="00F8159A">
          <w:rPr>
            <w:rFonts w:ascii="Times New Roman" w:hAnsi="Times New Roman" w:cs="Times New Roman"/>
            <w:sz w:val="24"/>
            <w:szCs w:val="24"/>
            <w:lang w:val="en-GB"/>
            <w:rPrChange w:id="5395" w:author="Author">
              <w:rPr>
                <w:rFonts w:ascii="Times New Roman" w:hAnsi="Times New Roman" w:cs="Times New Roman"/>
                <w:sz w:val="24"/>
                <w:szCs w:val="24"/>
                <w:lang w:val="en-US"/>
              </w:rPr>
            </w:rPrChange>
          </w:rPr>
          <w:t xml:space="preserve"> </w:t>
        </w:r>
      </w:ins>
      <w:r w:rsidR="000A5E08" w:rsidRPr="00F8159A">
        <w:rPr>
          <w:rFonts w:ascii="Times New Roman" w:hAnsi="Times New Roman" w:cs="Times New Roman"/>
          <w:sz w:val="24"/>
          <w:szCs w:val="24"/>
          <w:lang w:val="en-GB"/>
          <w:rPrChange w:id="5396" w:author="Author">
            <w:rPr>
              <w:rFonts w:ascii="Times New Roman" w:hAnsi="Times New Roman" w:cs="Times New Roman"/>
              <w:sz w:val="24"/>
              <w:szCs w:val="24"/>
              <w:lang w:val="en-US"/>
            </w:rPr>
          </w:rPrChange>
        </w:rPr>
        <w:t xml:space="preserve">rights </w:t>
      </w:r>
      <w:del w:id="5397" w:author="Author">
        <w:r w:rsidR="000A5E08" w:rsidRPr="00F8159A" w:rsidDel="009E6AE1">
          <w:rPr>
            <w:rFonts w:ascii="Times New Roman" w:hAnsi="Times New Roman" w:cs="Times New Roman"/>
            <w:sz w:val="24"/>
            <w:szCs w:val="24"/>
            <w:lang w:val="en-GB"/>
            <w:rPrChange w:id="5398" w:author="Author">
              <w:rPr>
                <w:rFonts w:ascii="Times New Roman" w:hAnsi="Times New Roman" w:cs="Times New Roman"/>
                <w:sz w:val="24"/>
                <w:szCs w:val="24"/>
                <w:lang w:val="en-US"/>
              </w:rPr>
            </w:rPrChange>
          </w:rPr>
          <w:delText xml:space="preserve">of </w:delText>
        </w:r>
        <w:r w:rsidR="000A5E08" w:rsidRPr="00F8159A" w:rsidDel="001002CD">
          <w:rPr>
            <w:rFonts w:ascii="Times New Roman" w:hAnsi="Times New Roman" w:cs="Times New Roman"/>
            <w:sz w:val="24"/>
            <w:szCs w:val="24"/>
            <w:lang w:val="en-GB"/>
            <w:rPrChange w:id="5399" w:author="Author">
              <w:rPr>
                <w:rFonts w:ascii="Times New Roman" w:hAnsi="Times New Roman" w:cs="Times New Roman"/>
                <w:sz w:val="24"/>
                <w:szCs w:val="24"/>
                <w:lang w:val="en-US"/>
              </w:rPr>
            </w:rPrChange>
          </w:rPr>
          <w:delText>the workers</w:delText>
        </w:r>
        <w:r w:rsidR="000A5E08" w:rsidRPr="00F8159A" w:rsidDel="009E6AE1">
          <w:rPr>
            <w:rFonts w:ascii="Times New Roman" w:hAnsi="Times New Roman" w:cs="Times New Roman"/>
            <w:sz w:val="24"/>
            <w:szCs w:val="24"/>
            <w:lang w:val="en-GB"/>
            <w:rPrChange w:id="5400" w:author="Author">
              <w:rPr>
                <w:rFonts w:ascii="Times New Roman" w:hAnsi="Times New Roman" w:cs="Times New Roman"/>
                <w:sz w:val="24"/>
                <w:szCs w:val="24"/>
                <w:lang w:val="en-US"/>
              </w:rPr>
            </w:rPrChange>
          </w:rPr>
          <w:delText xml:space="preserve"> </w:delText>
        </w:r>
      </w:del>
      <w:r w:rsidR="000A5E08" w:rsidRPr="00F8159A">
        <w:rPr>
          <w:rFonts w:ascii="Times New Roman" w:hAnsi="Times New Roman" w:cs="Times New Roman"/>
          <w:sz w:val="24"/>
          <w:szCs w:val="24"/>
          <w:lang w:val="en-GB"/>
          <w:rPrChange w:id="5401" w:author="Author">
            <w:rPr>
              <w:rFonts w:ascii="Times New Roman" w:hAnsi="Times New Roman" w:cs="Times New Roman"/>
              <w:sz w:val="24"/>
              <w:szCs w:val="24"/>
              <w:lang w:val="en-US"/>
            </w:rPr>
          </w:rPrChange>
        </w:rPr>
        <w:t>in case of transfer</w:t>
      </w:r>
      <w:ins w:id="5402" w:author="Author">
        <w:r w:rsidR="009E6AE1">
          <w:rPr>
            <w:rFonts w:ascii="Times New Roman" w:hAnsi="Times New Roman" w:cs="Times New Roman"/>
            <w:sz w:val="24"/>
            <w:szCs w:val="24"/>
            <w:lang w:val="en-GB"/>
          </w:rPr>
          <w:t>s</w:t>
        </w:r>
      </w:ins>
      <w:r w:rsidR="000A5E08" w:rsidRPr="00F8159A">
        <w:rPr>
          <w:rFonts w:ascii="Times New Roman" w:hAnsi="Times New Roman" w:cs="Times New Roman"/>
          <w:sz w:val="24"/>
          <w:szCs w:val="24"/>
          <w:lang w:val="en-GB"/>
          <w:rPrChange w:id="5403" w:author="Author">
            <w:rPr>
              <w:rFonts w:ascii="Times New Roman" w:hAnsi="Times New Roman" w:cs="Times New Roman"/>
              <w:sz w:val="24"/>
              <w:szCs w:val="24"/>
              <w:lang w:val="en-US"/>
            </w:rPr>
          </w:rPrChange>
        </w:rPr>
        <w:t xml:space="preserve"> of undertaking, </w:t>
      </w:r>
      <w:ins w:id="5404" w:author="Author">
        <w:r w:rsidR="00753203" w:rsidRPr="00F8159A">
          <w:rPr>
            <w:rFonts w:ascii="Times New Roman" w:hAnsi="Times New Roman" w:cs="Times New Roman"/>
            <w:sz w:val="24"/>
            <w:szCs w:val="24"/>
            <w:lang w:val="en-GB"/>
            <w:rPrChange w:id="5405" w:author="Author">
              <w:rPr>
                <w:rFonts w:ascii="Times New Roman" w:hAnsi="Times New Roman" w:cs="Times New Roman"/>
                <w:sz w:val="24"/>
                <w:szCs w:val="24"/>
                <w:lang w:val="en-US"/>
              </w:rPr>
            </w:rPrChange>
          </w:rPr>
          <w:t>since</w:t>
        </w:r>
      </w:ins>
      <w:del w:id="5406" w:author="Author">
        <w:r w:rsidR="000A5E08" w:rsidRPr="00F8159A" w:rsidDel="00753203">
          <w:rPr>
            <w:rFonts w:ascii="Times New Roman" w:hAnsi="Times New Roman" w:cs="Times New Roman"/>
            <w:sz w:val="24"/>
            <w:szCs w:val="24"/>
            <w:lang w:val="en-GB"/>
            <w:rPrChange w:id="5407" w:author="Author">
              <w:rPr>
                <w:rFonts w:ascii="Times New Roman" w:hAnsi="Times New Roman" w:cs="Times New Roman"/>
                <w:sz w:val="24"/>
                <w:szCs w:val="24"/>
                <w:lang w:val="en-US"/>
              </w:rPr>
            </w:rPrChange>
          </w:rPr>
          <w:delText xml:space="preserve">reason for which </w:delText>
        </w:r>
      </w:del>
      <w:ins w:id="5408" w:author="Author">
        <w:r w:rsidR="001002CD" w:rsidRPr="00F8159A">
          <w:rPr>
            <w:rFonts w:ascii="Times New Roman" w:hAnsi="Times New Roman" w:cs="Times New Roman"/>
            <w:sz w:val="24"/>
            <w:szCs w:val="24"/>
            <w:lang w:val="en-GB"/>
            <w:rPrChange w:id="5409" w:author="Author">
              <w:rPr>
                <w:rFonts w:ascii="Times New Roman" w:hAnsi="Times New Roman" w:cs="Times New Roman"/>
                <w:sz w:val="24"/>
                <w:szCs w:val="24"/>
                <w:lang w:val="en-US"/>
              </w:rPr>
            </w:rPrChange>
          </w:rPr>
          <w:t xml:space="preserve"> </w:t>
        </w:r>
      </w:ins>
      <w:r w:rsidR="000A5E08" w:rsidRPr="00F8159A">
        <w:rPr>
          <w:rFonts w:ascii="Times New Roman" w:hAnsi="Times New Roman" w:cs="Times New Roman"/>
          <w:sz w:val="24"/>
          <w:szCs w:val="24"/>
          <w:lang w:val="en-GB"/>
          <w:rPrChange w:id="5410" w:author="Author">
            <w:rPr>
              <w:rFonts w:ascii="Times New Roman" w:hAnsi="Times New Roman" w:cs="Times New Roman"/>
              <w:sz w:val="24"/>
              <w:szCs w:val="24"/>
              <w:lang w:val="en-US"/>
            </w:rPr>
          </w:rPrChange>
        </w:rPr>
        <w:t xml:space="preserve">the protection of </w:t>
      </w:r>
      <w:del w:id="5411" w:author="Author">
        <w:r w:rsidR="000A5E08" w:rsidRPr="00F8159A" w:rsidDel="001002CD">
          <w:rPr>
            <w:rFonts w:ascii="Times New Roman" w:hAnsi="Times New Roman" w:cs="Times New Roman"/>
            <w:sz w:val="24"/>
            <w:szCs w:val="24"/>
            <w:lang w:val="en-GB"/>
            <w:rPrChange w:id="5412" w:author="Author">
              <w:rPr>
                <w:rFonts w:ascii="Times New Roman" w:hAnsi="Times New Roman" w:cs="Times New Roman"/>
                <w:sz w:val="24"/>
                <w:szCs w:val="24"/>
                <w:lang w:val="en-US"/>
              </w:rPr>
            </w:rPrChange>
          </w:rPr>
          <w:delText xml:space="preserve">their </w:delText>
        </w:r>
      </w:del>
      <w:ins w:id="5413" w:author="Author">
        <w:r w:rsidR="009E6AE1">
          <w:rPr>
            <w:rFonts w:ascii="Times New Roman" w:hAnsi="Times New Roman" w:cs="Times New Roman"/>
            <w:sz w:val="24"/>
            <w:szCs w:val="24"/>
            <w:lang w:val="en-GB"/>
          </w:rPr>
          <w:t>employees'</w:t>
        </w:r>
        <w:r w:rsidR="001002CD" w:rsidRPr="00F8159A">
          <w:rPr>
            <w:rFonts w:ascii="Times New Roman" w:hAnsi="Times New Roman" w:cs="Times New Roman"/>
            <w:sz w:val="24"/>
            <w:szCs w:val="24"/>
            <w:lang w:val="en-GB"/>
            <w:rPrChange w:id="5414" w:author="Author">
              <w:rPr>
                <w:rFonts w:ascii="Times New Roman" w:hAnsi="Times New Roman" w:cs="Times New Roman"/>
                <w:sz w:val="24"/>
                <w:szCs w:val="24"/>
                <w:lang w:val="en-US"/>
              </w:rPr>
            </w:rPrChange>
          </w:rPr>
          <w:t xml:space="preserve"> </w:t>
        </w:r>
      </w:ins>
      <w:r w:rsidR="000A5E08" w:rsidRPr="00F8159A">
        <w:rPr>
          <w:rFonts w:ascii="Times New Roman" w:hAnsi="Times New Roman" w:cs="Times New Roman"/>
          <w:sz w:val="24"/>
          <w:szCs w:val="24"/>
          <w:lang w:val="en-GB"/>
          <w:rPrChange w:id="5415" w:author="Author">
            <w:rPr>
              <w:rFonts w:ascii="Times New Roman" w:hAnsi="Times New Roman" w:cs="Times New Roman"/>
              <w:sz w:val="24"/>
              <w:szCs w:val="24"/>
              <w:lang w:val="en-US"/>
            </w:rPr>
          </w:rPrChange>
        </w:rPr>
        <w:t xml:space="preserve">rights does not end with the </w:t>
      </w:r>
      <w:del w:id="5416" w:author="Author">
        <w:r w:rsidR="000A5E08" w:rsidRPr="00F8159A" w:rsidDel="00753203">
          <w:rPr>
            <w:rFonts w:ascii="Times New Roman" w:hAnsi="Times New Roman" w:cs="Times New Roman"/>
            <w:sz w:val="24"/>
            <w:szCs w:val="24"/>
            <w:lang w:val="en-GB"/>
            <w:rPrChange w:id="5417" w:author="Author">
              <w:rPr>
                <w:rFonts w:ascii="Times New Roman" w:hAnsi="Times New Roman" w:cs="Times New Roman"/>
                <w:sz w:val="24"/>
                <w:szCs w:val="24"/>
                <w:lang w:val="en-US"/>
              </w:rPr>
            </w:rPrChange>
          </w:rPr>
          <w:delText xml:space="preserve">expiration </w:delText>
        </w:r>
      </w:del>
      <w:ins w:id="5418" w:author="Author">
        <w:r w:rsidR="00753203" w:rsidRPr="00F8159A">
          <w:rPr>
            <w:rFonts w:ascii="Times New Roman" w:hAnsi="Times New Roman" w:cs="Times New Roman"/>
            <w:sz w:val="24"/>
            <w:szCs w:val="24"/>
            <w:lang w:val="en-GB"/>
            <w:rPrChange w:id="5419" w:author="Author">
              <w:rPr>
                <w:rFonts w:ascii="Times New Roman" w:hAnsi="Times New Roman" w:cs="Times New Roman"/>
                <w:sz w:val="24"/>
                <w:szCs w:val="24"/>
                <w:lang w:val="en-US"/>
              </w:rPr>
            </w:rPrChange>
          </w:rPr>
          <w:t xml:space="preserve">rescission </w:t>
        </w:r>
      </w:ins>
      <w:r w:rsidR="000A5E08" w:rsidRPr="00F8159A">
        <w:rPr>
          <w:rFonts w:ascii="Times New Roman" w:hAnsi="Times New Roman" w:cs="Times New Roman"/>
          <w:sz w:val="24"/>
          <w:szCs w:val="24"/>
          <w:lang w:val="en-GB"/>
          <w:rPrChange w:id="5420" w:author="Author">
            <w:rPr>
              <w:rFonts w:ascii="Times New Roman" w:hAnsi="Times New Roman" w:cs="Times New Roman"/>
              <w:sz w:val="24"/>
              <w:szCs w:val="24"/>
              <w:lang w:val="en-US"/>
            </w:rPr>
          </w:rPrChange>
        </w:rPr>
        <w:t xml:space="preserve">of the </w:t>
      </w:r>
      <w:del w:id="5421" w:author="Author">
        <w:r w:rsidR="000A5E08" w:rsidRPr="00F8159A" w:rsidDel="00753203">
          <w:rPr>
            <w:rFonts w:ascii="Times New Roman" w:hAnsi="Times New Roman" w:cs="Times New Roman"/>
            <w:sz w:val="24"/>
            <w:szCs w:val="24"/>
            <w:lang w:val="en-GB"/>
            <w:rPrChange w:id="5422" w:author="Author">
              <w:rPr>
                <w:rFonts w:ascii="Times New Roman" w:hAnsi="Times New Roman" w:cs="Times New Roman"/>
                <w:sz w:val="24"/>
                <w:szCs w:val="24"/>
                <w:lang w:val="en-US"/>
              </w:rPr>
            </w:rPrChange>
          </w:rPr>
          <w:delText xml:space="preserve">Collective </w:delText>
        </w:r>
      </w:del>
      <w:ins w:id="5423" w:author="Author">
        <w:r w:rsidR="00753203" w:rsidRPr="00F8159A">
          <w:rPr>
            <w:rFonts w:ascii="Times New Roman" w:hAnsi="Times New Roman" w:cs="Times New Roman"/>
            <w:sz w:val="24"/>
            <w:szCs w:val="24"/>
            <w:lang w:val="en-GB"/>
            <w:rPrChange w:id="5424" w:author="Author">
              <w:rPr>
                <w:rFonts w:ascii="Times New Roman" w:hAnsi="Times New Roman" w:cs="Times New Roman"/>
                <w:sz w:val="24"/>
                <w:szCs w:val="24"/>
                <w:lang w:val="en-US"/>
              </w:rPr>
            </w:rPrChange>
          </w:rPr>
          <w:t xml:space="preserve">collective </w:t>
        </w:r>
      </w:ins>
      <w:del w:id="5425" w:author="Author">
        <w:r w:rsidR="000A5E08" w:rsidRPr="00F8159A" w:rsidDel="00753203">
          <w:rPr>
            <w:rFonts w:ascii="Times New Roman" w:hAnsi="Times New Roman" w:cs="Times New Roman"/>
            <w:sz w:val="24"/>
            <w:szCs w:val="24"/>
            <w:lang w:val="en-GB"/>
            <w:rPrChange w:id="5426" w:author="Author">
              <w:rPr>
                <w:rFonts w:ascii="Times New Roman" w:hAnsi="Times New Roman" w:cs="Times New Roman"/>
                <w:sz w:val="24"/>
                <w:szCs w:val="24"/>
                <w:lang w:val="en-US"/>
              </w:rPr>
            </w:rPrChange>
          </w:rPr>
          <w:delText xml:space="preserve">Agreement </w:delText>
        </w:r>
      </w:del>
      <w:ins w:id="5427" w:author="Author">
        <w:r w:rsidR="00753203" w:rsidRPr="00F8159A">
          <w:rPr>
            <w:rFonts w:ascii="Times New Roman" w:hAnsi="Times New Roman" w:cs="Times New Roman"/>
            <w:sz w:val="24"/>
            <w:szCs w:val="24"/>
            <w:lang w:val="en-GB"/>
            <w:rPrChange w:id="5428" w:author="Author">
              <w:rPr>
                <w:rFonts w:ascii="Times New Roman" w:hAnsi="Times New Roman" w:cs="Times New Roman"/>
                <w:sz w:val="24"/>
                <w:szCs w:val="24"/>
                <w:lang w:val="en-US"/>
              </w:rPr>
            </w:rPrChange>
          </w:rPr>
          <w:t xml:space="preserve">agreement </w:t>
        </w:r>
      </w:ins>
      <w:r w:rsidR="000A5E08" w:rsidRPr="00F8159A">
        <w:rPr>
          <w:rFonts w:ascii="Times New Roman" w:hAnsi="Times New Roman" w:cs="Times New Roman"/>
          <w:sz w:val="24"/>
          <w:szCs w:val="24"/>
          <w:lang w:val="en-GB"/>
          <w:rPrChange w:id="5429" w:author="Author">
            <w:rPr>
              <w:rFonts w:ascii="Times New Roman" w:hAnsi="Times New Roman" w:cs="Times New Roman"/>
              <w:sz w:val="24"/>
              <w:szCs w:val="24"/>
              <w:lang w:val="en-US"/>
            </w:rPr>
          </w:rPrChange>
        </w:rPr>
        <w:t xml:space="preserve">as </w:t>
      </w:r>
      <w:ins w:id="5430" w:author="Author">
        <w:r w:rsidR="001002CD" w:rsidRPr="00F8159A">
          <w:rPr>
            <w:rFonts w:ascii="Times New Roman" w:hAnsi="Times New Roman" w:cs="Times New Roman"/>
            <w:sz w:val="24"/>
            <w:szCs w:val="24"/>
            <w:lang w:val="en-GB"/>
            <w:rPrChange w:id="5431" w:author="Author">
              <w:rPr>
                <w:rFonts w:ascii="Times New Roman" w:hAnsi="Times New Roman" w:cs="Times New Roman"/>
                <w:sz w:val="24"/>
                <w:szCs w:val="24"/>
                <w:lang w:val="en-US"/>
              </w:rPr>
            </w:rPrChange>
          </w:rPr>
          <w:t xml:space="preserve">a </w:t>
        </w:r>
      </w:ins>
      <w:r w:rsidR="000A5E08" w:rsidRPr="00F8159A">
        <w:rPr>
          <w:rFonts w:ascii="Times New Roman" w:hAnsi="Times New Roman" w:cs="Times New Roman"/>
          <w:sz w:val="24"/>
          <w:szCs w:val="24"/>
          <w:lang w:val="en-GB"/>
          <w:rPrChange w:id="5432" w:author="Author">
            <w:rPr>
              <w:rFonts w:ascii="Times New Roman" w:hAnsi="Times New Roman" w:cs="Times New Roman"/>
              <w:sz w:val="24"/>
              <w:szCs w:val="24"/>
              <w:lang w:val="en-US"/>
            </w:rPr>
          </w:rPrChange>
        </w:rPr>
        <w:t xml:space="preserve">formal instrument. In this, the </w:t>
      </w:r>
      <w:del w:id="5433" w:author="Author">
        <w:r w:rsidR="000A5E08" w:rsidRPr="00F8159A" w:rsidDel="001002CD">
          <w:rPr>
            <w:rFonts w:ascii="Times New Roman" w:hAnsi="Times New Roman" w:cs="Times New Roman"/>
            <w:sz w:val="24"/>
            <w:szCs w:val="24"/>
            <w:lang w:val="en-GB"/>
            <w:rPrChange w:id="5434" w:author="Author">
              <w:rPr>
                <w:rFonts w:ascii="Times New Roman" w:hAnsi="Times New Roman" w:cs="Times New Roman"/>
                <w:sz w:val="24"/>
                <w:szCs w:val="24"/>
                <w:lang w:val="en-US"/>
              </w:rPr>
            </w:rPrChange>
          </w:rPr>
          <w:delText xml:space="preserve">Court </w:delText>
        </w:r>
      </w:del>
      <w:ins w:id="5435" w:author="Author">
        <w:r w:rsidR="001002CD" w:rsidRPr="00F8159A">
          <w:rPr>
            <w:rFonts w:ascii="Times New Roman" w:hAnsi="Times New Roman" w:cs="Times New Roman"/>
            <w:sz w:val="24"/>
            <w:szCs w:val="24"/>
            <w:lang w:val="en-GB"/>
            <w:rPrChange w:id="5436" w:author="Author">
              <w:rPr>
                <w:rFonts w:ascii="Times New Roman" w:hAnsi="Times New Roman" w:cs="Times New Roman"/>
                <w:sz w:val="24"/>
                <w:szCs w:val="24"/>
                <w:lang w:val="en-US"/>
              </w:rPr>
            </w:rPrChange>
          </w:rPr>
          <w:t xml:space="preserve">court </w:t>
        </w:r>
      </w:ins>
      <w:r w:rsidR="000A5E08" w:rsidRPr="00F8159A">
        <w:rPr>
          <w:rFonts w:ascii="Times New Roman" w:hAnsi="Times New Roman" w:cs="Times New Roman"/>
          <w:sz w:val="24"/>
          <w:szCs w:val="24"/>
          <w:lang w:val="en-GB"/>
          <w:rPrChange w:id="5437" w:author="Author">
            <w:rPr>
              <w:rFonts w:ascii="Times New Roman" w:hAnsi="Times New Roman" w:cs="Times New Roman"/>
              <w:sz w:val="24"/>
              <w:szCs w:val="24"/>
              <w:lang w:val="en-US"/>
            </w:rPr>
          </w:rPrChange>
        </w:rPr>
        <w:t xml:space="preserve">followed the </w:t>
      </w:r>
      <w:del w:id="5438" w:author="Author">
        <w:r w:rsidR="000A5E08" w:rsidRPr="00F8159A" w:rsidDel="00753203">
          <w:rPr>
            <w:rFonts w:ascii="Times New Roman" w:hAnsi="Times New Roman" w:cs="Times New Roman"/>
            <w:sz w:val="24"/>
            <w:szCs w:val="24"/>
            <w:lang w:val="en-GB"/>
            <w:rPrChange w:id="5439" w:author="Author">
              <w:rPr>
                <w:rFonts w:ascii="Times New Roman" w:hAnsi="Times New Roman" w:cs="Times New Roman"/>
                <w:sz w:val="24"/>
                <w:szCs w:val="24"/>
                <w:lang w:val="en-US"/>
              </w:rPr>
            </w:rPrChange>
          </w:rPr>
          <w:delText xml:space="preserve">Conclusions </w:delText>
        </w:r>
      </w:del>
      <w:ins w:id="5440" w:author="Author">
        <w:r w:rsidR="00753203" w:rsidRPr="00F8159A">
          <w:rPr>
            <w:rFonts w:ascii="Times New Roman" w:hAnsi="Times New Roman" w:cs="Times New Roman"/>
            <w:sz w:val="24"/>
            <w:szCs w:val="24"/>
            <w:lang w:val="en-GB"/>
            <w:rPrChange w:id="5441" w:author="Author">
              <w:rPr>
                <w:rFonts w:ascii="Times New Roman" w:hAnsi="Times New Roman" w:cs="Times New Roman"/>
                <w:sz w:val="24"/>
                <w:szCs w:val="24"/>
                <w:lang w:val="en-US"/>
              </w:rPr>
            </w:rPrChange>
          </w:rPr>
          <w:t xml:space="preserve">conclusions </w:t>
        </w:r>
      </w:ins>
      <w:r w:rsidR="000A5E08" w:rsidRPr="00F8159A">
        <w:rPr>
          <w:rFonts w:ascii="Times New Roman" w:hAnsi="Times New Roman" w:cs="Times New Roman"/>
          <w:sz w:val="24"/>
          <w:szCs w:val="24"/>
          <w:lang w:val="en-GB"/>
          <w:rPrChange w:id="5442" w:author="Author">
            <w:rPr>
              <w:rFonts w:ascii="Times New Roman" w:hAnsi="Times New Roman" w:cs="Times New Roman"/>
              <w:sz w:val="24"/>
              <w:szCs w:val="24"/>
              <w:lang w:val="en-US"/>
            </w:rPr>
          </w:rPrChange>
        </w:rPr>
        <w:t xml:space="preserve">of the Advocate </w:t>
      </w:r>
      <w:commentRangeStart w:id="5443"/>
      <w:r w:rsidR="000A5E08" w:rsidRPr="00F8159A">
        <w:rPr>
          <w:rFonts w:ascii="Times New Roman" w:hAnsi="Times New Roman" w:cs="Times New Roman"/>
          <w:sz w:val="24"/>
          <w:szCs w:val="24"/>
          <w:lang w:val="en-GB"/>
          <w:rPrChange w:id="5444" w:author="Author">
            <w:rPr>
              <w:rFonts w:ascii="Times New Roman" w:hAnsi="Times New Roman" w:cs="Times New Roman"/>
              <w:sz w:val="24"/>
              <w:szCs w:val="24"/>
              <w:lang w:val="en-US"/>
            </w:rPr>
          </w:rPrChange>
        </w:rPr>
        <w:t>General</w:t>
      </w:r>
      <w:commentRangeEnd w:id="5443"/>
      <w:r w:rsidR="009E6AE1">
        <w:rPr>
          <w:rStyle w:val="CommentReference"/>
        </w:rPr>
        <w:commentReference w:id="5443"/>
      </w:r>
      <w:r w:rsidR="000A5E08" w:rsidRPr="00F8159A">
        <w:rPr>
          <w:rFonts w:ascii="Times New Roman" w:hAnsi="Times New Roman" w:cs="Times New Roman"/>
          <w:sz w:val="24"/>
          <w:szCs w:val="24"/>
          <w:lang w:val="en-GB"/>
          <w:rPrChange w:id="5445" w:author="Author">
            <w:rPr>
              <w:rFonts w:ascii="Times New Roman" w:hAnsi="Times New Roman" w:cs="Times New Roman"/>
              <w:sz w:val="24"/>
              <w:szCs w:val="24"/>
              <w:lang w:val="en-US"/>
            </w:rPr>
          </w:rPrChange>
        </w:rPr>
        <w:t>, according to which</w:t>
      </w:r>
      <w:ins w:id="5446" w:author="Author">
        <w:r w:rsidR="001002CD" w:rsidRPr="00F8159A">
          <w:rPr>
            <w:rFonts w:ascii="Times New Roman" w:hAnsi="Times New Roman" w:cs="Times New Roman"/>
            <w:sz w:val="24"/>
            <w:szCs w:val="24"/>
            <w:lang w:val="en-GB"/>
            <w:rPrChange w:id="5447" w:author="Author">
              <w:rPr>
                <w:rFonts w:ascii="Times New Roman" w:hAnsi="Times New Roman" w:cs="Times New Roman"/>
                <w:sz w:val="24"/>
                <w:szCs w:val="24"/>
                <w:lang w:val="en-US"/>
              </w:rPr>
            </w:rPrChange>
          </w:rPr>
          <w:t>:</w:t>
        </w:r>
      </w:ins>
    </w:p>
    <w:p w14:paraId="1F31A559" w14:textId="22C7AB33" w:rsidR="0070496D" w:rsidRPr="00F8159A" w:rsidRDefault="000A5E08" w:rsidP="00F8159A">
      <w:pPr>
        <w:spacing w:after="120" w:line="360" w:lineRule="auto"/>
        <w:ind w:left="708"/>
        <w:rPr>
          <w:rFonts w:ascii="Times New Roman" w:hAnsi="Times New Roman" w:cs="Times New Roman"/>
          <w:sz w:val="20"/>
          <w:szCs w:val="20"/>
          <w:lang w:val="en-GB"/>
          <w:rPrChange w:id="5448" w:author="Author">
            <w:rPr>
              <w:rFonts w:ascii="Times New Roman" w:hAnsi="Times New Roman" w:cs="Times New Roman"/>
              <w:sz w:val="24"/>
              <w:szCs w:val="24"/>
              <w:lang w:val="en-US"/>
            </w:rPr>
          </w:rPrChange>
        </w:rPr>
        <w:pPrChange w:id="5449" w:author="Author">
          <w:pPr/>
        </w:pPrChange>
      </w:pPr>
      <w:del w:id="5450" w:author="Author">
        <w:r w:rsidRPr="00F8159A" w:rsidDel="001002CD">
          <w:rPr>
            <w:rFonts w:ascii="Times New Roman" w:hAnsi="Times New Roman" w:cs="Times New Roman"/>
            <w:sz w:val="20"/>
            <w:szCs w:val="20"/>
            <w:lang w:val="en-GB"/>
            <w:rPrChange w:id="5451" w:author="Author">
              <w:rPr>
                <w:rFonts w:ascii="Times New Roman" w:hAnsi="Times New Roman" w:cs="Times New Roman"/>
                <w:sz w:val="24"/>
                <w:szCs w:val="24"/>
                <w:lang w:val="en-US"/>
              </w:rPr>
            </w:rPrChange>
          </w:rPr>
          <w:delText xml:space="preserve"> </w:delText>
        </w:r>
        <w:r w:rsidR="00C65EF2" w:rsidRPr="00F8159A" w:rsidDel="001002CD">
          <w:rPr>
            <w:rFonts w:ascii="Times New Roman" w:hAnsi="Times New Roman" w:cs="Times New Roman"/>
            <w:sz w:val="20"/>
            <w:szCs w:val="20"/>
            <w:lang w:val="en-GB"/>
            <w:rPrChange w:id="5452" w:author="Author">
              <w:rPr>
                <w:rFonts w:ascii="Times New Roman" w:hAnsi="Times New Roman" w:cs="Times New Roman"/>
                <w:sz w:val="24"/>
                <w:szCs w:val="24"/>
                <w:lang w:val="en-US"/>
              </w:rPr>
            </w:rPrChange>
          </w:rPr>
          <w:delText>“</w:delText>
        </w:r>
      </w:del>
      <w:r w:rsidR="00C65EF2" w:rsidRPr="00F8159A">
        <w:rPr>
          <w:rFonts w:ascii="Times New Roman" w:hAnsi="Times New Roman" w:cs="Times New Roman"/>
          <w:sz w:val="20"/>
          <w:szCs w:val="20"/>
          <w:lang w:val="en-GB"/>
          <w:rPrChange w:id="5453" w:author="Author">
            <w:rPr>
              <w:rFonts w:ascii="Times New Roman" w:hAnsi="Times New Roman" w:cs="Times New Roman"/>
              <w:i/>
              <w:sz w:val="24"/>
              <w:szCs w:val="24"/>
              <w:lang w:val="en-US"/>
            </w:rPr>
          </w:rPrChange>
        </w:rPr>
        <w:t>where national law provides that those rights and obligations are to continue to be observed, albeit in the weaker, temporary form</w:t>
      </w:r>
      <w:ins w:id="5454" w:author="Author">
        <w:r w:rsidR="00753203" w:rsidRPr="00F8159A">
          <w:rPr>
            <w:rFonts w:ascii="Times New Roman" w:hAnsi="Times New Roman" w:cs="Times New Roman"/>
            <w:sz w:val="20"/>
            <w:szCs w:val="20"/>
            <w:lang w:val="en-GB"/>
            <w:rPrChange w:id="5455" w:author="Author">
              <w:rPr>
                <w:rFonts w:ascii="Times New Roman" w:hAnsi="Times New Roman" w:cs="Times New Roman"/>
                <w:sz w:val="20"/>
                <w:szCs w:val="20"/>
                <w:lang w:val="en-US"/>
              </w:rPr>
            </w:rPrChange>
          </w:rPr>
          <w:t xml:space="preserve"> </w:t>
        </w:r>
      </w:ins>
      <w:r w:rsidR="00C65EF2" w:rsidRPr="00F8159A">
        <w:rPr>
          <w:rFonts w:ascii="Times New Roman" w:hAnsi="Times New Roman" w:cs="Times New Roman"/>
          <w:sz w:val="20"/>
          <w:szCs w:val="20"/>
          <w:lang w:val="en-GB"/>
          <w:rPrChange w:id="5456" w:author="Author">
            <w:rPr>
              <w:rFonts w:ascii="Times New Roman" w:hAnsi="Times New Roman" w:cs="Times New Roman"/>
              <w:sz w:val="24"/>
              <w:szCs w:val="24"/>
              <w:lang w:val="en-US"/>
            </w:rPr>
          </w:rPrChange>
        </w:rPr>
        <w:t>[</w:t>
      </w:r>
      <w:del w:id="5457" w:author="Author">
        <w:r w:rsidR="00C65EF2" w:rsidRPr="00F8159A" w:rsidDel="00753203">
          <w:rPr>
            <w:rFonts w:ascii="Times New Roman" w:hAnsi="Times New Roman" w:cs="Times New Roman"/>
            <w:sz w:val="20"/>
            <w:szCs w:val="20"/>
            <w:lang w:val="en-GB"/>
            <w:rPrChange w:id="5458" w:author="Author">
              <w:rPr>
                <w:rFonts w:ascii="Times New Roman" w:hAnsi="Times New Roman" w:cs="Times New Roman"/>
                <w:sz w:val="24"/>
                <w:szCs w:val="24"/>
                <w:lang w:val="en-US"/>
              </w:rPr>
            </w:rPrChange>
          </w:rPr>
          <w:delText>..</w:delText>
        </w:r>
      </w:del>
      <w:ins w:id="5459" w:author="Author">
        <w:r w:rsidR="00753203" w:rsidRPr="00F8159A">
          <w:rPr>
            <w:rFonts w:ascii="Times New Roman" w:hAnsi="Times New Roman" w:cs="Times New Roman"/>
            <w:sz w:val="20"/>
            <w:szCs w:val="20"/>
            <w:lang w:val="en-GB"/>
            <w:rPrChange w:id="5460" w:author="Author">
              <w:rPr>
                <w:rFonts w:ascii="Times New Roman" w:hAnsi="Times New Roman" w:cs="Times New Roman"/>
                <w:sz w:val="20"/>
                <w:szCs w:val="20"/>
                <w:lang w:val="en-US"/>
              </w:rPr>
            </w:rPrChange>
          </w:rPr>
          <w:t>…</w:t>
        </w:r>
      </w:ins>
      <w:r w:rsidR="00C65EF2" w:rsidRPr="00F8159A">
        <w:rPr>
          <w:rFonts w:ascii="Times New Roman" w:hAnsi="Times New Roman" w:cs="Times New Roman"/>
          <w:sz w:val="20"/>
          <w:szCs w:val="20"/>
          <w:lang w:val="en-GB"/>
          <w:rPrChange w:id="5461" w:author="Author">
            <w:rPr>
              <w:rFonts w:ascii="Times New Roman" w:hAnsi="Times New Roman" w:cs="Times New Roman"/>
              <w:sz w:val="24"/>
              <w:szCs w:val="24"/>
              <w:lang w:val="en-US"/>
            </w:rPr>
          </w:rPrChange>
        </w:rPr>
        <w:t xml:space="preserve">], </w:t>
      </w:r>
      <w:r w:rsidR="00C65EF2" w:rsidRPr="00F8159A">
        <w:rPr>
          <w:rFonts w:ascii="Times New Roman" w:hAnsi="Times New Roman" w:cs="Times New Roman"/>
          <w:sz w:val="20"/>
          <w:szCs w:val="20"/>
          <w:lang w:val="en-GB"/>
          <w:rPrChange w:id="5462" w:author="Author">
            <w:rPr>
              <w:rFonts w:ascii="Times New Roman" w:hAnsi="Times New Roman" w:cs="Times New Roman"/>
              <w:i/>
              <w:sz w:val="24"/>
              <w:szCs w:val="24"/>
              <w:lang w:val="en-US"/>
            </w:rPr>
          </w:rPrChange>
        </w:rPr>
        <w:t>in order to prevent a legal vacuum</w:t>
      </w:r>
      <w:r w:rsidR="00C65EF2" w:rsidRPr="00F8159A">
        <w:rPr>
          <w:rFonts w:ascii="Times New Roman" w:hAnsi="Times New Roman" w:cs="Times New Roman"/>
          <w:sz w:val="20"/>
          <w:szCs w:val="20"/>
          <w:lang w:val="en-GB"/>
          <w:rPrChange w:id="5463" w:author="Author">
            <w:rPr>
              <w:rFonts w:ascii="Times New Roman" w:hAnsi="Times New Roman" w:cs="Times New Roman"/>
              <w:sz w:val="24"/>
              <w:szCs w:val="24"/>
              <w:lang w:val="en-US"/>
            </w:rPr>
          </w:rPrChange>
        </w:rPr>
        <w:t>, [</w:t>
      </w:r>
      <w:del w:id="5464" w:author="Author">
        <w:r w:rsidR="00C65EF2" w:rsidRPr="00F8159A" w:rsidDel="00753203">
          <w:rPr>
            <w:rFonts w:ascii="Times New Roman" w:hAnsi="Times New Roman" w:cs="Times New Roman"/>
            <w:sz w:val="20"/>
            <w:szCs w:val="20"/>
            <w:lang w:val="en-GB"/>
            <w:rPrChange w:id="5465" w:author="Author">
              <w:rPr>
                <w:rFonts w:ascii="Times New Roman" w:hAnsi="Times New Roman" w:cs="Times New Roman"/>
                <w:sz w:val="24"/>
                <w:szCs w:val="24"/>
                <w:lang w:val="en-US"/>
              </w:rPr>
            </w:rPrChange>
          </w:rPr>
          <w:delText>..</w:delText>
        </w:r>
      </w:del>
      <w:ins w:id="5466" w:author="Author">
        <w:r w:rsidR="00753203" w:rsidRPr="00F8159A">
          <w:rPr>
            <w:rFonts w:ascii="Times New Roman" w:hAnsi="Times New Roman" w:cs="Times New Roman"/>
            <w:sz w:val="20"/>
            <w:szCs w:val="20"/>
            <w:lang w:val="en-GB"/>
            <w:rPrChange w:id="5467" w:author="Author">
              <w:rPr>
                <w:rFonts w:ascii="Times New Roman" w:hAnsi="Times New Roman" w:cs="Times New Roman"/>
                <w:sz w:val="20"/>
                <w:szCs w:val="20"/>
                <w:lang w:val="en-US"/>
              </w:rPr>
            </w:rPrChange>
          </w:rPr>
          <w:t>…</w:t>
        </w:r>
      </w:ins>
      <w:r w:rsidR="00C65EF2" w:rsidRPr="00F8159A">
        <w:rPr>
          <w:rFonts w:ascii="Times New Roman" w:hAnsi="Times New Roman" w:cs="Times New Roman"/>
          <w:sz w:val="20"/>
          <w:szCs w:val="20"/>
          <w:lang w:val="en-GB"/>
          <w:rPrChange w:id="5468" w:author="Author">
            <w:rPr>
              <w:rFonts w:ascii="Times New Roman" w:hAnsi="Times New Roman" w:cs="Times New Roman"/>
              <w:sz w:val="24"/>
              <w:szCs w:val="24"/>
              <w:lang w:val="en-US"/>
            </w:rPr>
          </w:rPrChange>
        </w:rPr>
        <w:t>]</w:t>
      </w:r>
      <w:del w:id="5469" w:author="Author">
        <w:r w:rsidR="00C65EF2" w:rsidRPr="00F8159A" w:rsidDel="00753203">
          <w:rPr>
            <w:rFonts w:ascii="Times New Roman" w:hAnsi="Times New Roman" w:cs="Times New Roman"/>
            <w:sz w:val="20"/>
            <w:szCs w:val="20"/>
            <w:lang w:val="en-GB"/>
            <w:rPrChange w:id="5470" w:author="Author">
              <w:rPr>
                <w:rFonts w:ascii="Times New Roman" w:hAnsi="Times New Roman" w:cs="Times New Roman"/>
                <w:sz w:val="24"/>
                <w:szCs w:val="24"/>
                <w:lang w:val="en-US"/>
              </w:rPr>
            </w:rPrChange>
          </w:rPr>
          <w:delText>,</w:delText>
        </w:r>
      </w:del>
      <w:r w:rsidR="00C65EF2" w:rsidRPr="00F8159A">
        <w:rPr>
          <w:rFonts w:ascii="Times New Roman" w:hAnsi="Times New Roman" w:cs="Times New Roman"/>
          <w:sz w:val="20"/>
          <w:szCs w:val="20"/>
          <w:lang w:val="en-GB"/>
          <w:rPrChange w:id="5471" w:author="Author">
            <w:rPr>
              <w:rFonts w:ascii="Times New Roman" w:hAnsi="Times New Roman" w:cs="Times New Roman"/>
              <w:sz w:val="24"/>
              <w:szCs w:val="24"/>
              <w:lang w:val="en-US"/>
            </w:rPr>
          </w:rPrChange>
        </w:rPr>
        <w:t xml:space="preserve"> </w:t>
      </w:r>
      <w:r w:rsidR="00C65EF2" w:rsidRPr="00F8159A">
        <w:rPr>
          <w:rFonts w:ascii="Times New Roman" w:hAnsi="Times New Roman" w:cs="Times New Roman"/>
          <w:sz w:val="20"/>
          <w:szCs w:val="20"/>
          <w:lang w:val="en-GB"/>
          <w:rPrChange w:id="5472" w:author="Author">
            <w:rPr>
              <w:rFonts w:ascii="Times New Roman" w:hAnsi="Times New Roman" w:cs="Times New Roman"/>
              <w:i/>
              <w:sz w:val="24"/>
              <w:szCs w:val="24"/>
              <w:lang w:val="en-US"/>
            </w:rPr>
          </w:rPrChange>
        </w:rPr>
        <w:t>in line with Chapter II of Directive 2001/23, the continued observation of those rights and obligations must be interpreted as a natural extension of the rights and obligations previously acquired by the employee. The primary objective of continuing effect is that of a guarantee; it simply maintains the status quo in the interests of legal certainty</w:t>
      </w:r>
      <w:ins w:id="5473" w:author="Author">
        <w:r w:rsidR="001002CD" w:rsidRPr="00F8159A">
          <w:rPr>
            <w:rFonts w:ascii="Times New Roman" w:hAnsi="Times New Roman" w:cs="Times New Roman"/>
            <w:sz w:val="20"/>
            <w:szCs w:val="20"/>
            <w:lang w:val="en-GB"/>
            <w:rPrChange w:id="5474" w:author="Author">
              <w:rPr>
                <w:rFonts w:ascii="Times New Roman" w:hAnsi="Times New Roman" w:cs="Times New Roman"/>
                <w:sz w:val="20"/>
                <w:szCs w:val="20"/>
                <w:lang w:val="en-US"/>
              </w:rPr>
            </w:rPrChange>
          </w:rPr>
          <w:t>.</w:t>
        </w:r>
      </w:ins>
      <w:del w:id="5475" w:author="Author">
        <w:r w:rsidR="00C65EF2" w:rsidRPr="00F8159A" w:rsidDel="001002CD">
          <w:rPr>
            <w:rFonts w:ascii="Times New Roman" w:hAnsi="Times New Roman" w:cs="Times New Roman"/>
            <w:sz w:val="20"/>
            <w:szCs w:val="20"/>
            <w:lang w:val="en-GB"/>
            <w:rPrChange w:id="5476" w:author="Author">
              <w:rPr>
                <w:rFonts w:ascii="Times New Roman" w:hAnsi="Times New Roman" w:cs="Times New Roman"/>
                <w:sz w:val="24"/>
                <w:szCs w:val="24"/>
                <w:lang w:val="en-US"/>
              </w:rPr>
            </w:rPrChange>
          </w:rPr>
          <w:delText xml:space="preserve">” </w:delText>
        </w:r>
      </w:del>
    </w:p>
    <w:p w14:paraId="4EA117A8" w14:textId="77777777" w:rsidR="001002CD" w:rsidRPr="00F8159A" w:rsidRDefault="00C65EF2" w:rsidP="00F8159A">
      <w:pPr>
        <w:spacing w:after="120" w:line="360" w:lineRule="auto"/>
        <w:rPr>
          <w:ins w:id="5477" w:author="Author"/>
          <w:rFonts w:ascii="Times New Roman" w:hAnsi="Times New Roman" w:cs="Times New Roman"/>
          <w:sz w:val="24"/>
          <w:szCs w:val="24"/>
          <w:lang w:val="en-GB"/>
          <w:rPrChange w:id="5478" w:author="Author">
            <w:rPr>
              <w:ins w:id="5479" w:author="Author"/>
              <w:rFonts w:ascii="Times New Roman" w:hAnsi="Times New Roman" w:cs="Times New Roman"/>
              <w:sz w:val="24"/>
              <w:szCs w:val="24"/>
              <w:lang w:val="en-US"/>
            </w:rPr>
          </w:rPrChange>
        </w:rPr>
        <w:pPrChange w:id="5480" w:author="Author">
          <w:pPr/>
        </w:pPrChange>
      </w:pPr>
      <w:r w:rsidRPr="00F8159A">
        <w:rPr>
          <w:rFonts w:ascii="Times New Roman" w:hAnsi="Times New Roman" w:cs="Times New Roman"/>
          <w:sz w:val="24"/>
          <w:szCs w:val="24"/>
          <w:lang w:val="en-GB"/>
          <w:rPrChange w:id="5481" w:author="Author">
            <w:rPr>
              <w:rFonts w:ascii="Times New Roman" w:hAnsi="Times New Roman" w:cs="Times New Roman"/>
              <w:sz w:val="24"/>
              <w:szCs w:val="24"/>
              <w:lang w:val="en-US"/>
            </w:rPr>
          </w:rPrChange>
        </w:rPr>
        <w:t>Another point of attachmen</w:t>
      </w:r>
      <w:r w:rsidR="00825AB2" w:rsidRPr="00F8159A">
        <w:rPr>
          <w:rFonts w:ascii="Times New Roman" w:hAnsi="Times New Roman" w:cs="Times New Roman"/>
          <w:sz w:val="24"/>
          <w:szCs w:val="24"/>
          <w:lang w:val="en-GB"/>
          <w:rPrChange w:id="5482" w:author="Author">
            <w:rPr>
              <w:rFonts w:ascii="Times New Roman" w:hAnsi="Times New Roman" w:cs="Times New Roman"/>
              <w:sz w:val="24"/>
              <w:szCs w:val="24"/>
              <w:lang w:val="en-US"/>
            </w:rPr>
          </w:rPrChange>
        </w:rPr>
        <w:t>t</w:t>
      </w:r>
      <w:r w:rsidRPr="00F8159A">
        <w:rPr>
          <w:rFonts w:ascii="Times New Roman" w:hAnsi="Times New Roman" w:cs="Times New Roman"/>
          <w:sz w:val="24"/>
          <w:szCs w:val="24"/>
          <w:lang w:val="en-GB"/>
          <w:rPrChange w:id="5483" w:author="Author">
            <w:rPr>
              <w:rFonts w:ascii="Times New Roman" w:hAnsi="Times New Roman" w:cs="Times New Roman"/>
              <w:sz w:val="24"/>
              <w:szCs w:val="24"/>
              <w:lang w:val="en-US"/>
            </w:rPr>
          </w:rPrChange>
        </w:rPr>
        <w:t xml:space="preserve"> </w:t>
      </w:r>
      <w:del w:id="5484" w:author="Author">
        <w:r w:rsidRPr="00F8159A" w:rsidDel="001002CD">
          <w:rPr>
            <w:rFonts w:ascii="Times New Roman" w:hAnsi="Times New Roman" w:cs="Times New Roman"/>
            <w:sz w:val="24"/>
            <w:szCs w:val="24"/>
            <w:lang w:val="en-GB"/>
            <w:rPrChange w:id="5485" w:author="Author">
              <w:rPr>
                <w:rFonts w:ascii="Times New Roman" w:hAnsi="Times New Roman" w:cs="Times New Roman"/>
                <w:sz w:val="24"/>
                <w:szCs w:val="24"/>
                <w:lang w:val="en-US"/>
              </w:rPr>
            </w:rPrChange>
          </w:rPr>
          <w:delText xml:space="preserve">could </w:delText>
        </w:r>
      </w:del>
      <w:ins w:id="5486" w:author="Author">
        <w:r w:rsidR="001002CD" w:rsidRPr="00F8159A">
          <w:rPr>
            <w:rFonts w:ascii="Times New Roman" w:hAnsi="Times New Roman" w:cs="Times New Roman"/>
            <w:sz w:val="24"/>
            <w:szCs w:val="24"/>
            <w:lang w:val="en-GB"/>
            <w:rPrChange w:id="5487" w:author="Author">
              <w:rPr>
                <w:rFonts w:ascii="Times New Roman" w:hAnsi="Times New Roman" w:cs="Times New Roman"/>
                <w:sz w:val="24"/>
                <w:szCs w:val="24"/>
                <w:lang w:val="en-US"/>
              </w:rPr>
            </w:rPrChange>
          </w:rPr>
          <w:t xml:space="preserve">can </w:t>
        </w:r>
      </w:ins>
      <w:r w:rsidRPr="00F8159A">
        <w:rPr>
          <w:rFonts w:ascii="Times New Roman" w:hAnsi="Times New Roman" w:cs="Times New Roman"/>
          <w:sz w:val="24"/>
          <w:szCs w:val="24"/>
          <w:lang w:val="en-GB"/>
          <w:rPrChange w:id="5488" w:author="Author">
            <w:rPr>
              <w:rFonts w:ascii="Times New Roman" w:hAnsi="Times New Roman" w:cs="Times New Roman"/>
              <w:sz w:val="24"/>
              <w:szCs w:val="24"/>
              <w:lang w:val="en-US"/>
            </w:rPr>
          </w:rPrChange>
        </w:rPr>
        <w:t xml:space="preserve">be found in </w:t>
      </w:r>
      <w:del w:id="5489" w:author="Author">
        <w:r w:rsidRPr="00F8159A" w:rsidDel="001002CD">
          <w:rPr>
            <w:rFonts w:ascii="Times New Roman" w:hAnsi="Times New Roman" w:cs="Times New Roman"/>
            <w:sz w:val="24"/>
            <w:szCs w:val="24"/>
            <w:lang w:val="en-GB"/>
            <w:rPrChange w:id="5490" w:author="Author">
              <w:rPr>
                <w:rFonts w:ascii="Times New Roman" w:hAnsi="Times New Roman" w:cs="Times New Roman"/>
                <w:sz w:val="24"/>
                <w:szCs w:val="24"/>
                <w:lang w:val="en-US"/>
              </w:rPr>
            </w:rPrChange>
          </w:rPr>
          <w:delText xml:space="preserve">article </w:delText>
        </w:r>
      </w:del>
      <w:ins w:id="5491" w:author="Author">
        <w:r w:rsidR="001002CD" w:rsidRPr="00F8159A">
          <w:rPr>
            <w:rFonts w:ascii="Times New Roman" w:hAnsi="Times New Roman" w:cs="Times New Roman"/>
            <w:sz w:val="24"/>
            <w:szCs w:val="24"/>
            <w:lang w:val="en-GB"/>
            <w:rPrChange w:id="5492" w:author="Author">
              <w:rPr>
                <w:rFonts w:ascii="Times New Roman" w:hAnsi="Times New Roman" w:cs="Times New Roman"/>
                <w:sz w:val="24"/>
                <w:szCs w:val="24"/>
                <w:lang w:val="en-US"/>
              </w:rPr>
            </w:rPrChange>
          </w:rPr>
          <w:t xml:space="preserve">Article </w:t>
        </w:r>
      </w:ins>
      <w:r w:rsidRPr="00F8159A">
        <w:rPr>
          <w:rFonts w:ascii="Times New Roman" w:hAnsi="Times New Roman" w:cs="Times New Roman"/>
          <w:sz w:val="24"/>
          <w:szCs w:val="24"/>
          <w:lang w:val="en-GB"/>
          <w:rPrChange w:id="5493" w:author="Author">
            <w:rPr>
              <w:rFonts w:ascii="Times New Roman" w:hAnsi="Times New Roman" w:cs="Times New Roman"/>
              <w:sz w:val="24"/>
              <w:szCs w:val="24"/>
              <w:lang w:val="en-US"/>
            </w:rPr>
          </w:rPrChange>
        </w:rPr>
        <w:t xml:space="preserve">151 of the </w:t>
      </w:r>
      <w:del w:id="5494" w:author="Author">
        <w:r w:rsidRPr="00F8159A" w:rsidDel="001002CD">
          <w:rPr>
            <w:rFonts w:ascii="Times New Roman" w:hAnsi="Times New Roman" w:cs="Times New Roman"/>
            <w:sz w:val="24"/>
            <w:szCs w:val="24"/>
            <w:lang w:val="en-GB"/>
            <w:rPrChange w:id="5495" w:author="Author">
              <w:rPr>
                <w:rFonts w:ascii="Times New Roman" w:hAnsi="Times New Roman" w:cs="Times New Roman"/>
                <w:sz w:val="24"/>
                <w:szCs w:val="24"/>
                <w:lang w:val="en-US"/>
              </w:rPr>
            </w:rPrChange>
          </w:rPr>
          <w:delText xml:space="preserve">TFUE </w:delText>
        </w:r>
      </w:del>
      <w:ins w:id="5496" w:author="Author">
        <w:r w:rsidR="001002CD" w:rsidRPr="00F8159A">
          <w:rPr>
            <w:rFonts w:ascii="Times New Roman" w:hAnsi="Times New Roman" w:cs="Times New Roman"/>
            <w:sz w:val="24"/>
            <w:szCs w:val="24"/>
            <w:lang w:val="en-GB"/>
            <w:rPrChange w:id="5497" w:author="Author">
              <w:rPr>
                <w:rFonts w:ascii="Times New Roman" w:hAnsi="Times New Roman" w:cs="Times New Roman"/>
                <w:sz w:val="24"/>
                <w:szCs w:val="24"/>
                <w:lang w:val="en-US"/>
              </w:rPr>
            </w:rPrChange>
          </w:rPr>
          <w:t xml:space="preserve">Treaty of the Functioning of the European </w:t>
        </w:r>
      </w:ins>
      <w:commentRangeStart w:id="5498"/>
      <w:del w:id="5499" w:author="Author">
        <w:r w:rsidR="00825AB2" w:rsidRPr="00F8159A" w:rsidDel="001002CD">
          <w:rPr>
            <w:rFonts w:ascii="Times New Roman" w:hAnsi="Times New Roman" w:cs="Times New Roman"/>
            <w:sz w:val="24"/>
            <w:szCs w:val="24"/>
            <w:lang w:val="en-GB"/>
            <w:rPrChange w:id="5500" w:author="Author">
              <w:rPr>
                <w:rFonts w:ascii="Times New Roman" w:hAnsi="Times New Roman" w:cs="Times New Roman"/>
                <w:sz w:val="24"/>
                <w:szCs w:val="24"/>
                <w:lang w:val="en-US"/>
              </w:rPr>
            </w:rPrChange>
          </w:rPr>
          <w:delText xml:space="preserve">The </w:delText>
        </w:r>
      </w:del>
      <w:r w:rsidR="00825AB2" w:rsidRPr="00F8159A">
        <w:rPr>
          <w:rFonts w:ascii="Times New Roman" w:hAnsi="Times New Roman" w:cs="Times New Roman"/>
          <w:sz w:val="24"/>
          <w:szCs w:val="24"/>
          <w:lang w:val="en-GB"/>
          <w:rPrChange w:id="5501" w:author="Author">
            <w:rPr>
              <w:rFonts w:ascii="Times New Roman" w:hAnsi="Times New Roman" w:cs="Times New Roman"/>
              <w:sz w:val="24"/>
              <w:szCs w:val="24"/>
              <w:lang w:val="en-US"/>
            </w:rPr>
          </w:rPrChange>
        </w:rPr>
        <w:t>Union</w:t>
      </w:r>
      <w:commentRangeEnd w:id="5498"/>
      <w:r w:rsidR="00B8349F" w:rsidRPr="00F8159A">
        <w:rPr>
          <w:rStyle w:val="CommentReference"/>
          <w:lang w:val="en-GB"/>
          <w:rPrChange w:id="5502" w:author="Author">
            <w:rPr>
              <w:rStyle w:val="CommentReference"/>
            </w:rPr>
          </w:rPrChange>
        </w:rPr>
        <w:commentReference w:id="5498"/>
      </w:r>
      <w:del w:id="5503" w:author="Author">
        <w:r w:rsidR="00825AB2" w:rsidRPr="00F8159A" w:rsidDel="001002CD">
          <w:rPr>
            <w:rFonts w:ascii="Times New Roman" w:hAnsi="Times New Roman" w:cs="Times New Roman"/>
            <w:sz w:val="24"/>
            <w:szCs w:val="24"/>
            <w:lang w:val="en-GB"/>
            <w:rPrChange w:id="5504" w:author="Author">
              <w:rPr>
                <w:rFonts w:ascii="Times New Roman" w:hAnsi="Times New Roman" w:cs="Times New Roman"/>
                <w:sz w:val="24"/>
                <w:szCs w:val="24"/>
                <w:lang w:val="en-US"/>
              </w:rPr>
            </w:rPrChange>
          </w:rPr>
          <w:delText xml:space="preserve"> and the Member States</w:delText>
        </w:r>
      </w:del>
      <w:ins w:id="5505" w:author="Author">
        <w:r w:rsidR="001002CD" w:rsidRPr="00F8159A">
          <w:rPr>
            <w:rFonts w:ascii="Times New Roman" w:hAnsi="Times New Roman" w:cs="Times New Roman"/>
            <w:sz w:val="24"/>
            <w:szCs w:val="24"/>
            <w:lang w:val="en-GB"/>
            <w:rPrChange w:id="5506" w:author="Author">
              <w:rPr>
                <w:rFonts w:ascii="Times New Roman" w:hAnsi="Times New Roman" w:cs="Times New Roman"/>
                <w:sz w:val="24"/>
                <w:szCs w:val="24"/>
                <w:lang w:val="en-US"/>
              </w:rPr>
            </w:rPrChange>
          </w:rPr>
          <w:t>:</w:t>
        </w:r>
      </w:ins>
    </w:p>
    <w:p w14:paraId="15155715" w14:textId="77777777" w:rsidR="001002CD" w:rsidRPr="00F8159A" w:rsidRDefault="001002CD" w:rsidP="00F8159A">
      <w:pPr>
        <w:spacing w:after="120" w:line="360" w:lineRule="auto"/>
        <w:ind w:left="708"/>
        <w:rPr>
          <w:ins w:id="5507" w:author="Author"/>
          <w:rFonts w:ascii="Times New Roman" w:hAnsi="Times New Roman" w:cs="Times New Roman"/>
          <w:sz w:val="20"/>
          <w:szCs w:val="20"/>
          <w:lang w:val="en-GB"/>
          <w:rPrChange w:id="5508" w:author="Author">
            <w:rPr>
              <w:ins w:id="5509" w:author="Author"/>
              <w:rFonts w:ascii="Times New Roman" w:hAnsi="Times New Roman" w:cs="Times New Roman"/>
              <w:sz w:val="24"/>
              <w:szCs w:val="24"/>
              <w:lang w:val="en-US"/>
            </w:rPr>
          </w:rPrChange>
        </w:rPr>
        <w:pPrChange w:id="5510" w:author="Author">
          <w:pPr/>
        </w:pPrChange>
      </w:pPr>
      <w:ins w:id="5511" w:author="Author">
        <w:r w:rsidRPr="00F8159A">
          <w:rPr>
            <w:rFonts w:ascii="Times New Roman" w:hAnsi="Times New Roman" w:cs="Times New Roman"/>
            <w:sz w:val="20"/>
            <w:szCs w:val="20"/>
            <w:lang w:val="en-GB"/>
            <w:rPrChange w:id="5512" w:author="Author">
              <w:rPr>
                <w:rFonts w:ascii="Times New Roman" w:hAnsi="Times New Roman" w:cs="Times New Roman"/>
                <w:sz w:val="24"/>
                <w:szCs w:val="24"/>
                <w:lang w:val="en-US"/>
              </w:rPr>
            </w:rPrChange>
          </w:rPr>
          <w:t xml:space="preserve">The Union and the Member States, having in mind fundamental social rights such as those set out in the European Social Charter signed at Turin on 21 October 1961 and in the 1989 Community Charter of the Fundamental Social Rights of Workers, shall have as their objectives the promotion of employment, improved living and working conditions, so as to make possible their harmonisation while the improvement is being maintained, proper social protection, dialogue between management and labour, the development of human resources with a view to lasting high employment and the combating of </w:t>
        </w:r>
        <w:commentRangeStart w:id="5513"/>
        <w:r w:rsidRPr="00F8159A">
          <w:rPr>
            <w:rFonts w:ascii="Times New Roman" w:hAnsi="Times New Roman" w:cs="Times New Roman"/>
            <w:sz w:val="20"/>
            <w:szCs w:val="20"/>
            <w:lang w:val="en-GB"/>
            <w:rPrChange w:id="5514" w:author="Author">
              <w:rPr>
                <w:rFonts w:ascii="Times New Roman" w:hAnsi="Times New Roman" w:cs="Times New Roman"/>
                <w:sz w:val="24"/>
                <w:szCs w:val="24"/>
                <w:lang w:val="en-US"/>
              </w:rPr>
            </w:rPrChange>
          </w:rPr>
          <w:t>exclusion</w:t>
        </w:r>
        <w:commentRangeEnd w:id="5513"/>
        <w:r w:rsidRPr="00F8159A">
          <w:rPr>
            <w:rStyle w:val="CommentReference"/>
            <w:lang w:val="en-GB"/>
            <w:rPrChange w:id="5515" w:author="Author">
              <w:rPr>
                <w:rStyle w:val="CommentReference"/>
              </w:rPr>
            </w:rPrChange>
          </w:rPr>
          <w:commentReference w:id="5513"/>
        </w:r>
        <w:r w:rsidRPr="00F8159A">
          <w:rPr>
            <w:rFonts w:ascii="Times New Roman" w:hAnsi="Times New Roman" w:cs="Times New Roman"/>
            <w:sz w:val="20"/>
            <w:szCs w:val="20"/>
            <w:lang w:val="en-GB"/>
            <w:rPrChange w:id="5516" w:author="Author">
              <w:rPr>
                <w:rFonts w:ascii="Times New Roman" w:hAnsi="Times New Roman" w:cs="Times New Roman"/>
                <w:sz w:val="24"/>
                <w:szCs w:val="24"/>
                <w:lang w:val="en-US"/>
              </w:rPr>
            </w:rPrChange>
          </w:rPr>
          <w:t>.</w:t>
        </w:r>
      </w:ins>
    </w:p>
    <w:p w14:paraId="6EBA8C4E" w14:textId="1E28C504" w:rsidR="00D97FAF" w:rsidRPr="00F8159A" w:rsidRDefault="00825AB2" w:rsidP="00F8159A">
      <w:pPr>
        <w:spacing w:after="120" w:line="360" w:lineRule="auto"/>
        <w:rPr>
          <w:rFonts w:ascii="Times New Roman" w:hAnsi="Times New Roman" w:cs="Times New Roman"/>
          <w:sz w:val="24"/>
          <w:szCs w:val="24"/>
          <w:lang w:val="en-GB"/>
          <w:rPrChange w:id="5517" w:author="Author">
            <w:rPr>
              <w:rFonts w:ascii="Times New Roman" w:hAnsi="Times New Roman" w:cs="Times New Roman"/>
              <w:sz w:val="24"/>
              <w:szCs w:val="24"/>
              <w:lang w:val="en-US"/>
            </w:rPr>
          </w:rPrChange>
        </w:rPr>
        <w:pPrChange w:id="5518" w:author="Author">
          <w:pPr/>
        </w:pPrChange>
      </w:pPr>
      <w:commentRangeStart w:id="5519"/>
      <w:del w:id="5520" w:author="Author">
        <w:r w:rsidRPr="00F8159A" w:rsidDel="001002CD">
          <w:rPr>
            <w:rFonts w:ascii="Times New Roman" w:hAnsi="Times New Roman" w:cs="Times New Roman"/>
            <w:sz w:val="24"/>
            <w:szCs w:val="24"/>
            <w:lang w:val="en-GB"/>
            <w:rPrChange w:id="5521" w:author="Author">
              <w:rPr>
                <w:rFonts w:ascii="Times New Roman" w:hAnsi="Times New Roman" w:cs="Times New Roman"/>
                <w:sz w:val="24"/>
                <w:szCs w:val="24"/>
                <w:lang w:val="en-US"/>
              </w:rPr>
            </w:rPrChange>
          </w:rPr>
          <w:delText>, having in mind fundamental social rights such as those set out in the European Social Charter signed at Turin on 18 October 1961 and in the 1989 Community Charter of the Fundamental Social Rights of Workers, shall have as their objectives the promotion of employment, improved living and working conditions, so as to make possible their harmonisation while the improvement is being maintained</w:delText>
        </w:r>
        <w:r w:rsidR="00087CA9" w:rsidRPr="00F8159A" w:rsidDel="001002CD">
          <w:rPr>
            <w:rFonts w:ascii="Times New Roman" w:hAnsi="Times New Roman" w:cs="Times New Roman"/>
            <w:sz w:val="24"/>
            <w:szCs w:val="24"/>
            <w:lang w:val="en-GB"/>
            <w:rPrChange w:id="5522" w:author="Author">
              <w:rPr>
                <w:rFonts w:ascii="Times New Roman" w:hAnsi="Times New Roman" w:cs="Times New Roman"/>
                <w:sz w:val="24"/>
                <w:szCs w:val="24"/>
                <w:lang w:val="en-US"/>
              </w:rPr>
            </w:rPrChange>
          </w:rPr>
          <w:delText xml:space="preserve">, proper social protection, dialogue between management and labour, the development of human resources with a view to lasting high employment and the combating of exclusion. </w:delText>
        </w:r>
        <w:r w:rsidRPr="00F8159A" w:rsidDel="001002CD">
          <w:rPr>
            <w:rFonts w:ascii="Times New Roman" w:hAnsi="Times New Roman" w:cs="Times New Roman"/>
            <w:sz w:val="24"/>
            <w:szCs w:val="24"/>
            <w:lang w:val="en-GB"/>
            <w:rPrChange w:id="5523" w:author="Author">
              <w:rPr>
                <w:rFonts w:ascii="Times New Roman" w:hAnsi="Times New Roman" w:cs="Times New Roman"/>
                <w:sz w:val="24"/>
                <w:szCs w:val="24"/>
                <w:lang w:val="en-US"/>
              </w:rPr>
            </w:rPrChange>
          </w:rPr>
          <w:delText xml:space="preserve"> </w:delText>
        </w:r>
        <w:r w:rsidRPr="00F8159A" w:rsidDel="00F6314E">
          <w:rPr>
            <w:rFonts w:ascii="Times New Roman" w:hAnsi="Times New Roman" w:cs="Times New Roman"/>
            <w:sz w:val="24"/>
            <w:szCs w:val="24"/>
            <w:lang w:val="en-GB"/>
            <w:rPrChange w:id="5524" w:author="Author">
              <w:rPr>
                <w:rFonts w:ascii="Times New Roman" w:hAnsi="Times New Roman" w:cs="Times New Roman"/>
                <w:sz w:val="24"/>
                <w:szCs w:val="24"/>
                <w:lang w:val="en-US"/>
              </w:rPr>
            </w:rPrChange>
          </w:rPr>
          <w:delText>There</w:delText>
        </w:r>
      </w:del>
      <w:ins w:id="5525" w:author="Author">
        <w:r w:rsidR="00B8349F" w:rsidRPr="00F8159A">
          <w:rPr>
            <w:rFonts w:ascii="Times New Roman" w:hAnsi="Times New Roman" w:cs="Times New Roman"/>
            <w:sz w:val="24"/>
            <w:szCs w:val="24"/>
            <w:lang w:val="en-GB"/>
            <w:rPrChange w:id="5526" w:author="Author">
              <w:rPr>
                <w:rFonts w:ascii="Times New Roman" w:hAnsi="Times New Roman" w:cs="Times New Roman"/>
                <w:sz w:val="24"/>
                <w:szCs w:val="24"/>
                <w:lang w:val="en-US"/>
              </w:rPr>
            </w:rPrChange>
          </w:rPr>
          <w:t xml:space="preserve">This </w:t>
        </w:r>
        <w:r w:rsidR="007C41D5">
          <w:rPr>
            <w:rFonts w:ascii="Times New Roman" w:hAnsi="Times New Roman" w:cs="Times New Roman"/>
            <w:sz w:val="24"/>
            <w:szCs w:val="24"/>
            <w:lang w:val="en-GB"/>
          </w:rPr>
          <w:t xml:space="preserve">Article </w:t>
        </w:r>
        <w:r w:rsidR="00B8349F" w:rsidRPr="00F8159A">
          <w:rPr>
            <w:rFonts w:ascii="Times New Roman" w:hAnsi="Times New Roman" w:cs="Times New Roman"/>
            <w:sz w:val="24"/>
            <w:szCs w:val="24"/>
            <w:lang w:val="en-GB"/>
            <w:rPrChange w:id="5527" w:author="Author">
              <w:rPr>
                <w:rFonts w:ascii="Times New Roman" w:hAnsi="Times New Roman" w:cs="Times New Roman"/>
                <w:sz w:val="24"/>
                <w:szCs w:val="24"/>
                <w:lang w:val="en-US"/>
              </w:rPr>
            </w:rPrChange>
          </w:rPr>
          <w:t xml:space="preserve">does </w:t>
        </w:r>
        <w:r w:rsidR="007C41D5">
          <w:rPr>
            <w:rFonts w:ascii="Times New Roman" w:hAnsi="Times New Roman" w:cs="Times New Roman"/>
            <w:sz w:val="24"/>
            <w:szCs w:val="24"/>
            <w:lang w:val="en-GB"/>
          </w:rPr>
          <w:t>more than just set</w:t>
        </w:r>
        <w:r w:rsidR="00B8349F" w:rsidRPr="00F8159A">
          <w:rPr>
            <w:rFonts w:ascii="Times New Roman" w:hAnsi="Times New Roman" w:cs="Times New Roman"/>
            <w:sz w:val="24"/>
            <w:szCs w:val="24"/>
            <w:lang w:val="en-GB"/>
            <w:rPrChange w:id="5528" w:author="Author">
              <w:rPr>
                <w:rFonts w:ascii="Times New Roman" w:hAnsi="Times New Roman" w:cs="Times New Roman"/>
                <w:sz w:val="24"/>
                <w:szCs w:val="24"/>
                <w:lang w:val="en-US"/>
              </w:rPr>
            </w:rPrChange>
          </w:rPr>
          <w:t xml:space="preserve"> out</w:t>
        </w:r>
      </w:ins>
      <w:del w:id="5529" w:author="Author">
        <w:r w:rsidRPr="00F8159A" w:rsidDel="00B8349F">
          <w:rPr>
            <w:rFonts w:ascii="Times New Roman" w:hAnsi="Times New Roman" w:cs="Times New Roman"/>
            <w:sz w:val="24"/>
            <w:szCs w:val="24"/>
            <w:lang w:val="en-GB"/>
            <w:rPrChange w:id="5530" w:author="Author">
              <w:rPr>
                <w:rFonts w:ascii="Times New Roman" w:hAnsi="Times New Roman" w:cs="Times New Roman"/>
                <w:sz w:val="24"/>
                <w:szCs w:val="24"/>
                <w:lang w:val="en-US"/>
              </w:rPr>
            </w:rPrChange>
          </w:rPr>
          <w:delText>, not</w:delText>
        </w:r>
      </w:del>
      <w:r w:rsidRPr="00F8159A">
        <w:rPr>
          <w:rFonts w:ascii="Times New Roman" w:hAnsi="Times New Roman" w:cs="Times New Roman"/>
          <w:sz w:val="24"/>
          <w:szCs w:val="24"/>
          <w:lang w:val="en-GB"/>
          <w:rPrChange w:id="5531" w:author="Author">
            <w:rPr>
              <w:rFonts w:ascii="Times New Roman" w:hAnsi="Times New Roman" w:cs="Times New Roman"/>
              <w:sz w:val="24"/>
              <w:szCs w:val="24"/>
              <w:lang w:val="en-US"/>
            </w:rPr>
          </w:rPrChange>
        </w:rPr>
        <w:t xml:space="preserve"> </w:t>
      </w:r>
      <w:del w:id="5532" w:author="Author">
        <w:r w:rsidRPr="00F8159A" w:rsidDel="00B8349F">
          <w:rPr>
            <w:rFonts w:ascii="Times New Roman" w:hAnsi="Times New Roman" w:cs="Times New Roman"/>
            <w:sz w:val="24"/>
            <w:szCs w:val="24"/>
            <w:lang w:val="en-GB"/>
            <w:rPrChange w:id="5533" w:author="Author">
              <w:rPr>
                <w:rFonts w:ascii="Times New Roman" w:hAnsi="Times New Roman" w:cs="Times New Roman"/>
                <w:sz w:val="24"/>
                <w:szCs w:val="24"/>
                <w:lang w:val="en-US"/>
              </w:rPr>
            </w:rPrChange>
          </w:rPr>
          <w:delText xml:space="preserve">only </w:delText>
        </w:r>
      </w:del>
      <w:r w:rsidRPr="00F8159A">
        <w:rPr>
          <w:rFonts w:ascii="Times New Roman" w:hAnsi="Times New Roman" w:cs="Times New Roman"/>
          <w:sz w:val="24"/>
          <w:szCs w:val="24"/>
          <w:lang w:val="en-GB"/>
          <w:rPrChange w:id="5534" w:author="Author">
            <w:rPr>
              <w:rFonts w:ascii="Times New Roman" w:hAnsi="Times New Roman" w:cs="Times New Roman"/>
              <w:sz w:val="24"/>
              <w:szCs w:val="24"/>
              <w:lang w:val="en-US"/>
            </w:rPr>
          </w:rPrChange>
        </w:rPr>
        <w:t xml:space="preserve">the idea </w:t>
      </w:r>
      <w:commentRangeEnd w:id="5519"/>
      <w:r w:rsidR="00423901" w:rsidRPr="00F8159A">
        <w:rPr>
          <w:rStyle w:val="CommentReference"/>
          <w:lang w:val="en-GB"/>
          <w:rPrChange w:id="5535" w:author="Author">
            <w:rPr>
              <w:rStyle w:val="CommentReference"/>
            </w:rPr>
          </w:rPrChange>
        </w:rPr>
        <w:commentReference w:id="5519"/>
      </w:r>
      <w:r w:rsidRPr="00F8159A">
        <w:rPr>
          <w:rFonts w:ascii="Times New Roman" w:hAnsi="Times New Roman" w:cs="Times New Roman"/>
          <w:sz w:val="24"/>
          <w:szCs w:val="24"/>
          <w:lang w:val="en-GB"/>
          <w:rPrChange w:id="5536" w:author="Author">
            <w:rPr>
              <w:rFonts w:ascii="Times New Roman" w:hAnsi="Times New Roman" w:cs="Times New Roman"/>
              <w:sz w:val="24"/>
              <w:szCs w:val="24"/>
              <w:lang w:val="en-US"/>
            </w:rPr>
          </w:rPrChange>
        </w:rPr>
        <w:t xml:space="preserve">that European social policy, as developed by the </w:t>
      </w:r>
      <w:ins w:id="5537" w:author="Author">
        <w:r w:rsidR="00F6314E" w:rsidRPr="00F8159A">
          <w:rPr>
            <w:rFonts w:ascii="Times New Roman" w:hAnsi="Times New Roman" w:cs="Times New Roman"/>
            <w:sz w:val="24"/>
            <w:szCs w:val="24"/>
            <w:lang w:val="en-GB"/>
            <w:rPrChange w:id="5538" w:author="Author">
              <w:rPr>
                <w:rFonts w:ascii="Times New Roman" w:hAnsi="Times New Roman" w:cs="Times New Roman"/>
                <w:sz w:val="24"/>
                <w:szCs w:val="24"/>
                <w:lang w:val="en-US"/>
              </w:rPr>
            </w:rPrChange>
          </w:rPr>
          <w:t xml:space="preserve">European </w:t>
        </w:r>
      </w:ins>
      <w:r w:rsidRPr="00F8159A">
        <w:rPr>
          <w:rFonts w:ascii="Times New Roman" w:hAnsi="Times New Roman" w:cs="Times New Roman"/>
          <w:sz w:val="24"/>
          <w:szCs w:val="24"/>
          <w:lang w:val="en-GB"/>
          <w:rPrChange w:id="5539" w:author="Author">
            <w:rPr>
              <w:rFonts w:ascii="Times New Roman" w:hAnsi="Times New Roman" w:cs="Times New Roman"/>
              <w:sz w:val="24"/>
              <w:szCs w:val="24"/>
              <w:lang w:val="en-US"/>
            </w:rPr>
          </w:rPrChange>
        </w:rPr>
        <w:t xml:space="preserve">Union and </w:t>
      </w:r>
      <w:del w:id="5540" w:author="Author">
        <w:r w:rsidRPr="00F8159A" w:rsidDel="00953F23">
          <w:rPr>
            <w:rFonts w:ascii="Times New Roman" w:hAnsi="Times New Roman" w:cs="Times New Roman"/>
            <w:sz w:val="24"/>
            <w:szCs w:val="24"/>
            <w:lang w:val="en-GB"/>
            <w:rPrChange w:id="5541"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5542" w:author="Author">
            <w:rPr>
              <w:rFonts w:ascii="Times New Roman" w:hAnsi="Times New Roman" w:cs="Times New Roman"/>
              <w:sz w:val="24"/>
              <w:szCs w:val="24"/>
              <w:lang w:val="en-US"/>
            </w:rPr>
          </w:rPrChange>
        </w:rPr>
        <w:t xml:space="preserve">Member States, should improve </w:t>
      </w:r>
      <w:del w:id="5543" w:author="Author">
        <w:r w:rsidRPr="00F8159A" w:rsidDel="000254E9">
          <w:rPr>
            <w:rFonts w:ascii="Times New Roman" w:hAnsi="Times New Roman" w:cs="Times New Roman"/>
            <w:sz w:val="24"/>
            <w:szCs w:val="24"/>
            <w:lang w:val="en-GB"/>
            <w:rPrChange w:id="5544" w:author="Author">
              <w:rPr>
                <w:rFonts w:ascii="Times New Roman" w:hAnsi="Times New Roman" w:cs="Times New Roman"/>
                <w:sz w:val="24"/>
                <w:szCs w:val="24"/>
                <w:lang w:val="en-US"/>
              </w:rPr>
            </w:rPrChange>
          </w:rPr>
          <w:delText xml:space="preserve">working </w:delText>
        </w:r>
      </w:del>
      <w:ins w:id="5545" w:author="Author">
        <w:r w:rsidR="000254E9">
          <w:rPr>
            <w:rFonts w:ascii="Times New Roman" w:hAnsi="Times New Roman" w:cs="Times New Roman"/>
            <w:sz w:val="24"/>
            <w:szCs w:val="24"/>
            <w:lang w:val="en-GB"/>
          </w:rPr>
          <w:t>employment</w:t>
        </w:r>
        <w:r w:rsidR="000254E9" w:rsidRPr="00F8159A">
          <w:rPr>
            <w:rFonts w:ascii="Times New Roman" w:hAnsi="Times New Roman" w:cs="Times New Roman"/>
            <w:sz w:val="24"/>
            <w:szCs w:val="24"/>
            <w:lang w:val="en-GB"/>
            <w:rPrChange w:id="5546"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547" w:author="Author">
            <w:rPr>
              <w:rFonts w:ascii="Times New Roman" w:hAnsi="Times New Roman" w:cs="Times New Roman"/>
              <w:sz w:val="24"/>
              <w:szCs w:val="24"/>
              <w:lang w:val="en-US"/>
            </w:rPr>
          </w:rPrChange>
        </w:rPr>
        <w:t xml:space="preserve">conditions. Against </w:t>
      </w:r>
      <w:del w:id="5548" w:author="Author">
        <w:r w:rsidRPr="00F8159A" w:rsidDel="00F6314E">
          <w:rPr>
            <w:rFonts w:ascii="Times New Roman" w:hAnsi="Times New Roman" w:cs="Times New Roman"/>
            <w:sz w:val="24"/>
            <w:szCs w:val="24"/>
            <w:lang w:val="en-GB"/>
            <w:rPrChange w:id="5549" w:author="Author">
              <w:rPr>
                <w:rFonts w:ascii="Times New Roman" w:hAnsi="Times New Roman" w:cs="Times New Roman"/>
                <w:sz w:val="24"/>
                <w:szCs w:val="24"/>
                <w:lang w:val="en-US"/>
              </w:rPr>
            </w:rPrChange>
          </w:rPr>
          <w:delText xml:space="preserve">that </w:delText>
        </w:r>
      </w:del>
      <w:ins w:id="5550" w:author="Author">
        <w:r w:rsidR="00F6314E" w:rsidRPr="00F8159A">
          <w:rPr>
            <w:rFonts w:ascii="Times New Roman" w:hAnsi="Times New Roman" w:cs="Times New Roman"/>
            <w:sz w:val="24"/>
            <w:szCs w:val="24"/>
            <w:lang w:val="en-GB"/>
            <w:rPrChange w:id="5551" w:author="Author">
              <w:rPr>
                <w:rFonts w:ascii="Times New Roman" w:hAnsi="Times New Roman" w:cs="Times New Roman"/>
                <w:sz w:val="24"/>
                <w:szCs w:val="24"/>
                <w:lang w:val="en-US"/>
              </w:rPr>
            </w:rPrChange>
          </w:rPr>
          <w:t xml:space="preserve">this </w:t>
        </w:r>
      </w:ins>
      <w:r w:rsidRPr="00F8159A">
        <w:rPr>
          <w:rFonts w:ascii="Times New Roman" w:hAnsi="Times New Roman" w:cs="Times New Roman"/>
          <w:sz w:val="24"/>
          <w:szCs w:val="24"/>
          <w:lang w:val="en-GB"/>
          <w:rPrChange w:id="5552" w:author="Author">
            <w:rPr>
              <w:rFonts w:ascii="Times New Roman" w:hAnsi="Times New Roman" w:cs="Times New Roman"/>
              <w:sz w:val="24"/>
              <w:szCs w:val="24"/>
              <w:lang w:val="en-US"/>
            </w:rPr>
          </w:rPrChange>
        </w:rPr>
        <w:t xml:space="preserve">backdrop, a disappearance of the </w:t>
      </w:r>
      <w:ins w:id="5553" w:author="Author">
        <w:r w:rsidR="000254E9">
          <w:rPr>
            <w:rFonts w:ascii="Times New Roman" w:hAnsi="Times New Roman" w:cs="Times New Roman"/>
            <w:sz w:val="24"/>
            <w:szCs w:val="24"/>
            <w:lang w:val="en-GB"/>
          </w:rPr>
          <w:t>employment</w:t>
        </w:r>
        <w:r w:rsidR="000254E9" w:rsidRPr="00647231">
          <w:rPr>
            <w:rFonts w:ascii="Times New Roman" w:hAnsi="Times New Roman" w:cs="Times New Roman"/>
            <w:sz w:val="24"/>
            <w:szCs w:val="24"/>
            <w:lang w:val="en-GB"/>
          </w:rPr>
          <w:t xml:space="preserve"> </w:t>
        </w:r>
      </w:ins>
      <w:del w:id="5554" w:author="Author">
        <w:r w:rsidRPr="00F8159A" w:rsidDel="000254E9">
          <w:rPr>
            <w:rFonts w:ascii="Times New Roman" w:hAnsi="Times New Roman" w:cs="Times New Roman"/>
            <w:sz w:val="24"/>
            <w:szCs w:val="24"/>
            <w:lang w:val="en-GB"/>
            <w:rPrChange w:id="5555" w:author="Author">
              <w:rPr>
                <w:rFonts w:ascii="Times New Roman" w:hAnsi="Times New Roman" w:cs="Times New Roman"/>
                <w:sz w:val="24"/>
                <w:szCs w:val="24"/>
                <w:lang w:val="en-US"/>
              </w:rPr>
            </w:rPrChange>
          </w:rPr>
          <w:delText xml:space="preserve">working </w:delText>
        </w:r>
      </w:del>
      <w:r w:rsidRPr="00F8159A">
        <w:rPr>
          <w:rFonts w:ascii="Times New Roman" w:hAnsi="Times New Roman" w:cs="Times New Roman"/>
          <w:sz w:val="24"/>
          <w:szCs w:val="24"/>
          <w:lang w:val="en-GB"/>
          <w:rPrChange w:id="5556" w:author="Author">
            <w:rPr>
              <w:rFonts w:ascii="Times New Roman" w:hAnsi="Times New Roman" w:cs="Times New Roman"/>
              <w:sz w:val="24"/>
              <w:szCs w:val="24"/>
              <w:lang w:val="en-US"/>
            </w:rPr>
          </w:rPrChange>
        </w:rPr>
        <w:t xml:space="preserve">conditions defined in a collective agreement can be seen to hamper </w:t>
      </w:r>
      <w:del w:id="5557" w:author="Author">
        <w:r w:rsidRPr="00F8159A" w:rsidDel="007C41D5">
          <w:rPr>
            <w:rFonts w:ascii="Times New Roman" w:hAnsi="Times New Roman" w:cs="Times New Roman"/>
            <w:sz w:val="24"/>
            <w:szCs w:val="24"/>
            <w:lang w:val="en-GB"/>
            <w:rPrChange w:id="5558" w:author="Author">
              <w:rPr>
                <w:rFonts w:ascii="Times New Roman" w:hAnsi="Times New Roman" w:cs="Times New Roman"/>
                <w:sz w:val="24"/>
                <w:szCs w:val="24"/>
                <w:lang w:val="en-US"/>
              </w:rPr>
            </w:rPrChange>
          </w:rPr>
          <w:delText xml:space="preserve">this </w:delText>
        </w:r>
      </w:del>
      <w:ins w:id="5559" w:author="Author">
        <w:r w:rsidR="007C41D5">
          <w:rPr>
            <w:rFonts w:ascii="Times New Roman" w:hAnsi="Times New Roman" w:cs="Times New Roman"/>
            <w:sz w:val="24"/>
            <w:szCs w:val="24"/>
            <w:lang w:val="en-GB"/>
          </w:rPr>
          <w:t>such</w:t>
        </w:r>
        <w:r w:rsidR="007C41D5" w:rsidRPr="00F8159A">
          <w:rPr>
            <w:rFonts w:ascii="Times New Roman" w:hAnsi="Times New Roman" w:cs="Times New Roman"/>
            <w:sz w:val="24"/>
            <w:szCs w:val="24"/>
            <w:lang w:val="en-GB"/>
            <w:rPrChange w:id="5560"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561" w:author="Author">
            <w:rPr>
              <w:rFonts w:ascii="Times New Roman" w:hAnsi="Times New Roman" w:cs="Times New Roman"/>
              <w:sz w:val="24"/>
              <w:szCs w:val="24"/>
              <w:lang w:val="en-US"/>
            </w:rPr>
          </w:rPrChange>
        </w:rPr>
        <w:t>improvement</w:t>
      </w:r>
      <w:del w:id="5562" w:author="Author">
        <w:r w:rsidRPr="00F8159A" w:rsidDel="00F6314E">
          <w:rPr>
            <w:rFonts w:ascii="Times New Roman" w:hAnsi="Times New Roman" w:cs="Times New Roman"/>
            <w:sz w:val="24"/>
            <w:szCs w:val="24"/>
            <w:lang w:val="en-GB"/>
            <w:rPrChange w:id="5563" w:author="Author">
              <w:rPr>
                <w:rFonts w:ascii="Times New Roman" w:hAnsi="Times New Roman" w:cs="Times New Roman"/>
                <w:sz w:val="24"/>
                <w:szCs w:val="24"/>
                <w:lang w:val="en-US"/>
              </w:rPr>
            </w:rPrChange>
          </w:rPr>
          <w:delText xml:space="preserve"> of working conditions</w:delText>
        </w:r>
      </w:del>
      <w:r w:rsidR="003E0934" w:rsidRPr="00F8159A">
        <w:rPr>
          <w:rFonts w:ascii="Times New Roman" w:hAnsi="Times New Roman" w:cs="Times New Roman"/>
          <w:sz w:val="24"/>
          <w:szCs w:val="24"/>
          <w:lang w:val="en-GB"/>
          <w:rPrChange w:id="5564" w:author="Author">
            <w:rPr>
              <w:rFonts w:ascii="Times New Roman" w:hAnsi="Times New Roman" w:cs="Times New Roman"/>
              <w:sz w:val="24"/>
              <w:szCs w:val="24"/>
              <w:lang w:val="en-US"/>
            </w:rPr>
          </w:rPrChange>
        </w:rPr>
        <w:t>, as a</w:t>
      </w:r>
      <w:ins w:id="5565" w:author="Author">
        <w:r w:rsidR="00423901" w:rsidRPr="00F8159A">
          <w:rPr>
            <w:rFonts w:ascii="Times New Roman" w:hAnsi="Times New Roman" w:cs="Times New Roman"/>
            <w:sz w:val="24"/>
            <w:szCs w:val="24"/>
            <w:lang w:val="en-GB"/>
            <w:rPrChange w:id="5566" w:author="Author">
              <w:rPr>
                <w:rFonts w:ascii="Times New Roman" w:hAnsi="Times New Roman" w:cs="Times New Roman"/>
                <w:sz w:val="24"/>
                <w:szCs w:val="24"/>
                <w:lang w:val="en-US"/>
              </w:rPr>
            </w:rPrChange>
          </w:rPr>
          <w:t>ny</w:t>
        </w:r>
      </w:ins>
      <w:r w:rsidR="003E0934" w:rsidRPr="00F8159A">
        <w:rPr>
          <w:rFonts w:ascii="Times New Roman" w:hAnsi="Times New Roman" w:cs="Times New Roman"/>
          <w:sz w:val="24"/>
          <w:szCs w:val="24"/>
          <w:lang w:val="en-GB"/>
          <w:rPrChange w:id="5567" w:author="Author">
            <w:rPr>
              <w:rFonts w:ascii="Times New Roman" w:hAnsi="Times New Roman" w:cs="Times New Roman"/>
              <w:sz w:val="24"/>
              <w:szCs w:val="24"/>
              <w:lang w:val="en-US"/>
            </w:rPr>
          </w:rPrChange>
        </w:rPr>
        <w:t xml:space="preserve"> new collective agreement</w:t>
      </w:r>
      <w:r w:rsidRPr="00F8159A">
        <w:rPr>
          <w:rFonts w:ascii="Times New Roman" w:hAnsi="Times New Roman" w:cs="Times New Roman"/>
          <w:sz w:val="24"/>
          <w:szCs w:val="24"/>
          <w:lang w:val="en-GB"/>
          <w:rPrChange w:id="5568" w:author="Author">
            <w:rPr>
              <w:rFonts w:ascii="Times New Roman" w:hAnsi="Times New Roman" w:cs="Times New Roman"/>
              <w:sz w:val="24"/>
              <w:szCs w:val="24"/>
              <w:lang w:val="en-US"/>
            </w:rPr>
          </w:rPrChange>
        </w:rPr>
        <w:t xml:space="preserve"> would be negotiated on a </w:t>
      </w:r>
      <w:r w:rsidRPr="00F8159A">
        <w:rPr>
          <w:rFonts w:ascii="Times New Roman" w:hAnsi="Times New Roman" w:cs="Times New Roman"/>
          <w:i/>
          <w:sz w:val="24"/>
          <w:szCs w:val="24"/>
          <w:lang w:val="en-GB"/>
          <w:rPrChange w:id="5569" w:author="Author">
            <w:rPr>
              <w:rFonts w:ascii="Times New Roman" w:hAnsi="Times New Roman" w:cs="Times New Roman"/>
              <w:i/>
              <w:sz w:val="24"/>
              <w:szCs w:val="24"/>
              <w:lang w:val="en-US"/>
            </w:rPr>
          </w:rPrChange>
        </w:rPr>
        <w:t>tabula rasa</w:t>
      </w:r>
      <w:r w:rsidRPr="00F8159A">
        <w:rPr>
          <w:rFonts w:ascii="Times New Roman" w:hAnsi="Times New Roman" w:cs="Times New Roman"/>
          <w:sz w:val="24"/>
          <w:szCs w:val="24"/>
          <w:lang w:val="en-GB"/>
          <w:rPrChange w:id="5570" w:author="Author">
            <w:rPr>
              <w:rFonts w:ascii="Times New Roman" w:hAnsi="Times New Roman" w:cs="Times New Roman"/>
              <w:sz w:val="24"/>
              <w:szCs w:val="24"/>
              <w:lang w:val="en-US"/>
            </w:rPr>
          </w:rPrChange>
        </w:rPr>
        <w:t xml:space="preserve">, instead of </w:t>
      </w:r>
      <w:ins w:id="5571" w:author="Author">
        <w:r w:rsidR="00423901" w:rsidRPr="00F8159A">
          <w:rPr>
            <w:rFonts w:ascii="Times New Roman" w:hAnsi="Times New Roman" w:cs="Times New Roman"/>
            <w:sz w:val="24"/>
            <w:szCs w:val="24"/>
            <w:lang w:val="en-GB"/>
            <w:rPrChange w:id="5572" w:author="Author">
              <w:rPr>
                <w:rFonts w:ascii="Times New Roman" w:hAnsi="Times New Roman" w:cs="Times New Roman"/>
                <w:sz w:val="24"/>
                <w:szCs w:val="24"/>
                <w:lang w:val="en-US"/>
              </w:rPr>
            </w:rPrChange>
          </w:rPr>
          <w:t xml:space="preserve">being based </w:t>
        </w:r>
        <w:r w:rsidR="00F6314E" w:rsidRPr="00F8159A">
          <w:rPr>
            <w:rFonts w:ascii="Times New Roman" w:hAnsi="Times New Roman" w:cs="Times New Roman"/>
            <w:sz w:val="24"/>
            <w:szCs w:val="24"/>
            <w:lang w:val="en-GB"/>
            <w:rPrChange w:id="5573" w:author="Author">
              <w:rPr>
                <w:rFonts w:ascii="Times New Roman" w:hAnsi="Times New Roman" w:cs="Times New Roman"/>
                <w:sz w:val="24"/>
                <w:szCs w:val="24"/>
                <w:lang w:val="en-US"/>
              </w:rPr>
            </w:rPrChange>
          </w:rPr>
          <w:t xml:space="preserve">on </w:t>
        </w:r>
      </w:ins>
      <w:r w:rsidRPr="00F8159A">
        <w:rPr>
          <w:rFonts w:ascii="Times New Roman" w:hAnsi="Times New Roman" w:cs="Times New Roman"/>
          <w:sz w:val="24"/>
          <w:szCs w:val="24"/>
          <w:lang w:val="en-GB"/>
          <w:rPrChange w:id="5574" w:author="Author">
            <w:rPr>
              <w:rFonts w:ascii="Times New Roman" w:hAnsi="Times New Roman" w:cs="Times New Roman"/>
              <w:sz w:val="24"/>
              <w:szCs w:val="24"/>
              <w:lang w:val="en-US"/>
            </w:rPr>
          </w:rPrChange>
        </w:rPr>
        <w:t xml:space="preserve">a certain level of conditions guaranteed by the previous agreement. </w:t>
      </w:r>
      <w:del w:id="5575" w:author="Author">
        <w:r w:rsidRPr="00F8159A" w:rsidDel="00F6314E">
          <w:rPr>
            <w:rFonts w:ascii="Times New Roman" w:hAnsi="Times New Roman" w:cs="Times New Roman"/>
            <w:sz w:val="24"/>
            <w:szCs w:val="24"/>
            <w:lang w:val="en-GB"/>
            <w:rPrChange w:id="5576" w:author="Author">
              <w:rPr>
                <w:rFonts w:ascii="Times New Roman" w:hAnsi="Times New Roman" w:cs="Times New Roman"/>
                <w:sz w:val="24"/>
                <w:szCs w:val="24"/>
                <w:lang w:val="en-US"/>
              </w:rPr>
            </w:rPrChange>
          </w:rPr>
          <w:delText>But also</w:delText>
        </w:r>
      </w:del>
      <w:ins w:id="5577" w:author="Author">
        <w:r w:rsidR="00F6314E" w:rsidRPr="00F8159A">
          <w:rPr>
            <w:rFonts w:ascii="Times New Roman" w:hAnsi="Times New Roman" w:cs="Times New Roman"/>
            <w:sz w:val="24"/>
            <w:szCs w:val="24"/>
            <w:lang w:val="en-GB"/>
            <w:rPrChange w:id="5578" w:author="Author">
              <w:rPr>
                <w:rFonts w:ascii="Times New Roman" w:hAnsi="Times New Roman" w:cs="Times New Roman"/>
                <w:sz w:val="24"/>
                <w:szCs w:val="24"/>
                <w:lang w:val="en-US"/>
              </w:rPr>
            </w:rPrChange>
          </w:rPr>
          <w:t>Further,</w:t>
        </w:r>
      </w:ins>
      <w:r w:rsidRPr="00F8159A">
        <w:rPr>
          <w:rFonts w:ascii="Times New Roman" w:hAnsi="Times New Roman" w:cs="Times New Roman"/>
          <w:sz w:val="24"/>
          <w:szCs w:val="24"/>
          <w:lang w:val="en-GB"/>
          <w:rPrChange w:id="5579" w:author="Author">
            <w:rPr>
              <w:rFonts w:ascii="Times New Roman" w:hAnsi="Times New Roman" w:cs="Times New Roman"/>
              <w:sz w:val="24"/>
              <w:szCs w:val="24"/>
              <w:lang w:val="en-US"/>
            </w:rPr>
          </w:rPrChange>
        </w:rPr>
        <w:t xml:space="preserve"> the reference </w:t>
      </w:r>
      <w:r w:rsidR="00087CA9" w:rsidRPr="00F8159A">
        <w:rPr>
          <w:rFonts w:ascii="Times New Roman" w:hAnsi="Times New Roman" w:cs="Times New Roman"/>
          <w:sz w:val="24"/>
          <w:szCs w:val="24"/>
          <w:lang w:val="en-GB"/>
          <w:rPrChange w:id="5580" w:author="Author">
            <w:rPr>
              <w:rFonts w:ascii="Times New Roman" w:hAnsi="Times New Roman" w:cs="Times New Roman"/>
              <w:sz w:val="24"/>
              <w:szCs w:val="24"/>
              <w:lang w:val="en-US"/>
            </w:rPr>
          </w:rPrChange>
        </w:rPr>
        <w:t xml:space="preserve">to the promotion of dialogue between management and </w:t>
      </w:r>
      <w:del w:id="5581" w:author="Author">
        <w:r w:rsidR="00087CA9" w:rsidRPr="00F8159A" w:rsidDel="00F6314E">
          <w:rPr>
            <w:rFonts w:ascii="Times New Roman" w:hAnsi="Times New Roman" w:cs="Times New Roman"/>
            <w:sz w:val="24"/>
            <w:szCs w:val="24"/>
            <w:lang w:val="en-GB"/>
            <w:rPrChange w:id="5582" w:author="Author">
              <w:rPr>
                <w:rFonts w:ascii="Times New Roman" w:hAnsi="Times New Roman" w:cs="Times New Roman"/>
                <w:sz w:val="24"/>
                <w:szCs w:val="24"/>
                <w:lang w:val="en-US"/>
              </w:rPr>
            </w:rPrChange>
          </w:rPr>
          <w:delText>labour</w:delText>
        </w:r>
      </w:del>
      <w:ins w:id="5583" w:author="Author">
        <w:r w:rsidR="00A43E03" w:rsidRPr="00071568">
          <w:rPr>
            <w:rFonts w:ascii="Times New Roman" w:hAnsi="Times New Roman" w:cs="Times New Roman"/>
            <w:sz w:val="24"/>
            <w:szCs w:val="24"/>
            <w:lang w:val="en-GB"/>
          </w:rPr>
          <w:t>labour</w:t>
        </w:r>
      </w:ins>
      <w:r w:rsidR="00087CA9" w:rsidRPr="00F8159A">
        <w:rPr>
          <w:rFonts w:ascii="Times New Roman" w:hAnsi="Times New Roman" w:cs="Times New Roman"/>
          <w:sz w:val="24"/>
          <w:szCs w:val="24"/>
          <w:lang w:val="en-GB"/>
          <w:rPrChange w:id="5584" w:author="Author">
            <w:rPr>
              <w:rFonts w:ascii="Times New Roman" w:hAnsi="Times New Roman" w:cs="Times New Roman"/>
              <w:sz w:val="24"/>
              <w:szCs w:val="24"/>
              <w:lang w:val="en-US"/>
            </w:rPr>
          </w:rPrChange>
        </w:rPr>
        <w:t xml:space="preserve"> echoes the obligation of </w:t>
      </w:r>
      <w:ins w:id="5585" w:author="Author">
        <w:r w:rsidR="00F6314E" w:rsidRPr="00F8159A">
          <w:rPr>
            <w:rFonts w:ascii="Times New Roman" w:hAnsi="Times New Roman" w:cs="Times New Roman"/>
            <w:sz w:val="24"/>
            <w:szCs w:val="24"/>
            <w:lang w:val="en-GB"/>
            <w:rPrChange w:id="5586" w:author="Author">
              <w:rPr>
                <w:rFonts w:ascii="Times New Roman" w:hAnsi="Times New Roman" w:cs="Times New Roman"/>
                <w:sz w:val="24"/>
                <w:szCs w:val="24"/>
                <w:lang w:val="en-US"/>
              </w:rPr>
            </w:rPrChange>
          </w:rPr>
          <w:t xml:space="preserve">the </w:t>
        </w:r>
      </w:ins>
      <w:r w:rsidR="00087CA9" w:rsidRPr="00F8159A">
        <w:rPr>
          <w:rFonts w:ascii="Times New Roman" w:hAnsi="Times New Roman" w:cs="Times New Roman"/>
          <w:sz w:val="24"/>
          <w:szCs w:val="24"/>
          <w:lang w:val="en-GB"/>
          <w:rPrChange w:id="5587" w:author="Author">
            <w:rPr>
              <w:rFonts w:ascii="Times New Roman" w:hAnsi="Times New Roman" w:cs="Times New Roman"/>
              <w:sz w:val="24"/>
              <w:szCs w:val="24"/>
              <w:lang w:val="en-US"/>
            </w:rPr>
          </w:rPrChange>
        </w:rPr>
        <w:lastRenderedPageBreak/>
        <w:t xml:space="preserve">promotion of collective bargaining under other international instruments, something which a total disruption of </w:t>
      </w:r>
      <w:ins w:id="5588" w:author="Author">
        <w:r w:rsidR="000254E9">
          <w:rPr>
            <w:rFonts w:ascii="Times New Roman" w:hAnsi="Times New Roman" w:cs="Times New Roman"/>
            <w:sz w:val="24"/>
            <w:szCs w:val="24"/>
            <w:lang w:val="en-GB"/>
          </w:rPr>
          <w:t>employment</w:t>
        </w:r>
        <w:r w:rsidR="000254E9" w:rsidRPr="00647231">
          <w:rPr>
            <w:rFonts w:ascii="Times New Roman" w:hAnsi="Times New Roman" w:cs="Times New Roman"/>
            <w:sz w:val="24"/>
            <w:szCs w:val="24"/>
            <w:lang w:val="en-GB"/>
          </w:rPr>
          <w:t xml:space="preserve"> </w:t>
        </w:r>
      </w:ins>
      <w:del w:id="5589" w:author="Author">
        <w:r w:rsidR="00087CA9" w:rsidRPr="00F8159A" w:rsidDel="000254E9">
          <w:rPr>
            <w:rFonts w:ascii="Times New Roman" w:hAnsi="Times New Roman" w:cs="Times New Roman"/>
            <w:sz w:val="24"/>
            <w:szCs w:val="24"/>
            <w:lang w:val="en-GB"/>
            <w:rPrChange w:id="5590" w:author="Author">
              <w:rPr>
                <w:rFonts w:ascii="Times New Roman" w:hAnsi="Times New Roman" w:cs="Times New Roman"/>
                <w:sz w:val="24"/>
                <w:szCs w:val="24"/>
                <w:lang w:val="en-US"/>
              </w:rPr>
            </w:rPrChange>
          </w:rPr>
          <w:delText xml:space="preserve">working </w:delText>
        </w:r>
      </w:del>
      <w:r w:rsidR="00087CA9" w:rsidRPr="00F8159A">
        <w:rPr>
          <w:rFonts w:ascii="Times New Roman" w:hAnsi="Times New Roman" w:cs="Times New Roman"/>
          <w:sz w:val="24"/>
          <w:szCs w:val="24"/>
          <w:lang w:val="en-GB"/>
          <w:rPrChange w:id="5591" w:author="Author">
            <w:rPr>
              <w:rFonts w:ascii="Times New Roman" w:hAnsi="Times New Roman" w:cs="Times New Roman"/>
              <w:sz w:val="24"/>
              <w:szCs w:val="24"/>
              <w:lang w:val="en-US"/>
            </w:rPr>
          </w:rPrChange>
        </w:rPr>
        <w:t>condition</w:t>
      </w:r>
      <w:r w:rsidR="003E0934" w:rsidRPr="00F8159A">
        <w:rPr>
          <w:rFonts w:ascii="Times New Roman" w:hAnsi="Times New Roman" w:cs="Times New Roman"/>
          <w:sz w:val="24"/>
          <w:szCs w:val="24"/>
          <w:lang w:val="en-GB"/>
          <w:rPrChange w:id="5592" w:author="Author">
            <w:rPr>
              <w:rFonts w:ascii="Times New Roman" w:hAnsi="Times New Roman" w:cs="Times New Roman"/>
              <w:sz w:val="24"/>
              <w:szCs w:val="24"/>
              <w:lang w:val="en-US"/>
            </w:rPr>
          </w:rPrChange>
        </w:rPr>
        <w:t>s</w:t>
      </w:r>
      <w:r w:rsidR="00087CA9" w:rsidRPr="00F8159A">
        <w:rPr>
          <w:rFonts w:ascii="Times New Roman" w:hAnsi="Times New Roman" w:cs="Times New Roman"/>
          <w:sz w:val="24"/>
          <w:szCs w:val="24"/>
          <w:lang w:val="en-GB"/>
          <w:rPrChange w:id="5593" w:author="Author">
            <w:rPr>
              <w:rFonts w:ascii="Times New Roman" w:hAnsi="Times New Roman" w:cs="Times New Roman"/>
              <w:sz w:val="24"/>
              <w:szCs w:val="24"/>
              <w:lang w:val="en-US"/>
            </w:rPr>
          </w:rPrChange>
        </w:rPr>
        <w:t xml:space="preserve"> would </w:t>
      </w:r>
      <w:ins w:id="5594" w:author="Author">
        <w:r w:rsidR="00F6314E" w:rsidRPr="00F8159A">
          <w:rPr>
            <w:rFonts w:ascii="Times New Roman" w:hAnsi="Times New Roman" w:cs="Times New Roman"/>
            <w:sz w:val="24"/>
            <w:szCs w:val="24"/>
            <w:lang w:val="en-GB"/>
            <w:rPrChange w:id="5595" w:author="Author">
              <w:rPr>
                <w:rFonts w:ascii="Times New Roman" w:hAnsi="Times New Roman" w:cs="Times New Roman"/>
                <w:sz w:val="24"/>
                <w:szCs w:val="24"/>
                <w:lang w:val="en-US"/>
              </w:rPr>
            </w:rPrChange>
          </w:rPr>
          <w:t xml:space="preserve">make </w:t>
        </w:r>
      </w:ins>
      <w:r w:rsidR="00087CA9" w:rsidRPr="00F8159A">
        <w:rPr>
          <w:rFonts w:ascii="Times New Roman" w:hAnsi="Times New Roman" w:cs="Times New Roman"/>
          <w:sz w:val="24"/>
          <w:szCs w:val="24"/>
          <w:lang w:val="en-GB"/>
          <w:rPrChange w:id="5596" w:author="Author">
            <w:rPr>
              <w:rFonts w:ascii="Times New Roman" w:hAnsi="Times New Roman" w:cs="Times New Roman"/>
              <w:sz w:val="24"/>
              <w:szCs w:val="24"/>
              <w:lang w:val="en-US"/>
            </w:rPr>
          </w:rPrChange>
        </w:rPr>
        <w:t>difficult</w:t>
      </w:r>
      <w:del w:id="5597" w:author="Author">
        <w:r w:rsidR="00087CA9" w:rsidRPr="00F8159A" w:rsidDel="007C41D5">
          <w:rPr>
            <w:rFonts w:ascii="Times New Roman" w:hAnsi="Times New Roman" w:cs="Times New Roman"/>
            <w:sz w:val="24"/>
            <w:szCs w:val="24"/>
            <w:lang w:val="en-GB"/>
            <w:rPrChange w:id="5598" w:author="Author">
              <w:rPr>
                <w:rFonts w:ascii="Times New Roman" w:hAnsi="Times New Roman" w:cs="Times New Roman"/>
                <w:sz w:val="24"/>
                <w:szCs w:val="24"/>
                <w:lang w:val="en-US"/>
              </w:rPr>
            </w:rPrChange>
          </w:rPr>
          <w:delText>,</w:delText>
        </w:r>
      </w:del>
      <w:r w:rsidR="00087CA9" w:rsidRPr="00F8159A">
        <w:rPr>
          <w:rFonts w:ascii="Times New Roman" w:hAnsi="Times New Roman" w:cs="Times New Roman"/>
          <w:sz w:val="24"/>
          <w:szCs w:val="24"/>
          <w:lang w:val="en-GB"/>
          <w:rPrChange w:id="5599" w:author="Author">
            <w:rPr>
              <w:rFonts w:ascii="Times New Roman" w:hAnsi="Times New Roman" w:cs="Times New Roman"/>
              <w:sz w:val="24"/>
              <w:szCs w:val="24"/>
              <w:lang w:val="en-US"/>
            </w:rPr>
          </w:rPrChange>
        </w:rPr>
        <w:t xml:space="preserve"> </w:t>
      </w:r>
      <w:del w:id="5600" w:author="Author">
        <w:r w:rsidR="00087CA9" w:rsidRPr="00F8159A" w:rsidDel="00F6314E">
          <w:rPr>
            <w:rFonts w:ascii="Times New Roman" w:hAnsi="Times New Roman" w:cs="Times New Roman"/>
            <w:sz w:val="24"/>
            <w:szCs w:val="24"/>
            <w:lang w:val="en-GB"/>
            <w:rPrChange w:id="5601" w:author="Author">
              <w:rPr>
                <w:rFonts w:ascii="Times New Roman" w:hAnsi="Times New Roman" w:cs="Times New Roman"/>
                <w:sz w:val="24"/>
                <w:szCs w:val="24"/>
                <w:lang w:val="en-US"/>
              </w:rPr>
            </w:rPrChange>
          </w:rPr>
          <w:delText xml:space="preserve">giving </w:delText>
        </w:r>
      </w:del>
      <w:ins w:id="5602" w:author="Author">
        <w:r w:rsidR="00F6314E" w:rsidRPr="00F8159A">
          <w:rPr>
            <w:rFonts w:ascii="Times New Roman" w:hAnsi="Times New Roman" w:cs="Times New Roman"/>
            <w:sz w:val="24"/>
            <w:szCs w:val="24"/>
            <w:lang w:val="en-GB"/>
            <w:rPrChange w:id="5603" w:author="Author">
              <w:rPr>
                <w:rFonts w:ascii="Times New Roman" w:hAnsi="Times New Roman" w:cs="Times New Roman"/>
                <w:sz w:val="24"/>
                <w:szCs w:val="24"/>
                <w:lang w:val="en-US"/>
              </w:rPr>
            </w:rPrChange>
          </w:rPr>
          <w:t>and which would reinforce the</w:t>
        </w:r>
      </w:ins>
      <w:del w:id="5604" w:author="Author">
        <w:r w:rsidR="00087CA9" w:rsidRPr="00F8159A" w:rsidDel="00F6314E">
          <w:rPr>
            <w:rFonts w:ascii="Times New Roman" w:hAnsi="Times New Roman" w:cs="Times New Roman"/>
            <w:sz w:val="24"/>
            <w:szCs w:val="24"/>
            <w:lang w:val="en-GB"/>
            <w:rPrChange w:id="5605" w:author="Author">
              <w:rPr>
                <w:rFonts w:ascii="Times New Roman" w:hAnsi="Times New Roman" w:cs="Times New Roman"/>
                <w:sz w:val="24"/>
                <w:szCs w:val="24"/>
                <w:lang w:val="en-US"/>
              </w:rPr>
            </w:rPrChange>
          </w:rPr>
          <w:delText>a reinforced</w:delText>
        </w:r>
      </w:del>
      <w:r w:rsidR="00087CA9" w:rsidRPr="00F8159A">
        <w:rPr>
          <w:rFonts w:ascii="Times New Roman" w:hAnsi="Times New Roman" w:cs="Times New Roman"/>
          <w:sz w:val="24"/>
          <w:szCs w:val="24"/>
          <w:lang w:val="en-GB"/>
          <w:rPrChange w:id="5606" w:author="Author">
            <w:rPr>
              <w:rFonts w:ascii="Times New Roman" w:hAnsi="Times New Roman" w:cs="Times New Roman"/>
              <w:sz w:val="24"/>
              <w:szCs w:val="24"/>
              <w:lang w:val="en-US"/>
            </w:rPr>
          </w:rPrChange>
        </w:rPr>
        <w:t xml:space="preserve"> bargaining position </w:t>
      </w:r>
      <w:del w:id="5607" w:author="Author">
        <w:r w:rsidR="00087CA9" w:rsidRPr="00F8159A" w:rsidDel="00F6314E">
          <w:rPr>
            <w:rFonts w:ascii="Times New Roman" w:hAnsi="Times New Roman" w:cs="Times New Roman"/>
            <w:sz w:val="24"/>
            <w:szCs w:val="24"/>
            <w:lang w:val="en-GB"/>
            <w:rPrChange w:id="5608" w:author="Author">
              <w:rPr>
                <w:rFonts w:ascii="Times New Roman" w:hAnsi="Times New Roman" w:cs="Times New Roman"/>
                <w:sz w:val="24"/>
                <w:szCs w:val="24"/>
                <w:lang w:val="en-US"/>
              </w:rPr>
            </w:rPrChange>
          </w:rPr>
          <w:delText xml:space="preserve">to </w:delText>
        </w:r>
      </w:del>
      <w:ins w:id="5609" w:author="Author">
        <w:r w:rsidR="00F6314E" w:rsidRPr="00F8159A">
          <w:rPr>
            <w:rFonts w:ascii="Times New Roman" w:hAnsi="Times New Roman" w:cs="Times New Roman"/>
            <w:sz w:val="24"/>
            <w:szCs w:val="24"/>
            <w:lang w:val="en-GB"/>
            <w:rPrChange w:id="5610" w:author="Author">
              <w:rPr>
                <w:rFonts w:ascii="Times New Roman" w:hAnsi="Times New Roman" w:cs="Times New Roman"/>
                <w:sz w:val="24"/>
                <w:szCs w:val="24"/>
                <w:lang w:val="en-US"/>
              </w:rPr>
            </w:rPrChange>
          </w:rPr>
          <w:t xml:space="preserve">of </w:t>
        </w:r>
      </w:ins>
      <w:r w:rsidR="00087CA9" w:rsidRPr="00F8159A">
        <w:rPr>
          <w:rFonts w:ascii="Times New Roman" w:hAnsi="Times New Roman" w:cs="Times New Roman"/>
          <w:sz w:val="24"/>
          <w:szCs w:val="24"/>
          <w:lang w:val="en-GB"/>
          <w:rPrChange w:id="5611" w:author="Author">
            <w:rPr>
              <w:rFonts w:ascii="Times New Roman" w:hAnsi="Times New Roman" w:cs="Times New Roman"/>
              <w:sz w:val="24"/>
              <w:szCs w:val="24"/>
              <w:lang w:val="en-US"/>
            </w:rPr>
          </w:rPrChange>
        </w:rPr>
        <w:t>management.</w:t>
      </w:r>
    </w:p>
    <w:p w14:paraId="05A577B6" w14:textId="77777777" w:rsidR="003E0934" w:rsidRPr="00F8159A" w:rsidDel="00423901" w:rsidRDefault="003E0934" w:rsidP="00F8159A">
      <w:pPr>
        <w:pStyle w:val="Heading1"/>
        <w:numPr>
          <w:ilvl w:val="0"/>
          <w:numId w:val="9"/>
        </w:numPr>
        <w:spacing w:after="120" w:line="360" w:lineRule="auto"/>
        <w:rPr>
          <w:del w:id="5612" w:author="Author"/>
          <w:lang w:val="en-GB"/>
          <w:rPrChange w:id="5613" w:author="Author">
            <w:rPr>
              <w:del w:id="5614" w:author="Author"/>
              <w:lang w:val="en-US"/>
            </w:rPr>
          </w:rPrChange>
        </w:rPr>
        <w:pPrChange w:id="5615" w:author="Author">
          <w:pPr>
            <w:pStyle w:val="Heading1"/>
            <w:numPr>
              <w:numId w:val="9"/>
            </w:numPr>
            <w:ind w:left="720" w:hanging="360"/>
          </w:pPr>
        </w:pPrChange>
      </w:pPr>
      <w:r w:rsidRPr="00F8159A">
        <w:rPr>
          <w:lang w:val="en-GB"/>
          <w:rPrChange w:id="5616" w:author="Author">
            <w:rPr>
              <w:lang w:val="en-US"/>
            </w:rPr>
          </w:rPrChange>
        </w:rPr>
        <w:t>Conclusions</w:t>
      </w:r>
    </w:p>
    <w:p w14:paraId="37EE3FD5" w14:textId="77777777" w:rsidR="003E0934" w:rsidRPr="00F8159A" w:rsidRDefault="003E0934" w:rsidP="00F8159A">
      <w:pPr>
        <w:pStyle w:val="Heading1"/>
        <w:numPr>
          <w:ilvl w:val="0"/>
          <w:numId w:val="9"/>
        </w:numPr>
        <w:spacing w:after="120" w:line="360" w:lineRule="auto"/>
        <w:rPr>
          <w:lang w:val="en-GB"/>
          <w:rPrChange w:id="5617" w:author="Author">
            <w:rPr>
              <w:lang w:val="en-US"/>
            </w:rPr>
          </w:rPrChange>
        </w:rPr>
        <w:pPrChange w:id="5618" w:author="Author">
          <w:pPr/>
        </w:pPrChange>
      </w:pPr>
    </w:p>
    <w:p w14:paraId="4A13A97E" w14:textId="15A42FAE" w:rsidR="00D971CA" w:rsidRPr="00F8159A" w:rsidRDefault="00D971CA" w:rsidP="00F8159A">
      <w:pPr>
        <w:spacing w:after="120" w:line="360" w:lineRule="auto"/>
        <w:rPr>
          <w:rFonts w:ascii="Times New Roman" w:hAnsi="Times New Roman" w:cs="Times New Roman"/>
          <w:sz w:val="24"/>
          <w:szCs w:val="24"/>
          <w:lang w:val="en-GB"/>
          <w:rPrChange w:id="5619" w:author="Author">
            <w:rPr>
              <w:rFonts w:ascii="Times New Roman" w:hAnsi="Times New Roman" w:cs="Times New Roman"/>
              <w:sz w:val="24"/>
              <w:szCs w:val="24"/>
              <w:lang w:val="en-US"/>
            </w:rPr>
          </w:rPrChange>
        </w:rPr>
        <w:pPrChange w:id="5620" w:author="Author">
          <w:pPr/>
        </w:pPrChange>
      </w:pPr>
      <w:del w:id="5621" w:author="Author">
        <w:r w:rsidRPr="00F8159A" w:rsidDel="00C27569">
          <w:rPr>
            <w:rFonts w:ascii="Times New Roman" w:hAnsi="Times New Roman" w:cs="Times New Roman"/>
            <w:sz w:val="24"/>
            <w:szCs w:val="24"/>
            <w:lang w:val="en-GB"/>
            <w:rPrChange w:id="5622" w:author="Author">
              <w:rPr>
                <w:rFonts w:ascii="Times New Roman" w:hAnsi="Times New Roman" w:cs="Times New Roman"/>
                <w:sz w:val="24"/>
                <w:szCs w:val="24"/>
                <w:lang w:val="en-US"/>
              </w:rPr>
            </w:rPrChange>
          </w:rPr>
          <w:delText>The study</w:delText>
        </w:r>
      </w:del>
      <w:ins w:id="5623" w:author="Author">
        <w:r w:rsidR="00EA5BBD">
          <w:rPr>
            <w:rFonts w:ascii="Times New Roman" w:hAnsi="Times New Roman" w:cs="Times New Roman"/>
            <w:sz w:val="24"/>
            <w:szCs w:val="24"/>
            <w:lang w:val="en-GB"/>
          </w:rPr>
          <w:t xml:space="preserve">This </w:t>
        </w:r>
        <w:r w:rsidR="00C27569" w:rsidRPr="00F8159A">
          <w:rPr>
            <w:rFonts w:ascii="Times New Roman" w:hAnsi="Times New Roman" w:cs="Times New Roman"/>
            <w:sz w:val="24"/>
            <w:szCs w:val="24"/>
            <w:lang w:val="en-GB"/>
            <w:rPrChange w:id="5624" w:author="Author">
              <w:rPr>
                <w:rFonts w:ascii="Times New Roman" w:hAnsi="Times New Roman" w:cs="Times New Roman"/>
                <w:sz w:val="24"/>
                <w:szCs w:val="24"/>
                <w:lang w:val="en-US"/>
              </w:rPr>
            </w:rPrChange>
          </w:rPr>
          <w:t>examination</w:t>
        </w:r>
      </w:ins>
      <w:r w:rsidRPr="00F8159A">
        <w:rPr>
          <w:rFonts w:ascii="Times New Roman" w:hAnsi="Times New Roman" w:cs="Times New Roman"/>
          <w:sz w:val="24"/>
          <w:szCs w:val="24"/>
          <w:lang w:val="en-GB"/>
          <w:rPrChange w:id="5625" w:author="Author">
            <w:rPr>
              <w:rFonts w:ascii="Times New Roman" w:hAnsi="Times New Roman" w:cs="Times New Roman"/>
              <w:sz w:val="24"/>
              <w:szCs w:val="24"/>
              <w:lang w:val="en-US"/>
            </w:rPr>
          </w:rPrChange>
        </w:rPr>
        <w:t xml:space="preserve"> of </w:t>
      </w:r>
      <w:del w:id="5626" w:author="Author">
        <w:r w:rsidRPr="00F8159A" w:rsidDel="00EA5BBD">
          <w:rPr>
            <w:rFonts w:ascii="Times New Roman" w:hAnsi="Times New Roman" w:cs="Times New Roman"/>
            <w:sz w:val="24"/>
            <w:szCs w:val="24"/>
            <w:lang w:val="en-GB"/>
            <w:rPrChange w:id="5627"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5628" w:author="Author">
            <w:rPr>
              <w:rFonts w:ascii="Times New Roman" w:hAnsi="Times New Roman" w:cs="Times New Roman"/>
              <w:sz w:val="24"/>
              <w:szCs w:val="24"/>
              <w:lang w:val="en-US"/>
            </w:rPr>
          </w:rPrChange>
        </w:rPr>
        <w:t xml:space="preserve">different cases </w:t>
      </w:r>
      <w:ins w:id="5629" w:author="Author">
        <w:r w:rsidR="00EA5BBD">
          <w:rPr>
            <w:rFonts w:ascii="Times New Roman" w:hAnsi="Times New Roman" w:cs="Times New Roman"/>
            <w:sz w:val="24"/>
            <w:szCs w:val="24"/>
            <w:lang w:val="en-GB"/>
          </w:rPr>
          <w:t xml:space="preserve">in several Member States </w:t>
        </w:r>
      </w:ins>
      <w:r w:rsidRPr="00F8159A">
        <w:rPr>
          <w:rFonts w:ascii="Times New Roman" w:hAnsi="Times New Roman" w:cs="Times New Roman"/>
          <w:sz w:val="24"/>
          <w:szCs w:val="24"/>
          <w:lang w:val="en-GB"/>
          <w:rPrChange w:id="5630" w:author="Author">
            <w:rPr>
              <w:rFonts w:ascii="Times New Roman" w:hAnsi="Times New Roman" w:cs="Times New Roman"/>
              <w:sz w:val="24"/>
              <w:szCs w:val="24"/>
              <w:lang w:val="en-US"/>
            </w:rPr>
          </w:rPrChange>
        </w:rPr>
        <w:t>has shown that</w:t>
      </w:r>
      <w:ins w:id="5631" w:author="Author">
        <w:r w:rsidR="00CD0841">
          <w:rPr>
            <w:rFonts w:ascii="Times New Roman" w:hAnsi="Times New Roman" w:cs="Times New Roman"/>
            <w:sz w:val="24"/>
            <w:szCs w:val="24"/>
            <w:lang w:val="en-GB"/>
          </w:rPr>
          <w:t>,</w:t>
        </w:r>
        <w:r w:rsidR="00423901" w:rsidRPr="00F8159A">
          <w:rPr>
            <w:rFonts w:ascii="Times New Roman" w:hAnsi="Times New Roman" w:cs="Times New Roman"/>
            <w:sz w:val="24"/>
            <w:szCs w:val="24"/>
            <w:lang w:val="en-GB"/>
            <w:rPrChange w:id="5632" w:author="Author">
              <w:rPr>
                <w:rFonts w:ascii="Times New Roman" w:hAnsi="Times New Roman" w:cs="Times New Roman"/>
                <w:sz w:val="24"/>
                <w:szCs w:val="24"/>
                <w:lang w:val="en-US"/>
              </w:rPr>
            </w:rPrChange>
          </w:rPr>
          <w:t xml:space="preserve"> </w:t>
        </w:r>
        <w:r w:rsidR="00CD0841" w:rsidRPr="008C0E7E">
          <w:rPr>
            <w:rFonts w:ascii="Times New Roman" w:hAnsi="Times New Roman" w:cs="Times New Roman"/>
            <w:sz w:val="24"/>
            <w:szCs w:val="24"/>
            <w:lang w:val="en-GB"/>
          </w:rPr>
          <w:t xml:space="preserve">when dealing with </w:t>
        </w:r>
        <w:r w:rsidR="000254E9">
          <w:rPr>
            <w:rFonts w:ascii="Times New Roman" w:hAnsi="Times New Roman" w:cs="Times New Roman"/>
            <w:sz w:val="24"/>
            <w:szCs w:val="24"/>
            <w:lang w:val="en-GB"/>
          </w:rPr>
          <w:t>employment</w:t>
        </w:r>
        <w:r w:rsidR="000254E9" w:rsidRPr="00647231">
          <w:rPr>
            <w:rFonts w:ascii="Times New Roman" w:hAnsi="Times New Roman" w:cs="Times New Roman"/>
            <w:sz w:val="24"/>
            <w:szCs w:val="24"/>
            <w:lang w:val="en-GB"/>
          </w:rPr>
          <w:t xml:space="preserve"> </w:t>
        </w:r>
        <w:r w:rsidR="00CD0841" w:rsidRPr="008C0E7E">
          <w:rPr>
            <w:rFonts w:ascii="Times New Roman" w:hAnsi="Times New Roman" w:cs="Times New Roman"/>
            <w:sz w:val="24"/>
            <w:szCs w:val="24"/>
            <w:lang w:val="en-GB"/>
          </w:rPr>
          <w:t xml:space="preserve">conditions regulated in a collective agreement </w:t>
        </w:r>
        <w:r w:rsidR="00EA5BBD">
          <w:rPr>
            <w:rFonts w:ascii="Times New Roman" w:hAnsi="Times New Roman" w:cs="Times New Roman"/>
            <w:sz w:val="24"/>
            <w:szCs w:val="24"/>
            <w:lang w:val="en-GB"/>
          </w:rPr>
          <w:t>following the expiration of that</w:t>
        </w:r>
        <w:r w:rsidR="00CD0841" w:rsidRPr="008C0E7E">
          <w:rPr>
            <w:rFonts w:ascii="Times New Roman" w:hAnsi="Times New Roman" w:cs="Times New Roman"/>
            <w:sz w:val="24"/>
            <w:szCs w:val="24"/>
            <w:lang w:val="en-GB"/>
          </w:rPr>
          <w:t xml:space="preserve"> agreement</w:t>
        </w:r>
        <w:r w:rsidR="00CD0841">
          <w:rPr>
            <w:rFonts w:ascii="Times New Roman" w:hAnsi="Times New Roman" w:cs="Times New Roman"/>
            <w:sz w:val="24"/>
            <w:szCs w:val="24"/>
            <w:lang w:val="en-GB"/>
          </w:rPr>
          <w:t>,</w:t>
        </w:r>
        <w:r w:rsidR="00CD0841" w:rsidRPr="00071568">
          <w:rPr>
            <w:rFonts w:ascii="Times New Roman" w:hAnsi="Times New Roman" w:cs="Times New Roman"/>
            <w:sz w:val="24"/>
            <w:szCs w:val="24"/>
            <w:lang w:val="en-GB"/>
          </w:rPr>
          <w:t xml:space="preserve"> </w:t>
        </w:r>
        <w:r w:rsidR="00423901" w:rsidRPr="00F8159A">
          <w:rPr>
            <w:rFonts w:ascii="Times New Roman" w:hAnsi="Times New Roman" w:cs="Times New Roman"/>
            <w:sz w:val="24"/>
            <w:szCs w:val="24"/>
            <w:lang w:val="en-GB"/>
            <w:rPrChange w:id="5633" w:author="Author">
              <w:rPr>
                <w:rFonts w:ascii="Times New Roman" w:hAnsi="Times New Roman" w:cs="Times New Roman"/>
                <w:sz w:val="24"/>
                <w:szCs w:val="24"/>
                <w:lang w:val="en-US"/>
              </w:rPr>
            </w:rPrChange>
          </w:rPr>
          <w:t>recourse is made to legal institutions tha</w:t>
        </w:r>
        <w:r w:rsidR="00EA5BBD" w:rsidRPr="00EA5BBD">
          <w:rPr>
            <w:rFonts w:ascii="Times New Roman" w:hAnsi="Times New Roman" w:cs="Times New Roman"/>
            <w:sz w:val="24"/>
            <w:szCs w:val="24"/>
            <w:lang w:val="en-GB"/>
          </w:rPr>
          <w:t>t regulate individual autonomy</w:t>
        </w:r>
        <w:r w:rsidR="00EA5BBD">
          <w:rPr>
            <w:rFonts w:ascii="Times New Roman" w:hAnsi="Times New Roman" w:cs="Times New Roman"/>
            <w:sz w:val="24"/>
            <w:szCs w:val="24"/>
            <w:lang w:val="en-GB"/>
          </w:rPr>
          <w:t xml:space="preserve"> and </w:t>
        </w:r>
        <w:r w:rsidR="00423901" w:rsidRPr="00F8159A">
          <w:rPr>
            <w:rFonts w:ascii="Times New Roman" w:hAnsi="Times New Roman" w:cs="Times New Roman"/>
            <w:sz w:val="24"/>
            <w:szCs w:val="24"/>
            <w:lang w:val="en-GB"/>
            <w:rPrChange w:id="5634" w:author="Author">
              <w:rPr>
                <w:rFonts w:ascii="Times New Roman" w:hAnsi="Times New Roman" w:cs="Times New Roman"/>
                <w:sz w:val="24"/>
                <w:szCs w:val="24"/>
                <w:lang w:val="en-US"/>
              </w:rPr>
            </w:rPrChange>
          </w:rPr>
          <w:t xml:space="preserve">the relations between sources of </w:t>
        </w:r>
        <w:r w:rsidR="00A43E03" w:rsidRPr="00071568">
          <w:rPr>
            <w:rFonts w:ascii="Times New Roman" w:hAnsi="Times New Roman" w:cs="Times New Roman"/>
            <w:sz w:val="24"/>
            <w:szCs w:val="24"/>
            <w:lang w:val="en-GB"/>
          </w:rPr>
          <w:t>labour</w:t>
        </w:r>
        <w:r w:rsidR="00423901" w:rsidRPr="00F8159A">
          <w:rPr>
            <w:rFonts w:ascii="Times New Roman" w:hAnsi="Times New Roman" w:cs="Times New Roman"/>
            <w:sz w:val="24"/>
            <w:szCs w:val="24"/>
            <w:lang w:val="en-GB"/>
            <w:rPrChange w:id="5635" w:author="Author">
              <w:rPr>
                <w:rFonts w:ascii="Times New Roman" w:hAnsi="Times New Roman" w:cs="Times New Roman"/>
                <w:sz w:val="24"/>
                <w:szCs w:val="24"/>
                <w:lang w:val="en-US"/>
              </w:rPr>
            </w:rPrChange>
          </w:rPr>
          <w:t xml:space="preserve"> law</w:t>
        </w:r>
      </w:ins>
      <w:del w:id="5636" w:author="Author">
        <w:r w:rsidRPr="00F8159A" w:rsidDel="00C27569">
          <w:rPr>
            <w:rFonts w:ascii="Times New Roman" w:hAnsi="Times New Roman" w:cs="Times New Roman"/>
            <w:sz w:val="24"/>
            <w:szCs w:val="24"/>
            <w:lang w:val="en-GB"/>
            <w:rPrChange w:id="5637" w:author="Author">
              <w:rPr>
                <w:rFonts w:ascii="Times New Roman" w:hAnsi="Times New Roman" w:cs="Times New Roman"/>
                <w:sz w:val="24"/>
                <w:szCs w:val="24"/>
                <w:lang w:val="en-US"/>
              </w:rPr>
            </w:rPrChange>
          </w:rPr>
          <w:delText>concerning the situations</w:delText>
        </w:r>
        <w:r w:rsidRPr="00F8159A" w:rsidDel="00CD0841">
          <w:rPr>
            <w:rFonts w:ascii="Times New Roman" w:hAnsi="Times New Roman" w:cs="Times New Roman"/>
            <w:sz w:val="24"/>
            <w:szCs w:val="24"/>
            <w:lang w:val="en-GB"/>
            <w:rPrChange w:id="5638" w:author="Author">
              <w:rPr>
                <w:rFonts w:ascii="Times New Roman" w:hAnsi="Times New Roman" w:cs="Times New Roman"/>
                <w:sz w:val="24"/>
                <w:szCs w:val="24"/>
                <w:lang w:val="en-US"/>
              </w:rPr>
            </w:rPrChange>
          </w:rPr>
          <w:delText xml:space="preserve"> </w:delText>
        </w:r>
        <w:r w:rsidRPr="00F8159A" w:rsidDel="00C27569">
          <w:rPr>
            <w:rFonts w:ascii="Times New Roman" w:hAnsi="Times New Roman" w:cs="Times New Roman"/>
            <w:sz w:val="24"/>
            <w:szCs w:val="24"/>
            <w:lang w:val="en-GB"/>
            <w:rPrChange w:id="5639" w:author="Author">
              <w:rPr>
                <w:rFonts w:ascii="Times New Roman" w:hAnsi="Times New Roman" w:cs="Times New Roman"/>
                <w:sz w:val="24"/>
                <w:szCs w:val="24"/>
                <w:lang w:val="en-US"/>
              </w:rPr>
            </w:rPrChange>
          </w:rPr>
          <w:delText xml:space="preserve">of </w:delText>
        </w:r>
        <w:r w:rsidRPr="00F8159A" w:rsidDel="00CD0841">
          <w:rPr>
            <w:rFonts w:ascii="Times New Roman" w:hAnsi="Times New Roman" w:cs="Times New Roman"/>
            <w:sz w:val="24"/>
            <w:szCs w:val="24"/>
            <w:lang w:val="en-GB"/>
            <w:rPrChange w:id="5640" w:author="Author">
              <w:rPr>
                <w:rFonts w:ascii="Times New Roman" w:hAnsi="Times New Roman" w:cs="Times New Roman"/>
                <w:sz w:val="24"/>
                <w:szCs w:val="24"/>
                <w:lang w:val="en-US"/>
              </w:rPr>
            </w:rPrChange>
          </w:rPr>
          <w:delText xml:space="preserve">working conditions regulated in a collective agreement </w:delText>
        </w:r>
        <w:r w:rsidRPr="00F8159A" w:rsidDel="00953F23">
          <w:rPr>
            <w:rFonts w:ascii="Times New Roman" w:hAnsi="Times New Roman" w:cs="Times New Roman"/>
            <w:sz w:val="24"/>
            <w:szCs w:val="24"/>
            <w:lang w:val="en-GB"/>
            <w:rPrChange w:id="5641" w:author="Author">
              <w:rPr>
                <w:rFonts w:ascii="Times New Roman" w:hAnsi="Times New Roman" w:cs="Times New Roman"/>
                <w:sz w:val="24"/>
                <w:szCs w:val="24"/>
                <w:lang w:val="en-US"/>
              </w:rPr>
            </w:rPrChange>
          </w:rPr>
          <w:delText xml:space="preserve">once </w:delText>
        </w:r>
        <w:r w:rsidRPr="00F8159A" w:rsidDel="00423901">
          <w:rPr>
            <w:rFonts w:ascii="Times New Roman" w:hAnsi="Times New Roman" w:cs="Times New Roman"/>
            <w:sz w:val="24"/>
            <w:szCs w:val="24"/>
            <w:lang w:val="en-GB"/>
            <w:rPrChange w:id="5642" w:author="Author">
              <w:rPr>
                <w:rFonts w:ascii="Times New Roman" w:hAnsi="Times New Roman" w:cs="Times New Roman"/>
                <w:sz w:val="24"/>
                <w:szCs w:val="24"/>
                <w:lang w:val="en-US"/>
              </w:rPr>
            </w:rPrChange>
          </w:rPr>
          <w:delText xml:space="preserve">the latter </w:delText>
        </w:r>
        <w:r w:rsidRPr="00F8159A" w:rsidDel="00CD0841">
          <w:rPr>
            <w:rFonts w:ascii="Times New Roman" w:hAnsi="Times New Roman" w:cs="Times New Roman"/>
            <w:sz w:val="24"/>
            <w:szCs w:val="24"/>
            <w:lang w:val="en-GB"/>
            <w:rPrChange w:id="5643" w:author="Author">
              <w:rPr>
                <w:rFonts w:ascii="Times New Roman" w:hAnsi="Times New Roman" w:cs="Times New Roman"/>
                <w:sz w:val="24"/>
                <w:szCs w:val="24"/>
                <w:lang w:val="en-US"/>
              </w:rPr>
            </w:rPrChange>
          </w:rPr>
          <w:delText>has expired</w:delText>
        </w:r>
        <w:r w:rsidRPr="00F8159A" w:rsidDel="00423901">
          <w:rPr>
            <w:rFonts w:ascii="Times New Roman" w:hAnsi="Times New Roman" w:cs="Times New Roman"/>
            <w:sz w:val="24"/>
            <w:szCs w:val="24"/>
            <w:lang w:val="en-GB"/>
            <w:rPrChange w:id="5644" w:author="Author">
              <w:rPr>
                <w:rFonts w:ascii="Times New Roman" w:hAnsi="Times New Roman" w:cs="Times New Roman"/>
                <w:sz w:val="24"/>
                <w:szCs w:val="24"/>
                <w:lang w:val="en-US"/>
              </w:rPr>
            </w:rPrChange>
          </w:rPr>
          <w:delText xml:space="preserve">, recourse is made to legal institutions </w:delText>
        </w:r>
        <w:r w:rsidRPr="00F8159A" w:rsidDel="005876ED">
          <w:rPr>
            <w:rFonts w:ascii="Times New Roman" w:hAnsi="Times New Roman" w:cs="Times New Roman"/>
            <w:sz w:val="24"/>
            <w:szCs w:val="24"/>
            <w:lang w:val="en-GB"/>
            <w:rPrChange w:id="5645" w:author="Author">
              <w:rPr>
                <w:rFonts w:ascii="Times New Roman" w:hAnsi="Times New Roman" w:cs="Times New Roman"/>
                <w:sz w:val="24"/>
                <w:szCs w:val="24"/>
                <w:lang w:val="en-US"/>
              </w:rPr>
            </w:rPrChange>
          </w:rPr>
          <w:delText xml:space="preserve">regulating </w:delText>
        </w:r>
        <w:r w:rsidRPr="00F8159A" w:rsidDel="00423901">
          <w:rPr>
            <w:rFonts w:ascii="Times New Roman" w:hAnsi="Times New Roman" w:cs="Times New Roman"/>
            <w:sz w:val="24"/>
            <w:szCs w:val="24"/>
            <w:lang w:val="en-GB"/>
            <w:rPrChange w:id="5646" w:author="Author">
              <w:rPr>
                <w:rFonts w:ascii="Times New Roman" w:hAnsi="Times New Roman" w:cs="Times New Roman"/>
                <w:sz w:val="24"/>
                <w:szCs w:val="24"/>
                <w:lang w:val="en-US"/>
              </w:rPr>
            </w:rPrChange>
          </w:rPr>
          <w:delText xml:space="preserve">individual autonomy, </w:delText>
        </w:r>
        <w:r w:rsidRPr="00F8159A" w:rsidDel="005876ED">
          <w:rPr>
            <w:rFonts w:ascii="Times New Roman" w:hAnsi="Times New Roman" w:cs="Times New Roman"/>
            <w:sz w:val="24"/>
            <w:szCs w:val="24"/>
            <w:lang w:val="en-GB"/>
            <w:rPrChange w:id="5647" w:author="Author">
              <w:rPr>
                <w:rFonts w:ascii="Times New Roman" w:hAnsi="Times New Roman" w:cs="Times New Roman"/>
                <w:sz w:val="24"/>
                <w:szCs w:val="24"/>
                <w:lang w:val="en-US"/>
              </w:rPr>
            </w:rPrChange>
          </w:rPr>
          <w:delText xml:space="preserve">combined with </w:delText>
        </w:r>
        <w:r w:rsidRPr="00F8159A" w:rsidDel="00423901">
          <w:rPr>
            <w:rFonts w:ascii="Times New Roman" w:hAnsi="Times New Roman" w:cs="Times New Roman"/>
            <w:sz w:val="24"/>
            <w:szCs w:val="24"/>
            <w:lang w:val="en-GB"/>
            <w:rPrChange w:id="5648" w:author="Author">
              <w:rPr>
                <w:rFonts w:ascii="Times New Roman" w:hAnsi="Times New Roman" w:cs="Times New Roman"/>
                <w:sz w:val="24"/>
                <w:szCs w:val="24"/>
                <w:lang w:val="en-US"/>
              </w:rPr>
            </w:rPrChange>
          </w:rPr>
          <w:delText xml:space="preserve">the regulation of the relation between sources of </w:delText>
        </w:r>
        <w:r w:rsidRPr="00F8159A" w:rsidDel="005876ED">
          <w:rPr>
            <w:rFonts w:ascii="Times New Roman" w:hAnsi="Times New Roman" w:cs="Times New Roman"/>
            <w:sz w:val="24"/>
            <w:szCs w:val="24"/>
            <w:lang w:val="en-GB"/>
            <w:rPrChange w:id="5649" w:author="Author">
              <w:rPr>
                <w:rFonts w:ascii="Times New Roman" w:hAnsi="Times New Roman" w:cs="Times New Roman"/>
                <w:sz w:val="24"/>
                <w:szCs w:val="24"/>
                <w:lang w:val="en-US"/>
              </w:rPr>
            </w:rPrChange>
          </w:rPr>
          <w:delText>L</w:delText>
        </w:r>
        <w:r w:rsidRPr="00F8159A" w:rsidDel="00423901">
          <w:rPr>
            <w:rFonts w:ascii="Times New Roman" w:hAnsi="Times New Roman" w:cs="Times New Roman"/>
            <w:sz w:val="24"/>
            <w:szCs w:val="24"/>
            <w:lang w:val="en-GB"/>
            <w:rPrChange w:id="5650" w:author="Author">
              <w:rPr>
                <w:rFonts w:ascii="Times New Roman" w:hAnsi="Times New Roman" w:cs="Times New Roman"/>
                <w:sz w:val="24"/>
                <w:szCs w:val="24"/>
                <w:lang w:val="en-US"/>
              </w:rPr>
            </w:rPrChange>
          </w:rPr>
          <w:delText>abo</w:delText>
        </w:r>
        <w:r w:rsidRPr="00F8159A" w:rsidDel="005876ED">
          <w:rPr>
            <w:rFonts w:ascii="Times New Roman" w:hAnsi="Times New Roman" w:cs="Times New Roman"/>
            <w:sz w:val="24"/>
            <w:szCs w:val="24"/>
            <w:lang w:val="en-GB"/>
            <w:rPrChange w:id="5651" w:author="Author">
              <w:rPr>
                <w:rFonts w:ascii="Times New Roman" w:hAnsi="Times New Roman" w:cs="Times New Roman"/>
                <w:sz w:val="24"/>
                <w:szCs w:val="24"/>
                <w:lang w:val="en-US"/>
              </w:rPr>
            </w:rPrChange>
          </w:rPr>
          <w:delText>u</w:delText>
        </w:r>
        <w:r w:rsidRPr="00F8159A" w:rsidDel="00423901">
          <w:rPr>
            <w:rFonts w:ascii="Times New Roman" w:hAnsi="Times New Roman" w:cs="Times New Roman"/>
            <w:sz w:val="24"/>
            <w:szCs w:val="24"/>
            <w:lang w:val="en-GB"/>
            <w:rPrChange w:id="5652" w:author="Author">
              <w:rPr>
                <w:rFonts w:ascii="Times New Roman" w:hAnsi="Times New Roman" w:cs="Times New Roman"/>
                <w:sz w:val="24"/>
                <w:szCs w:val="24"/>
                <w:lang w:val="en-US"/>
              </w:rPr>
            </w:rPrChange>
          </w:rPr>
          <w:delText xml:space="preserve">r </w:delText>
        </w:r>
        <w:r w:rsidRPr="00F8159A" w:rsidDel="005876ED">
          <w:rPr>
            <w:rFonts w:ascii="Times New Roman" w:hAnsi="Times New Roman" w:cs="Times New Roman"/>
            <w:sz w:val="24"/>
            <w:szCs w:val="24"/>
            <w:lang w:val="en-GB"/>
            <w:rPrChange w:id="5653" w:author="Author">
              <w:rPr>
                <w:rFonts w:ascii="Times New Roman" w:hAnsi="Times New Roman" w:cs="Times New Roman"/>
                <w:sz w:val="24"/>
                <w:szCs w:val="24"/>
                <w:lang w:val="en-US"/>
              </w:rPr>
            </w:rPrChange>
          </w:rPr>
          <w:delText>L</w:delText>
        </w:r>
        <w:r w:rsidRPr="00F8159A" w:rsidDel="00423901">
          <w:rPr>
            <w:rFonts w:ascii="Times New Roman" w:hAnsi="Times New Roman" w:cs="Times New Roman"/>
            <w:sz w:val="24"/>
            <w:szCs w:val="24"/>
            <w:lang w:val="en-GB"/>
            <w:rPrChange w:id="5654" w:author="Author">
              <w:rPr>
                <w:rFonts w:ascii="Times New Roman" w:hAnsi="Times New Roman" w:cs="Times New Roman"/>
                <w:sz w:val="24"/>
                <w:szCs w:val="24"/>
                <w:lang w:val="en-US"/>
              </w:rPr>
            </w:rPrChange>
          </w:rPr>
          <w:delText>aw</w:delText>
        </w:r>
      </w:del>
      <w:r w:rsidRPr="00F8159A">
        <w:rPr>
          <w:rFonts w:ascii="Times New Roman" w:hAnsi="Times New Roman" w:cs="Times New Roman"/>
          <w:sz w:val="24"/>
          <w:szCs w:val="24"/>
          <w:lang w:val="en-GB"/>
          <w:rPrChange w:id="5655" w:author="Author">
            <w:rPr>
              <w:rFonts w:ascii="Times New Roman" w:hAnsi="Times New Roman" w:cs="Times New Roman"/>
              <w:sz w:val="24"/>
              <w:szCs w:val="24"/>
              <w:lang w:val="en-US"/>
            </w:rPr>
          </w:rPrChange>
        </w:rPr>
        <w:t>.</w:t>
      </w:r>
      <w:ins w:id="5656" w:author="Author">
        <w:r w:rsidR="005876ED" w:rsidRPr="00F8159A">
          <w:rPr>
            <w:rFonts w:ascii="Times New Roman" w:hAnsi="Times New Roman" w:cs="Times New Roman"/>
            <w:sz w:val="24"/>
            <w:szCs w:val="24"/>
            <w:lang w:val="en-GB"/>
            <w:rPrChange w:id="5657"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658" w:author="Author">
            <w:rPr>
              <w:rFonts w:ascii="Times New Roman" w:hAnsi="Times New Roman" w:cs="Times New Roman"/>
              <w:sz w:val="24"/>
              <w:szCs w:val="24"/>
              <w:lang w:val="en-US"/>
            </w:rPr>
          </w:rPrChange>
        </w:rPr>
        <w:t>In the absence of explicit rules governing the situation after the expiration of a collective agreement, or as an aid to interpretation, contract law is</w:t>
      </w:r>
      <w:r w:rsidR="00E32D5C" w:rsidRPr="00F8159A">
        <w:rPr>
          <w:rFonts w:ascii="Times New Roman" w:hAnsi="Times New Roman" w:cs="Times New Roman"/>
          <w:sz w:val="24"/>
          <w:szCs w:val="24"/>
          <w:lang w:val="en-GB"/>
          <w:rPrChange w:id="5659" w:author="Author">
            <w:rPr>
              <w:rFonts w:ascii="Times New Roman" w:hAnsi="Times New Roman" w:cs="Times New Roman"/>
              <w:sz w:val="24"/>
              <w:szCs w:val="24"/>
              <w:lang w:val="en-US"/>
            </w:rPr>
          </w:rPrChange>
        </w:rPr>
        <w:t xml:space="preserve"> used as a form of protection of the </w:t>
      </w:r>
      <w:commentRangeStart w:id="5660"/>
      <w:r w:rsidR="00E32D5C" w:rsidRPr="00F8159A">
        <w:rPr>
          <w:rFonts w:ascii="Times New Roman" w:hAnsi="Times New Roman" w:cs="Times New Roman"/>
          <w:sz w:val="24"/>
          <w:szCs w:val="24"/>
          <w:lang w:val="en-GB"/>
          <w:rPrChange w:id="5661" w:author="Author">
            <w:rPr>
              <w:rFonts w:ascii="Times New Roman" w:hAnsi="Times New Roman" w:cs="Times New Roman"/>
              <w:sz w:val="24"/>
              <w:szCs w:val="24"/>
              <w:lang w:val="en-US"/>
            </w:rPr>
          </w:rPrChange>
        </w:rPr>
        <w:t>weakest part</w:t>
      </w:r>
      <w:ins w:id="5662" w:author="Author">
        <w:r w:rsidR="007B7666">
          <w:rPr>
            <w:rFonts w:ascii="Times New Roman" w:hAnsi="Times New Roman" w:cs="Times New Roman"/>
            <w:sz w:val="24"/>
            <w:szCs w:val="24"/>
            <w:lang w:val="en-GB"/>
          </w:rPr>
          <w:t>y</w:t>
        </w:r>
      </w:ins>
      <w:r w:rsidRPr="00F8159A">
        <w:rPr>
          <w:rFonts w:ascii="Times New Roman" w:hAnsi="Times New Roman" w:cs="Times New Roman"/>
          <w:sz w:val="24"/>
          <w:szCs w:val="24"/>
          <w:lang w:val="en-GB"/>
          <w:rPrChange w:id="5663" w:author="Author">
            <w:rPr>
              <w:rFonts w:ascii="Times New Roman" w:hAnsi="Times New Roman" w:cs="Times New Roman"/>
              <w:sz w:val="24"/>
              <w:szCs w:val="24"/>
              <w:lang w:val="en-US"/>
            </w:rPr>
          </w:rPrChange>
        </w:rPr>
        <w:t xml:space="preserve"> </w:t>
      </w:r>
      <w:commentRangeEnd w:id="5660"/>
      <w:r w:rsidR="00423901" w:rsidRPr="00F8159A">
        <w:rPr>
          <w:rStyle w:val="CommentReference"/>
          <w:lang w:val="en-GB"/>
          <w:rPrChange w:id="5664" w:author="Author">
            <w:rPr>
              <w:rStyle w:val="CommentReference"/>
            </w:rPr>
          </w:rPrChange>
        </w:rPr>
        <w:commentReference w:id="5660"/>
      </w:r>
      <w:del w:id="5665" w:author="Author">
        <w:r w:rsidRPr="00F8159A" w:rsidDel="007B7666">
          <w:rPr>
            <w:rFonts w:ascii="Times New Roman" w:hAnsi="Times New Roman" w:cs="Times New Roman"/>
            <w:sz w:val="24"/>
            <w:szCs w:val="24"/>
            <w:lang w:val="en-GB"/>
            <w:rPrChange w:id="5666" w:author="Author">
              <w:rPr>
                <w:rFonts w:ascii="Times New Roman" w:hAnsi="Times New Roman" w:cs="Times New Roman"/>
                <w:sz w:val="24"/>
                <w:szCs w:val="24"/>
                <w:lang w:val="en-US"/>
              </w:rPr>
            </w:rPrChange>
          </w:rPr>
          <w:delText xml:space="preserve">of </w:delText>
        </w:r>
      </w:del>
      <w:ins w:id="5667" w:author="Author">
        <w:r w:rsidR="007B7666">
          <w:rPr>
            <w:rFonts w:ascii="Times New Roman" w:hAnsi="Times New Roman" w:cs="Times New Roman"/>
            <w:sz w:val="24"/>
            <w:szCs w:val="24"/>
            <w:lang w:val="en-GB"/>
          </w:rPr>
          <w:t>in</w:t>
        </w:r>
        <w:r w:rsidR="007B7666" w:rsidRPr="00F8159A">
          <w:rPr>
            <w:rFonts w:ascii="Times New Roman" w:hAnsi="Times New Roman" w:cs="Times New Roman"/>
            <w:sz w:val="24"/>
            <w:szCs w:val="24"/>
            <w:lang w:val="en-GB"/>
            <w:rPrChange w:id="5668"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669" w:author="Author">
            <w:rPr>
              <w:rFonts w:ascii="Times New Roman" w:hAnsi="Times New Roman" w:cs="Times New Roman"/>
              <w:sz w:val="24"/>
              <w:szCs w:val="24"/>
              <w:lang w:val="en-US"/>
            </w:rPr>
          </w:rPrChange>
        </w:rPr>
        <w:t xml:space="preserve">the employment relationship. </w:t>
      </w:r>
      <w:ins w:id="5670" w:author="Author">
        <w:r w:rsidR="005876ED" w:rsidRPr="00F8159A">
          <w:rPr>
            <w:rFonts w:ascii="Times New Roman" w:hAnsi="Times New Roman" w:cs="Times New Roman"/>
            <w:sz w:val="24"/>
            <w:szCs w:val="24"/>
            <w:lang w:val="en-GB"/>
            <w:rPrChange w:id="5671" w:author="Author">
              <w:rPr>
                <w:rFonts w:ascii="Times New Roman" w:hAnsi="Times New Roman" w:cs="Times New Roman"/>
                <w:sz w:val="24"/>
                <w:szCs w:val="24"/>
                <w:lang w:val="en-US"/>
              </w:rPr>
            </w:rPrChange>
          </w:rPr>
          <w:t xml:space="preserve">In </w:t>
        </w:r>
      </w:ins>
      <w:del w:id="5672" w:author="Author">
        <w:r w:rsidRPr="00F8159A" w:rsidDel="005876ED">
          <w:rPr>
            <w:rFonts w:ascii="Times New Roman" w:hAnsi="Times New Roman" w:cs="Times New Roman"/>
            <w:sz w:val="24"/>
            <w:szCs w:val="24"/>
            <w:lang w:val="en-GB"/>
            <w:rPrChange w:id="5673" w:author="Author">
              <w:rPr>
                <w:rFonts w:ascii="Times New Roman" w:hAnsi="Times New Roman" w:cs="Times New Roman"/>
                <w:sz w:val="24"/>
                <w:szCs w:val="24"/>
                <w:lang w:val="en-US"/>
              </w:rPr>
            </w:rPrChange>
          </w:rPr>
          <w:delText xml:space="preserve">And in those </w:delText>
        </w:r>
      </w:del>
      <w:r w:rsidRPr="00F8159A">
        <w:rPr>
          <w:rFonts w:ascii="Times New Roman" w:hAnsi="Times New Roman" w:cs="Times New Roman"/>
          <w:sz w:val="24"/>
          <w:szCs w:val="24"/>
          <w:lang w:val="en-GB"/>
          <w:rPrChange w:id="5674" w:author="Author">
            <w:rPr>
              <w:rFonts w:ascii="Times New Roman" w:hAnsi="Times New Roman" w:cs="Times New Roman"/>
              <w:sz w:val="24"/>
              <w:szCs w:val="24"/>
              <w:lang w:val="en-US"/>
            </w:rPr>
          </w:rPrChange>
        </w:rPr>
        <w:t>cases</w:t>
      </w:r>
      <w:ins w:id="5675" w:author="Author">
        <w:r w:rsidR="005876ED" w:rsidRPr="00F8159A">
          <w:rPr>
            <w:rFonts w:ascii="Times New Roman" w:hAnsi="Times New Roman" w:cs="Times New Roman"/>
            <w:sz w:val="24"/>
            <w:szCs w:val="24"/>
            <w:lang w:val="en-GB"/>
            <w:rPrChange w:id="5676" w:author="Author">
              <w:rPr>
                <w:rFonts w:ascii="Times New Roman" w:hAnsi="Times New Roman" w:cs="Times New Roman"/>
                <w:sz w:val="24"/>
                <w:szCs w:val="24"/>
                <w:lang w:val="en-US"/>
              </w:rPr>
            </w:rPrChange>
          </w:rPr>
          <w:t xml:space="preserve"> </w:t>
        </w:r>
      </w:ins>
      <w:del w:id="5677" w:author="Author">
        <w:r w:rsidRPr="00F8159A" w:rsidDel="005876ED">
          <w:rPr>
            <w:rFonts w:ascii="Times New Roman" w:hAnsi="Times New Roman" w:cs="Times New Roman"/>
            <w:sz w:val="24"/>
            <w:szCs w:val="24"/>
            <w:lang w:val="en-GB"/>
            <w:rPrChange w:id="5678"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5679" w:author="Author">
            <w:rPr>
              <w:rFonts w:ascii="Times New Roman" w:hAnsi="Times New Roman" w:cs="Times New Roman"/>
              <w:sz w:val="24"/>
              <w:szCs w:val="24"/>
              <w:lang w:val="en-US"/>
            </w:rPr>
          </w:rPrChange>
        </w:rPr>
        <w:t xml:space="preserve">where the law regulates </w:t>
      </w:r>
      <w:del w:id="5680" w:author="Author">
        <w:r w:rsidRPr="00F8159A" w:rsidDel="005876ED">
          <w:rPr>
            <w:rFonts w:ascii="Times New Roman" w:hAnsi="Times New Roman" w:cs="Times New Roman"/>
            <w:sz w:val="24"/>
            <w:szCs w:val="24"/>
            <w:lang w:val="en-GB"/>
            <w:rPrChange w:id="5681" w:author="Author">
              <w:rPr>
                <w:rFonts w:ascii="Times New Roman" w:hAnsi="Times New Roman" w:cs="Times New Roman"/>
                <w:sz w:val="24"/>
                <w:szCs w:val="24"/>
                <w:lang w:val="en-US"/>
              </w:rPr>
            </w:rPrChange>
          </w:rPr>
          <w:delText xml:space="preserve">the </w:delText>
        </w:r>
      </w:del>
      <w:ins w:id="5682" w:author="Author">
        <w:r w:rsidR="005876ED" w:rsidRPr="00F8159A">
          <w:rPr>
            <w:rFonts w:ascii="Times New Roman" w:hAnsi="Times New Roman" w:cs="Times New Roman"/>
            <w:sz w:val="24"/>
            <w:szCs w:val="24"/>
            <w:lang w:val="en-GB"/>
            <w:rPrChange w:id="5683" w:author="Author">
              <w:rPr>
                <w:rFonts w:ascii="Times New Roman" w:hAnsi="Times New Roman" w:cs="Times New Roman"/>
                <w:sz w:val="24"/>
                <w:szCs w:val="24"/>
                <w:lang w:val="en-US"/>
              </w:rPr>
            </w:rPrChange>
          </w:rPr>
          <w:t xml:space="preserve">this matter </w:t>
        </w:r>
      </w:ins>
      <w:del w:id="5684" w:author="Author">
        <w:r w:rsidRPr="00F8159A" w:rsidDel="005876ED">
          <w:rPr>
            <w:rFonts w:ascii="Times New Roman" w:hAnsi="Times New Roman" w:cs="Times New Roman"/>
            <w:sz w:val="24"/>
            <w:szCs w:val="24"/>
            <w:lang w:val="en-GB"/>
            <w:rPrChange w:id="5685" w:author="Author">
              <w:rPr>
                <w:rFonts w:ascii="Times New Roman" w:hAnsi="Times New Roman" w:cs="Times New Roman"/>
                <w:sz w:val="24"/>
                <w:szCs w:val="24"/>
                <w:lang w:val="en-US"/>
              </w:rPr>
            </w:rPrChange>
          </w:rPr>
          <w:delText xml:space="preserve">question </w:delText>
        </w:r>
      </w:del>
      <w:r w:rsidRPr="00F8159A">
        <w:rPr>
          <w:rFonts w:ascii="Times New Roman" w:hAnsi="Times New Roman" w:cs="Times New Roman"/>
          <w:sz w:val="24"/>
          <w:szCs w:val="24"/>
          <w:lang w:val="en-GB"/>
          <w:rPrChange w:id="5686" w:author="Author">
            <w:rPr>
              <w:rFonts w:ascii="Times New Roman" w:hAnsi="Times New Roman" w:cs="Times New Roman"/>
              <w:sz w:val="24"/>
              <w:szCs w:val="24"/>
              <w:lang w:val="en-US"/>
            </w:rPr>
          </w:rPrChange>
        </w:rPr>
        <w:t xml:space="preserve">specifically, similar solutions are adopted. This is </w:t>
      </w:r>
      <w:del w:id="5687" w:author="Author">
        <w:r w:rsidRPr="00F8159A" w:rsidDel="005876ED">
          <w:rPr>
            <w:rFonts w:ascii="Times New Roman" w:hAnsi="Times New Roman" w:cs="Times New Roman"/>
            <w:sz w:val="24"/>
            <w:szCs w:val="24"/>
            <w:lang w:val="en-GB"/>
            <w:rPrChange w:id="5688" w:author="Author">
              <w:rPr>
                <w:rFonts w:ascii="Times New Roman" w:hAnsi="Times New Roman" w:cs="Times New Roman"/>
                <w:sz w:val="24"/>
                <w:szCs w:val="24"/>
                <w:lang w:val="en-US"/>
              </w:rPr>
            </w:rPrChange>
          </w:rPr>
          <w:delText xml:space="preserve">to be put </w:delText>
        </w:r>
      </w:del>
      <w:r w:rsidRPr="00F8159A">
        <w:rPr>
          <w:rFonts w:ascii="Times New Roman" w:hAnsi="Times New Roman" w:cs="Times New Roman"/>
          <w:sz w:val="24"/>
          <w:szCs w:val="24"/>
          <w:lang w:val="en-GB"/>
          <w:rPrChange w:id="5689" w:author="Author">
            <w:rPr>
              <w:rFonts w:ascii="Times New Roman" w:hAnsi="Times New Roman" w:cs="Times New Roman"/>
              <w:sz w:val="24"/>
              <w:szCs w:val="24"/>
              <w:lang w:val="en-US"/>
            </w:rPr>
          </w:rPrChange>
        </w:rPr>
        <w:t xml:space="preserve">in contrast </w:t>
      </w:r>
      <w:del w:id="5690" w:author="Author">
        <w:r w:rsidRPr="00F8159A" w:rsidDel="00EA5BBD">
          <w:rPr>
            <w:rFonts w:ascii="Times New Roman" w:hAnsi="Times New Roman" w:cs="Times New Roman"/>
            <w:sz w:val="24"/>
            <w:szCs w:val="24"/>
            <w:lang w:val="en-GB"/>
            <w:rPrChange w:id="5691" w:author="Author">
              <w:rPr>
                <w:rFonts w:ascii="Times New Roman" w:hAnsi="Times New Roman" w:cs="Times New Roman"/>
                <w:sz w:val="24"/>
                <w:szCs w:val="24"/>
                <w:lang w:val="en-US"/>
              </w:rPr>
            </w:rPrChange>
          </w:rPr>
          <w:delText xml:space="preserve">with </w:delText>
        </w:r>
      </w:del>
      <w:ins w:id="5692" w:author="Author">
        <w:r w:rsidR="00EA5BBD">
          <w:rPr>
            <w:rFonts w:ascii="Times New Roman" w:hAnsi="Times New Roman" w:cs="Times New Roman"/>
            <w:sz w:val="24"/>
            <w:szCs w:val="24"/>
            <w:lang w:val="en-GB"/>
          </w:rPr>
          <w:t>to</w:t>
        </w:r>
        <w:r w:rsidR="00EA5BBD" w:rsidRPr="00F8159A">
          <w:rPr>
            <w:rFonts w:ascii="Times New Roman" w:hAnsi="Times New Roman" w:cs="Times New Roman"/>
            <w:sz w:val="24"/>
            <w:szCs w:val="24"/>
            <w:lang w:val="en-GB"/>
            <w:rPrChange w:id="5693"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694" w:author="Author">
            <w:rPr>
              <w:rFonts w:ascii="Times New Roman" w:hAnsi="Times New Roman" w:cs="Times New Roman"/>
              <w:sz w:val="24"/>
              <w:szCs w:val="24"/>
              <w:lang w:val="en-US"/>
            </w:rPr>
          </w:rPrChange>
        </w:rPr>
        <w:t xml:space="preserve">the fact that, in principle, </w:t>
      </w:r>
      <w:del w:id="5695" w:author="Author">
        <w:r w:rsidRPr="00F8159A" w:rsidDel="00423901">
          <w:rPr>
            <w:rFonts w:ascii="Times New Roman" w:hAnsi="Times New Roman" w:cs="Times New Roman"/>
            <w:sz w:val="24"/>
            <w:szCs w:val="24"/>
            <w:lang w:val="en-GB"/>
            <w:rPrChange w:id="5696" w:author="Author">
              <w:rPr>
                <w:rFonts w:ascii="Times New Roman" w:hAnsi="Times New Roman" w:cs="Times New Roman"/>
                <w:sz w:val="24"/>
                <w:szCs w:val="24"/>
                <w:lang w:val="en-US"/>
              </w:rPr>
            </w:rPrChange>
          </w:rPr>
          <w:delText xml:space="preserve">the existence of </w:delText>
        </w:r>
        <w:r w:rsidRPr="00F8159A" w:rsidDel="005876ED">
          <w:rPr>
            <w:rFonts w:ascii="Times New Roman" w:hAnsi="Times New Roman" w:cs="Times New Roman"/>
            <w:sz w:val="24"/>
            <w:szCs w:val="24"/>
            <w:lang w:val="en-GB"/>
            <w:rPrChange w:id="5697" w:author="Author">
              <w:rPr>
                <w:rFonts w:ascii="Times New Roman" w:hAnsi="Times New Roman" w:cs="Times New Roman"/>
                <w:sz w:val="24"/>
                <w:szCs w:val="24"/>
                <w:lang w:val="en-US"/>
              </w:rPr>
            </w:rPrChange>
          </w:rPr>
          <w:delText>L</w:delText>
        </w:r>
        <w:r w:rsidRPr="00F8159A" w:rsidDel="00A43E03">
          <w:rPr>
            <w:rFonts w:ascii="Times New Roman" w:hAnsi="Times New Roman" w:cs="Times New Roman"/>
            <w:sz w:val="24"/>
            <w:szCs w:val="24"/>
            <w:lang w:val="en-GB"/>
            <w:rPrChange w:id="5698" w:author="Author">
              <w:rPr>
                <w:rFonts w:ascii="Times New Roman" w:hAnsi="Times New Roman" w:cs="Times New Roman"/>
                <w:sz w:val="24"/>
                <w:szCs w:val="24"/>
                <w:lang w:val="en-US"/>
              </w:rPr>
            </w:rPrChange>
          </w:rPr>
          <w:delText>abo</w:delText>
        </w:r>
        <w:r w:rsidRPr="00F8159A" w:rsidDel="005876ED">
          <w:rPr>
            <w:rFonts w:ascii="Times New Roman" w:hAnsi="Times New Roman" w:cs="Times New Roman"/>
            <w:sz w:val="24"/>
            <w:szCs w:val="24"/>
            <w:lang w:val="en-GB"/>
            <w:rPrChange w:id="5699" w:author="Author">
              <w:rPr>
                <w:rFonts w:ascii="Times New Roman" w:hAnsi="Times New Roman" w:cs="Times New Roman"/>
                <w:sz w:val="24"/>
                <w:szCs w:val="24"/>
                <w:lang w:val="en-US"/>
              </w:rPr>
            </w:rPrChange>
          </w:rPr>
          <w:delText>u</w:delText>
        </w:r>
        <w:r w:rsidRPr="00F8159A" w:rsidDel="00A43E03">
          <w:rPr>
            <w:rFonts w:ascii="Times New Roman" w:hAnsi="Times New Roman" w:cs="Times New Roman"/>
            <w:sz w:val="24"/>
            <w:szCs w:val="24"/>
            <w:lang w:val="en-GB"/>
            <w:rPrChange w:id="5700" w:author="Author">
              <w:rPr>
                <w:rFonts w:ascii="Times New Roman" w:hAnsi="Times New Roman" w:cs="Times New Roman"/>
                <w:sz w:val="24"/>
                <w:szCs w:val="24"/>
                <w:lang w:val="en-US"/>
              </w:rPr>
            </w:rPrChange>
          </w:rPr>
          <w:delText>r</w:delText>
        </w:r>
      </w:del>
      <w:ins w:id="5701" w:author="Author">
        <w:r w:rsidR="00A43E03"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5702" w:author="Author">
            <w:rPr>
              <w:rFonts w:ascii="Times New Roman" w:hAnsi="Times New Roman" w:cs="Times New Roman"/>
              <w:sz w:val="24"/>
              <w:szCs w:val="24"/>
              <w:lang w:val="en-US"/>
            </w:rPr>
          </w:rPrChange>
        </w:rPr>
        <w:t xml:space="preserve"> </w:t>
      </w:r>
      <w:ins w:id="5703" w:author="Author">
        <w:r w:rsidR="005876ED" w:rsidRPr="00F8159A">
          <w:rPr>
            <w:rFonts w:ascii="Times New Roman" w:hAnsi="Times New Roman" w:cs="Times New Roman"/>
            <w:sz w:val="24"/>
            <w:szCs w:val="24"/>
            <w:lang w:val="en-GB"/>
            <w:rPrChange w:id="5704" w:author="Author">
              <w:rPr>
                <w:rFonts w:ascii="Times New Roman" w:hAnsi="Times New Roman" w:cs="Times New Roman"/>
                <w:sz w:val="24"/>
                <w:szCs w:val="24"/>
                <w:lang w:val="en-US"/>
              </w:rPr>
            </w:rPrChange>
          </w:rPr>
          <w:t>l</w:t>
        </w:r>
      </w:ins>
      <w:del w:id="5705" w:author="Author">
        <w:r w:rsidRPr="00F8159A" w:rsidDel="005876ED">
          <w:rPr>
            <w:rFonts w:ascii="Times New Roman" w:hAnsi="Times New Roman" w:cs="Times New Roman"/>
            <w:sz w:val="24"/>
            <w:szCs w:val="24"/>
            <w:lang w:val="en-GB"/>
            <w:rPrChange w:id="5706" w:author="Author">
              <w:rPr>
                <w:rFonts w:ascii="Times New Roman" w:hAnsi="Times New Roman" w:cs="Times New Roman"/>
                <w:sz w:val="24"/>
                <w:szCs w:val="24"/>
                <w:lang w:val="en-US"/>
              </w:rPr>
            </w:rPrChange>
          </w:rPr>
          <w:delText>L</w:delText>
        </w:r>
      </w:del>
      <w:r w:rsidRPr="00F8159A">
        <w:rPr>
          <w:rFonts w:ascii="Times New Roman" w:hAnsi="Times New Roman" w:cs="Times New Roman"/>
          <w:sz w:val="24"/>
          <w:szCs w:val="24"/>
          <w:lang w:val="en-GB"/>
          <w:rPrChange w:id="5707" w:author="Author">
            <w:rPr>
              <w:rFonts w:ascii="Times New Roman" w:hAnsi="Times New Roman" w:cs="Times New Roman"/>
              <w:sz w:val="24"/>
              <w:szCs w:val="24"/>
              <w:lang w:val="en-US"/>
            </w:rPr>
          </w:rPrChange>
        </w:rPr>
        <w:t xml:space="preserve">aw </w:t>
      </w:r>
      <w:del w:id="5708" w:author="Author">
        <w:r w:rsidRPr="00F8159A" w:rsidDel="00423901">
          <w:rPr>
            <w:rFonts w:ascii="Times New Roman" w:hAnsi="Times New Roman" w:cs="Times New Roman"/>
            <w:sz w:val="24"/>
            <w:szCs w:val="24"/>
            <w:lang w:val="en-GB"/>
            <w:rPrChange w:id="5709" w:author="Author">
              <w:rPr>
                <w:rFonts w:ascii="Times New Roman" w:hAnsi="Times New Roman" w:cs="Times New Roman"/>
                <w:sz w:val="24"/>
                <w:szCs w:val="24"/>
                <w:lang w:val="en-US"/>
              </w:rPr>
            </w:rPrChange>
          </w:rPr>
          <w:delText>finds its roots</w:delText>
        </w:r>
      </w:del>
      <w:ins w:id="5710" w:author="Author">
        <w:r w:rsidR="00423901" w:rsidRPr="00F8159A">
          <w:rPr>
            <w:rFonts w:ascii="Times New Roman" w:hAnsi="Times New Roman" w:cs="Times New Roman"/>
            <w:sz w:val="24"/>
            <w:szCs w:val="24"/>
            <w:lang w:val="en-GB"/>
            <w:rPrChange w:id="5711" w:author="Author">
              <w:rPr>
                <w:rFonts w:ascii="Times New Roman" w:hAnsi="Times New Roman" w:cs="Times New Roman"/>
                <w:sz w:val="24"/>
                <w:szCs w:val="24"/>
                <w:lang w:val="en-US"/>
              </w:rPr>
            </w:rPrChange>
          </w:rPr>
          <w:t>is rooted</w:t>
        </w:r>
      </w:ins>
      <w:r w:rsidRPr="00F8159A">
        <w:rPr>
          <w:rFonts w:ascii="Times New Roman" w:hAnsi="Times New Roman" w:cs="Times New Roman"/>
          <w:sz w:val="24"/>
          <w:szCs w:val="24"/>
          <w:lang w:val="en-GB"/>
          <w:rPrChange w:id="5712" w:author="Author">
            <w:rPr>
              <w:rFonts w:ascii="Times New Roman" w:hAnsi="Times New Roman" w:cs="Times New Roman"/>
              <w:sz w:val="24"/>
              <w:szCs w:val="24"/>
              <w:lang w:val="en-US"/>
            </w:rPr>
          </w:rPrChange>
        </w:rPr>
        <w:t xml:space="preserve"> in the </w:t>
      </w:r>
      <w:del w:id="5713" w:author="Author">
        <w:r w:rsidRPr="00F8159A" w:rsidDel="00423901">
          <w:rPr>
            <w:rFonts w:ascii="Times New Roman" w:hAnsi="Times New Roman" w:cs="Times New Roman"/>
            <w:sz w:val="24"/>
            <w:szCs w:val="24"/>
            <w:lang w:val="en-GB"/>
            <w:rPrChange w:id="5714" w:author="Author">
              <w:rPr>
                <w:rFonts w:ascii="Times New Roman" w:hAnsi="Times New Roman" w:cs="Times New Roman"/>
                <w:sz w:val="24"/>
                <w:szCs w:val="24"/>
                <w:lang w:val="en-US"/>
              </w:rPr>
            </w:rPrChange>
          </w:rPr>
          <w:delText xml:space="preserve">necessity </w:delText>
        </w:r>
      </w:del>
      <w:ins w:id="5715" w:author="Author">
        <w:r w:rsidR="00423901" w:rsidRPr="00F8159A">
          <w:rPr>
            <w:rFonts w:ascii="Times New Roman" w:hAnsi="Times New Roman" w:cs="Times New Roman"/>
            <w:sz w:val="24"/>
            <w:szCs w:val="24"/>
            <w:lang w:val="en-GB"/>
            <w:rPrChange w:id="5716" w:author="Author">
              <w:rPr>
                <w:rFonts w:ascii="Times New Roman" w:hAnsi="Times New Roman" w:cs="Times New Roman"/>
                <w:sz w:val="24"/>
                <w:szCs w:val="24"/>
                <w:lang w:val="en-US"/>
              </w:rPr>
            </w:rPrChange>
          </w:rPr>
          <w:t xml:space="preserve">need </w:t>
        </w:r>
      </w:ins>
      <w:r w:rsidRPr="00F8159A">
        <w:rPr>
          <w:rFonts w:ascii="Times New Roman" w:hAnsi="Times New Roman" w:cs="Times New Roman"/>
          <w:sz w:val="24"/>
          <w:szCs w:val="24"/>
          <w:lang w:val="en-GB"/>
          <w:rPrChange w:id="5717" w:author="Author">
            <w:rPr>
              <w:rFonts w:ascii="Times New Roman" w:hAnsi="Times New Roman" w:cs="Times New Roman"/>
              <w:sz w:val="24"/>
              <w:szCs w:val="24"/>
              <w:lang w:val="en-US"/>
            </w:rPr>
          </w:rPrChange>
        </w:rPr>
        <w:t>to intervene in those same rules governing individual autonomy.</w:t>
      </w:r>
      <w:r w:rsidRPr="00F8159A">
        <w:rPr>
          <w:rStyle w:val="FootnoteReference"/>
          <w:rFonts w:ascii="Times New Roman" w:hAnsi="Times New Roman" w:cs="Times New Roman"/>
          <w:sz w:val="24"/>
          <w:szCs w:val="24"/>
          <w:lang w:val="en-GB"/>
          <w:rPrChange w:id="5718" w:author="Author">
            <w:rPr>
              <w:rStyle w:val="FootnoteReference"/>
              <w:rFonts w:ascii="Times New Roman" w:hAnsi="Times New Roman" w:cs="Times New Roman"/>
              <w:sz w:val="24"/>
              <w:szCs w:val="24"/>
              <w:lang w:val="en-US"/>
            </w:rPr>
          </w:rPrChange>
        </w:rPr>
        <w:footnoteReference w:id="61"/>
      </w:r>
      <w:ins w:id="5736" w:author="Author">
        <w:r w:rsidR="00EA5BBD">
          <w:rPr>
            <w:rFonts w:ascii="Times New Roman" w:hAnsi="Times New Roman" w:cs="Times New Roman"/>
            <w:sz w:val="24"/>
            <w:szCs w:val="24"/>
            <w:lang w:val="en-GB"/>
          </w:rPr>
          <w:t xml:space="preserve"> </w:t>
        </w:r>
      </w:ins>
      <w:r w:rsidRPr="00F8159A">
        <w:rPr>
          <w:rFonts w:ascii="Times New Roman" w:hAnsi="Times New Roman" w:cs="Times New Roman"/>
          <w:sz w:val="24"/>
          <w:szCs w:val="24"/>
          <w:lang w:val="en-GB"/>
          <w:rPrChange w:id="5737" w:author="Author">
            <w:rPr>
              <w:rFonts w:ascii="Times New Roman" w:hAnsi="Times New Roman" w:cs="Times New Roman"/>
              <w:sz w:val="24"/>
              <w:szCs w:val="24"/>
              <w:lang w:val="en-US"/>
            </w:rPr>
          </w:rPrChange>
        </w:rPr>
        <w:t xml:space="preserve">However, what might seem a contradiction is easily resolved by </w:t>
      </w:r>
      <w:r w:rsidR="00FD0FAD" w:rsidRPr="00F8159A">
        <w:rPr>
          <w:rFonts w:ascii="Times New Roman" w:hAnsi="Times New Roman" w:cs="Times New Roman"/>
          <w:sz w:val="24"/>
          <w:szCs w:val="24"/>
          <w:lang w:val="en-GB"/>
          <w:rPrChange w:id="5738" w:author="Author">
            <w:rPr>
              <w:rFonts w:ascii="Times New Roman" w:hAnsi="Times New Roman" w:cs="Times New Roman"/>
              <w:sz w:val="24"/>
              <w:szCs w:val="24"/>
              <w:lang w:val="en-US"/>
            </w:rPr>
          </w:rPrChange>
        </w:rPr>
        <w:t>taking into account</w:t>
      </w:r>
      <w:ins w:id="5739" w:author="Author">
        <w:r w:rsidR="005876ED" w:rsidRPr="00F8159A">
          <w:rPr>
            <w:rFonts w:ascii="Times New Roman" w:hAnsi="Times New Roman" w:cs="Times New Roman"/>
            <w:sz w:val="24"/>
            <w:szCs w:val="24"/>
            <w:lang w:val="en-GB"/>
            <w:rPrChange w:id="5740"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741" w:author="Author">
            <w:rPr>
              <w:rFonts w:ascii="Times New Roman" w:hAnsi="Times New Roman" w:cs="Times New Roman"/>
              <w:sz w:val="24"/>
              <w:szCs w:val="24"/>
              <w:lang w:val="en-US"/>
            </w:rPr>
          </w:rPrChange>
        </w:rPr>
        <w:t xml:space="preserve">the main purpose of </w:t>
      </w:r>
      <w:del w:id="5742" w:author="Author">
        <w:r w:rsidRPr="00F8159A" w:rsidDel="005876ED">
          <w:rPr>
            <w:rFonts w:ascii="Times New Roman" w:hAnsi="Times New Roman" w:cs="Times New Roman"/>
            <w:sz w:val="24"/>
            <w:szCs w:val="24"/>
            <w:lang w:val="en-GB"/>
            <w:rPrChange w:id="5743" w:author="Author">
              <w:rPr>
                <w:rFonts w:ascii="Times New Roman" w:hAnsi="Times New Roman" w:cs="Times New Roman"/>
                <w:sz w:val="24"/>
                <w:szCs w:val="24"/>
                <w:lang w:val="en-US"/>
              </w:rPr>
            </w:rPrChange>
          </w:rPr>
          <w:delText>Labour</w:delText>
        </w:r>
      </w:del>
      <w:ins w:id="5744" w:author="Author">
        <w:r w:rsidR="00A43E03"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5745" w:author="Author">
            <w:rPr>
              <w:rFonts w:ascii="Times New Roman" w:hAnsi="Times New Roman" w:cs="Times New Roman"/>
              <w:sz w:val="24"/>
              <w:szCs w:val="24"/>
              <w:lang w:val="en-US"/>
            </w:rPr>
          </w:rPrChange>
        </w:rPr>
        <w:t xml:space="preserve"> </w:t>
      </w:r>
      <w:del w:id="5746" w:author="Author">
        <w:r w:rsidRPr="00F8159A" w:rsidDel="005876ED">
          <w:rPr>
            <w:rFonts w:ascii="Times New Roman" w:hAnsi="Times New Roman" w:cs="Times New Roman"/>
            <w:sz w:val="24"/>
            <w:szCs w:val="24"/>
            <w:lang w:val="en-GB"/>
            <w:rPrChange w:id="5747" w:author="Author">
              <w:rPr>
                <w:rFonts w:ascii="Times New Roman" w:hAnsi="Times New Roman" w:cs="Times New Roman"/>
                <w:sz w:val="24"/>
                <w:szCs w:val="24"/>
                <w:lang w:val="en-US"/>
              </w:rPr>
            </w:rPrChange>
          </w:rPr>
          <w:delText>Law</w:delText>
        </w:r>
      </w:del>
      <w:ins w:id="5748" w:author="Author">
        <w:r w:rsidR="005876ED" w:rsidRPr="00F8159A">
          <w:rPr>
            <w:rFonts w:ascii="Times New Roman" w:hAnsi="Times New Roman" w:cs="Times New Roman"/>
            <w:sz w:val="24"/>
            <w:szCs w:val="24"/>
            <w:lang w:val="en-GB"/>
            <w:rPrChange w:id="5749" w:author="Author">
              <w:rPr>
                <w:rFonts w:ascii="Times New Roman" w:hAnsi="Times New Roman" w:cs="Times New Roman"/>
                <w:sz w:val="24"/>
                <w:szCs w:val="24"/>
                <w:lang w:val="en-US"/>
              </w:rPr>
            </w:rPrChange>
          </w:rPr>
          <w:t xml:space="preserve">law -- </w:t>
        </w:r>
      </w:ins>
      <w:del w:id="5750" w:author="Author">
        <w:r w:rsidRPr="00F8159A" w:rsidDel="005876ED">
          <w:rPr>
            <w:rFonts w:ascii="Times New Roman" w:hAnsi="Times New Roman" w:cs="Times New Roman"/>
            <w:sz w:val="24"/>
            <w:szCs w:val="24"/>
            <w:lang w:val="en-GB"/>
            <w:rPrChange w:id="5751"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5752" w:author="Author">
            <w:rPr>
              <w:rFonts w:ascii="Times New Roman" w:hAnsi="Times New Roman" w:cs="Times New Roman"/>
              <w:sz w:val="24"/>
              <w:szCs w:val="24"/>
              <w:lang w:val="en-US"/>
            </w:rPr>
          </w:rPrChange>
        </w:rPr>
        <w:t>its protective function</w:t>
      </w:r>
      <w:ins w:id="5753" w:author="Author">
        <w:r w:rsidR="005876ED" w:rsidRPr="00F8159A">
          <w:rPr>
            <w:rFonts w:ascii="Times New Roman" w:hAnsi="Times New Roman" w:cs="Times New Roman"/>
            <w:sz w:val="24"/>
            <w:szCs w:val="24"/>
            <w:lang w:val="en-GB"/>
            <w:rPrChange w:id="5754" w:author="Author">
              <w:rPr>
                <w:rFonts w:ascii="Times New Roman" w:hAnsi="Times New Roman" w:cs="Times New Roman"/>
                <w:sz w:val="24"/>
                <w:szCs w:val="24"/>
                <w:lang w:val="en-US"/>
              </w:rPr>
            </w:rPrChange>
          </w:rPr>
          <w:t xml:space="preserve"> --</w:t>
        </w:r>
      </w:ins>
      <w:del w:id="5755" w:author="Author">
        <w:r w:rsidR="00FD0FAD" w:rsidRPr="00F8159A" w:rsidDel="005876ED">
          <w:rPr>
            <w:rFonts w:ascii="Times New Roman" w:hAnsi="Times New Roman" w:cs="Times New Roman"/>
            <w:sz w:val="24"/>
            <w:szCs w:val="24"/>
            <w:lang w:val="en-GB"/>
            <w:rPrChange w:id="5756" w:author="Author">
              <w:rPr>
                <w:rFonts w:ascii="Times New Roman" w:hAnsi="Times New Roman" w:cs="Times New Roman"/>
                <w:sz w:val="24"/>
                <w:szCs w:val="24"/>
                <w:lang w:val="en-US"/>
              </w:rPr>
            </w:rPrChange>
          </w:rPr>
          <w:delText>,</w:delText>
        </w:r>
      </w:del>
      <w:r w:rsidR="00FD0FAD" w:rsidRPr="00F8159A">
        <w:rPr>
          <w:rFonts w:ascii="Times New Roman" w:hAnsi="Times New Roman" w:cs="Times New Roman"/>
          <w:sz w:val="24"/>
          <w:szCs w:val="24"/>
          <w:lang w:val="en-GB"/>
          <w:rPrChange w:id="5757" w:author="Author">
            <w:rPr>
              <w:rFonts w:ascii="Times New Roman" w:hAnsi="Times New Roman" w:cs="Times New Roman"/>
              <w:sz w:val="24"/>
              <w:szCs w:val="24"/>
              <w:lang w:val="en-US"/>
            </w:rPr>
          </w:rPrChange>
        </w:rPr>
        <w:t xml:space="preserve"> which </w:t>
      </w:r>
      <w:del w:id="5758" w:author="Author">
        <w:r w:rsidR="00FD0FAD" w:rsidRPr="00F8159A" w:rsidDel="005876ED">
          <w:rPr>
            <w:rFonts w:ascii="Times New Roman" w:hAnsi="Times New Roman" w:cs="Times New Roman"/>
            <w:sz w:val="24"/>
            <w:szCs w:val="24"/>
            <w:lang w:val="en-GB"/>
            <w:rPrChange w:id="5759" w:author="Author">
              <w:rPr>
                <w:rFonts w:ascii="Times New Roman" w:hAnsi="Times New Roman" w:cs="Times New Roman"/>
                <w:sz w:val="24"/>
                <w:szCs w:val="24"/>
                <w:lang w:val="en-US"/>
              </w:rPr>
            </w:rPrChange>
          </w:rPr>
          <w:delText xml:space="preserve">legitimates </w:delText>
        </w:r>
      </w:del>
      <w:ins w:id="5760" w:author="Author">
        <w:r w:rsidR="00953F23">
          <w:rPr>
            <w:rFonts w:ascii="Times New Roman" w:hAnsi="Times New Roman" w:cs="Times New Roman"/>
            <w:sz w:val="24"/>
            <w:szCs w:val="24"/>
            <w:lang w:val="en-GB"/>
          </w:rPr>
          <w:t>legitimis</w:t>
        </w:r>
        <w:r w:rsidR="005876ED" w:rsidRPr="00F8159A">
          <w:rPr>
            <w:rFonts w:ascii="Times New Roman" w:hAnsi="Times New Roman" w:cs="Times New Roman"/>
            <w:sz w:val="24"/>
            <w:szCs w:val="24"/>
            <w:lang w:val="en-GB"/>
            <w:rPrChange w:id="5761" w:author="Author">
              <w:rPr>
                <w:rFonts w:ascii="Times New Roman" w:hAnsi="Times New Roman" w:cs="Times New Roman"/>
                <w:sz w:val="24"/>
                <w:szCs w:val="24"/>
                <w:lang w:val="en-US"/>
              </w:rPr>
            </w:rPrChange>
          </w:rPr>
          <w:t xml:space="preserve">es </w:t>
        </w:r>
      </w:ins>
      <w:r w:rsidR="00FD0FAD" w:rsidRPr="00F8159A">
        <w:rPr>
          <w:rFonts w:ascii="Times New Roman" w:hAnsi="Times New Roman" w:cs="Times New Roman"/>
          <w:sz w:val="24"/>
          <w:szCs w:val="24"/>
          <w:lang w:val="en-GB"/>
          <w:rPrChange w:id="5762" w:author="Author">
            <w:rPr>
              <w:rFonts w:ascii="Times New Roman" w:hAnsi="Times New Roman" w:cs="Times New Roman"/>
              <w:sz w:val="24"/>
              <w:szCs w:val="24"/>
              <w:lang w:val="en-US"/>
            </w:rPr>
          </w:rPrChange>
        </w:rPr>
        <w:t>the use of institution</w:t>
      </w:r>
      <w:ins w:id="5763" w:author="Author">
        <w:r w:rsidR="005876ED" w:rsidRPr="00F8159A">
          <w:rPr>
            <w:rFonts w:ascii="Times New Roman" w:hAnsi="Times New Roman" w:cs="Times New Roman"/>
            <w:sz w:val="24"/>
            <w:szCs w:val="24"/>
            <w:lang w:val="en-GB"/>
            <w:rPrChange w:id="5764" w:author="Author">
              <w:rPr>
                <w:rFonts w:ascii="Times New Roman" w:hAnsi="Times New Roman" w:cs="Times New Roman"/>
                <w:sz w:val="24"/>
                <w:szCs w:val="24"/>
                <w:lang w:val="en-US"/>
              </w:rPr>
            </w:rPrChange>
          </w:rPr>
          <w:t>s</w:t>
        </w:r>
      </w:ins>
      <w:r w:rsidR="00FD0FAD" w:rsidRPr="00F8159A">
        <w:rPr>
          <w:rFonts w:ascii="Times New Roman" w:hAnsi="Times New Roman" w:cs="Times New Roman"/>
          <w:sz w:val="24"/>
          <w:szCs w:val="24"/>
          <w:lang w:val="en-GB"/>
          <w:rPrChange w:id="5765" w:author="Author">
            <w:rPr>
              <w:rFonts w:ascii="Times New Roman" w:hAnsi="Times New Roman" w:cs="Times New Roman"/>
              <w:sz w:val="24"/>
              <w:szCs w:val="24"/>
              <w:lang w:val="en-US"/>
            </w:rPr>
          </w:rPrChange>
        </w:rPr>
        <w:t xml:space="preserve"> that </w:t>
      </w:r>
      <w:del w:id="5766" w:author="Author">
        <w:r w:rsidR="00FD0FAD" w:rsidRPr="00F8159A" w:rsidDel="005876ED">
          <w:rPr>
            <w:rFonts w:ascii="Times New Roman" w:hAnsi="Times New Roman" w:cs="Times New Roman"/>
            <w:sz w:val="24"/>
            <w:szCs w:val="24"/>
            <w:lang w:val="en-GB"/>
            <w:rPrChange w:id="5767" w:author="Author">
              <w:rPr>
                <w:rFonts w:ascii="Times New Roman" w:hAnsi="Times New Roman" w:cs="Times New Roman"/>
                <w:sz w:val="24"/>
                <w:szCs w:val="24"/>
                <w:lang w:val="en-US"/>
              </w:rPr>
            </w:rPrChange>
          </w:rPr>
          <w:delText xml:space="preserve">does </w:delText>
        </w:r>
      </w:del>
      <w:ins w:id="5768" w:author="Author">
        <w:r w:rsidR="005876ED" w:rsidRPr="00F8159A">
          <w:rPr>
            <w:rFonts w:ascii="Times New Roman" w:hAnsi="Times New Roman" w:cs="Times New Roman"/>
            <w:sz w:val="24"/>
            <w:szCs w:val="24"/>
            <w:lang w:val="en-GB"/>
            <w:rPrChange w:id="5769" w:author="Author">
              <w:rPr>
                <w:rFonts w:ascii="Times New Roman" w:hAnsi="Times New Roman" w:cs="Times New Roman"/>
                <w:sz w:val="24"/>
                <w:szCs w:val="24"/>
                <w:lang w:val="en-US"/>
              </w:rPr>
            </w:rPrChange>
          </w:rPr>
          <w:t xml:space="preserve">do </w:t>
        </w:r>
      </w:ins>
      <w:r w:rsidR="00FD0FAD" w:rsidRPr="00F8159A">
        <w:rPr>
          <w:rFonts w:ascii="Times New Roman" w:hAnsi="Times New Roman" w:cs="Times New Roman"/>
          <w:sz w:val="24"/>
          <w:szCs w:val="24"/>
          <w:lang w:val="en-GB"/>
          <w:rPrChange w:id="5770" w:author="Author">
            <w:rPr>
              <w:rFonts w:ascii="Times New Roman" w:hAnsi="Times New Roman" w:cs="Times New Roman"/>
              <w:sz w:val="24"/>
              <w:szCs w:val="24"/>
              <w:lang w:val="en-US"/>
            </w:rPr>
          </w:rPrChange>
        </w:rPr>
        <w:t xml:space="preserve">not belong directly to its normative corpus. It also shows that </w:t>
      </w:r>
      <w:ins w:id="5771" w:author="Author">
        <w:r w:rsidR="00A43E03" w:rsidRPr="00071568">
          <w:rPr>
            <w:rFonts w:ascii="Times New Roman" w:hAnsi="Times New Roman" w:cs="Times New Roman"/>
            <w:sz w:val="24"/>
            <w:szCs w:val="24"/>
            <w:lang w:val="en-GB"/>
          </w:rPr>
          <w:t>labour</w:t>
        </w:r>
        <w:r w:rsidR="005876ED" w:rsidRPr="00F8159A">
          <w:rPr>
            <w:rFonts w:ascii="Times New Roman" w:hAnsi="Times New Roman" w:cs="Times New Roman"/>
            <w:sz w:val="24"/>
            <w:szCs w:val="24"/>
            <w:lang w:val="en-GB"/>
            <w:rPrChange w:id="5772" w:author="Author">
              <w:rPr>
                <w:rFonts w:ascii="Times New Roman" w:hAnsi="Times New Roman" w:cs="Times New Roman"/>
                <w:sz w:val="24"/>
                <w:szCs w:val="24"/>
                <w:lang w:val="en-US"/>
              </w:rPr>
            </w:rPrChange>
          </w:rPr>
          <w:t xml:space="preserve"> law </w:t>
        </w:r>
      </w:ins>
      <w:del w:id="5773" w:author="Author">
        <w:r w:rsidR="00FD0FAD" w:rsidRPr="00F8159A" w:rsidDel="005876ED">
          <w:rPr>
            <w:rFonts w:ascii="Times New Roman" w:hAnsi="Times New Roman" w:cs="Times New Roman"/>
            <w:sz w:val="24"/>
            <w:szCs w:val="24"/>
            <w:lang w:val="en-GB"/>
            <w:rPrChange w:id="5774" w:author="Author">
              <w:rPr>
                <w:rFonts w:ascii="Times New Roman" w:hAnsi="Times New Roman" w:cs="Times New Roman"/>
                <w:sz w:val="24"/>
                <w:szCs w:val="24"/>
                <w:lang w:val="en-US"/>
              </w:rPr>
            </w:rPrChange>
          </w:rPr>
          <w:delText xml:space="preserve">Labour Law </w:delText>
        </w:r>
      </w:del>
      <w:r w:rsidR="00FD0FAD" w:rsidRPr="00F8159A">
        <w:rPr>
          <w:rFonts w:ascii="Times New Roman" w:hAnsi="Times New Roman" w:cs="Times New Roman"/>
          <w:sz w:val="24"/>
          <w:szCs w:val="24"/>
          <w:lang w:val="en-GB"/>
          <w:rPrChange w:id="5775" w:author="Author">
            <w:rPr>
              <w:rFonts w:ascii="Times New Roman" w:hAnsi="Times New Roman" w:cs="Times New Roman"/>
              <w:sz w:val="24"/>
              <w:szCs w:val="24"/>
              <w:lang w:val="en-US"/>
            </w:rPr>
          </w:rPrChange>
        </w:rPr>
        <w:t xml:space="preserve">is not a system </w:t>
      </w:r>
      <w:del w:id="5776" w:author="Author">
        <w:r w:rsidR="00FD0FAD" w:rsidRPr="00F8159A" w:rsidDel="00423901">
          <w:rPr>
            <w:rFonts w:ascii="Times New Roman" w:hAnsi="Times New Roman" w:cs="Times New Roman"/>
            <w:sz w:val="24"/>
            <w:szCs w:val="24"/>
            <w:lang w:val="en-GB"/>
            <w:rPrChange w:id="5777" w:author="Author">
              <w:rPr>
                <w:rFonts w:ascii="Times New Roman" w:hAnsi="Times New Roman" w:cs="Times New Roman"/>
                <w:sz w:val="24"/>
                <w:szCs w:val="24"/>
                <w:lang w:val="en-US"/>
              </w:rPr>
            </w:rPrChange>
          </w:rPr>
          <w:delText xml:space="preserve">which </w:delText>
        </w:r>
      </w:del>
      <w:ins w:id="5778" w:author="Author">
        <w:r w:rsidR="00423901" w:rsidRPr="00F8159A">
          <w:rPr>
            <w:rFonts w:ascii="Times New Roman" w:hAnsi="Times New Roman" w:cs="Times New Roman"/>
            <w:sz w:val="24"/>
            <w:szCs w:val="24"/>
            <w:lang w:val="en-GB"/>
            <w:rPrChange w:id="5779" w:author="Author">
              <w:rPr>
                <w:rFonts w:ascii="Times New Roman" w:hAnsi="Times New Roman" w:cs="Times New Roman"/>
                <w:sz w:val="24"/>
                <w:szCs w:val="24"/>
                <w:lang w:val="en-US"/>
              </w:rPr>
            </w:rPrChange>
          </w:rPr>
          <w:t xml:space="preserve">that </w:t>
        </w:r>
      </w:ins>
      <w:r w:rsidR="00FD0FAD" w:rsidRPr="00F8159A">
        <w:rPr>
          <w:rFonts w:ascii="Times New Roman" w:hAnsi="Times New Roman" w:cs="Times New Roman"/>
          <w:sz w:val="24"/>
          <w:szCs w:val="24"/>
          <w:lang w:val="en-GB"/>
          <w:rPrChange w:id="5780" w:author="Author">
            <w:rPr>
              <w:rFonts w:ascii="Times New Roman" w:hAnsi="Times New Roman" w:cs="Times New Roman"/>
              <w:sz w:val="24"/>
              <w:szCs w:val="24"/>
              <w:lang w:val="en-US"/>
            </w:rPr>
          </w:rPrChange>
        </w:rPr>
        <w:t>is totally autonomous from contract law.</w:t>
      </w:r>
      <w:ins w:id="5781" w:author="Author">
        <w:r w:rsidR="005876ED" w:rsidRPr="00F8159A">
          <w:rPr>
            <w:rFonts w:ascii="Times New Roman" w:hAnsi="Times New Roman" w:cs="Times New Roman"/>
            <w:sz w:val="24"/>
            <w:szCs w:val="24"/>
            <w:lang w:val="en-GB"/>
            <w:rPrChange w:id="5782" w:author="Author">
              <w:rPr>
                <w:rFonts w:ascii="Times New Roman" w:hAnsi="Times New Roman" w:cs="Times New Roman"/>
                <w:sz w:val="24"/>
                <w:szCs w:val="24"/>
                <w:lang w:val="en-US"/>
              </w:rPr>
            </w:rPrChange>
          </w:rPr>
          <w:t xml:space="preserve"> </w:t>
        </w:r>
      </w:ins>
      <w:r w:rsidR="00FD0FAD" w:rsidRPr="00F8159A">
        <w:rPr>
          <w:rFonts w:ascii="Times New Roman" w:hAnsi="Times New Roman" w:cs="Times New Roman"/>
          <w:sz w:val="24"/>
          <w:szCs w:val="24"/>
          <w:lang w:val="en-GB"/>
          <w:rPrChange w:id="5783" w:author="Author">
            <w:rPr>
              <w:rFonts w:ascii="Times New Roman" w:hAnsi="Times New Roman" w:cs="Times New Roman"/>
              <w:sz w:val="24"/>
              <w:szCs w:val="24"/>
              <w:lang w:val="en-US"/>
            </w:rPr>
          </w:rPrChange>
        </w:rPr>
        <w:t>Most continental</w:t>
      </w:r>
      <w:ins w:id="5784" w:author="Author">
        <w:r w:rsidR="005876ED" w:rsidRPr="00F8159A">
          <w:rPr>
            <w:rFonts w:ascii="Times New Roman" w:hAnsi="Times New Roman" w:cs="Times New Roman"/>
            <w:sz w:val="24"/>
            <w:szCs w:val="24"/>
            <w:lang w:val="en-GB"/>
            <w:rPrChange w:id="5785" w:author="Author">
              <w:rPr>
                <w:rFonts w:ascii="Times New Roman" w:hAnsi="Times New Roman" w:cs="Times New Roman"/>
                <w:sz w:val="24"/>
                <w:szCs w:val="24"/>
                <w:lang w:val="en-US"/>
              </w:rPr>
            </w:rPrChange>
          </w:rPr>
          <w:t xml:space="preserve"> European</w:t>
        </w:r>
      </w:ins>
      <w:r w:rsidR="00FD0FAD" w:rsidRPr="00F8159A">
        <w:rPr>
          <w:rFonts w:ascii="Times New Roman" w:hAnsi="Times New Roman" w:cs="Times New Roman"/>
          <w:sz w:val="24"/>
          <w:szCs w:val="24"/>
          <w:lang w:val="en-GB"/>
          <w:rPrChange w:id="5786" w:author="Author">
            <w:rPr>
              <w:rFonts w:ascii="Times New Roman" w:hAnsi="Times New Roman" w:cs="Times New Roman"/>
              <w:sz w:val="24"/>
              <w:szCs w:val="24"/>
              <w:lang w:val="en-US"/>
            </w:rPr>
          </w:rPrChange>
        </w:rPr>
        <w:t xml:space="preserve"> civil codes, for example, proclaim the principle of subsidiarity of the application of civil law rules compared to other branches of law.</w:t>
      </w:r>
      <w:ins w:id="5787" w:author="Author">
        <w:r w:rsidR="005876ED" w:rsidRPr="00F8159A">
          <w:rPr>
            <w:rFonts w:ascii="Times New Roman" w:hAnsi="Times New Roman" w:cs="Times New Roman"/>
            <w:sz w:val="24"/>
            <w:szCs w:val="24"/>
            <w:lang w:val="en-GB"/>
            <w:rPrChange w:id="5788" w:author="Author">
              <w:rPr>
                <w:rFonts w:ascii="Times New Roman" w:hAnsi="Times New Roman" w:cs="Times New Roman"/>
                <w:sz w:val="24"/>
                <w:szCs w:val="24"/>
                <w:lang w:val="en-US"/>
              </w:rPr>
            </w:rPrChange>
          </w:rPr>
          <w:t xml:space="preserve"> </w:t>
        </w:r>
      </w:ins>
      <w:r w:rsidR="00FD0FAD" w:rsidRPr="00F8159A">
        <w:rPr>
          <w:rFonts w:ascii="Times New Roman" w:hAnsi="Times New Roman" w:cs="Times New Roman"/>
          <w:sz w:val="24"/>
          <w:szCs w:val="24"/>
          <w:lang w:val="en-GB"/>
          <w:rPrChange w:id="5789" w:author="Author">
            <w:rPr>
              <w:rFonts w:ascii="Times New Roman" w:hAnsi="Times New Roman" w:cs="Times New Roman"/>
              <w:sz w:val="24"/>
              <w:szCs w:val="24"/>
              <w:lang w:val="en-US"/>
            </w:rPr>
          </w:rPrChange>
        </w:rPr>
        <w:t xml:space="preserve">In this sense, as a general </w:t>
      </w:r>
      <w:del w:id="5790" w:author="Author">
        <w:r w:rsidR="00FD0FAD" w:rsidRPr="00F8159A" w:rsidDel="005876ED">
          <w:rPr>
            <w:rFonts w:ascii="Times New Roman" w:hAnsi="Times New Roman" w:cs="Times New Roman"/>
            <w:sz w:val="24"/>
            <w:szCs w:val="24"/>
            <w:lang w:val="en-GB"/>
            <w:rPrChange w:id="5791" w:author="Author">
              <w:rPr>
                <w:rFonts w:ascii="Times New Roman" w:hAnsi="Times New Roman" w:cs="Times New Roman"/>
                <w:sz w:val="24"/>
                <w:szCs w:val="24"/>
                <w:lang w:val="en-US"/>
              </w:rPr>
            </w:rPrChange>
          </w:rPr>
          <w:delText>obervation</w:delText>
        </w:r>
      </w:del>
      <w:ins w:id="5792" w:author="Author">
        <w:r w:rsidR="005876ED" w:rsidRPr="00F8159A">
          <w:rPr>
            <w:rFonts w:ascii="Times New Roman" w:hAnsi="Times New Roman" w:cs="Times New Roman"/>
            <w:sz w:val="24"/>
            <w:szCs w:val="24"/>
            <w:lang w:val="en-GB"/>
            <w:rPrChange w:id="5793" w:author="Author">
              <w:rPr>
                <w:rFonts w:ascii="Times New Roman" w:hAnsi="Times New Roman" w:cs="Times New Roman"/>
                <w:sz w:val="24"/>
                <w:szCs w:val="24"/>
                <w:lang w:val="en-US"/>
              </w:rPr>
            </w:rPrChange>
          </w:rPr>
          <w:t>observation</w:t>
        </w:r>
      </w:ins>
      <w:r w:rsidR="00FD0FAD" w:rsidRPr="00F8159A">
        <w:rPr>
          <w:rFonts w:ascii="Times New Roman" w:hAnsi="Times New Roman" w:cs="Times New Roman"/>
          <w:sz w:val="24"/>
          <w:szCs w:val="24"/>
          <w:lang w:val="en-GB"/>
          <w:rPrChange w:id="5794" w:author="Author">
            <w:rPr>
              <w:rFonts w:ascii="Times New Roman" w:hAnsi="Times New Roman" w:cs="Times New Roman"/>
              <w:sz w:val="24"/>
              <w:szCs w:val="24"/>
              <w:lang w:val="en-US"/>
            </w:rPr>
          </w:rPrChange>
        </w:rPr>
        <w:t xml:space="preserve">, in the context of </w:t>
      </w:r>
      <w:ins w:id="5795" w:author="Author">
        <w:r w:rsidR="001B4D18">
          <w:rPr>
            <w:rFonts w:ascii="Times New Roman" w:hAnsi="Times New Roman" w:cs="Times New Roman"/>
            <w:sz w:val="24"/>
            <w:szCs w:val="24"/>
            <w:lang w:val="en-GB"/>
          </w:rPr>
          <w:t>'</w:t>
        </w:r>
      </w:ins>
      <w:del w:id="5796" w:author="Author">
        <w:r w:rsidR="00FD0FAD" w:rsidRPr="00F8159A" w:rsidDel="005876ED">
          <w:rPr>
            <w:rFonts w:ascii="Times New Roman" w:hAnsi="Times New Roman" w:cs="Times New Roman"/>
            <w:sz w:val="24"/>
            <w:szCs w:val="24"/>
            <w:lang w:val="en-GB"/>
            <w:rPrChange w:id="5797" w:author="Author">
              <w:rPr>
                <w:rFonts w:ascii="Times New Roman" w:hAnsi="Times New Roman" w:cs="Times New Roman"/>
                <w:sz w:val="24"/>
                <w:szCs w:val="24"/>
                <w:lang w:val="en-US"/>
              </w:rPr>
            </w:rPrChange>
          </w:rPr>
          <w:delText>“</w:delText>
        </w:r>
      </w:del>
      <w:r w:rsidR="00FD0FAD" w:rsidRPr="00F8159A">
        <w:rPr>
          <w:rFonts w:ascii="Times New Roman" w:hAnsi="Times New Roman" w:cs="Times New Roman"/>
          <w:sz w:val="24"/>
          <w:szCs w:val="24"/>
          <w:lang w:val="en-GB"/>
          <w:rPrChange w:id="5798" w:author="Author">
            <w:rPr>
              <w:rFonts w:ascii="Times New Roman" w:hAnsi="Times New Roman" w:cs="Times New Roman"/>
              <w:sz w:val="24"/>
              <w:szCs w:val="24"/>
              <w:lang w:val="en-US"/>
            </w:rPr>
          </w:rPrChange>
        </w:rPr>
        <w:t>de-regulative</w:t>
      </w:r>
      <w:ins w:id="5799" w:author="Author">
        <w:r w:rsidR="001B4D18">
          <w:rPr>
            <w:rFonts w:ascii="Times New Roman" w:hAnsi="Times New Roman" w:cs="Times New Roman"/>
            <w:sz w:val="24"/>
            <w:szCs w:val="24"/>
            <w:lang w:val="en-GB"/>
          </w:rPr>
          <w:t>'</w:t>
        </w:r>
      </w:ins>
      <w:del w:id="5800" w:author="Author">
        <w:r w:rsidR="00FD0FAD" w:rsidRPr="00F8159A" w:rsidDel="005876ED">
          <w:rPr>
            <w:rFonts w:ascii="Times New Roman" w:hAnsi="Times New Roman" w:cs="Times New Roman"/>
            <w:sz w:val="24"/>
            <w:szCs w:val="24"/>
            <w:lang w:val="en-GB"/>
            <w:rPrChange w:id="5801" w:author="Author">
              <w:rPr>
                <w:rFonts w:ascii="Times New Roman" w:hAnsi="Times New Roman" w:cs="Times New Roman"/>
                <w:sz w:val="24"/>
                <w:szCs w:val="24"/>
                <w:lang w:val="en-US"/>
              </w:rPr>
            </w:rPrChange>
          </w:rPr>
          <w:delText>”</w:delText>
        </w:r>
      </w:del>
      <w:r w:rsidR="00FD0FAD" w:rsidRPr="00F8159A">
        <w:rPr>
          <w:rFonts w:ascii="Times New Roman" w:hAnsi="Times New Roman" w:cs="Times New Roman"/>
          <w:sz w:val="24"/>
          <w:szCs w:val="24"/>
          <w:lang w:val="en-GB"/>
          <w:rPrChange w:id="5802" w:author="Author">
            <w:rPr>
              <w:rFonts w:ascii="Times New Roman" w:hAnsi="Times New Roman" w:cs="Times New Roman"/>
              <w:sz w:val="24"/>
              <w:szCs w:val="24"/>
              <w:lang w:val="en-US"/>
            </w:rPr>
          </w:rPrChange>
        </w:rPr>
        <w:t xml:space="preserve"> reforms of </w:t>
      </w:r>
      <w:del w:id="5803" w:author="Author">
        <w:r w:rsidR="00FD0FAD" w:rsidRPr="00F8159A" w:rsidDel="005876ED">
          <w:rPr>
            <w:rFonts w:ascii="Times New Roman" w:hAnsi="Times New Roman" w:cs="Times New Roman"/>
            <w:sz w:val="24"/>
            <w:szCs w:val="24"/>
            <w:lang w:val="en-GB"/>
            <w:rPrChange w:id="5804" w:author="Author">
              <w:rPr>
                <w:rFonts w:ascii="Times New Roman" w:hAnsi="Times New Roman" w:cs="Times New Roman"/>
                <w:sz w:val="24"/>
                <w:szCs w:val="24"/>
                <w:lang w:val="en-US"/>
              </w:rPr>
            </w:rPrChange>
          </w:rPr>
          <w:delText>labour</w:delText>
        </w:r>
      </w:del>
      <w:ins w:id="5805" w:author="Author">
        <w:r w:rsidR="007B7666" w:rsidRPr="00071568">
          <w:rPr>
            <w:rFonts w:ascii="Times New Roman" w:hAnsi="Times New Roman" w:cs="Times New Roman"/>
            <w:sz w:val="24"/>
            <w:szCs w:val="24"/>
            <w:lang w:val="en-GB"/>
          </w:rPr>
          <w:t>labour</w:t>
        </w:r>
      </w:ins>
      <w:r w:rsidR="00FD0FAD" w:rsidRPr="00F8159A">
        <w:rPr>
          <w:rFonts w:ascii="Times New Roman" w:hAnsi="Times New Roman" w:cs="Times New Roman"/>
          <w:sz w:val="24"/>
          <w:szCs w:val="24"/>
          <w:lang w:val="en-GB"/>
          <w:rPrChange w:id="5806" w:author="Author">
            <w:rPr>
              <w:rFonts w:ascii="Times New Roman" w:hAnsi="Times New Roman" w:cs="Times New Roman"/>
              <w:sz w:val="24"/>
              <w:szCs w:val="24"/>
              <w:lang w:val="en-US"/>
            </w:rPr>
          </w:rPrChange>
        </w:rPr>
        <w:t xml:space="preserve"> laws</w:t>
      </w:r>
      <w:r w:rsidR="001A536D" w:rsidRPr="00F8159A">
        <w:rPr>
          <w:rFonts w:ascii="Times New Roman" w:hAnsi="Times New Roman" w:cs="Times New Roman"/>
          <w:sz w:val="24"/>
          <w:szCs w:val="24"/>
          <w:lang w:val="en-GB"/>
          <w:rPrChange w:id="5807" w:author="Author">
            <w:rPr>
              <w:rFonts w:ascii="Times New Roman" w:hAnsi="Times New Roman" w:cs="Times New Roman"/>
              <w:sz w:val="24"/>
              <w:szCs w:val="24"/>
              <w:lang w:val="en-US"/>
            </w:rPr>
          </w:rPrChange>
        </w:rPr>
        <w:t xml:space="preserve">, one should not forget that the norms of contractual law play an important role in the regulation of general contract law theory, to be read within </w:t>
      </w:r>
      <w:r w:rsidR="001A536D" w:rsidRPr="00F8159A">
        <w:rPr>
          <w:rFonts w:ascii="Times New Roman" w:hAnsi="Times New Roman" w:cs="Times New Roman"/>
          <w:sz w:val="24"/>
          <w:szCs w:val="24"/>
          <w:lang w:val="en-GB"/>
          <w:rPrChange w:id="5808" w:author="Author">
            <w:rPr>
              <w:rFonts w:ascii="Times New Roman" w:hAnsi="Times New Roman" w:cs="Times New Roman"/>
              <w:sz w:val="24"/>
              <w:szCs w:val="24"/>
              <w:lang w:val="en-US"/>
            </w:rPr>
          </w:rPrChange>
        </w:rPr>
        <w:lastRenderedPageBreak/>
        <w:t xml:space="preserve">the principle of protection </w:t>
      </w:r>
      <w:del w:id="5809" w:author="Author">
        <w:r w:rsidR="001A536D" w:rsidRPr="00F8159A" w:rsidDel="00EA5BBD">
          <w:rPr>
            <w:rFonts w:ascii="Times New Roman" w:hAnsi="Times New Roman" w:cs="Times New Roman"/>
            <w:sz w:val="24"/>
            <w:szCs w:val="24"/>
            <w:lang w:val="en-GB"/>
            <w:rPrChange w:id="5810" w:author="Author">
              <w:rPr>
                <w:rFonts w:ascii="Times New Roman" w:hAnsi="Times New Roman" w:cs="Times New Roman"/>
                <w:sz w:val="24"/>
                <w:szCs w:val="24"/>
                <w:lang w:val="en-US"/>
              </w:rPr>
            </w:rPrChange>
          </w:rPr>
          <w:delText xml:space="preserve">which </w:delText>
        </w:r>
      </w:del>
      <w:ins w:id="5811" w:author="Author">
        <w:r w:rsidR="00EA5BBD">
          <w:rPr>
            <w:rFonts w:ascii="Times New Roman" w:hAnsi="Times New Roman" w:cs="Times New Roman"/>
            <w:sz w:val="24"/>
            <w:szCs w:val="24"/>
            <w:lang w:val="en-GB"/>
          </w:rPr>
          <w:t>that</w:t>
        </w:r>
        <w:r w:rsidR="00EA5BBD" w:rsidRPr="00F8159A">
          <w:rPr>
            <w:rFonts w:ascii="Times New Roman" w:hAnsi="Times New Roman" w:cs="Times New Roman"/>
            <w:sz w:val="24"/>
            <w:szCs w:val="24"/>
            <w:lang w:val="en-GB"/>
            <w:rPrChange w:id="5812" w:author="Author">
              <w:rPr>
                <w:rFonts w:ascii="Times New Roman" w:hAnsi="Times New Roman" w:cs="Times New Roman"/>
                <w:sz w:val="24"/>
                <w:szCs w:val="24"/>
                <w:lang w:val="en-US"/>
              </w:rPr>
            </w:rPrChange>
          </w:rPr>
          <w:t xml:space="preserve"> </w:t>
        </w:r>
      </w:ins>
      <w:del w:id="5813" w:author="Author">
        <w:r w:rsidR="001A536D" w:rsidRPr="00F8159A" w:rsidDel="005876ED">
          <w:rPr>
            <w:rFonts w:ascii="Times New Roman" w:hAnsi="Times New Roman" w:cs="Times New Roman"/>
            <w:sz w:val="24"/>
            <w:szCs w:val="24"/>
            <w:lang w:val="en-GB"/>
            <w:rPrChange w:id="5814" w:author="Author">
              <w:rPr>
                <w:rFonts w:ascii="Times New Roman" w:hAnsi="Times New Roman" w:cs="Times New Roman"/>
                <w:sz w:val="24"/>
                <w:szCs w:val="24"/>
                <w:lang w:val="en-US"/>
              </w:rPr>
            </w:rPrChange>
          </w:rPr>
          <w:delText xml:space="preserve">constituted </w:delText>
        </w:r>
      </w:del>
      <w:ins w:id="5815" w:author="Author">
        <w:r w:rsidR="005876ED" w:rsidRPr="00F8159A">
          <w:rPr>
            <w:rFonts w:ascii="Times New Roman" w:hAnsi="Times New Roman" w:cs="Times New Roman"/>
            <w:sz w:val="24"/>
            <w:szCs w:val="24"/>
            <w:lang w:val="en-GB"/>
            <w:rPrChange w:id="5816" w:author="Author">
              <w:rPr>
                <w:rFonts w:ascii="Times New Roman" w:hAnsi="Times New Roman" w:cs="Times New Roman"/>
                <w:sz w:val="24"/>
                <w:szCs w:val="24"/>
                <w:lang w:val="en-US"/>
              </w:rPr>
            </w:rPrChange>
          </w:rPr>
          <w:t xml:space="preserve">constitutes </w:t>
        </w:r>
      </w:ins>
      <w:r w:rsidR="001A536D" w:rsidRPr="00F8159A">
        <w:rPr>
          <w:rFonts w:ascii="Times New Roman" w:hAnsi="Times New Roman" w:cs="Times New Roman"/>
          <w:sz w:val="24"/>
          <w:szCs w:val="24"/>
          <w:lang w:val="en-GB"/>
          <w:rPrChange w:id="5817" w:author="Author">
            <w:rPr>
              <w:rFonts w:ascii="Times New Roman" w:hAnsi="Times New Roman" w:cs="Times New Roman"/>
              <w:sz w:val="24"/>
              <w:szCs w:val="24"/>
              <w:lang w:val="en-US"/>
            </w:rPr>
          </w:rPrChange>
        </w:rPr>
        <w:t>the genetics of the employment contract</w:t>
      </w:r>
      <w:r w:rsidR="00FD0FAD" w:rsidRPr="00F8159A">
        <w:rPr>
          <w:rFonts w:ascii="Times New Roman" w:hAnsi="Times New Roman" w:cs="Times New Roman"/>
          <w:sz w:val="24"/>
          <w:szCs w:val="24"/>
          <w:lang w:val="en-GB"/>
          <w:rPrChange w:id="5818" w:author="Author">
            <w:rPr>
              <w:rFonts w:ascii="Times New Roman" w:hAnsi="Times New Roman" w:cs="Times New Roman"/>
              <w:sz w:val="24"/>
              <w:szCs w:val="24"/>
              <w:lang w:val="en-US"/>
            </w:rPr>
          </w:rPrChange>
        </w:rPr>
        <w:t>.</w:t>
      </w:r>
      <w:r w:rsidR="00FD0FAD" w:rsidRPr="00F8159A">
        <w:rPr>
          <w:rStyle w:val="FootnoteReference"/>
          <w:rFonts w:ascii="Times New Roman" w:hAnsi="Times New Roman" w:cs="Times New Roman"/>
          <w:sz w:val="24"/>
          <w:szCs w:val="24"/>
          <w:lang w:val="en-GB"/>
          <w:rPrChange w:id="5819" w:author="Author">
            <w:rPr>
              <w:rStyle w:val="FootnoteReference"/>
              <w:rFonts w:ascii="Times New Roman" w:hAnsi="Times New Roman" w:cs="Times New Roman"/>
              <w:sz w:val="24"/>
              <w:szCs w:val="24"/>
            </w:rPr>
          </w:rPrChange>
        </w:rPr>
        <w:footnoteReference w:id="62"/>
      </w:r>
    </w:p>
    <w:p w14:paraId="6F5A1BD1" w14:textId="51CBFF37" w:rsidR="00486231" w:rsidRPr="00F8159A" w:rsidRDefault="001A536D" w:rsidP="00F8159A">
      <w:pPr>
        <w:spacing w:after="120" w:line="360" w:lineRule="auto"/>
        <w:rPr>
          <w:rFonts w:ascii="Times New Roman" w:hAnsi="Times New Roman" w:cs="Times New Roman"/>
          <w:sz w:val="24"/>
          <w:szCs w:val="24"/>
          <w:lang w:val="en-GB"/>
          <w:rPrChange w:id="5824" w:author="Author">
            <w:rPr>
              <w:rFonts w:ascii="Times New Roman" w:hAnsi="Times New Roman" w:cs="Times New Roman"/>
              <w:sz w:val="24"/>
              <w:szCs w:val="24"/>
              <w:lang w:val="en-US"/>
            </w:rPr>
          </w:rPrChange>
        </w:rPr>
        <w:pPrChange w:id="5825" w:author="Author">
          <w:pPr/>
        </w:pPrChange>
      </w:pPr>
      <w:del w:id="5826" w:author="Author">
        <w:r w:rsidRPr="00F8159A" w:rsidDel="005876ED">
          <w:rPr>
            <w:rFonts w:ascii="Times New Roman" w:hAnsi="Times New Roman" w:cs="Times New Roman"/>
            <w:sz w:val="24"/>
            <w:szCs w:val="24"/>
            <w:lang w:val="en-GB"/>
            <w:rPrChange w:id="5827" w:author="Author">
              <w:rPr>
                <w:rFonts w:ascii="Times New Roman" w:hAnsi="Times New Roman" w:cs="Times New Roman"/>
                <w:sz w:val="24"/>
                <w:szCs w:val="24"/>
                <w:lang w:val="en-US"/>
              </w:rPr>
            </w:rPrChange>
          </w:rPr>
          <w:delText>Also</w:delText>
        </w:r>
      </w:del>
      <w:ins w:id="5828" w:author="Author">
        <w:r w:rsidR="005876ED" w:rsidRPr="00F8159A">
          <w:rPr>
            <w:rFonts w:ascii="Times New Roman" w:hAnsi="Times New Roman" w:cs="Times New Roman"/>
            <w:sz w:val="24"/>
            <w:szCs w:val="24"/>
            <w:lang w:val="en-GB"/>
            <w:rPrChange w:id="5829" w:author="Author">
              <w:rPr>
                <w:rFonts w:ascii="Times New Roman" w:hAnsi="Times New Roman" w:cs="Times New Roman"/>
                <w:sz w:val="24"/>
                <w:szCs w:val="24"/>
                <w:lang w:val="en-US"/>
              </w:rPr>
            </w:rPrChange>
          </w:rPr>
          <w:t>Further</w:t>
        </w:r>
      </w:ins>
      <w:r w:rsidR="00D971CA" w:rsidRPr="00F8159A">
        <w:rPr>
          <w:rFonts w:ascii="Times New Roman" w:hAnsi="Times New Roman" w:cs="Times New Roman"/>
          <w:sz w:val="24"/>
          <w:szCs w:val="24"/>
          <w:lang w:val="en-GB"/>
          <w:rPrChange w:id="5830" w:author="Author">
            <w:rPr>
              <w:rFonts w:ascii="Times New Roman" w:hAnsi="Times New Roman" w:cs="Times New Roman"/>
              <w:sz w:val="24"/>
              <w:szCs w:val="24"/>
              <w:lang w:val="en-US"/>
            </w:rPr>
          </w:rPrChange>
        </w:rPr>
        <w:t>,</w:t>
      </w:r>
      <w:r w:rsidRPr="00F8159A">
        <w:rPr>
          <w:rFonts w:ascii="Times New Roman" w:hAnsi="Times New Roman" w:cs="Times New Roman"/>
          <w:sz w:val="24"/>
          <w:szCs w:val="24"/>
          <w:lang w:val="en-GB"/>
          <w:rPrChange w:id="5831" w:author="Author">
            <w:rPr>
              <w:rFonts w:ascii="Times New Roman" w:hAnsi="Times New Roman" w:cs="Times New Roman"/>
              <w:sz w:val="24"/>
              <w:szCs w:val="24"/>
              <w:lang w:val="en-US"/>
            </w:rPr>
          </w:rPrChange>
        </w:rPr>
        <w:t xml:space="preserve"> all </w:t>
      </w:r>
      <w:ins w:id="5832" w:author="Author">
        <w:r w:rsidR="00CD0841">
          <w:rPr>
            <w:rFonts w:ascii="Times New Roman" w:hAnsi="Times New Roman" w:cs="Times New Roman"/>
            <w:sz w:val="24"/>
            <w:szCs w:val="24"/>
            <w:lang w:val="en-GB"/>
          </w:rPr>
          <w:t xml:space="preserve">of the </w:t>
        </w:r>
      </w:ins>
      <w:r w:rsidRPr="00F8159A">
        <w:rPr>
          <w:rFonts w:ascii="Times New Roman" w:hAnsi="Times New Roman" w:cs="Times New Roman"/>
          <w:sz w:val="24"/>
          <w:szCs w:val="24"/>
          <w:lang w:val="en-GB"/>
          <w:rPrChange w:id="5833" w:author="Author">
            <w:rPr>
              <w:rFonts w:ascii="Times New Roman" w:hAnsi="Times New Roman" w:cs="Times New Roman"/>
              <w:sz w:val="24"/>
              <w:szCs w:val="24"/>
              <w:lang w:val="en-US"/>
            </w:rPr>
          </w:rPrChange>
        </w:rPr>
        <w:t>systems</w:t>
      </w:r>
      <w:ins w:id="5834" w:author="Author">
        <w:r w:rsidR="00EA5BBD">
          <w:rPr>
            <w:rFonts w:ascii="Times New Roman" w:hAnsi="Times New Roman" w:cs="Times New Roman"/>
            <w:sz w:val="24"/>
            <w:szCs w:val="24"/>
            <w:lang w:val="en-GB"/>
          </w:rPr>
          <w:t xml:space="preserve"> examined in this</w:t>
        </w:r>
        <w:r w:rsidR="00CD0841">
          <w:rPr>
            <w:rFonts w:ascii="Times New Roman" w:hAnsi="Times New Roman" w:cs="Times New Roman"/>
            <w:sz w:val="24"/>
            <w:szCs w:val="24"/>
            <w:lang w:val="en-GB"/>
          </w:rPr>
          <w:t xml:space="preserve"> </w:t>
        </w:r>
        <w:r w:rsidR="00EA5BBD">
          <w:rPr>
            <w:rFonts w:ascii="Times New Roman" w:hAnsi="Times New Roman" w:cs="Times New Roman"/>
            <w:sz w:val="24"/>
            <w:szCs w:val="24"/>
            <w:lang w:val="en-GB"/>
          </w:rPr>
          <w:t>study</w:t>
        </w:r>
      </w:ins>
      <w:r w:rsidRPr="00F8159A">
        <w:rPr>
          <w:rFonts w:ascii="Times New Roman" w:hAnsi="Times New Roman" w:cs="Times New Roman"/>
          <w:sz w:val="24"/>
          <w:szCs w:val="24"/>
          <w:lang w:val="en-GB"/>
          <w:rPrChange w:id="5835" w:author="Author">
            <w:rPr>
              <w:rFonts w:ascii="Times New Roman" w:hAnsi="Times New Roman" w:cs="Times New Roman"/>
              <w:sz w:val="24"/>
              <w:szCs w:val="24"/>
              <w:lang w:val="en-US"/>
            </w:rPr>
          </w:rPrChange>
        </w:rPr>
        <w:t xml:space="preserve"> have found a balance between </w:t>
      </w:r>
      <w:del w:id="5836" w:author="Author">
        <w:r w:rsidRPr="00F8159A" w:rsidDel="00CD0841">
          <w:rPr>
            <w:rFonts w:ascii="Times New Roman" w:hAnsi="Times New Roman" w:cs="Times New Roman"/>
            <w:sz w:val="24"/>
            <w:szCs w:val="24"/>
            <w:lang w:val="en-GB"/>
            <w:rPrChange w:id="5837" w:author="Author">
              <w:rPr>
                <w:rFonts w:ascii="Times New Roman" w:hAnsi="Times New Roman" w:cs="Times New Roman"/>
                <w:sz w:val="24"/>
                <w:szCs w:val="24"/>
                <w:lang w:val="en-US"/>
              </w:rPr>
            </w:rPrChange>
          </w:rPr>
          <w:delText xml:space="preserve">the protection of the </w:delText>
        </w:r>
      </w:del>
      <w:ins w:id="5838" w:author="Author">
        <w:r w:rsidR="00CD0841">
          <w:rPr>
            <w:rFonts w:ascii="Times New Roman" w:hAnsi="Times New Roman" w:cs="Times New Roman"/>
            <w:sz w:val="24"/>
            <w:szCs w:val="24"/>
            <w:lang w:val="en-GB"/>
          </w:rPr>
          <w:t xml:space="preserve">protecting </w:t>
        </w:r>
      </w:ins>
      <w:del w:id="5839" w:author="Author">
        <w:r w:rsidRPr="00F8159A" w:rsidDel="00F13BAA">
          <w:rPr>
            <w:rFonts w:ascii="Times New Roman" w:hAnsi="Times New Roman" w:cs="Times New Roman"/>
            <w:sz w:val="24"/>
            <w:szCs w:val="24"/>
            <w:lang w:val="en-GB"/>
            <w:rPrChange w:id="5840" w:author="Author">
              <w:rPr>
                <w:rFonts w:ascii="Times New Roman" w:hAnsi="Times New Roman" w:cs="Times New Roman"/>
                <w:sz w:val="24"/>
                <w:szCs w:val="24"/>
                <w:lang w:val="en-US"/>
              </w:rPr>
            </w:rPrChange>
          </w:rPr>
          <w:delText xml:space="preserve">worker </w:delText>
        </w:r>
      </w:del>
      <w:ins w:id="5841" w:author="Author">
        <w:r w:rsidR="00F13BAA">
          <w:rPr>
            <w:rFonts w:ascii="Times New Roman" w:hAnsi="Times New Roman" w:cs="Times New Roman"/>
            <w:sz w:val="24"/>
            <w:szCs w:val="24"/>
            <w:lang w:val="en-GB"/>
          </w:rPr>
          <w:t>employees</w:t>
        </w:r>
        <w:r w:rsidR="00F13BAA" w:rsidRPr="00F8159A">
          <w:rPr>
            <w:rFonts w:ascii="Times New Roman" w:hAnsi="Times New Roman" w:cs="Times New Roman"/>
            <w:sz w:val="24"/>
            <w:szCs w:val="24"/>
            <w:lang w:val="en-GB"/>
            <w:rPrChange w:id="5842"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5843" w:author="Author">
            <w:rPr>
              <w:rFonts w:ascii="Times New Roman" w:hAnsi="Times New Roman" w:cs="Times New Roman"/>
              <w:sz w:val="24"/>
              <w:szCs w:val="24"/>
              <w:lang w:val="en-US"/>
            </w:rPr>
          </w:rPrChange>
        </w:rPr>
        <w:t xml:space="preserve">and the </w:t>
      </w:r>
      <w:del w:id="5844" w:author="Author">
        <w:r w:rsidRPr="00F8159A" w:rsidDel="005876ED">
          <w:rPr>
            <w:rFonts w:ascii="Times New Roman" w:hAnsi="Times New Roman" w:cs="Times New Roman"/>
            <w:sz w:val="24"/>
            <w:szCs w:val="24"/>
            <w:lang w:val="en-GB"/>
            <w:rPrChange w:id="5845" w:author="Author">
              <w:rPr>
                <w:rFonts w:ascii="Times New Roman" w:hAnsi="Times New Roman" w:cs="Times New Roman"/>
                <w:sz w:val="24"/>
                <w:szCs w:val="24"/>
                <w:lang w:val="en-US"/>
              </w:rPr>
            </w:rPrChange>
          </w:rPr>
          <w:delText>necessity</w:delText>
        </w:r>
      </w:del>
      <w:ins w:id="5846" w:author="Author">
        <w:r w:rsidR="005876ED" w:rsidRPr="00F8159A">
          <w:rPr>
            <w:rFonts w:ascii="Times New Roman" w:hAnsi="Times New Roman" w:cs="Times New Roman"/>
            <w:sz w:val="24"/>
            <w:szCs w:val="24"/>
            <w:lang w:val="en-GB"/>
            <w:rPrChange w:id="5847" w:author="Author">
              <w:rPr>
                <w:rFonts w:ascii="Times New Roman" w:hAnsi="Times New Roman" w:cs="Times New Roman"/>
                <w:sz w:val="24"/>
                <w:szCs w:val="24"/>
                <w:lang w:val="en-US"/>
              </w:rPr>
            </w:rPrChange>
          </w:rPr>
          <w:t>need to avoid hampering</w:t>
        </w:r>
      </w:ins>
      <w:del w:id="5848" w:author="Author">
        <w:r w:rsidRPr="00F8159A" w:rsidDel="005876ED">
          <w:rPr>
            <w:rFonts w:ascii="Times New Roman" w:hAnsi="Times New Roman" w:cs="Times New Roman"/>
            <w:sz w:val="24"/>
            <w:szCs w:val="24"/>
            <w:lang w:val="en-GB"/>
            <w:rPrChange w:id="5849" w:author="Author">
              <w:rPr>
                <w:rFonts w:ascii="Times New Roman" w:hAnsi="Times New Roman" w:cs="Times New Roman"/>
                <w:sz w:val="24"/>
                <w:szCs w:val="24"/>
                <w:lang w:val="en-US"/>
              </w:rPr>
            </w:rPrChange>
          </w:rPr>
          <w:delText xml:space="preserve"> not to hamper</w:delText>
        </w:r>
      </w:del>
      <w:r w:rsidRPr="00F8159A">
        <w:rPr>
          <w:rFonts w:ascii="Times New Roman" w:hAnsi="Times New Roman" w:cs="Times New Roman"/>
          <w:sz w:val="24"/>
          <w:szCs w:val="24"/>
          <w:lang w:val="en-GB"/>
          <w:rPrChange w:id="5850" w:author="Author">
            <w:rPr>
              <w:rFonts w:ascii="Times New Roman" w:hAnsi="Times New Roman" w:cs="Times New Roman"/>
              <w:sz w:val="24"/>
              <w:szCs w:val="24"/>
              <w:lang w:val="en-US"/>
            </w:rPr>
          </w:rPrChange>
        </w:rPr>
        <w:t xml:space="preserve"> the outcome of </w:t>
      </w:r>
      <w:del w:id="5851" w:author="Author">
        <w:r w:rsidRPr="00F8159A" w:rsidDel="00423901">
          <w:rPr>
            <w:rFonts w:ascii="Times New Roman" w:hAnsi="Times New Roman" w:cs="Times New Roman"/>
            <w:sz w:val="24"/>
            <w:szCs w:val="24"/>
            <w:lang w:val="en-GB"/>
            <w:rPrChange w:id="5852"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5853" w:author="Author">
            <w:rPr>
              <w:rFonts w:ascii="Times New Roman" w:hAnsi="Times New Roman" w:cs="Times New Roman"/>
              <w:sz w:val="24"/>
              <w:szCs w:val="24"/>
              <w:lang w:val="en-US"/>
            </w:rPr>
          </w:rPrChange>
        </w:rPr>
        <w:t xml:space="preserve">processes </w:t>
      </w:r>
      <w:del w:id="5854" w:author="Author">
        <w:r w:rsidRPr="00F8159A" w:rsidDel="00423901">
          <w:rPr>
            <w:rFonts w:ascii="Times New Roman" w:hAnsi="Times New Roman" w:cs="Times New Roman"/>
            <w:sz w:val="24"/>
            <w:szCs w:val="24"/>
            <w:lang w:val="en-GB"/>
            <w:rPrChange w:id="5855" w:author="Author">
              <w:rPr>
                <w:rFonts w:ascii="Times New Roman" w:hAnsi="Times New Roman" w:cs="Times New Roman"/>
                <w:sz w:val="24"/>
                <w:szCs w:val="24"/>
                <w:lang w:val="en-US"/>
              </w:rPr>
            </w:rPrChange>
          </w:rPr>
          <w:delText xml:space="preserve">developing </w:delText>
        </w:r>
      </w:del>
      <w:r w:rsidRPr="00F8159A">
        <w:rPr>
          <w:rFonts w:ascii="Times New Roman" w:hAnsi="Times New Roman" w:cs="Times New Roman"/>
          <w:sz w:val="24"/>
          <w:szCs w:val="24"/>
          <w:lang w:val="en-GB"/>
          <w:rPrChange w:id="5856" w:author="Author">
            <w:rPr>
              <w:rFonts w:ascii="Times New Roman" w:hAnsi="Times New Roman" w:cs="Times New Roman"/>
              <w:sz w:val="24"/>
              <w:szCs w:val="24"/>
              <w:lang w:val="en-US"/>
            </w:rPr>
          </w:rPrChange>
        </w:rPr>
        <w:t xml:space="preserve">within the sphere of collective autonomy.  </w:t>
      </w:r>
      <w:r w:rsidR="007E3C8D" w:rsidRPr="00F8159A">
        <w:rPr>
          <w:rFonts w:ascii="Times New Roman" w:hAnsi="Times New Roman" w:cs="Times New Roman"/>
          <w:sz w:val="24"/>
          <w:szCs w:val="24"/>
          <w:lang w:val="en-GB"/>
          <w:rPrChange w:id="5857" w:author="Author">
            <w:rPr>
              <w:rFonts w:ascii="Times New Roman" w:hAnsi="Times New Roman" w:cs="Times New Roman"/>
              <w:sz w:val="24"/>
              <w:szCs w:val="24"/>
              <w:lang w:val="en-US"/>
            </w:rPr>
          </w:rPrChange>
        </w:rPr>
        <w:t>In continental Europe, on</w:t>
      </w:r>
      <w:ins w:id="5858" w:author="Author">
        <w:r w:rsidR="005876ED" w:rsidRPr="00F8159A">
          <w:rPr>
            <w:rFonts w:ascii="Times New Roman" w:hAnsi="Times New Roman" w:cs="Times New Roman"/>
            <w:sz w:val="24"/>
            <w:szCs w:val="24"/>
            <w:lang w:val="en-GB"/>
            <w:rPrChange w:id="5859" w:author="Author">
              <w:rPr>
                <w:rFonts w:ascii="Times New Roman" w:hAnsi="Times New Roman" w:cs="Times New Roman"/>
                <w:sz w:val="24"/>
                <w:szCs w:val="24"/>
                <w:lang w:val="en-US"/>
              </w:rPr>
            </w:rPrChange>
          </w:rPr>
          <w:t>e</w:t>
        </w:r>
      </w:ins>
      <w:r w:rsidR="007E3C8D" w:rsidRPr="00F8159A">
        <w:rPr>
          <w:rFonts w:ascii="Times New Roman" w:hAnsi="Times New Roman" w:cs="Times New Roman"/>
          <w:sz w:val="24"/>
          <w:szCs w:val="24"/>
          <w:lang w:val="en-GB"/>
          <w:rPrChange w:id="5860" w:author="Author">
            <w:rPr>
              <w:rFonts w:ascii="Times New Roman" w:hAnsi="Times New Roman" w:cs="Times New Roman"/>
              <w:sz w:val="24"/>
              <w:szCs w:val="24"/>
              <w:lang w:val="en-US"/>
            </w:rPr>
          </w:rPrChange>
        </w:rPr>
        <w:t xml:space="preserve"> of the gua</w:t>
      </w:r>
      <w:r w:rsidR="004B404A" w:rsidRPr="00F8159A">
        <w:rPr>
          <w:rFonts w:ascii="Times New Roman" w:hAnsi="Times New Roman" w:cs="Times New Roman"/>
          <w:sz w:val="24"/>
          <w:szCs w:val="24"/>
          <w:lang w:val="en-GB"/>
          <w:rPrChange w:id="5861" w:author="Author">
            <w:rPr>
              <w:rFonts w:ascii="Times New Roman" w:hAnsi="Times New Roman" w:cs="Times New Roman"/>
              <w:sz w:val="24"/>
              <w:szCs w:val="24"/>
              <w:lang w:val="en-US"/>
            </w:rPr>
          </w:rPrChange>
        </w:rPr>
        <w:t>rantees of those outcomes</w:t>
      </w:r>
      <w:r w:rsidR="007E3C8D" w:rsidRPr="00F8159A">
        <w:rPr>
          <w:rFonts w:ascii="Times New Roman" w:hAnsi="Times New Roman" w:cs="Times New Roman"/>
          <w:sz w:val="24"/>
          <w:szCs w:val="24"/>
          <w:lang w:val="en-GB"/>
          <w:rPrChange w:id="5862" w:author="Author">
            <w:rPr>
              <w:rFonts w:ascii="Times New Roman" w:hAnsi="Times New Roman" w:cs="Times New Roman"/>
              <w:sz w:val="24"/>
              <w:szCs w:val="24"/>
              <w:lang w:val="en-US"/>
            </w:rPr>
          </w:rPrChange>
        </w:rPr>
        <w:t xml:space="preserve"> is the normative character of the coll</w:t>
      </w:r>
      <w:r w:rsidR="004B404A" w:rsidRPr="00F8159A">
        <w:rPr>
          <w:rFonts w:ascii="Times New Roman" w:hAnsi="Times New Roman" w:cs="Times New Roman"/>
          <w:sz w:val="24"/>
          <w:szCs w:val="24"/>
          <w:lang w:val="en-GB"/>
          <w:rPrChange w:id="5863" w:author="Author">
            <w:rPr>
              <w:rFonts w:ascii="Times New Roman" w:hAnsi="Times New Roman" w:cs="Times New Roman"/>
              <w:sz w:val="24"/>
              <w:szCs w:val="24"/>
              <w:lang w:val="en-US"/>
            </w:rPr>
          </w:rPrChange>
        </w:rPr>
        <w:t xml:space="preserve">ective agreement, which also reinforces </w:t>
      </w:r>
      <w:del w:id="5864" w:author="Author">
        <w:r w:rsidR="004B404A" w:rsidRPr="00F8159A" w:rsidDel="005876ED">
          <w:rPr>
            <w:rFonts w:ascii="Times New Roman" w:hAnsi="Times New Roman" w:cs="Times New Roman"/>
            <w:sz w:val="24"/>
            <w:szCs w:val="24"/>
            <w:lang w:val="en-GB"/>
            <w:rPrChange w:id="5865" w:author="Author">
              <w:rPr>
                <w:rFonts w:ascii="Times New Roman" w:hAnsi="Times New Roman" w:cs="Times New Roman"/>
                <w:sz w:val="24"/>
                <w:szCs w:val="24"/>
                <w:lang w:val="en-US"/>
              </w:rPr>
            </w:rPrChange>
          </w:rPr>
          <w:delText>the latter</w:delText>
        </w:r>
      </w:del>
      <w:ins w:id="5866" w:author="Author">
        <w:r w:rsidR="005876ED" w:rsidRPr="00F8159A">
          <w:rPr>
            <w:rFonts w:ascii="Times New Roman" w:hAnsi="Times New Roman" w:cs="Times New Roman"/>
            <w:sz w:val="24"/>
            <w:szCs w:val="24"/>
            <w:lang w:val="en-GB"/>
            <w:rPrChange w:id="5867" w:author="Author">
              <w:rPr>
                <w:rFonts w:ascii="Times New Roman" w:hAnsi="Times New Roman" w:cs="Times New Roman"/>
                <w:sz w:val="24"/>
                <w:szCs w:val="24"/>
                <w:lang w:val="en-US"/>
              </w:rPr>
            </w:rPrChange>
          </w:rPr>
          <w:t>the collective agreement</w:t>
        </w:r>
      </w:ins>
      <w:r w:rsidR="004B404A" w:rsidRPr="00F8159A">
        <w:rPr>
          <w:rFonts w:ascii="Times New Roman" w:hAnsi="Times New Roman" w:cs="Times New Roman"/>
          <w:sz w:val="24"/>
          <w:szCs w:val="24"/>
          <w:lang w:val="en-GB"/>
          <w:rPrChange w:id="5868" w:author="Author">
            <w:rPr>
              <w:rFonts w:ascii="Times New Roman" w:hAnsi="Times New Roman" w:cs="Times New Roman"/>
              <w:sz w:val="24"/>
              <w:szCs w:val="24"/>
              <w:lang w:val="en-US"/>
            </w:rPr>
          </w:rPrChange>
        </w:rPr>
        <w:t xml:space="preserve"> as an instrument of governance</w:t>
      </w:r>
      <w:ins w:id="5869" w:author="Author">
        <w:r w:rsidR="00EA5BBD">
          <w:rPr>
            <w:rFonts w:ascii="Times New Roman" w:hAnsi="Times New Roman" w:cs="Times New Roman"/>
            <w:sz w:val="24"/>
            <w:szCs w:val="24"/>
            <w:lang w:val="en-GB"/>
          </w:rPr>
          <w:t>. This is</w:t>
        </w:r>
      </w:ins>
      <w:del w:id="5870" w:author="Author">
        <w:r w:rsidR="004B404A" w:rsidRPr="00F8159A" w:rsidDel="00EA5BBD">
          <w:rPr>
            <w:rFonts w:ascii="Times New Roman" w:hAnsi="Times New Roman" w:cs="Times New Roman"/>
            <w:sz w:val="24"/>
            <w:szCs w:val="24"/>
            <w:lang w:val="en-GB"/>
            <w:rPrChange w:id="5871" w:author="Author">
              <w:rPr>
                <w:rFonts w:ascii="Times New Roman" w:hAnsi="Times New Roman" w:cs="Times New Roman"/>
                <w:sz w:val="24"/>
                <w:szCs w:val="24"/>
                <w:lang w:val="en-US"/>
              </w:rPr>
            </w:rPrChange>
          </w:rPr>
          <w:delText>,</w:delText>
        </w:r>
      </w:del>
      <w:r w:rsidR="004B404A" w:rsidRPr="00F8159A">
        <w:rPr>
          <w:rFonts w:ascii="Times New Roman" w:hAnsi="Times New Roman" w:cs="Times New Roman"/>
          <w:sz w:val="24"/>
          <w:szCs w:val="24"/>
          <w:lang w:val="en-GB"/>
          <w:rPrChange w:id="5872" w:author="Author">
            <w:rPr>
              <w:rFonts w:ascii="Times New Roman" w:hAnsi="Times New Roman" w:cs="Times New Roman"/>
              <w:sz w:val="24"/>
              <w:szCs w:val="24"/>
              <w:lang w:val="en-US"/>
            </w:rPr>
          </w:rPrChange>
        </w:rPr>
        <w:t xml:space="preserve"> in line with the function of </w:t>
      </w:r>
      <w:del w:id="5873" w:author="Author">
        <w:r w:rsidR="004B404A" w:rsidRPr="00F8159A" w:rsidDel="005876ED">
          <w:rPr>
            <w:rFonts w:ascii="Times New Roman" w:hAnsi="Times New Roman" w:cs="Times New Roman"/>
            <w:sz w:val="24"/>
            <w:szCs w:val="24"/>
            <w:lang w:val="en-GB"/>
            <w:rPrChange w:id="5874" w:author="Author">
              <w:rPr>
                <w:rFonts w:ascii="Times New Roman" w:hAnsi="Times New Roman" w:cs="Times New Roman"/>
                <w:sz w:val="24"/>
                <w:szCs w:val="24"/>
                <w:lang w:val="en-US"/>
              </w:rPr>
            </w:rPrChange>
          </w:rPr>
          <w:delText>Labour</w:delText>
        </w:r>
      </w:del>
      <w:ins w:id="5875" w:author="Author">
        <w:r w:rsidR="005876ED" w:rsidRPr="00F8159A">
          <w:rPr>
            <w:rFonts w:ascii="Times New Roman" w:hAnsi="Times New Roman" w:cs="Times New Roman"/>
            <w:sz w:val="24"/>
            <w:szCs w:val="24"/>
            <w:lang w:val="en-GB"/>
            <w:rPrChange w:id="5876" w:author="Author">
              <w:rPr>
                <w:rFonts w:ascii="Times New Roman" w:hAnsi="Times New Roman" w:cs="Times New Roman"/>
                <w:sz w:val="24"/>
                <w:szCs w:val="24"/>
                <w:lang w:val="en-US"/>
              </w:rPr>
            </w:rPrChange>
          </w:rPr>
          <w:t xml:space="preserve"> </w:t>
        </w:r>
        <w:r w:rsidR="007B7666" w:rsidRPr="00071568">
          <w:rPr>
            <w:rFonts w:ascii="Times New Roman" w:hAnsi="Times New Roman" w:cs="Times New Roman"/>
            <w:sz w:val="24"/>
            <w:szCs w:val="24"/>
            <w:lang w:val="en-GB"/>
          </w:rPr>
          <w:t>labour</w:t>
        </w:r>
        <w:r w:rsidR="005876ED" w:rsidRPr="00F8159A">
          <w:rPr>
            <w:rFonts w:ascii="Times New Roman" w:hAnsi="Times New Roman" w:cs="Times New Roman"/>
            <w:sz w:val="24"/>
            <w:szCs w:val="24"/>
            <w:lang w:val="en-GB"/>
            <w:rPrChange w:id="5877" w:author="Author">
              <w:rPr>
                <w:rFonts w:ascii="Times New Roman" w:hAnsi="Times New Roman" w:cs="Times New Roman"/>
                <w:sz w:val="24"/>
                <w:szCs w:val="24"/>
                <w:lang w:val="en-US"/>
              </w:rPr>
            </w:rPrChange>
          </w:rPr>
          <w:t xml:space="preserve"> law </w:t>
        </w:r>
      </w:ins>
      <w:del w:id="5878" w:author="Author">
        <w:r w:rsidR="004B404A" w:rsidRPr="00F8159A" w:rsidDel="005876ED">
          <w:rPr>
            <w:rFonts w:ascii="Times New Roman" w:hAnsi="Times New Roman" w:cs="Times New Roman"/>
            <w:sz w:val="24"/>
            <w:szCs w:val="24"/>
            <w:lang w:val="en-GB"/>
            <w:rPrChange w:id="5879" w:author="Author">
              <w:rPr>
                <w:rFonts w:ascii="Times New Roman" w:hAnsi="Times New Roman" w:cs="Times New Roman"/>
                <w:sz w:val="24"/>
                <w:szCs w:val="24"/>
                <w:lang w:val="en-US"/>
              </w:rPr>
            </w:rPrChange>
          </w:rPr>
          <w:delText xml:space="preserve"> Law </w:delText>
        </w:r>
      </w:del>
      <w:r w:rsidR="004B404A" w:rsidRPr="00F8159A">
        <w:rPr>
          <w:rFonts w:ascii="Times New Roman" w:hAnsi="Times New Roman" w:cs="Times New Roman"/>
          <w:sz w:val="24"/>
          <w:szCs w:val="24"/>
          <w:lang w:val="en-GB"/>
          <w:rPrChange w:id="5880" w:author="Author">
            <w:rPr>
              <w:rFonts w:ascii="Times New Roman" w:hAnsi="Times New Roman" w:cs="Times New Roman"/>
              <w:sz w:val="24"/>
              <w:szCs w:val="24"/>
              <w:lang w:val="en-US"/>
            </w:rPr>
          </w:rPrChange>
        </w:rPr>
        <w:t xml:space="preserve">as a system </w:t>
      </w:r>
      <w:del w:id="5881" w:author="Author">
        <w:r w:rsidR="004B404A" w:rsidRPr="00F8159A" w:rsidDel="005876ED">
          <w:rPr>
            <w:rFonts w:ascii="Times New Roman" w:hAnsi="Times New Roman" w:cs="Times New Roman"/>
            <w:sz w:val="24"/>
            <w:szCs w:val="24"/>
            <w:lang w:val="en-GB"/>
            <w:rPrChange w:id="5882" w:author="Author">
              <w:rPr>
                <w:rFonts w:ascii="Times New Roman" w:hAnsi="Times New Roman" w:cs="Times New Roman"/>
                <w:sz w:val="24"/>
                <w:szCs w:val="24"/>
                <w:lang w:val="en-US"/>
              </w:rPr>
            </w:rPrChange>
          </w:rPr>
          <w:delText xml:space="preserve">permitting </w:delText>
        </w:r>
      </w:del>
      <w:ins w:id="5883" w:author="Author">
        <w:r w:rsidR="00EA5BBD">
          <w:rPr>
            <w:rFonts w:ascii="Times New Roman" w:hAnsi="Times New Roman" w:cs="Times New Roman"/>
            <w:sz w:val="24"/>
            <w:szCs w:val="24"/>
            <w:lang w:val="en-GB"/>
          </w:rPr>
          <w:t>permitting</w:t>
        </w:r>
        <w:r w:rsidR="005876ED" w:rsidRPr="00F8159A">
          <w:rPr>
            <w:rFonts w:ascii="Times New Roman" w:hAnsi="Times New Roman" w:cs="Times New Roman"/>
            <w:sz w:val="24"/>
            <w:szCs w:val="24"/>
            <w:lang w:val="en-GB"/>
            <w:rPrChange w:id="5884" w:author="Author">
              <w:rPr>
                <w:rFonts w:ascii="Times New Roman" w:hAnsi="Times New Roman" w:cs="Times New Roman"/>
                <w:sz w:val="24"/>
                <w:szCs w:val="24"/>
                <w:lang w:val="en-US"/>
              </w:rPr>
            </w:rPrChange>
          </w:rPr>
          <w:t xml:space="preserve"> </w:t>
        </w:r>
      </w:ins>
      <w:r w:rsidR="004B404A" w:rsidRPr="00F8159A">
        <w:rPr>
          <w:rFonts w:ascii="Times New Roman" w:hAnsi="Times New Roman" w:cs="Times New Roman"/>
          <w:sz w:val="24"/>
          <w:szCs w:val="24"/>
          <w:lang w:val="en-GB"/>
          <w:rPrChange w:id="5885" w:author="Author">
            <w:rPr>
              <w:rFonts w:ascii="Times New Roman" w:hAnsi="Times New Roman" w:cs="Times New Roman"/>
              <w:sz w:val="24"/>
              <w:szCs w:val="24"/>
              <w:lang w:val="en-US"/>
            </w:rPr>
          </w:rPrChange>
        </w:rPr>
        <w:t xml:space="preserve">the </w:t>
      </w:r>
      <w:commentRangeStart w:id="5886"/>
      <w:r w:rsidR="004B404A" w:rsidRPr="00F8159A">
        <w:rPr>
          <w:rFonts w:ascii="Times New Roman" w:hAnsi="Times New Roman" w:cs="Times New Roman"/>
          <w:sz w:val="24"/>
          <w:szCs w:val="24"/>
          <w:lang w:val="en-GB"/>
          <w:rPrChange w:id="5887" w:author="Author">
            <w:rPr>
              <w:rFonts w:ascii="Times New Roman" w:hAnsi="Times New Roman" w:cs="Times New Roman"/>
              <w:sz w:val="24"/>
              <w:szCs w:val="24"/>
              <w:lang w:val="en-US"/>
            </w:rPr>
          </w:rPrChange>
        </w:rPr>
        <w:t xml:space="preserve">integration </w:t>
      </w:r>
      <w:commentRangeEnd w:id="5886"/>
      <w:r w:rsidR="00CD0841">
        <w:rPr>
          <w:rStyle w:val="CommentReference"/>
        </w:rPr>
        <w:commentReference w:id="5886"/>
      </w:r>
      <w:r w:rsidR="004B404A" w:rsidRPr="00F8159A">
        <w:rPr>
          <w:rFonts w:ascii="Times New Roman" w:hAnsi="Times New Roman" w:cs="Times New Roman"/>
          <w:sz w:val="24"/>
          <w:szCs w:val="24"/>
          <w:lang w:val="en-GB"/>
          <w:rPrChange w:id="5888" w:author="Author">
            <w:rPr>
              <w:rFonts w:ascii="Times New Roman" w:hAnsi="Times New Roman" w:cs="Times New Roman"/>
              <w:sz w:val="24"/>
              <w:szCs w:val="24"/>
              <w:lang w:val="en-US"/>
            </w:rPr>
          </w:rPrChange>
        </w:rPr>
        <w:t xml:space="preserve">of </w:t>
      </w:r>
      <w:del w:id="5889" w:author="Author">
        <w:r w:rsidR="004B404A" w:rsidRPr="00F8159A" w:rsidDel="005876ED">
          <w:rPr>
            <w:rFonts w:ascii="Times New Roman" w:hAnsi="Times New Roman" w:cs="Times New Roman"/>
            <w:sz w:val="24"/>
            <w:szCs w:val="24"/>
            <w:lang w:val="en-GB"/>
            <w:rPrChange w:id="5890" w:author="Author">
              <w:rPr>
                <w:rFonts w:ascii="Times New Roman" w:hAnsi="Times New Roman" w:cs="Times New Roman"/>
                <w:sz w:val="24"/>
                <w:szCs w:val="24"/>
                <w:lang w:val="en-US"/>
              </w:rPr>
            </w:rPrChange>
          </w:rPr>
          <w:delText xml:space="preserve">the </w:delText>
        </w:r>
      </w:del>
      <w:r w:rsidR="004B404A" w:rsidRPr="00F8159A">
        <w:rPr>
          <w:rFonts w:ascii="Times New Roman" w:hAnsi="Times New Roman" w:cs="Times New Roman"/>
          <w:sz w:val="24"/>
          <w:szCs w:val="24"/>
          <w:lang w:val="en-GB"/>
          <w:rPrChange w:id="5891" w:author="Author">
            <w:rPr>
              <w:rFonts w:ascii="Times New Roman" w:hAnsi="Times New Roman" w:cs="Times New Roman"/>
              <w:sz w:val="24"/>
              <w:szCs w:val="24"/>
              <w:lang w:val="en-US"/>
            </w:rPr>
          </w:rPrChange>
        </w:rPr>
        <w:t>conflict and the transformation of regulatory outcomes.</w:t>
      </w:r>
      <w:r w:rsidR="007E3C8D" w:rsidRPr="00F8159A">
        <w:rPr>
          <w:rFonts w:ascii="Times New Roman" w:hAnsi="Times New Roman" w:cs="Times New Roman"/>
          <w:sz w:val="24"/>
          <w:szCs w:val="24"/>
          <w:lang w:val="en-GB"/>
          <w:rPrChange w:id="5892" w:author="Author">
            <w:rPr>
              <w:rFonts w:ascii="Times New Roman" w:hAnsi="Times New Roman" w:cs="Times New Roman"/>
              <w:sz w:val="24"/>
              <w:szCs w:val="24"/>
              <w:lang w:val="en-US"/>
            </w:rPr>
          </w:rPrChange>
        </w:rPr>
        <w:t xml:space="preserve"> </w:t>
      </w:r>
      <w:del w:id="5893" w:author="Author">
        <w:r w:rsidR="007E3C8D" w:rsidRPr="00F8159A" w:rsidDel="005876ED">
          <w:rPr>
            <w:rFonts w:ascii="Times New Roman" w:hAnsi="Times New Roman" w:cs="Times New Roman"/>
            <w:sz w:val="24"/>
            <w:szCs w:val="24"/>
            <w:lang w:val="en-GB"/>
            <w:rPrChange w:id="5894" w:author="Author">
              <w:rPr>
                <w:rFonts w:ascii="Times New Roman" w:hAnsi="Times New Roman" w:cs="Times New Roman"/>
                <w:sz w:val="24"/>
                <w:szCs w:val="24"/>
                <w:lang w:val="en-US"/>
              </w:rPr>
            </w:rPrChange>
          </w:rPr>
          <w:delText xml:space="preserve">That </w:delText>
        </w:r>
      </w:del>
      <w:ins w:id="5895" w:author="Author">
        <w:r w:rsidR="005876ED" w:rsidRPr="00F8159A">
          <w:rPr>
            <w:rFonts w:ascii="Times New Roman" w:hAnsi="Times New Roman" w:cs="Times New Roman"/>
            <w:sz w:val="24"/>
            <w:szCs w:val="24"/>
            <w:lang w:val="en-GB"/>
            <w:rPrChange w:id="5896" w:author="Author">
              <w:rPr>
                <w:rFonts w:ascii="Times New Roman" w:hAnsi="Times New Roman" w:cs="Times New Roman"/>
                <w:sz w:val="24"/>
                <w:szCs w:val="24"/>
                <w:lang w:val="en-US"/>
              </w:rPr>
            </w:rPrChange>
          </w:rPr>
          <w:t xml:space="preserve">This </w:t>
        </w:r>
      </w:ins>
      <w:r w:rsidR="007E3C8D" w:rsidRPr="00F8159A">
        <w:rPr>
          <w:rFonts w:ascii="Times New Roman" w:hAnsi="Times New Roman" w:cs="Times New Roman"/>
          <w:sz w:val="24"/>
          <w:szCs w:val="24"/>
          <w:lang w:val="en-GB"/>
          <w:rPrChange w:id="5897" w:author="Author">
            <w:rPr>
              <w:rFonts w:ascii="Times New Roman" w:hAnsi="Times New Roman" w:cs="Times New Roman"/>
              <w:sz w:val="24"/>
              <w:szCs w:val="24"/>
              <w:lang w:val="en-US"/>
            </w:rPr>
          </w:rPrChange>
        </w:rPr>
        <w:t>normativity can also be read as an expression of the prevalence of collective autonomy above individual autonomy, with nuances between</w:t>
      </w:r>
      <w:ins w:id="5898" w:author="Author">
        <w:r w:rsidR="00423901" w:rsidRPr="00F8159A">
          <w:rPr>
            <w:rFonts w:ascii="Times New Roman" w:hAnsi="Times New Roman" w:cs="Times New Roman"/>
            <w:sz w:val="24"/>
            <w:szCs w:val="24"/>
            <w:lang w:val="en-GB"/>
            <w:rPrChange w:id="5899" w:author="Author">
              <w:rPr>
                <w:rFonts w:ascii="Times New Roman" w:hAnsi="Times New Roman" w:cs="Times New Roman"/>
                <w:sz w:val="24"/>
                <w:szCs w:val="24"/>
                <w:lang w:val="en-US"/>
              </w:rPr>
            </w:rPrChange>
          </w:rPr>
          <w:t xml:space="preserve"> </w:t>
        </w:r>
        <w:r w:rsidR="00CD0841">
          <w:rPr>
            <w:rFonts w:ascii="Times New Roman" w:hAnsi="Times New Roman" w:cs="Times New Roman"/>
            <w:sz w:val="24"/>
            <w:szCs w:val="24"/>
            <w:lang w:val="en-GB"/>
          </w:rPr>
          <w:t xml:space="preserve">systems in </w:t>
        </w:r>
        <w:r w:rsidR="00EA5BBD" w:rsidRPr="00EA5BBD">
          <w:rPr>
            <w:rFonts w:ascii="Times New Roman" w:hAnsi="Times New Roman" w:cs="Times New Roman"/>
            <w:sz w:val="24"/>
            <w:szCs w:val="24"/>
            <w:lang w:val="en-GB"/>
          </w:rPr>
          <w:t xml:space="preserve">different </w:t>
        </w:r>
        <w:r w:rsidR="00EA5BBD">
          <w:rPr>
            <w:rFonts w:ascii="Times New Roman" w:hAnsi="Times New Roman" w:cs="Times New Roman"/>
            <w:sz w:val="24"/>
            <w:szCs w:val="24"/>
            <w:lang w:val="en-GB"/>
          </w:rPr>
          <w:t>Member S</w:t>
        </w:r>
        <w:r w:rsidR="00423901" w:rsidRPr="00F8159A">
          <w:rPr>
            <w:rFonts w:ascii="Times New Roman" w:hAnsi="Times New Roman" w:cs="Times New Roman"/>
            <w:sz w:val="24"/>
            <w:szCs w:val="24"/>
            <w:lang w:val="en-GB"/>
            <w:rPrChange w:id="5900" w:author="Author">
              <w:rPr>
                <w:rFonts w:ascii="Times New Roman" w:hAnsi="Times New Roman" w:cs="Times New Roman"/>
                <w:sz w:val="24"/>
                <w:szCs w:val="24"/>
                <w:lang w:val="en-US"/>
              </w:rPr>
            </w:rPrChange>
          </w:rPr>
          <w:t>tates</w:t>
        </w:r>
      </w:ins>
      <w:del w:id="5901" w:author="Author">
        <w:r w:rsidR="007E3C8D" w:rsidRPr="00F8159A" w:rsidDel="00423901">
          <w:rPr>
            <w:rFonts w:ascii="Times New Roman" w:hAnsi="Times New Roman" w:cs="Times New Roman"/>
            <w:sz w:val="24"/>
            <w:szCs w:val="24"/>
            <w:lang w:val="en-GB"/>
            <w:rPrChange w:id="5902" w:author="Author">
              <w:rPr>
                <w:rFonts w:ascii="Times New Roman" w:hAnsi="Times New Roman" w:cs="Times New Roman"/>
                <w:sz w:val="24"/>
                <w:szCs w:val="24"/>
                <w:lang w:val="en-US"/>
              </w:rPr>
            </w:rPrChange>
          </w:rPr>
          <w:delText xml:space="preserve"> the </w:delText>
        </w:r>
        <w:r w:rsidR="007E3C8D" w:rsidRPr="00F8159A" w:rsidDel="00CD0841">
          <w:rPr>
            <w:rFonts w:ascii="Times New Roman" w:hAnsi="Times New Roman" w:cs="Times New Roman"/>
            <w:sz w:val="24"/>
            <w:szCs w:val="24"/>
            <w:lang w:val="en-GB"/>
            <w:rPrChange w:id="5903" w:author="Author">
              <w:rPr>
                <w:rFonts w:ascii="Times New Roman" w:hAnsi="Times New Roman" w:cs="Times New Roman"/>
                <w:sz w:val="24"/>
                <w:szCs w:val="24"/>
                <w:lang w:val="en-US"/>
              </w:rPr>
            </w:rPrChange>
          </w:rPr>
          <w:delText>system</w:delText>
        </w:r>
        <w:r w:rsidR="004B404A" w:rsidRPr="00F8159A" w:rsidDel="00CD0841">
          <w:rPr>
            <w:rFonts w:ascii="Times New Roman" w:hAnsi="Times New Roman" w:cs="Times New Roman"/>
            <w:sz w:val="24"/>
            <w:szCs w:val="24"/>
            <w:lang w:val="en-GB"/>
            <w:rPrChange w:id="5904" w:author="Author">
              <w:rPr>
                <w:rFonts w:ascii="Times New Roman" w:hAnsi="Times New Roman" w:cs="Times New Roman"/>
                <w:sz w:val="24"/>
                <w:szCs w:val="24"/>
                <w:lang w:val="en-US"/>
              </w:rPr>
            </w:rPrChange>
          </w:rPr>
          <w:delText>s</w:delText>
        </w:r>
      </w:del>
      <w:ins w:id="5905" w:author="Author">
        <w:r w:rsidR="00423901" w:rsidRPr="00F8159A">
          <w:rPr>
            <w:rFonts w:ascii="Times New Roman" w:hAnsi="Times New Roman" w:cs="Times New Roman"/>
            <w:sz w:val="24"/>
            <w:szCs w:val="24"/>
            <w:lang w:val="en-GB"/>
            <w:rPrChange w:id="5906" w:author="Author">
              <w:rPr>
                <w:rFonts w:ascii="Times New Roman" w:hAnsi="Times New Roman" w:cs="Times New Roman"/>
                <w:sz w:val="24"/>
                <w:szCs w:val="24"/>
                <w:lang w:val="en-US"/>
              </w:rPr>
            </w:rPrChange>
          </w:rPr>
          <w:t xml:space="preserve">. This </w:t>
        </w:r>
      </w:ins>
      <w:del w:id="5907" w:author="Author">
        <w:r w:rsidR="004B404A" w:rsidRPr="00F8159A" w:rsidDel="00423901">
          <w:rPr>
            <w:rFonts w:ascii="Times New Roman" w:hAnsi="Times New Roman" w:cs="Times New Roman"/>
            <w:sz w:val="24"/>
            <w:szCs w:val="24"/>
            <w:lang w:val="en-GB"/>
            <w:rPrChange w:id="5908" w:author="Author">
              <w:rPr>
                <w:rFonts w:ascii="Times New Roman" w:hAnsi="Times New Roman" w:cs="Times New Roman"/>
                <w:sz w:val="24"/>
                <w:szCs w:val="24"/>
                <w:lang w:val="en-US"/>
              </w:rPr>
            </w:rPrChange>
          </w:rPr>
          <w:delText xml:space="preserve">, which </w:delText>
        </w:r>
      </w:del>
      <w:r w:rsidR="004B404A" w:rsidRPr="00F8159A">
        <w:rPr>
          <w:rFonts w:ascii="Times New Roman" w:hAnsi="Times New Roman" w:cs="Times New Roman"/>
          <w:sz w:val="24"/>
          <w:szCs w:val="24"/>
          <w:lang w:val="en-GB"/>
          <w:rPrChange w:id="5909" w:author="Author">
            <w:rPr>
              <w:rFonts w:ascii="Times New Roman" w:hAnsi="Times New Roman" w:cs="Times New Roman"/>
              <w:sz w:val="24"/>
              <w:szCs w:val="24"/>
              <w:lang w:val="en-US"/>
            </w:rPr>
          </w:rPrChange>
        </w:rPr>
        <w:t xml:space="preserve">can be explained by the greater degree with which conditions </w:t>
      </w:r>
      <w:ins w:id="5910" w:author="Author">
        <w:r w:rsidR="00423901" w:rsidRPr="00F8159A">
          <w:rPr>
            <w:rFonts w:ascii="Times New Roman" w:hAnsi="Times New Roman" w:cs="Times New Roman"/>
            <w:sz w:val="24"/>
            <w:szCs w:val="24"/>
            <w:lang w:val="en-GB"/>
            <w:rPrChange w:id="5911" w:author="Author">
              <w:rPr>
                <w:rFonts w:ascii="Times New Roman" w:hAnsi="Times New Roman" w:cs="Times New Roman"/>
                <w:sz w:val="24"/>
                <w:szCs w:val="24"/>
                <w:lang w:val="en-US"/>
              </w:rPr>
            </w:rPrChange>
          </w:rPr>
          <w:t xml:space="preserve">that are </w:t>
        </w:r>
      </w:ins>
      <w:r w:rsidR="004B404A" w:rsidRPr="00F8159A">
        <w:rPr>
          <w:rFonts w:ascii="Times New Roman" w:hAnsi="Times New Roman" w:cs="Times New Roman"/>
          <w:sz w:val="24"/>
          <w:szCs w:val="24"/>
          <w:lang w:val="en-GB"/>
          <w:rPrChange w:id="5912" w:author="Author">
            <w:rPr>
              <w:rFonts w:ascii="Times New Roman" w:hAnsi="Times New Roman" w:cs="Times New Roman"/>
              <w:sz w:val="24"/>
              <w:szCs w:val="24"/>
              <w:lang w:val="en-US"/>
            </w:rPr>
          </w:rPrChange>
        </w:rPr>
        <w:t xml:space="preserve">more </w:t>
      </w:r>
      <w:del w:id="5913" w:author="Author">
        <w:r w:rsidR="004B404A" w:rsidRPr="00F8159A" w:rsidDel="005876ED">
          <w:rPr>
            <w:rFonts w:ascii="Times New Roman" w:hAnsi="Times New Roman" w:cs="Times New Roman"/>
            <w:sz w:val="24"/>
            <w:szCs w:val="24"/>
            <w:lang w:val="en-GB"/>
            <w:rPrChange w:id="5914" w:author="Author">
              <w:rPr>
                <w:rFonts w:ascii="Times New Roman" w:hAnsi="Times New Roman" w:cs="Times New Roman"/>
                <w:sz w:val="24"/>
                <w:szCs w:val="24"/>
                <w:lang w:val="en-US"/>
              </w:rPr>
            </w:rPrChange>
          </w:rPr>
          <w:delText>favourable</w:delText>
        </w:r>
      </w:del>
      <w:ins w:id="5915" w:author="Author">
        <w:r w:rsidR="007B7666" w:rsidRPr="00071568">
          <w:rPr>
            <w:rFonts w:ascii="Times New Roman" w:hAnsi="Times New Roman" w:cs="Times New Roman"/>
            <w:sz w:val="24"/>
            <w:szCs w:val="24"/>
            <w:lang w:val="en-GB"/>
          </w:rPr>
          <w:t>favourable</w:t>
        </w:r>
      </w:ins>
      <w:r w:rsidR="004B404A" w:rsidRPr="00F8159A">
        <w:rPr>
          <w:rFonts w:ascii="Times New Roman" w:hAnsi="Times New Roman" w:cs="Times New Roman"/>
          <w:sz w:val="24"/>
          <w:szCs w:val="24"/>
          <w:lang w:val="en-GB"/>
          <w:rPrChange w:id="5916" w:author="Author">
            <w:rPr>
              <w:rFonts w:ascii="Times New Roman" w:hAnsi="Times New Roman" w:cs="Times New Roman"/>
              <w:sz w:val="24"/>
              <w:szCs w:val="24"/>
              <w:lang w:val="en-US"/>
            </w:rPr>
          </w:rPrChange>
        </w:rPr>
        <w:t xml:space="preserve"> for the </w:t>
      </w:r>
      <w:del w:id="5917" w:author="Author">
        <w:r w:rsidR="004B404A" w:rsidRPr="00F8159A" w:rsidDel="00F13BAA">
          <w:rPr>
            <w:rFonts w:ascii="Times New Roman" w:hAnsi="Times New Roman" w:cs="Times New Roman"/>
            <w:sz w:val="24"/>
            <w:szCs w:val="24"/>
            <w:lang w:val="en-GB"/>
            <w:rPrChange w:id="5918" w:author="Author">
              <w:rPr>
                <w:rFonts w:ascii="Times New Roman" w:hAnsi="Times New Roman" w:cs="Times New Roman"/>
                <w:sz w:val="24"/>
                <w:szCs w:val="24"/>
                <w:lang w:val="en-US"/>
              </w:rPr>
            </w:rPrChange>
          </w:rPr>
          <w:delText xml:space="preserve">worker </w:delText>
        </w:r>
      </w:del>
      <w:ins w:id="5919" w:author="Author">
        <w:r w:rsidR="00F13BAA">
          <w:rPr>
            <w:rFonts w:ascii="Times New Roman" w:hAnsi="Times New Roman" w:cs="Times New Roman"/>
            <w:sz w:val="24"/>
            <w:szCs w:val="24"/>
            <w:lang w:val="en-GB"/>
          </w:rPr>
          <w:t>employee</w:t>
        </w:r>
        <w:r w:rsidR="00F13BAA" w:rsidRPr="00F8159A">
          <w:rPr>
            <w:rFonts w:ascii="Times New Roman" w:hAnsi="Times New Roman" w:cs="Times New Roman"/>
            <w:sz w:val="24"/>
            <w:szCs w:val="24"/>
            <w:lang w:val="en-GB"/>
            <w:rPrChange w:id="5920" w:author="Author">
              <w:rPr>
                <w:rFonts w:ascii="Times New Roman" w:hAnsi="Times New Roman" w:cs="Times New Roman"/>
                <w:sz w:val="24"/>
                <w:szCs w:val="24"/>
                <w:lang w:val="en-US"/>
              </w:rPr>
            </w:rPrChange>
          </w:rPr>
          <w:t xml:space="preserve"> </w:t>
        </w:r>
      </w:ins>
      <w:r w:rsidR="004B404A" w:rsidRPr="00F8159A">
        <w:rPr>
          <w:rFonts w:ascii="Times New Roman" w:hAnsi="Times New Roman" w:cs="Times New Roman"/>
          <w:sz w:val="24"/>
          <w:szCs w:val="24"/>
          <w:lang w:val="en-GB"/>
          <w:rPrChange w:id="5921" w:author="Author">
            <w:rPr>
              <w:rFonts w:ascii="Times New Roman" w:hAnsi="Times New Roman" w:cs="Times New Roman"/>
              <w:sz w:val="24"/>
              <w:szCs w:val="24"/>
              <w:lang w:val="en-US"/>
            </w:rPr>
          </w:rPrChange>
        </w:rPr>
        <w:t>are protected</w:t>
      </w:r>
      <w:ins w:id="5922" w:author="Author">
        <w:r w:rsidR="00EA5BBD">
          <w:rPr>
            <w:rFonts w:ascii="Times New Roman" w:hAnsi="Times New Roman" w:cs="Times New Roman"/>
            <w:sz w:val="24"/>
            <w:szCs w:val="24"/>
            <w:lang w:val="en-GB"/>
          </w:rPr>
          <w:t>;</w:t>
        </w:r>
      </w:ins>
      <w:del w:id="5923" w:author="Author">
        <w:r w:rsidR="004B404A" w:rsidRPr="00F8159A" w:rsidDel="00EA5BBD">
          <w:rPr>
            <w:rFonts w:ascii="Times New Roman" w:hAnsi="Times New Roman" w:cs="Times New Roman"/>
            <w:sz w:val="24"/>
            <w:szCs w:val="24"/>
            <w:lang w:val="en-GB"/>
            <w:rPrChange w:id="5924" w:author="Author">
              <w:rPr>
                <w:rFonts w:ascii="Times New Roman" w:hAnsi="Times New Roman" w:cs="Times New Roman"/>
                <w:sz w:val="24"/>
                <w:szCs w:val="24"/>
                <w:lang w:val="en-US"/>
              </w:rPr>
            </w:rPrChange>
          </w:rPr>
          <w:delText>,</w:delText>
        </w:r>
      </w:del>
      <w:r w:rsidR="004B404A" w:rsidRPr="00F8159A">
        <w:rPr>
          <w:rFonts w:ascii="Times New Roman" w:hAnsi="Times New Roman" w:cs="Times New Roman"/>
          <w:sz w:val="24"/>
          <w:szCs w:val="24"/>
          <w:lang w:val="en-GB"/>
          <w:rPrChange w:id="5925" w:author="Author">
            <w:rPr>
              <w:rFonts w:ascii="Times New Roman" w:hAnsi="Times New Roman" w:cs="Times New Roman"/>
              <w:sz w:val="24"/>
              <w:szCs w:val="24"/>
              <w:lang w:val="en-US"/>
            </w:rPr>
          </w:rPrChange>
        </w:rPr>
        <w:t xml:space="preserve"> or, in other words, </w:t>
      </w:r>
      <w:ins w:id="5926" w:author="Author">
        <w:r w:rsidR="00423901" w:rsidRPr="00F8159A">
          <w:rPr>
            <w:rFonts w:ascii="Times New Roman" w:hAnsi="Times New Roman" w:cs="Times New Roman"/>
            <w:sz w:val="24"/>
            <w:szCs w:val="24"/>
            <w:lang w:val="en-GB"/>
            <w:rPrChange w:id="5927" w:author="Author">
              <w:rPr>
                <w:rFonts w:ascii="Times New Roman" w:hAnsi="Times New Roman" w:cs="Times New Roman"/>
                <w:sz w:val="24"/>
                <w:szCs w:val="24"/>
                <w:lang w:val="en-US"/>
              </w:rPr>
            </w:rPrChange>
          </w:rPr>
          <w:t xml:space="preserve">by </w:t>
        </w:r>
      </w:ins>
      <w:r w:rsidR="004B404A" w:rsidRPr="00F8159A">
        <w:rPr>
          <w:rFonts w:ascii="Times New Roman" w:hAnsi="Times New Roman" w:cs="Times New Roman"/>
          <w:sz w:val="24"/>
          <w:szCs w:val="24"/>
          <w:lang w:val="en-GB"/>
          <w:rPrChange w:id="5928" w:author="Author">
            <w:rPr>
              <w:rFonts w:ascii="Times New Roman" w:hAnsi="Times New Roman" w:cs="Times New Roman"/>
              <w:sz w:val="24"/>
              <w:szCs w:val="24"/>
              <w:lang w:val="en-US"/>
            </w:rPr>
          </w:rPrChange>
        </w:rPr>
        <w:t xml:space="preserve">a greater protection of individual </w:t>
      </w:r>
      <w:del w:id="5929" w:author="Author">
        <w:r w:rsidR="004B404A" w:rsidRPr="00F8159A" w:rsidDel="00F13BAA">
          <w:rPr>
            <w:rFonts w:ascii="Times New Roman" w:hAnsi="Times New Roman" w:cs="Times New Roman"/>
            <w:sz w:val="24"/>
            <w:szCs w:val="24"/>
            <w:lang w:val="en-GB"/>
            <w:rPrChange w:id="5930" w:author="Author">
              <w:rPr>
                <w:rFonts w:ascii="Times New Roman" w:hAnsi="Times New Roman" w:cs="Times New Roman"/>
                <w:sz w:val="24"/>
                <w:szCs w:val="24"/>
                <w:lang w:val="en-US"/>
              </w:rPr>
            </w:rPrChange>
          </w:rPr>
          <w:delText>workers</w:delText>
        </w:r>
      </w:del>
      <w:ins w:id="5931" w:author="Author">
        <w:r w:rsidR="00F13BAA">
          <w:rPr>
            <w:rFonts w:ascii="Times New Roman" w:hAnsi="Times New Roman" w:cs="Times New Roman"/>
            <w:sz w:val="24"/>
            <w:szCs w:val="24"/>
            <w:lang w:val="en-GB"/>
          </w:rPr>
          <w:t xml:space="preserve">employees </w:t>
        </w:r>
        <w:r w:rsidR="00953F23">
          <w:rPr>
            <w:rFonts w:ascii="Times New Roman" w:hAnsi="Times New Roman" w:cs="Times New Roman"/>
            <w:sz w:val="24"/>
            <w:szCs w:val="24"/>
            <w:lang w:val="en-GB"/>
          </w:rPr>
          <w:t>--</w:t>
        </w:r>
        <w:r w:rsidR="00CD0841">
          <w:rPr>
            <w:rFonts w:ascii="Times New Roman" w:hAnsi="Times New Roman" w:cs="Times New Roman"/>
            <w:sz w:val="24"/>
            <w:szCs w:val="24"/>
            <w:lang w:val="en-GB"/>
          </w:rPr>
          <w:t xml:space="preserve"> </w:t>
        </w:r>
      </w:ins>
      <w:del w:id="5932" w:author="Author">
        <w:r w:rsidR="004B404A" w:rsidRPr="00F8159A" w:rsidDel="00953F23">
          <w:rPr>
            <w:rFonts w:ascii="Times New Roman" w:hAnsi="Times New Roman" w:cs="Times New Roman"/>
            <w:sz w:val="24"/>
            <w:szCs w:val="24"/>
            <w:lang w:val="en-GB"/>
            <w:rPrChange w:id="5933" w:author="Author">
              <w:rPr>
                <w:rFonts w:ascii="Times New Roman" w:hAnsi="Times New Roman" w:cs="Times New Roman"/>
                <w:sz w:val="24"/>
                <w:szCs w:val="24"/>
                <w:lang w:val="en-US"/>
              </w:rPr>
            </w:rPrChange>
          </w:rPr>
          <w:delText xml:space="preserve">, </w:delText>
        </w:r>
      </w:del>
      <w:r w:rsidR="004B404A" w:rsidRPr="00F8159A">
        <w:rPr>
          <w:rFonts w:ascii="Times New Roman" w:hAnsi="Times New Roman" w:cs="Times New Roman"/>
          <w:sz w:val="24"/>
          <w:szCs w:val="24"/>
          <w:lang w:val="en-GB"/>
          <w:rPrChange w:id="5934" w:author="Author">
            <w:rPr>
              <w:rFonts w:ascii="Times New Roman" w:hAnsi="Times New Roman" w:cs="Times New Roman"/>
              <w:sz w:val="24"/>
              <w:szCs w:val="24"/>
              <w:lang w:val="en-US"/>
            </w:rPr>
          </w:rPrChange>
        </w:rPr>
        <w:t xml:space="preserve">not </w:t>
      </w:r>
      <w:del w:id="5935" w:author="Author">
        <w:r w:rsidR="004B404A" w:rsidRPr="00F8159A" w:rsidDel="007B7666">
          <w:rPr>
            <w:rFonts w:ascii="Times New Roman" w:hAnsi="Times New Roman" w:cs="Times New Roman"/>
            <w:sz w:val="24"/>
            <w:szCs w:val="24"/>
            <w:lang w:val="en-GB"/>
            <w:rPrChange w:id="5936" w:author="Author">
              <w:rPr>
                <w:rFonts w:ascii="Times New Roman" w:hAnsi="Times New Roman" w:cs="Times New Roman"/>
                <w:sz w:val="24"/>
                <w:szCs w:val="24"/>
                <w:lang w:val="en-US"/>
              </w:rPr>
            </w:rPrChange>
          </w:rPr>
          <w:delText xml:space="preserve">only </w:delText>
        </w:r>
      </w:del>
      <w:ins w:id="5937" w:author="Author">
        <w:r w:rsidR="007B7666">
          <w:rPr>
            <w:rFonts w:ascii="Times New Roman" w:hAnsi="Times New Roman" w:cs="Times New Roman"/>
            <w:sz w:val="24"/>
            <w:szCs w:val="24"/>
            <w:lang w:val="en-GB"/>
          </w:rPr>
          <w:t>just</w:t>
        </w:r>
        <w:r w:rsidR="007B7666" w:rsidRPr="00F8159A">
          <w:rPr>
            <w:rFonts w:ascii="Times New Roman" w:hAnsi="Times New Roman" w:cs="Times New Roman"/>
            <w:sz w:val="24"/>
            <w:szCs w:val="24"/>
            <w:lang w:val="en-GB"/>
            <w:rPrChange w:id="5938" w:author="Author">
              <w:rPr>
                <w:rFonts w:ascii="Times New Roman" w:hAnsi="Times New Roman" w:cs="Times New Roman"/>
                <w:sz w:val="24"/>
                <w:szCs w:val="24"/>
                <w:lang w:val="en-US"/>
              </w:rPr>
            </w:rPrChange>
          </w:rPr>
          <w:t xml:space="preserve"> </w:t>
        </w:r>
      </w:ins>
      <w:del w:id="5939" w:author="Author">
        <w:r w:rsidR="004B404A" w:rsidRPr="00F8159A" w:rsidDel="00423901">
          <w:rPr>
            <w:rFonts w:ascii="Times New Roman" w:hAnsi="Times New Roman" w:cs="Times New Roman"/>
            <w:sz w:val="24"/>
            <w:szCs w:val="24"/>
            <w:lang w:val="en-GB"/>
            <w:rPrChange w:id="5940" w:author="Author">
              <w:rPr>
                <w:rFonts w:ascii="Times New Roman" w:hAnsi="Times New Roman" w:cs="Times New Roman"/>
                <w:sz w:val="24"/>
                <w:szCs w:val="24"/>
                <w:lang w:val="en-US"/>
              </w:rPr>
            </w:rPrChange>
          </w:rPr>
          <w:delText xml:space="preserve">against </w:delText>
        </w:r>
      </w:del>
      <w:ins w:id="5941" w:author="Author">
        <w:r w:rsidR="00423901" w:rsidRPr="00F8159A">
          <w:rPr>
            <w:rFonts w:ascii="Times New Roman" w:hAnsi="Times New Roman" w:cs="Times New Roman"/>
            <w:sz w:val="24"/>
            <w:szCs w:val="24"/>
            <w:lang w:val="en-GB"/>
            <w:rPrChange w:id="5942" w:author="Author">
              <w:rPr>
                <w:rFonts w:ascii="Times New Roman" w:hAnsi="Times New Roman" w:cs="Times New Roman"/>
                <w:sz w:val="24"/>
                <w:szCs w:val="24"/>
                <w:lang w:val="en-US"/>
              </w:rPr>
            </w:rPrChange>
          </w:rPr>
          <w:t xml:space="preserve">from </w:t>
        </w:r>
      </w:ins>
      <w:r w:rsidR="004B404A" w:rsidRPr="00F8159A">
        <w:rPr>
          <w:rFonts w:ascii="Times New Roman" w:hAnsi="Times New Roman" w:cs="Times New Roman"/>
          <w:sz w:val="24"/>
          <w:szCs w:val="24"/>
          <w:lang w:val="en-GB"/>
          <w:rPrChange w:id="5943" w:author="Author">
            <w:rPr>
              <w:rFonts w:ascii="Times New Roman" w:hAnsi="Times New Roman" w:cs="Times New Roman"/>
              <w:sz w:val="24"/>
              <w:szCs w:val="24"/>
              <w:lang w:val="en-US"/>
            </w:rPr>
          </w:rPrChange>
        </w:rPr>
        <w:t>the employer directly</w:t>
      </w:r>
      <w:ins w:id="5944" w:author="Author">
        <w:r w:rsidR="00953F23">
          <w:rPr>
            <w:rFonts w:ascii="Times New Roman" w:hAnsi="Times New Roman" w:cs="Times New Roman"/>
            <w:sz w:val="24"/>
            <w:szCs w:val="24"/>
            <w:lang w:val="en-GB"/>
          </w:rPr>
          <w:t>,</w:t>
        </w:r>
      </w:ins>
      <w:del w:id="5945" w:author="Author">
        <w:r w:rsidR="004B404A" w:rsidRPr="00F8159A" w:rsidDel="00953F23">
          <w:rPr>
            <w:rFonts w:ascii="Times New Roman" w:hAnsi="Times New Roman" w:cs="Times New Roman"/>
            <w:sz w:val="24"/>
            <w:szCs w:val="24"/>
            <w:lang w:val="en-GB"/>
            <w:rPrChange w:id="5946" w:author="Author">
              <w:rPr>
                <w:rFonts w:ascii="Times New Roman" w:hAnsi="Times New Roman" w:cs="Times New Roman"/>
                <w:sz w:val="24"/>
                <w:szCs w:val="24"/>
                <w:lang w:val="en-US"/>
              </w:rPr>
            </w:rPrChange>
          </w:rPr>
          <w:delText>,</w:delText>
        </w:r>
      </w:del>
      <w:r w:rsidR="004B404A" w:rsidRPr="00F8159A">
        <w:rPr>
          <w:rFonts w:ascii="Times New Roman" w:hAnsi="Times New Roman" w:cs="Times New Roman"/>
          <w:sz w:val="24"/>
          <w:szCs w:val="24"/>
          <w:lang w:val="en-GB"/>
          <w:rPrChange w:id="5947" w:author="Author">
            <w:rPr>
              <w:rFonts w:ascii="Times New Roman" w:hAnsi="Times New Roman" w:cs="Times New Roman"/>
              <w:sz w:val="24"/>
              <w:szCs w:val="24"/>
              <w:lang w:val="en-US"/>
            </w:rPr>
          </w:rPrChange>
        </w:rPr>
        <w:t xml:space="preserve"> but also indirectly through collective autonomy. </w:t>
      </w:r>
      <w:r w:rsidR="00E32D5C" w:rsidRPr="00F8159A">
        <w:rPr>
          <w:rFonts w:ascii="Times New Roman" w:hAnsi="Times New Roman" w:cs="Times New Roman"/>
          <w:sz w:val="24"/>
          <w:szCs w:val="24"/>
          <w:lang w:val="en-GB"/>
          <w:rPrChange w:id="5948" w:author="Author">
            <w:rPr>
              <w:rFonts w:ascii="Times New Roman" w:hAnsi="Times New Roman" w:cs="Times New Roman"/>
              <w:sz w:val="24"/>
              <w:szCs w:val="24"/>
              <w:lang w:val="en-US"/>
            </w:rPr>
          </w:rPrChange>
        </w:rPr>
        <w:t>As such</w:t>
      </w:r>
      <w:r w:rsidR="004B404A" w:rsidRPr="00F8159A">
        <w:rPr>
          <w:rFonts w:ascii="Times New Roman" w:hAnsi="Times New Roman" w:cs="Times New Roman"/>
          <w:sz w:val="24"/>
          <w:szCs w:val="24"/>
          <w:lang w:val="en-GB"/>
          <w:rPrChange w:id="5949" w:author="Author">
            <w:rPr>
              <w:rFonts w:ascii="Times New Roman" w:hAnsi="Times New Roman" w:cs="Times New Roman"/>
              <w:sz w:val="24"/>
              <w:szCs w:val="24"/>
              <w:lang w:val="en-US"/>
            </w:rPr>
          </w:rPrChange>
        </w:rPr>
        <w:t>,</w:t>
      </w:r>
      <w:r w:rsidR="00E32D5C" w:rsidRPr="00F8159A">
        <w:rPr>
          <w:rFonts w:ascii="Times New Roman" w:hAnsi="Times New Roman" w:cs="Times New Roman"/>
          <w:sz w:val="24"/>
          <w:szCs w:val="24"/>
          <w:lang w:val="en-GB"/>
          <w:rPrChange w:id="5950" w:author="Author">
            <w:rPr>
              <w:rFonts w:ascii="Times New Roman" w:hAnsi="Times New Roman" w:cs="Times New Roman"/>
              <w:sz w:val="24"/>
              <w:szCs w:val="24"/>
              <w:lang w:val="en-US"/>
            </w:rPr>
          </w:rPrChange>
        </w:rPr>
        <w:t xml:space="preserve"> </w:t>
      </w:r>
      <w:ins w:id="5951" w:author="Author">
        <w:r w:rsidR="00EA5BBD">
          <w:rPr>
            <w:rFonts w:ascii="Times New Roman" w:hAnsi="Times New Roman" w:cs="Times New Roman"/>
            <w:sz w:val="24"/>
            <w:szCs w:val="24"/>
            <w:lang w:val="en-GB"/>
          </w:rPr>
          <w:t xml:space="preserve">the </w:t>
        </w:r>
      </w:ins>
      <w:del w:id="5952" w:author="Author">
        <w:r w:rsidR="00E32D5C" w:rsidRPr="00F8159A" w:rsidDel="00EA5BBD">
          <w:rPr>
            <w:rFonts w:ascii="Times New Roman" w:hAnsi="Times New Roman" w:cs="Times New Roman"/>
            <w:sz w:val="24"/>
            <w:szCs w:val="24"/>
            <w:lang w:val="en-GB"/>
            <w:rPrChange w:id="5953" w:author="Author">
              <w:rPr>
                <w:rFonts w:ascii="Times New Roman" w:hAnsi="Times New Roman" w:cs="Times New Roman"/>
                <w:sz w:val="24"/>
                <w:szCs w:val="24"/>
                <w:lang w:val="en-US"/>
              </w:rPr>
            </w:rPrChange>
          </w:rPr>
          <w:delText>the</w:delText>
        </w:r>
        <w:r w:rsidR="004B404A" w:rsidRPr="00F8159A" w:rsidDel="00EA5BBD">
          <w:rPr>
            <w:rFonts w:ascii="Times New Roman" w:hAnsi="Times New Roman" w:cs="Times New Roman"/>
            <w:sz w:val="24"/>
            <w:szCs w:val="24"/>
            <w:lang w:val="en-GB"/>
            <w:rPrChange w:id="5954" w:author="Author">
              <w:rPr>
                <w:rFonts w:ascii="Times New Roman" w:hAnsi="Times New Roman" w:cs="Times New Roman"/>
                <w:sz w:val="24"/>
                <w:szCs w:val="24"/>
                <w:lang w:val="en-US"/>
              </w:rPr>
            </w:rPrChange>
          </w:rPr>
          <w:delText xml:space="preserve"> </w:delText>
        </w:r>
      </w:del>
      <w:r w:rsidR="004B404A" w:rsidRPr="00F8159A">
        <w:rPr>
          <w:rFonts w:ascii="Times New Roman" w:hAnsi="Times New Roman" w:cs="Times New Roman"/>
          <w:sz w:val="24"/>
          <w:szCs w:val="24"/>
          <w:lang w:val="en-GB"/>
          <w:rPrChange w:id="5955" w:author="Author">
            <w:rPr>
              <w:rFonts w:ascii="Times New Roman" w:hAnsi="Times New Roman" w:cs="Times New Roman"/>
              <w:sz w:val="24"/>
              <w:szCs w:val="24"/>
              <w:lang w:val="en-US"/>
            </w:rPr>
          </w:rPrChange>
        </w:rPr>
        <w:t>different</w:t>
      </w:r>
      <w:r w:rsidR="00E32D5C" w:rsidRPr="00F8159A">
        <w:rPr>
          <w:rFonts w:ascii="Times New Roman" w:hAnsi="Times New Roman" w:cs="Times New Roman"/>
          <w:sz w:val="24"/>
          <w:szCs w:val="24"/>
          <w:lang w:val="en-GB"/>
          <w:rPrChange w:id="5956" w:author="Author">
            <w:rPr>
              <w:rFonts w:ascii="Times New Roman" w:hAnsi="Times New Roman" w:cs="Times New Roman"/>
              <w:sz w:val="24"/>
              <w:szCs w:val="24"/>
              <w:lang w:val="en-US"/>
            </w:rPr>
          </w:rPrChange>
        </w:rPr>
        <w:t xml:space="preserve"> theo</w:t>
      </w:r>
      <w:r w:rsidR="004B404A" w:rsidRPr="00F8159A">
        <w:rPr>
          <w:rFonts w:ascii="Times New Roman" w:hAnsi="Times New Roman" w:cs="Times New Roman"/>
          <w:sz w:val="24"/>
          <w:szCs w:val="24"/>
          <w:lang w:val="en-GB"/>
          <w:rPrChange w:id="5957" w:author="Author">
            <w:rPr>
              <w:rFonts w:ascii="Times New Roman" w:hAnsi="Times New Roman" w:cs="Times New Roman"/>
              <w:sz w:val="24"/>
              <w:szCs w:val="24"/>
              <w:lang w:val="en-US"/>
            </w:rPr>
          </w:rPrChange>
        </w:rPr>
        <w:t>ries of incorporation or</w:t>
      </w:r>
      <w:ins w:id="5958" w:author="Author">
        <w:r w:rsidR="005876ED" w:rsidRPr="00F8159A">
          <w:rPr>
            <w:rFonts w:ascii="Times New Roman" w:hAnsi="Times New Roman" w:cs="Times New Roman"/>
            <w:sz w:val="24"/>
            <w:szCs w:val="24"/>
            <w:lang w:val="en-GB"/>
            <w:rPrChange w:id="5959" w:author="Author">
              <w:rPr>
                <w:rFonts w:ascii="Times New Roman" w:hAnsi="Times New Roman" w:cs="Times New Roman"/>
                <w:sz w:val="24"/>
                <w:szCs w:val="24"/>
                <w:lang w:val="en-US"/>
              </w:rPr>
            </w:rPrChange>
          </w:rPr>
          <w:t xml:space="preserve"> </w:t>
        </w:r>
      </w:ins>
      <w:del w:id="5960" w:author="Author">
        <w:r w:rsidR="00E32D5C" w:rsidRPr="00F8159A" w:rsidDel="00423901">
          <w:rPr>
            <w:rFonts w:ascii="Times New Roman" w:hAnsi="Times New Roman" w:cs="Times New Roman"/>
            <w:sz w:val="24"/>
            <w:szCs w:val="24"/>
            <w:lang w:val="en-GB"/>
            <w:rPrChange w:id="5961" w:author="Author">
              <w:rPr>
                <w:rFonts w:ascii="Times New Roman" w:hAnsi="Times New Roman" w:cs="Times New Roman"/>
                <w:sz w:val="24"/>
                <w:szCs w:val="24"/>
                <w:lang w:val="en-US"/>
              </w:rPr>
            </w:rPrChange>
          </w:rPr>
          <w:delText>contractualisation</w:delText>
        </w:r>
      </w:del>
      <w:ins w:id="5962" w:author="Author">
        <w:r w:rsidR="00071568">
          <w:rPr>
            <w:rFonts w:ascii="Times New Roman" w:hAnsi="Times New Roman" w:cs="Times New Roman"/>
            <w:sz w:val="24"/>
            <w:szCs w:val="24"/>
            <w:lang w:val="en-GB"/>
          </w:rPr>
          <w:t>contractualisation</w:t>
        </w:r>
      </w:ins>
      <w:r w:rsidR="00E32D5C" w:rsidRPr="00F8159A">
        <w:rPr>
          <w:rFonts w:ascii="Times New Roman" w:hAnsi="Times New Roman" w:cs="Times New Roman"/>
          <w:sz w:val="24"/>
          <w:szCs w:val="24"/>
          <w:lang w:val="en-GB"/>
          <w:rPrChange w:id="5963" w:author="Author">
            <w:rPr>
              <w:rFonts w:ascii="Times New Roman" w:hAnsi="Times New Roman" w:cs="Times New Roman"/>
              <w:sz w:val="24"/>
              <w:szCs w:val="24"/>
              <w:lang w:val="en-US"/>
            </w:rPr>
          </w:rPrChange>
        </w:rPr>
        <w:t xml:space="preserve"> in application of civil law rules</w:t>
      </w:r>
      <w:r w:rsidR="004B404A" w:rsidRPr="00F8159A">
        <w:rPr>
          <w:rFonts w:ascii="Times New Roman" w:hAnsi="Times New Roman" w:cs="Times New Roman"/>
          <w:sz w:val="24"/>
          <w:szCs w:val="24"/>
          <w:lang w:val="en-GB"/>
          <w:rPrChange w:id="5964" w:author="Author">
            <w:rPr>
              <w:rFonts w:ascii="Times New Roman" w:hAnsi="Times New Roman" w:cs="Times New Roman"/>
              <w:sz w:val="24"/>
              <w:szCs w:val="24"/>
              <w:lang w:val="en-US"/>
            </w:rPr>
          </w:rPrChange>
        </w:rPr>
        <w:t>, or specific</w:t>
      </w:r>
      <w:r w:rsidR="00E32D5C" w:rsidRPr="00F8159A">
        <w:rPr>
          <w:rFonts w:ascii="Times New Roman" w:hAnsi="Times New Roman" w:cs="Times New Roman"/>
          <w:sz w:val="24"/>
          <w:szCs w:val="24"/>
          <w:lang w:val="en-GB"/>
          <w:rPrChange w:id="5965" w:author="Author">
            <w:rPr>
              <w:rFonts w:ascii="Times New Roman" w:hAnsi="Times New Roman" w:cs="Times New Roman"/>
              <w:sz w:val="24"/>
              <w:szCs w:val="24"/>
              <w:lang w:val="en-US"/>
            </w:rPr>
          </w:rPrChange>
        </w:rPr>
        <w:t xml:space="preserve"> law</w:t>
      </w:r>
      <w:r w:rsidR="004B404A" w:rsidRPr="00F8159A">
        <w:rPr>
          <w:rFonts w:ascii="Times New Roman" w:hAnsi="Times New Roman" w:cs="Times New Roman"/>
          <w:sz w:val="24"/>
          <w:szCs w:val="24"/>
          <w:lang w:val="en-GB"/>
          <w:rPrChange w:id="5966" w:author="Author">
            <w:rPr>
              <w:rFonts w:ascii="Times New Roman" w:hAnsi="Times New Roman" w:cs="Times New Roman"/>
              <w:sz w:val="24"/>
              <w:szCs w:val="24"/>
              <w:lang w:val="en-US"/>
            </w:rPr>
          </w:rPrChange>
        </w:rPr>
        <w:t xml:space="preserve">s, </w:t>
      </w:r>
      <w:del w:id="5967" w:author="Author">
        <w:r w:rsidR="004B404A" w:rsidRPr="00F8159A" w:rsidDel="00423901">
          <w:rPr>
            <w:rFonts w:ascii="Times New Roman" w:hAnsi="Times New Roman" w:cs="Times New Roman"/>
            <w:sz w:val="24"/>
            <w:szCs w:val="24"/>
            <w:lang w:val="en-GB"/>
            <w:rPrChange w:id="5968" w:author="Author">
              <w:rPr>
                <w:rFonts w:ascii="Times New Roman" w:hAnsi="Times New Roman" w:cs="Times New Roman"/>
                <w:sz w:val="24"/>
                <w:szCs w:val="24"/>
                <w:lang w:val="en-US"/>
              </w:rPr>
            </w:rPrChange>
          </w:rPr>
          <w:delText xml:space="preserve">despite the fears of those </w:delText>
        </w:r>
        <w:r w:rsidR="004B404A" w:rsidRPr="00F8159A" w:rsidDel="005876ED">
          <w:rPr>
            <w:rFonts w:ascii="Times New Roman" w:hAnsi="Times New Roman" w:cs="Times New Roman"/>
            <w:sz w:val="24"/>
            <w:szCs w:val="24"/>
            <w:lang w:val="en-GB"/>
            <w:rPrChange w:id="5969" w:author="Author">
              <w:rPr>
                <w:rFonts w:ascii="Times New Roman" w:hAnsi="Times New Roman" w:cs="Times New Roman"/>
                <w:sz w:val="24"/>
                <w:szCs w:val="24"/>
                <w:lang w:val="en-US"/>
              </w:rPr>
            </w:rPrChange>
          </w:rPr>
          <w:delText>contrary to them</w:delText>
        </w:r>
        <w:r w:rsidR="004B404A" w:rsidRPr="00F8159A" w:rsidDel="00423901">
          <w:rPr>
            <w:rFonts w:ascii="Times New Roman" w:hAnsi="Times New Roman" w:cs="Times New Roman"/>
            <w:sz w:val="24"/>
            <w:szCs w:val="24"/>
            <w:lang w:val="en-GB"/>
            <w:rPrChange w:id="5970" w:author="Author">
              <w:rPr>
                <w:rFonts w:ascii="Times New Roman" w:hAnsi="Times New Roman" w:cs="Times New Roman"/>
                <w:sz w:val="24"/>
                <w:szCs w:val="24"/>
                <w:lang w:val="en-US"/>
              </w:rPr>
            </w:rPrChange>
          </w:rPr>
          <w:delText xml:space="preserve">, </w:delText>
        </w:r>
      </w:del>
      <w:r w:rsidR="004B404A" w:rsidRPr="00F8159A">
        <w:rPr>
          <w:rFonts w:ascii="Times New Roman" w:hAnsi="Times New Roman" w:cs="Times New Roman"/>
          <w:sz w:val="24"/>
          <w:szCs w:val="24"/>
          <w:lang w:val="en-GB"/>
          <w:rPrChange w:id="5971" w:author="Author">
            <w:rPr>
              <w:rFonts w:ascii="Times New Roman" w:hAnsi="Times New Roman" w:cs="Times New Roman"/>
              <w:sz w:val="24"/>
              <w:szCs w:val="24"/>
              <w:lang w:val="en-US"/>
            </w:rPr>
          </w:rPrChange>
        </w:rPr>
        <w:t xml:space="preserve">have never diverted </w:t>
      </w:r>
      <w:ins w:id="5972" w:author="Author">
        <w:r w:rsidR="00423901" w:rsidRPr="00F8159A">
          <w:rPr>
            <w:rFonts w:ascii="Times New Roman" w:hAnsi="Times New Roman" w:cs="Times New Roman"/>
            <w:sz w:val="24"/>
            <w:szCs w:val="24"/>
            <w:lang w:val="en-GB"/>
            <w:rPrChange w:id="5973" w:author="Author">
              <w:rPr>
                <w:rFonts w:ascii="Times New Roman" w:hAnsi="Times New Roman" w:cs="Times New Roman"/>
                <w:sz w:val="24"/>
                <w:szCs w:val="24"/>
                <w:lang w:val="en-US"/>
              </w:rPr>
            </w:rPrChange>
          </w:rPr>
          <w:t xml:space="preserve">from </w:t>
        </w:r>
      </w:ins>
      <w:r w:rsidR="004B404A" w:rsidRPr="00F8159A">
        <w:rPr>
          <w:rFonts w:ascii="Times New Roman" w:hAnsi="Times New Roman" w:cs="Times New Roman"/>
          <w:sz w:val="24"/>
          <w:szCs w:val="24"/>
          <w:lang w:val="en-GB"/>
          <w:rPrChange w:id="5974" w:author="Author">
            <w:rPr>
              <w:rFonts w:ascii="Times New Roman" w:hAnsi="Times New Roman" w:cs="Times New Roman"/>
              <w:sz w:val="24"/>
              <w:szCs w:val="24"/>
              <w:lang w:val="en-US"/>
            </w:rPr>
          </w:rPrChange>
        </w:rPr>
        <w:t xml:space="preserve">the logic behind the </w:t>
      </w:r>
      <w:r w:rsidR="00E32D5C" w:rsidRPr="00F8159A">
        <w:rPr>
          <w:rFonts w:ascii="Times New Roman" w:hAnsi="Times New Roman" w:cs="Times New Roman"/>
          <w:sz w:val="24"/>
          <w:szCs w:val="24"/>
          <w:lang w:val="en-GB"/>
          <w:rPrChange w:id="5975" w:author="Author">
            <w:rPr>
              <w:rFonts w:ascii="Times New Roman" w:hAnsi="Times New Roman" w:cs="Times New Roman"/>
              <w:sz w:val="24"/>
              <w:szCs w:val="24"/>
              <w:lang w:val="en-US"/>
            </w:rPr>
          </w:rPrChange>
        </w:rPr>
        <w:t>normativity of collective agreemen</w:t>
      </w:r>
      <w:ins w:id="5976" w:author="Author">
        <w:r w:rsidR="00423901" w:rsidRPr="00F8159A">
          <w:rPr>
            <w:rFonts w:ascii="Times New Roman" w:hAnsi="Times New Roman" w:cs="Times New Roman"/>
            <w:sz w:val="24"/>
            <w:szCs w:val="24"/>
            <w:lang w:val="en-GB"/>
            <w:rPrChange w:id="5977" w:author="Author">
              <w:rPr>
                <w:rFonts w:ascii="Times New Roman" w:hAnsi="Times New Roman" w:cs="Times New Roman"/>
                <w:sz w:val="24"/>
                <w:szCs w:val="24"/>
                <w:lang w:val="en-US"/>
              </w:rPr>
            </w:rPrChange>
          </w:rPr>
          <w:t>ts</w:t>
        </w:r>
        <w:r w:rsidR="00EA5BBD">
          <w:rPr>
            <w:rFonts w:ascii="Times New Roman" w:hAnsi="Times New Roman" w:cs="Times New Roman"/>
            <w:sz w:val="24"/>
            <w:szCs w:val="24"/>
            <w:lang w:val="en-GB"/>
          </w:rPr>
          <w:t>,</w:t>
        </w:r>
        <w:r w:rsidR="00423901" w:rsidRPr="00F8159A">
          <w:rPr>
            <w:rFonts w:ascii="Times New Roman" w:hAnsi="Times New Roman" w:cs="Times New Roman"/>
            <w:sz w:val="24"/>
            <w:szCs w:val="24"/>
            <w:lang w:val="en-GB"/>
            <w:rPrChange w:id="5978" w:author="Author">
              <w:rPr>
                <w:rFonts w:ascii="Times New Roman" w:hAnsi="Times New Roman" w:cs="Times New Roman"/>
                <w:sz w:val="24"/>
                <w:szCs w:val="24"/>
                <w:lang w:val="en-US"/>
              </w:rPr>
            </w:rPrChange>
          </w:rPr>
          <w:t xml:space="preserve"> </w:t>
        </w:r>
      </w:ins>
      <w:del w:id="5979" w:author="Author">
        <w:r w:rsidR="00E32D5C" w:rsidRPr="00F8159A" w:rsidDel="00423901">
          <w:rPr>
            <w:rFonts w:ascii="Times New Roman" w:hAnsi="Times New Roman" w:cs="Times New Roman"/>
            <w:sz w:val="24"/>
            <w:szCs w:val="24"/>
            <w:lang w:val="en-GB"/>
            <w:rPrChange w:id="5980" w:author="Author">
              <w:rPr>
                <w:rFonts w:ascii="Times New Roman" w:hAnsi="Times New Roman" w:cs="Times New Roman"/>
                <w:sz w:val="24"/>
                <w:szCs w:val="24"/>
                <w:lang w:val="en-US"/>
              </w:rPr>
            </w:rPrChange>
          </w:rPr>
          <w:delText>t</w:delText>
        </w:r>
        <w:r w:rsidR="004B404A" w:rsidRPr="00F8159A" w:rsidDel="00423901">
          <w:rPr>
            <w:rFonts w:ascii="Times New Roman" w:hAnsi="Times New Roman" w:cs="Times New Roman"/>
            <w:sz w:val="24"/>
            <w:szCs w:val="24"/>
            <w:lang w:val="en-GB"/>
            <w:rPrChange w:id="5981" w:author="Author">
              <w:rPr>
                <w:rFonts w:ascii="Times New Roman" w:hAnsi="Times New Roman" w:cs="Times New Roman"/>
                <w:sz w:val="24"/>
                <w:szCs w:val="24"/>
                <w:lang w:val="en-US"/>
              </w:rPr>
            </w:rPrChange>
          </w:rPr>
          <w:delText>.</w:delText>
        </w:r>
      </w:del>
      <w:ins w:id="5982" w:author="Author">
        <w:r w:rsidR="00423901" w:rsidRPr="00F8159A">
          <w:rPr>
            <w:rFonts w:ascii="Times New Roman" w:hAnsi="Times New Roman" w:cs="Times New Roman"/>
            <w:sz w:val="24"/>
            <w:szCs w:val="24"/>
            <w:lang w:val="en-GB"/>
            <w:rPrChange w:id="5983" w:author="Author">
              <w:rPr>
                <w:rFonts w:ascii="Times New Roman" w:hAnsi="Times New Roman" w:cs="Times New Roman"/>
                <w:sz w:val="24"/>
                <w:szCs w:val="24"/>
                <w:lang w:val="en-US"/>
              </w:rPr>
            </w:rPrChange>
          </w:rPr>
          <w:t>despite the concerns of those who oppose them.</w:t>
        </w:r>
      </w:ins>
    </w:p>
    <w:p w14:paraId="6EEA00FB" w14:textId="2D533502" w:rsidR="003069C0" w:rsidRPr="00F8159A" w:rsidRDefault="004B404A" w:rsidP="00F8159A">
      <w:pPr>
        <w:spacing w:after="120" w:line="360" w:lineRule="auto"/>
        <w:rPr>
          <w:rFonts w:ascii="Times New Roman" w:hAnsi="Times New Roman" w:cs="Times New Roman"/>
          <w:sz w:val="24"/>
          <w:szCs w:val="24"/>
          <w:lang w:val="en-GB"/>
          <w:rPrChange w:id="5984" w:author="Author">
            <w:rPr>
              <w:rFonts w:ascii="Times New Roman" w:hAnsi="Times New Roman" w:cs="Times New Roman"/>
              <w:sz w:val="24"/>
              <w:szCs w:val="24"/>
              <w:lang w:val="en-US"/>
            </w:rPr>
          </w:rPrChange>
        </w:rPr>
        <w:pPrChange w:id="5985" w:author="Author">
          <w:pPr/>
        </w:pPrChange>
      </w:pPr>
      <w:r w:rsidRPr="00F8159A">
        <w:rPr>
          <w:rFonts w:ascii="Times New Roman" w:hAnsi="Times New Roman" w:cs="Times New Roman"/>
          <w:sz w:val="24"/>
          <w:szCs w:val="24"/>
          <w:lang w:val="en-GB"/>
          <w:rPrChange w:id="5986" w:author="Author">
            <w:rPr>
              <w:rFonts w:ascii="Times New Roman" w:hAnsi="Times New Roman" w:cs="Times New Roman"/>
              <w:sz w:val="24"/>
              <w:szCs w:val="24"/>
              <w:lang w:val="en-US"/>
            </w:rPr>
          </w:rPrChange>
        </w:rPr>
        <w:t>Within this context,</w:t>
      </w:r>
      <w:r w:rsidR="00956FFD" w:rsidRPr="00F8159A">
        <w:rPr>
          <w:rFonts w:ascii="Times New Roman" w:hAnsi="Times New Roman" w:cs="Times New Roman"/>
          <w:sz w:val="24"/>
          <w:szCs w:val="24"/>
          <w:lang w:val="en-GB"/>
          <w:rPrChange w:id="5987" w:author="Author">
            <w:rPr>
              <w:rFonts w:ascii="Times New Roman" w:hAnsi="Times New Roman" w:cs="Times New Roman"/>
              <w:sz w:val="24"/>
              <w:szCs w:val="24"/>
              <w:lang w:val="en-US"/>
            </w:rPr>
          </w:rPrChange>
        </w:rPr>
        <w:t xml:space="preserve"> t</w:t>
      </w:r>
      <w:r w:rsidR="003069C0" w:rsidRPr="00F8159A">
        <w:rPr>
          <w:rFonts w:ascii="Times New Roman" w:hAnsi="Times New Roman" w:cs="Times New Roman"/>
          <w:sz w:val="24"/>
          <w:szCs w:val="24"/>
          <w:lang w:val="en-GB"/>
          <w:rPrChange w:id="5988" w:author="Author">
            <w:rPr>
              <w:rFonts w:ascii="Times New Roman" w:hAnsi="Times New Roman" w:cs="Times New Roman"/>
              <w:sz w:val="24"/>
              <w:szCs w:val="24"/>
              <w:lang w:val="en-US"/>
            </w:rPr>
          </w:rPrChange>
        </w:rPr>
        <w:t>he Spanish case is</w:t>
      </w:r>
      <w:r w:rsidRPr="00F8159A">
        <w:rPr>
          <w:rFonts w:ascii="Times New Roman" w:hAnsi="Times New Roman" w:cs="Times New Roman"/>
          <w:sz w:val="24"/>
          <w:szCs w:val="24"/>
          <w:lang w:val="en-GB"/>
          <w:rPrChange w:id="5989" w:author="Author">
            <w:rPr>
              <w:rFonts w:ascii="Times New Roman" w:hAnsi="Times New Roman" w:cs="Times New Roman"/>
              <w:sz w:val="24"/>
              <w:szCs w:val="24"/>
              <w:lang w:val="en-US"/>
            </w:rPr>
          </w:rPrChange>
        </w:rPr>
        <w:t xml:space="preserve"> particularly</w:t>
      </w:r>
      <w:r w:rsidR="003069C0" w:rsidRPr="00F8159A">
        <w:rPr>
          <w:rFonts w:ascii="Times New Roman" w:hAnsi="Times New Roman" w:cs="Times New Roman"/>
          <w:sz w:val="24"/>
          <w:szCs w:val="24"/>
          <w:lang w:val="en-GB"/>
          <w:rPrChange w:id="5990" w:author="Author">
            <w:rPr>
              <w:rFonts w:ascii="Times New Roman" w:hAnsi="Times New Roman" w:cs="Times New Roman"/>
              <w:sz w:val="24"/>
              <w:szCs w:val="24"/>
              <w:lang w:val="en-US"/>
            </w:rPr>
          </w:rPrChange>
        </w:rPr>
        <w:t xml:space="preserve"> interesting</w:t>
      </w:r>
      <w:r w:rsidRPr="00F8159A">
        <w:rPr>
          <w:rFonts w:ascii="Times New Roman" w:hAnsi="Times New Roman" w:cs="Times New Roman"/>
          <w:sz w:val="24"/>
          <w:szCs w:val="24"/>
          <w:lang w:val="en-GB"/>
          <w:rPrChange w:id="5991" w:author="Author">
            <w:rPr>
              <w:rFonts w:ascii="Times New Roman" w:hAnsi="Times New Roman" w:cs="Times New Roman"/>
              <w:sz w:val="24"/>
              <w:szCs w:val="24"/>
              <w:lang w:val="en-US"/>
            </w:rPr>
          </w:rPrChange>
        </w:rPr>
        <w:t>, not only</w:t>
      </w:r>
      <w:r w:rsidR="003069C0" w:rsidRPr="00F8159A">
        <w:rPr>
          <w:rFonts w:ascii="Times New Roman" w:hAnsi="Times New Roman" w:cs="Times New Roman"/>
          <w:sz w:val="24"/>
          <w:szCs w:val="24"/>
          <w:lang w:val="en-GB"/>
          <w:rPrChange w:id="5992" w:author="Author">
            <w:rPr>
              <w:rFonts w:ascii="Times New Roman" w:hAnsi="Times New Roman" w:cs="Times New Roman"/>
              <w:sz w:val="24"/>
              <w:szCs w:val="24"/>
              <w:lang w:val="en-US"/>
            </w:rPr>
          </w:rPrChange>
        </w:rPr>
        <w:t xml:space="preserve"> </w:t>
      </w:r>
      <w:del w:id="5993" w:author="Author">
        <w:r w:rsidR="003069C0" w:rsidRPr="00F8159A" w:rsidDel="005876ED">
          <w:rPr>
            <w:rFonts w:ascii="Times New Roman" w:hAnsi="Times New Roman" w:cs="Times New Roman"/>
            <w:sz w:val="24"/>
            <w:szCs w:val="24"/>
            <w:lang w:val="en-GB"/>
            <w:rPrChange w:id="5994" w:author="Author">
              <w:rPr>
                <w:rFonts w:ascii="Times New Roman" w:hAnsi="Times New Roman" w:cs="Times New Roman"/>
                <w:sz w:val="24"/>
                <w:szCs w:val="24"/>
                <w:lang w:val="en-US"/>
              </w:rPr>
            </w:rPrChange>
          </w:rPr>
          <w:delText>in that</w:delText>
        </w:r>
      </w:del>
      <w:ins w:id="5995" w:author="Author">
        <w:r w:rsidR="005876ED" w:rsidRPr="00F8159A">
          <w:rPr>
            <w:rFonts w:ascii="Times New Roman" w:hAnsi="Times New Roman" w:cs="Times New Roman"/>
            <w:sz w:val="24"/>
            <w:szCs w:val="24"/>
            <w:lang w:val="en-GB"/>
            <w:rPrChange w:id="5996" w:author="Author">
              <w:rPr>
                <w:rFonts w:ascii="Times New Roman" w:hAnsi="Times New Roman" w:cs="Times New Roman"/>
                <w:sz w:val="24"/>
                <w:szCs w:val="24"/>
                <w:lang w:val="en-US"/>
              </w:rPr>
            </w:rPrChange>
          </w:rPr>
          <w:t>because</w:t>
        </w:r>
      </w:ins>
      <w:r w:rsidR="003069C0" w:rsidRPr="00F8159A">
        <w:rPr>
          <w:rFonts w:ascii="Times New Roman" w:hAnsi="Times New Roman" w:cs="Times New Roman"/>
          <w:sz w:val="24"/>
          <w:szCs w:val="24"/>
          <w:lang w:val="en-GB"/>
          <w:rPrChange w:id="5997" w:author="Author">
            <w:rPr>
              <w:rFonts w:ascii="Times New Roman" w:hAnsi="Times New Roman" w:cs="Times New Roman"/>
              <w:sz w:val="24"/>
              <w:szCs w:val="24"/>
              <w:lang w:val="en-US"/>
            </w:rPr>
          </w:rPrChange>
        </w:rPr>
        <w:t xml:space="preserve"> </w:t>
      </w:r>
      <w:r w:rsidRPr="00F8159A">
        <w:rPr>
          <w:rFonts w:ascii="Times New Roman" w:hAnsi="Times New Roman" w:cs="Times New Roman"/>
          <w:sz w:val="24"/>
          <w:szCs w:val="24"/>
          <w:lang w:val="en-GB"/>
          <w:rPrChange w:id="5998" w:author="Author">
            <w:rPr>
              <w:rFonts w:ascii="Times New Roman" w:hAnsi="Times New Roman" w:cs="Times New Roman"/>
              <w:sz w:val="24"/>
              <w:szCs w:val="24"/>
              <w:lang w:val="en-US"/>
            </w:rPr>
          </w:rPrChange>
        </w:rPr>
        <w:t>the jurisprudence explicitly</w:t>
      </w:r>
      <w:r w:rsidR="003069C0" w:rsidRPr="00F8159A">
        <w:rPr>
          <w:rFonts w:ascii="Times New Roman" w:hAnsi="Times New Roman" w:cs="Times New Roman"/>
          <w:sz w:val="24"/>
          <w:szCs w:val="24"/>
          <w:lang w:val="en-GB"/>
          <w:rPrChange w:id="5999" w:author="Author">
            <w:rPr>
              <w:rFonts w:ascii="Times New Roman" w:hAnsi="Times New Roman" w:cs="Times New Roman"/>
              <w:sz w:val="24"/>
              <w:szCs w:val="24"/>
              <w:lang w:val="en-US"/>
            </w:rPr>
          </w:rPrChange>
        </w:rPr>
        <w:t xml:space="preserve"> links </w:t>
      </w:r>
      <w:r w:rsidR="00E32D5C" w:rsidRPr="00F8159A">
        <w:rPr>
          <w:rFonts w:ascii="Times New Roman" w:hAnsi="Times New Roman" w:cs="Times New Roman"/>
          <w:sz w:val="24"/>
          <w:szCs w:val="24"/>
          <w:lang w:val="en-GB"/>
          <w:rPrChange w:id="6000" w:author="Author">
            <w:rPr>
              <w:rFonts w:ascii="Times New Roman" w:hAnsi="Times New Roman" w:cs="Times New Roman"/>
              <w:sz w:val="24"/>
              <w:szCs w:val="24"/>
              <w:lang w:val="en-US"/>
            </w:rPr>
          </w:rPrChange>
        </w:rPr>
        <w:t>and resume</w:t>
      </w:r>
      <w:ins w:id="6001" w:author="Author">
        <w:r w:rsidR="005876ED" w:rsidRPr="00F8159A">
          <w:rPr>
            <w:rFonts w:ascii="Times New Roman" w:hAnsi="Times New Roman" w:cs="Times New Roman"/>
            <w:sz w:val="24"/>
            <w:szCs w:val="24"/>
            <w:lang w:val="en-GB"/>
            <w:rPrChange w:id="6002" w:author="Author">
              <w:rPr>
                <w:rFonts w:ascii="Times New Roman" w:hAnsi="Times New Roman" w:cs="Times New Roman"/>
                <w:sz w:val="24"/>
                <w:szCs w:val="24"/>
                <w:lang w:val="en-US"/>
              </w:rPr>
            </w:rPrChange>
          </w:rPr>
          <w:t>s</w:t>
        </w:r>
      </w:ins>
      <w:r w:rsidR="00E32D5C" w:rsidRPr="00F8159A">
        <w:rPr>
          <w:rFonts w:ascii="Times New Roman" w:hAnsi="Times New Roman" w:cs="Times New Roman"/>
          <w:sz w:val="24"/>
          <w:szCs w:val="24"/>
          <w:lang w:val="en-GB"/>
          <w:rPrChange w:id="6003" w:author="Author">
            <w:rPr>
              <w:rFonts w:ascii="Times New Roman" w:hAnsi="Times New Roman" w:cs="Times New Roman"/>
              <w:sz w:val="24"/>
              <w:szCs w:val="24"/>
              <w:lang w:val="en-US"/>
            </w:rPr>
          </w:rPrChange>
        </w:rPr>
        <w:t xml:space="preserve"> th</w:t>
      </w:r>
      <w:ins w:id="6004" w:author="Author">
        <w:r w:rsidR="005876ED" w:rsidRPr="00F8159A">
          <w:rPr>
            <w:rFonts w:ascii="Times New Roman" w:hAnsi="Times New Roman" w:cs="Times New Roman"/>
            <w:sz w:val="24"/>
            <w:szCs w:val="24"/>
            <w:lang w:val="en-GB"/>
            <w:rPrChange w:id="6005" w:author="Author">
              <w:rPr>
                <w:rFonts w:ascii="Times New Roman" w:hAnsi="Times New Roman" w:cs="Times New Roman"/>
                <w:sz w:val="24"/>
                <w:szCs w:val="24"/>
                <w:lang w:val="en-US"/>
              </w:rPr>
            </w:rPrChange>
          </w:rPr>
          <w:t>e</w:t>
        </w:r>
      </w:ins>
      <w:del w:id="6006" w:author="Author">
        <w:r w:rsidR="00E32D5C" w:rsidRPr="00F8159A" w:rsidDel="005876ED">
          <w:rPr>
            <w:rFonts w:ascii="Times New Roman" w:hAnsi="Times New Roman" w:cs="Times New Roman"/>
            <w:sz w:val="24"/>
            <w:szCs w:val="24"/>
            <w:lang w:val="en-GB"/>
            <w:rPrChange w:id="6007" w:author="Author">
              <w:rPr>
                <w:rFonts w:ascii="Times New Roman" w:hAnsi="Times New Roman" w:cs="Times New Roman"/>
                <w:sz w:val="24"/>
                <w:szCs w:val="24"/>
                <w:lang w:val="en-US"/>
              </w:rPr>
            </w:rPrChange>
          </w:rPr>
          <w:delText>o</w:delText>
        </w:r>
      </w:del>
      <w:r w:rsidR="00E32D5C" w:rsidRPr="00F8159A">
        <w:rPr>
          <w:rFonts w:ascii="Times New Roman" w:hAnsi="Times New Roman" w:cs="Times New Roman"/>
          <w:sz w:val="24"/>
          <w:szCs w:val="24"/>
          <w:lang w:val="en-GB"/>
          <w:rPrChange w:id="6008" w:author="Author">
            <w:rPr>
              <w:rFonts w:ascii="Times New Roman" w:hAnsi="Times New Roman" w:cs="Times New Roman"/>
              <w:sz w:val="24"/>
              <w:szCs w:val="24"/>
              <w:lang w:val="en-US"/>
            </w:rPr>
          </w:rPrChange>
        </w:rPr>
        <w:t>se different elements</w:t>
      </w:r>
      <w:r w:rsidRPr="00F8159A">
        <w:rPr>
          <w:rFonts w:ascii="Times New Roman" w:hAnsi="Times New Roman" w:cs="Times New Roman"/>
          <w:sz w:val="24"/>
          <w:szCs w:val="24"/>
          <w:lang w:val="en-GB"/>
          <w:rPrChange w:id="6009" w:author="Author">
            <w:rPr>
              <w:rFonts w:ascii="Times New Roman" w:hAnsi="Times New Roman" w:cs="Times New Roman"/>
              <w:sz w:val="24"/>
              <w:szCs w:val="24"/>
              <w:lang w:val="en-US"/>
            </w:rPr>
          </w:rPrChange>
        </w:rPr>
        <w:t xml:space="preserve">, but also because another important </w:t>
      </w:r>
      <w:del w:id="6010" w:author="Author">
        <w:r w:rsidRPr="00F8159A" w:rsidDel="00953F23">
          <w:rPr>
            <w:rFonts w:ascii="Times New Roman" w:hAnsi="Times New Roman" w:cs="Times New Roman"/>
            <w:sz w:val="24"/>
            <w:szCs w:val="24"/>
            <w:lang w:val="en-GB"/>
            <w:rPrChange w:id="6011" w:author="Author">
              <w:rPr>
                <w:rFonts w:ascii="Times New Roman" w:hAnsi="Times New Roman" w:cs="Times New Roman"/>
                <w:sz w:val="24"/>
                <w:szCs w:val="24"/>
                <w:lang w:val="en-US"/>
              </w:rPr>
            </w:rPrChange>
          </w:rPr>
          <w:delText xml:space="preserve">element </w:delText>
        </w:r>
      </w:del>
      <w:ins w:id="6012" w:author="Author">
        <w:r w:rsidR="00953F23">
          <w:rPr>
            <w:rFonts w:ascii="Times New Roman" w:hAnsi="Times New Roman" w:cs="Times New Roman"/>
            <w:sz w:val="24"/>
            <w:szCs w:val="24"/>
            <w:lang w:val="en-GB"/>
          </w:rPr>
          <w:t>aspect</w:t>
        </w:r>
        <w:r w:rsidR="00953F23" w:rsidRPr="00F8159A">
          <w:rPr>
            <w:rFonts w:ascii="Times New Roman" w:hAnsi="Times New Roman" w:cs="Times New Roman"/>
            <w:sz w:val="24"/>
            <w:szCs w:val="24"/>
            <w:lang w:val="en-GB"/>
            <w:rPrChange w:id="6013"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6014" w:author="Author">
            <w:rPr>
              <w:rFonts w:ascii="Times New Roman" w:hAnsi="Times New Roman" w:cs="Times New Roman"/>
              <w:sz w:val="24"/>
              <w:szCs w:val="24"/>
              <w:lang w:val="en-US"/>
            </w:rPr>
          </w:rPrChange>
        </w:rPr>
        <w:t xml:space="preserve">of the debate is discussed and </w:t>
      </w:r>
      <w:del w:id="6015" w:author="Author">
        <w:r w:rsidRPr="00F8159A" w:rsidDel="00953F23">
          <w:rPr>
            <w:rFonts w:ascii="Times New Roman" w:hAnsi="Times New Roman" w:cs="Times New Roman"/>
            <w:sz w:val="24"/>
            <w:szCs w:val="24"/>
            <w:lang w:val="en-GB"/>
            <w:rPrChange w:id="6016" w:author="Author">
              <w:rPr>
                <w:rFonts w:ascii="Times New Roman" w:hAnsi="Times New Roman" w:cs="Times New Roman"/>
                <w:sz w:val="24"/>
                <w:szCs w:val="24"/>
                <w:lang w:val="en-US"/>
              </w:rPr>
            </w:rPrChange>
          </w:rPr>
          <w:delText xml:space="preserve">made </w:delText>
        </w:r>
        <w:r w:rsidRPr="00F8159A" w:rsidDel="005876ED">
          <w:rPr>
            <w:rFonts w:ascii="Times New Roman" w:hAnsi="Times New Roman" w:cs="Times New Roman"/>
            <w:sz w:val="24"/>
            <w:szCs w:val="24"/>
            <w:lang w:val="en-GB"/>
            <w:rPrChange w:id="6017" w:author="Author">
              <w:rPr>
                <w:rFonts w:ascii="Times New Roman" w:hAnsi="Times New Roman" w:cs="Times New Roman"/>
                <w:sz w:val="24"/>
                <w:szCs w:val="24"/>
                <w:lang w:val="en-US"/>
              </w:rPr>
            </w:rPrChange>
          </w:rPr>
          <w:delText>patent</w:delText>
        </w:r>
      </w:del>
      <w:ins w:id="6018" w:author="Author">
        <w:r w:rsidR="00953F23">
          <w:rPr>
            <w:rFonts w:ascii="Times New Roman" w:hAnsi="Times New Roman" w:cs="Times New Roman"/>
            <w:sz w:val="24"/>
            <w:szCs w:val="24"/>
            <w:lang w:val="en-GB"/>
          </w:rPr>
          <w:t>clarified</w:t>
        </w:r>
      </w:ins>
      <w:r w:rsidRPr="00F8159A">
        <w:rPr>
          <w:rFonts w:ascii="Times New Roman" w:hAnsi="Times New Roman" w:cs="Times New Roman"/>
          <w:sz w:val="24"/>
          <w:szCs w:val="24"/>
          <w:lang w:val="en-GB"/>
          <w:rPrChange w:id="6019" w:author="Author">
            <w:rPr>
              <w:rFonts w:ascii="Times New Roman" w:hAnsi="Times New Roman" w:cs="Times New Roman"/>
              <w:sz w:val="24"/>
              <w:szCs w:val="24"/>
              <w:lang w:val="en-US"/>
            </w:rPr>
          </w:rPrChange>
        </w:rPr>
        <w:t>.</w:t>
      </w:r>
      <w:ins w:id="6020" w:author="Author">
        <w:r w:rsidR="005876ED" w:rsidRPr="00F8159A">
          <w:rPr>
            <w:rFonts w:ascii="Times New Roman" w:hAnsi="Times New Roman" w:cs="Times New Roman"/>
            <w:sz w:val="24"/>
            <w:szCs w:val="24"/>
            <w:lang w:val="en-GB"/>
            <w:rPrChange w:id="6021" w:author="Author">
              <w:rPr>
                <w:rFonts w:ascii="Times New Roman" w:hAnsi="Times New Roman" w:cs="Times New Roman"/>
                <w:sz w:val="24"/>
                <w:szCs w:val="24"/>
                <w:lang w:val="en-US"/>
              </w:rPr>
            </w:rPrChange>
          </w:rPr>
          <w:t xml:space="preserve"> </w:t>
        </w:r>
      </w:ins>
      <w:del w:id="6022" w:author="Author">
        <w:r w:rsidRPr="00F8159A" w:rsidDel="005876ED">
          <w:rPr>
            <w:rFonts w:ascii="Times New Roman" w:hAnsi="Times New Roman" w:cs="Times New Roman"/>
            <w:sz w:val="24"/>
            <w:szCs w:val="24"/>
            <w:lang w:val="en-GB"/>
            <w:rPrChange w:id="6023" w:author="Author">
              <w:rPr>
                <w:rFonts w:ascii="Times New Roman" w:hAnsi="Times New Roman" w:cs="Times New Roman"/>
                <w:sz w:val="24"/>
                <w:szCs w:val="24"/>
                <w:lang w:val="en-US"/>
              </w:rPr>
            </w:rPrChange>
          </w:rPr>
          <w:delText>There</w:delText>
        </w:r>
      </w:del>
      <w:ins w:id="6024" w:author="Author">
        <w:r w:rsidR="005876ED" w:rsidRPr="00F8159A">
          <w:rPr>
            <w:rFonts w:ascii="Times New Roman" w:hAnsi="Times New Roman" w:cs="Times New Roman"/>
            <w:sz w:val="24"/>
            <w:szCs w:val="24"/>
            <w:lang w:val="en-GB"/>
            <w:rPrChange w:id="6025" w:author="Author">
              <w:rPr>
                <w:rFonts w:ascii="Times New Roman" w:hAnsi="Times New Roman" w:cs="Times New Roman"/>
                <w:sz w:val="24"/>
                <w:szCs w:val="24"/>
                <w:lang w:val="en-US"/>
              </w:rPr>
            </w:rPrChange>
          </w:rPr>
          <w:t xml:space="preserve">In </w:t>
        </w:r>
        <w:r w:rsidR="00EA5BBD">
          <w:rPr>
            <w:rFonts w:ascii="Times New Roman" w:hAnsi="Times New Roman" w:cs="Times New Roman"/>
            <w:sz w:val="24"/>
            <w:szCs w:val="24"/>
            <w:lang w:val="en-GB"/>
          </w:rPr>
          <w:t>Spain</w:t>
        </w:r>
      </w:ins>
      <w:r w:rsidRPr="00F8159A">
        <w:rPr>
          <w:rFonts w:ascii="Times New Roman" w:hAnsi="Times New Roman" w:cs="Times New Roman"/>
          <w:sz w:val="24"/>
          <w:szCs w:val="24"/>
          <w:lang w:val="en-GB"/>
          <w:rPrChange w:id="6026" w:author="Author">
            <w:rPr>
              <w:rFonts w:ascii="Times New Roman" w:hAnsi="Times New Roman" w:cs="Times New Roman"/>
              <w:sz w:val="24"/>
              <w:szCs w:val="24"/>
              <w:lang w:val="en-US"/>
            </w:rPr>
          </w:rPrChange>
        </w:rPr>
        <w:t>,</w:t>
      </w:r>
      <w:r w:rsidR="00E32D5C" w:rsidRPr="00F8159A">
        <w:rPr>
          <w:rFonts w:ascii="Times New Roman" w:hAnsi="Times New Roman" w:cs="Times New Roman"/>
          <w:sz w:val="24"/>
          <w:szCs w:val="24"/>
          <w:lang w:val="en-GB"/>
          <w:rPrChange w:id="6027" w:author="Author">
            <w:rPr>
              <w:rFonts w:ascii="Times New Roman" w:hAnsi="Times New Roman" w:cs="Times New Roman"/>
              <w:sz w:val="24"/>
              <w:szCs w:val="24"/>
              <w:lang w:val="en-US"/>
            </w:rPr>
          </w:rPrChange>
        </w:rPr>
        <w:t xml:space="preserve"> the application of individual contract la</w:t>
      </w:r>
      <w:r w:rsidRPr="00F8159A">
        <w:rPr>
          <w:rFonts w:ascii="Times New Roman" w:hAnsi="Times New Roman" w:cs="Times New Roman"/>
          <w:sz w:val="24"/>
          <w:szCs w:val="24"/>
          <w:lang w:val="en-GB"/>
          <w:rPrChange w:id="6028" w:author="Author">
            <w:rPr>
              <w:rFonts w:ascii="Times New Roman" w:hAnsi="Times New Roman" w:cs="Times New Roman"/>
              <w:sz w:val="24"/>
              <w:szCs w:val="24"/>
              <w:lang w:val="en-US"/>
            </w:rPr>
          </w:rPrChange>
        </w:rPr>
        <w:t>w princ</w:t>
      </w:r>
      <w:ins w:id="6029" w:author="Author">
        <w:r w:rsidR="005876ED" w:rsidRPr="00F8159A">
          <w:rPr>
            <w:rFonts w:ascii="Times New Roman" w:hAnsi="Times New Roman" w:cs="Times New Roman"/>
            <w:sz w:val="24"/>
            <w:szCs w:val="24"/>
            <w:lang w:val="en-GB"/>
            <w:rPrChange w:id="6030" w:author="Author">
              <w:rPr>
                <w:rFonts w:ascii="Times New Roman" w:hAnsi="Times New Roman" w:cs="Times New Roman"/>
                <w:sz w:val="24"/>
                <w:szCs w:val="24"/>
                <w:lang w:val="en-US"/>
              </w:rPr>
            </w:rPrChange>
          </w:rPr>
          <w:t>i</w:t>
        </w:r>
      </w:ins>
      <w:r w:rsidRPr="00F8159A">
        <w:rPr>
          <w:rFonts w:ascii="Times New Roman" w:hAnsi="Times New Roman" w:cs="Times New Roman"/>
          <w:sz w:val="24"/>
          <w:szCs w:val="24"/>
          <w:lang w:val="en-GB"/>
          <w:rPrChange w:id="6031" w:author="Author">
            <w:rPr>
              <w:rFonts w:ascii="Times New Roman" w:hAnsi="Times New Roman" w:cs="Times New Roman"/>
              <w:sz w:val="24"/>
              <w:szCs w:val="24"/>
              <w:lang w:val="en-US"/>
            </w:rPr>
          </w:rPrChange>
        </w:rPr>
        <w:t xml:space="preserve">ples </w:t>
      </w:r>
      <w:del w:id="6032" w:author="Author">
        <w:r w:rsidRPr="00F8159A" w:rsidDel="00423901">
          <w:rPr>
            <w:rFonts w:ascii="Times New Roman" w:hAnsi="Times New Roman" w:cs="Times New Roman"/>
            <w:sz w:val="24"/>
            <w:szCs w:val="24"/>
            <w:lang w:val="en-GB"/>
            <w:rPrChange w:id="6033" w:author="Author">
              <w:rPr>
                <w:rFonts w:ascii="Times New Roman" w:hAnsi="Times New Roman" w:cs="Times New Roman"/>
                <w:sz w:val="24"/>
                <w:szCs w:val="24"/>
                <w:lang w:val="en-US"/>
              </w:rPr>
            </w:rPrChange>
          </w:rPr>
          <w:delText xml:space="preserve">have </w:delText>
        </w:r>
      </w:del>
      <w:ins w:id="6034" w:author="Author">
        <w:r w:rsidR="00423901" w:rsidRPr="00F8159A">
          <w:rPr>
            <w:rFonts w:ascii="Times New Roman" w:hAnsi="Times New Roman" w:cs="Times New Roman"/>
            <w:sz w:val="24"/>
            <w:szCs w:val="24"/>
            <w:lang w:val="en-GB"/>
            <w:rPrChange w:id="6035" w:author="Author">
              <w:rPr>
                <w:rFonts w:ascii="Times New Roman" w:hAnsi="Times New Roman" w:cs="Times New Roman"/>
                <w:sz w:val="24"/>
                <w:szCs w:val="24"/>
                <w:lang w:val="en-US"/>
              </w:rPr>
            </w:rPrChange>
          </w:rPr>
          <w:t xml:space="preserve">has </w:t>
        </w:r>
      </w:ins>
      <w:del w:id="6036" w:author="Author">
        <w:r w:rsidRPr="00F8159A" w:rsidDel="00EA5BBD">
          <w:rPr>
            <w:rFonts w:ascii="Times New Roman" w:hAnsi="Times New Roman" w:cs="Times New Roman"/>
            <w:sz w:val="24"/>
            <w:szCs w:val="24"/>
            <w:lang w:val="en-GB"/>
            <w:rPrChange w:id="6037" w:author="Author">
              <w:rPr>
                <w:rFonts w:ascii="Times New Roman" w:hAnsi="Times New Roman" w:cs="Times New Roman"/>
                <w:sz w:val="24"/>
                <w:szCs w:val="24"/>
                <w:lang w:val="en-US"/>
              </w:rPr>
            </w:rPrChange>
          </w:rPr>
          <w:delText xml:space="preserve">also </w:delText>
        </w:r>
      </w:del>
      <w:r w:rsidRPr="00F8159A">
        <w:rPr>
          <w:rFonts w:ascii="Times New Roman" w:hAnsi="Times New Roman" w:cs="Times New Roman"/>
          <w:sz w:val="24"/>
          <w:szCs w:val="24"/>
          <w:lang w:val="en-GB"/>
          <w:rPrChange w:id="6038" w:author="Author">
            <w:rPr>
              <w:rFonts w:ascii="Times New Roman" w:hAnsi="Times New Roman" w:cs="Times New Roman"/>
              <w:sz w:val="24"/>
              <w:szCs w:val="24"/>
              <w:lang w:val="en-US"/>
            </w:rPr>
          </w:rPrChange>
        </w:rPr>
        <w:t>been justified as a</w:t>
      </w:r>
      <w:r w:rsidR="00E32D5C" w:rsidRPr="00F8159A">
        <w:rPr>
          <w:rFonts w:ascii="Times New Roman" w:hAnsi="Times New Roman" w:cs="Times New Roman"/>
          <w:sz w:val="24"/>
          <w:szCs w:val="24"/>
          <w:lang w:val="en-GB"/>
          <w:rPrChange w:id="6039" w:author="Author">
            <w:rPr>
              <w:rFonts w:ascii="Times New Roman" w:hAnsi="Times New Roman" w:cs="Times New Roman"/>
              <w:sz w:val="24"/>
              <w:szCs w:val="24"/>
              <w:lang w:val="en-US"/>
            </w:rPr>
          </w:rPrChange>
        </w:rPr>
        <w:t xml:space="preserve"> way to guarantee a </w:t>
      </w:r>
      <w:del w:id="6040" w:author="Author">
        <w:r w:rsidR="00E32D5C" w:rsidRPr="00F8159A" w:rsidDel="005876ED">
          <w:rPr>
            <w:rFonts w:ascii="Times New Roman" w:hAnsi="Times New Roman" w:cs="Times New Roman"/>
            <w:sz w:val="24"/>
            <w:szCs w:val="24"/>
            <w:lang w:val="en-GB"/>
            <w:rPrChange w:id="6041" w:author="Author">
              <w:rPr>
                <w:rFonts w:ascii="Times New Roman" w:hAnsi="Times New Roman" w:cs="Times New Roman"/>
                <w:sz w:val="24"/>
                <w:szCs w:val="24"/>
                <w:lang w:val="en-US"/>
              </w:rPr>
            </w:rPrChange>
          </w:rPr>
          <w:delText>favourable</w:delText>
        </w:r>
      </w:del>
      <w:ins w:id="6042" w:author="Author">
        <w:r w:rsidR="007B7666" w:rsidRPr="00071568">
          <w:rPr>
            <w:rFonts w:ascii="Times New Roman" w:hAnsi="Times New Roman" w:cs="Times New Roman"/>
            <w:sz w:val="24"/>
            <w:szCs w:val="24"/>
            <w:lang w:val="en-GB"/>
          </w:rPr>
          <w:t>favourable</w:t>
        </w:r>
      </w:ins>
      <w:r w:rsidR="00E32D5C" w:rsidRPr="00F8159A">
        <w:rPr>
          <w:rFonts w:ascii="Times New Roman" w:hAnsi="Times New Roman" w:cs="Times New Roman"/>
          <w:sz w:val="24"/>
          <w:szCs w:val="24"/>
          <w:lang w:val="en-GB"/>
          <w:rPrChange w:id="6043" w:author="Author">
            <w:rPr>
              <w:rFonts w:ascii="Times New Roman" w:hAnsi="Times New Roman" w:cs="Times New Roman"/>
              <w:sz w:val="24"/>
              <w:szCs w:val="24"/>
              <w:lang w:val="en-US"/>
            </w:rPr>
          </w:rPrChange>
        </w:rPr>
        <w:t xml:space="preserve"> development and </w:t>
      </w:r>
      <w:ins w:id="6044" w:author="Author">
        <w:r w:rsidR="005876ED" w:rsidRPr="00F8159A">
          <w:rPr>
            <w:rFonts w:ascii="Times New Roman" w:hAnsi="Times New Roman" w:cs="Times New Roman"/>
            <w:sz w:val="24"/>
            <w:szCs w:val="24"/>
            <w:lang w:val="en-GB"/>
            <w:rPrChange w:id="6045" w:author="Author">
              <w:rPr>
                <w:rFonts w:ascii="Times New Roman" w:hAnsi="Times New Roman" w:cs="Times New Roman"/>
                <w:sz w:val="24"/>
                <w:szCs w:val="24"/>
                <w:lang w:val="en-US"/>
              </w:rPr>
            </w:rPrChange>
          </w:rPr>
          <w:t xml:space="preserve">the </w:t>
        </w:r>
      </w:ins>
      <w:r w:rsidR="00E32D5C" w:rsidRPr="00F8159A">
        <w:rPr>
          <w:rFonts w:ascii="Times New Roman" w:hAnsi="Times New Roman" w:cs="Times New Roman"/>
          <w:sz w:val="24"/>
          <w:szCs w:val="24"/>
          <w:lang w:val="en-GB"/>
          <w:rPrChange w:id="6046" w:author="Author">
            <w:rPr>
              <w:rFonts w:ascii="Times New Roman" w:hAnsi="Times New Roman" w:cs="Times New Roman"/>
              <w:sz w:val="24"/>
              <w:szCs w:val="24"/>
              <w:lang w:val="en-US"/>
            </w:rPr>
          </w:rPrChange>
        </w:rPr>
        <w:t xml:space="preserve">operation of collective bargaining as </w:t>
      </w:r>
      <w:r w:rsidRPr="00F8159A">
        <w:rPr>
          <w:rFonts w:ascii="Times New Roman" w:hAnsi="Times New Roman" w:cs="Times New Roman"/>
          <w:sz w:val="24"/>
          <w:szCs w:val="24"/>
          <w:lang w:val="en-GB"/>
          <w:rPrChange w:id="6047" w:author="Author">
            <w:rPr>
              <w:rFonts w:ascii="Times New Roman" w:hAnsi="Times New Roman" w:cs="Times New Roman"/>
              <w:sz w:val="24"/>
              <w:szCs w:val="24"/>
              <w:lang w:val="en-US"/>
            </w:rPr>
          </w:rPrChange>
        </w:rPr>
        <w:t xml:space="preserve">a process. The </w:t>
      </w:r>
      <w:ins w:id="6048" w:author="Author">
        <w:r w:rsidR="00EA5BBD">
          <w:rPr>
            <w:rFonts w:ascii="Times New Roman" w:hAnsi="Times New Roman" w:cs="Times New Roman"/>
            <w:sz w:val="24"/>
            <w:szCs w:val="24"/>
            <w:lang w:val="en-GB"/>
          </w:rPr>
          <w:t xml:space="preserve">Spanish </w:t>
        </w:r>
      </w:ins>
      <w:r w:rsidRPr="00F8159A">
        <w:rPr>
          <w:rFonts w:ascii="Times New Roman" w:hAnsi="Times New Roman" w:cs="Times New Roman"/>
          <w:sz w:val="24"/>
          <w:szCs w:val="24"/>
          <w:lang w:val="en-GB"/>
          <w:rPrChange w:id="6049" w:author="Author">
            <w:rPr>
              <w:rFonts w:ascii="Times New Roman" w:hAnsi="Times New Roman" w:cs="Times New Roman"/>
              <w:sz w:val="24"/>
              <w:szCs w:val="24"/>
              <w:lang w:val="en-US"/>
            </w:rPr>
          </w:rPrChange>
        </w:rPr>
        <w:t xml:space="preserve">courts referred explicitly to the principles of promotion of voluntary negotiations, </w:t>
      </w:r>
      <w:r w:rsidR="00E32D5C" w:rsidRPr="00F8159A">
        <w:rPr>
          <w:rFonts w:ascii="Times New Roman" w:hAnsi="Times New Roman" w:cs="Times New Roman"/>
          <w:sz w:val="24"/>
          <w:szCs w:val="24"/>
          <w:lang w:val="en-GB"/>
          <w:rPrChange w:id="6050" w:author="Author">
            <w:rPr>
              <w:rFonts w:ascii="Times New Roman" w:hAnsi="Times New Roman" w:cs="Times New Roman"/>
              <w:sz w:val="24"/>
              <w:szCs w:val="24"/>
              <w:lang w:val="en-US"/>
            </w:rPr>
          </w:rPrChange>
        </w:rPr>
        <w:t xml:space="preserve">inscribed in the </w:t>
      </w:r>
      <w:ins w:id="6051" w:author="Author">
        <w:r w:rsidR="007B7666" w:rsidRPr="00071568">
          <w:rPr>
            <w:rFonts w:ascii="Times New Roman" w:hAnsi="Times New Roman" w:cs="Times New Roman"/>
            <w:sz w:val="24"/>
            <w:szCs w:val="24"/>
            <w:lang w:val="en-GB"/>
          </w:rPr>
          <w:t>labour</w:t>
        </w:r>
        <w:r w:rsidR="005876ED" w:rsidRPr="00F8159A">
          <w:rPr>
            <w:rFonts w:ascii="Times New Roman" w:hAnsi="Times New Roman" w:cs="Times New Roman"/>
            <w:sz w:val="24"/>
            <w:szCs w:val="24"/>
            <w:lang w:val="en-GB"/>
            <w:rPrChange w:id="6052" w:author="Author">
              <w:rPr>
                <w:rFonts w:ascii="Times New Roman" w:hAnsi="Times New Roman" w:cs="Times New Roman"/>
                <w:sz w:val="24"/>
                <w:szCs w:val="24"/>
                <w:lang w:val="en-US"/>
              </w:rPr>
            </w:rPrChange>
          </w:rPr>
          <w:t xml:space="preserve"> law </w:t>
        </w:r>
      </w:ins>
      <w:del w:id="6053" w:author="Author">
        <w:r w:rsidRPr="00F8159A" w:rsidDel="005876ED">
          <w:rPr>
            <w:rFonts w:ascii="Times New Roman" w:hAnsi="Times New Roman" w:cs="Times New Roman"/>
            <w:sz w:val="24"/>
            <w:szCs w:val="24"/>
            <w:lang w:val="en-GB"/>
            <w:rPrChange w:id="6054" w:author="Author">
              <w:rPr>
                <w:rFonts w:ascii="Times New Roman" w:hAnsi="Times New Roman" w:cs="Times New Roman"/>
                <w:sz w:val="24"/>
                <w:szCs w:val="24"/>
                <w:lang w:val="en-US"/>
              </w:rPr>
            </w:rPrChange>
          </w:rPr>
          <w:delText xml:space="preserve">Labour Law </w:delText>
        </w:r>
      </w:del>
      <w:r w:rsidR="00E32D5C" w:rsidRPr="00F8159A">
        <w:rPr>
          <w:rFonts w:ascii="Times New Roman" w:hAnsi="Times New Roman" w:cs="Times New Roman"/>
          <w:sz w:val="24"/>
          <w:szCs w:val="24"/>
          <w:lang w:val="en-GB"/>
          <w:rPrChange w:id="6055" w:author="Author">
            <w:rPr>
              <w:rFonts w:ascii="Times New Roman" w:hAnsi="Times New Roman" w:cs="Times New Roman"/>
              <w:sz w:val="24"/>
              <w:szCs w:val="24"/>
              <w:lang w:val="en-US"/>
            </w:rPr>
          </w:rPrChange>
        </w:rPr>
        <w:t>constitution</w:t>
      </w:r>
      <w:r w:rsidRPr="00F8159A">
        <w:rPr>
          <w:rStyle w:val="FootnoteReference"/>
          <w:rFonts w:ascii="Times New Roman" w:hAnsi="Times New Roman" w:cs="Times New Roman"/>
          <w:sz w:val="24"/>
          <w:szCs w:val="24"/>
          <w:lang w:val="en-GB"/>
          <w:rPrChange w:id="6056" w:author="Author">
            <w:rPr>
              <w:rStyle w:val="FootnoteReference"/>
              <w:rFonts w:ascii="Times New Roman" w:hAnsi="Times New Roman" w:cs="Times New Roman"/>
              <w:sz w:val="24"/>
              <w:szCs w:val="24"/>
              <w:lang w:val="en-US"/>
            </w:rPr>
          </w:rPrChange>
        </w:rPr>
        <w:footnoteReference w:id="63"/>
      </w:r>
      <w:ins w:id="6067" w:author="Author">
        <w:r w:rsidR="00423901" w:rsidRPr="00F8159A">
          <w:rPr>
            <w:rFonts w:ascii="Times New Roman" w:hAnsi="Times New Roman" w:cs="Times New Roman"/>
            <w:sz w:val="24"/>
            <w:szCs w:val="24"/>
            <w:lang w:val="en-GB"/>
            <w:rPrChange w:id="6068" w:author="Author">
              <w:rPr>
                <w:rFonts w:ascii="Times New Roman" w:hAnsi="Times New Roman" w:cs="Times New Roman"/>
                <w:sz w:val="24"/>
                <w:szCs w:val="24"/>
                <w:lang w:val="en-US"/>
              </w:rPr>
            </w:rPrChange>
          </w:rPr>
          <w:t xml:space="preserve"> </w:t>
        </w:r>
      </w:ins>
      <w:r w:rsidR="000B1F16" w:rsidRPr="00F8159A">
        <w:rPr>
          <w:rFonts w:ascii="Times New Roman" w:hAnsi="Times New Roman" w:cs="Times New Roman"/>
          <w:sz w:val="24"/>
          <w:szCs w:val="24"/>
          <w:lang w:val="en-GB"/>
          <w:rPrChange w:id="6069" w:author="Author">
            <w:rPr>
              <w:rFonts w:ascii="Times New Roman" w:hAnsi="Times New Roman" w:cs="Times New Roman"/>
              <w:sz w:val="24"/>
              <w:szCs w:val="24"/>
              <w:lang w:val="en-US"/>
            </w:rPr>
          </w:rPrChange>
        </w:rPr>
        <w:t>and</w:t>
      </w:r>
      <w:r w:rsidR="00E32D5C" w:rsidRPr="00F8159A">
        <w:rPr>
          <w:rFonts w:ascii="Times New Roman" w:hAnsi="Times New Roman" w:cs="Times New Roman"/>
          <w:sz w:val="24"/>
          <w:szCs w:val="24"/>
          <w:lang w:val="en-GB"/>
          <w:rPrChange w:id="6070" w:author="Author">
            <w:rPr>
              <w:rFonts w:ascii="Times New Roman" w:hAnsi="Times New Roman" w:cs="Times New Roman"/>
              <w:sz w:val="24"/>
              <w:szCs w:val="24"/>
              <w:lang w:val="en-US"/>
            </w:rPr>
          </w:rPrChange>
        </w:rPr>
        <w:t xml:space="preserve"> sanctioned by </w:t>
      </w:r>
      <w:r w:rsidR="000B1F16" w:rsidRPr="00F8159A">
        <w:rPr>
          <w:rFonts w:ascii="Times New Roman" w:hAnsi="Times New Roman" w:cs="Times New Roman"/>
          <w:sz w:val="24"/>
          <w:szCs w:val="24"/>
          <w:lang w:val="en-GB"/>
          <w:rPrChange w:id="6071" w:author="Author">
            <w:rPr>
              <w:rFonts w:ascii="Times New Roman" w:hAnsi="Times New Roman" w:cs="Times New Roman"/>
              <w:sz w:val="24"/>
              <w:szCs w:val="24"/>
              <w:lang w:val="en-US"/>
            </w:rPr>
          </w:rPrChange>
        </w:rPr>
        <w:t xml:space="preserve">several </w:t>
      </w:r>
      <w:del w:id="6072" w:author="Author">
        <w:r w:rsidR="000B1F16" w:rsidRPr="00F8159A" w:rsidDel="005876ED">
          <w:rPr>
            <w:rFonts w:ascii="Times New Roman" w:hAnsi="Times New Roman" w:cs="Times New Roman"/>
            <w:sz w:val="24"/>
            <w:szCs w:val="24"/>
            <w:lang w:val="en-GB"/>
            <w:rPrChange w:id="6073" w:author="Author">
              <w:rPr>
                <w:rFonts w:ascii="Times New Roman" w:hAnsi="Times New Roman" w:cs="Times New Roman"/>
                <w:sz w:val="24"/>
                <w:szCs w:val="24"/>
                <w:lang w:val="en-US"/>
              </w:rPr>
            </w:rPrChange>
          </w:rPr>
          <w:delText xml:space="preserve">International </w:delText>
        </w:r>
      </w:del>
      <w:ins w:id="6074" w:author="Author">
        <w:r w:rsidR="005876ED" w:rsidRPr="00F8159A">
          <w:rPr>
            <w:rFonts w:ascii="Times New Roman" w:hAnsi="Times New Roman" w:cs="Times New Roman"/>
            <w:sz w:val="24"/>
            <w:szCs w:val="24"/>
            <w:lang w:val="en-GB"/>
            <w:rPrChange w:id="6075" w:author="Author">
              <w:rPr>
                <w:rFonts w:ascii="Times New Roman" w:hAnsi="Times New Roman" w:cs="Times New Roman"/>
                <w:sz w:val="24"/>
                <w:szCs w:val="24"/>
                <w:lang w:val="en-US"/>
              </w:rPr>
            </w:rPrChange>
          </w:rPr>
          <w:t xml:space="preserve">international </w:t>
        </w:r>
      </w:ins>
      <w:del w:id="6076" w:author="Author">
        <w:r w:rsidR="000B1F16" w:rsidRPr="00F8159A" w:rsidDel="005876ED">
          <w:rPr>
            <w:rFonts w:ascii="Times New Roman" w:hAnsi="Times New Roman" w:cs="Times New Roman"/>
            <w:sz w:val="24"/>
            <w:szCs w:val="24"/>
            <w:lang w:val="en-GB"/>
            <w:rPrChange w:id="6077" w:author="Author">
              <w:rPr>
                <w:rFonts w:ascii="Times New Roman" w:hAnsi="Times New Roman" w:cs="Times New Roman"/>
                <w:sz w:val="24"/>
                <w:szCs w:val="24"/>
                <w:lang w:val="en-US"/>
              </w:rPr>
            </w:rPrChange>
          </w:rPr>
          <w:delText>L</w:delText>
        </w:r>
        <w:r w:rsidR="00E32D5C" w:rsidRPr="00F8159A" w:rsidDel="005876ED">
          <w:rPr>
            <w:rFonts w:ascii="Times New Roman" w:hAnsi="Times New Roman" w:cs="Times New Roman"/>
            <w:sz w:val="24"/>
            <w:szCs w:val="24"/>
            <w:lang w:val="en-GB"/>
            <w:rPrChange w:id="6078" w:author="Author">
              <w:rPr>
                <w:rFonts w:ascii="Times New Roman" w:hAnsi="Times New Roman" w:cs="Times New Roman"/>
                <w:sz w:val="24"/>
                <w:szCs w:val="24"/>
                <w:lang w:val="en-US"/>
              </w:rPr>
            </w:rPrChange>
          </w:rPr>
          <w:delText>aw</w:delText>
        </w:r>
        <w:r w:rsidR="000B1F16" w:rsidRPr="00F8159A" w:rsidDel="005876ED">
          <w:rPr>
            <w:rFonts w:ascii="Times New Roman" w:hAnsi="Times New Roman" w:cs="Times New Roman"/>
            <w:sz w:val="24"/>
            <w:szCs w:val="24"/>
            <w:lang w:val="en-GB"/>
            <w:rPrChange w:id="6079" w:author="Author">
              <w:rPr>
                <w:rFonts w:ascii="Times New Roman" w:hAnsi="Times New Roman" w:cs="Times New Roman"/>
                <w:sz w:val="24"/>
                <w:szCs w:val="24"/>
                <w:lang w:val="en-US"/>
              </w:rPr>
            </w:rPrChange>
          </w:rPr>
          <w:delText xml:space="preserve"> </w:delText>
        </w:r>
      </w:del>
      <w:ins w:id="6080" w:author="Author">
        <w:r w:rsidR="005876ED" w:rsidRPr="00F8159A">
          <w:rPr>
            <w:rFonts w:ascii="Times New Roman" w:hAnsi="Times New Roman" w:cs="Times New Roman"/>
            <w:sz w:val="24"/>
            <w:szCs w:val="24"/>
            <w:lang w:val="en-GB"/>
            <w:rPrChange w:id="6081" w:author="Author">
              <w:rPr>
                <w:rFonts w:ascii="Times New Roman" w:hAnsi="Times New Roman" w:cs="Times New Roman"/>
                <w:sz w:val="24"/>
                <w:szCs w:val="24"/>
                <w:lang w:val="en-US"/>
              </w:rPr>
            </w:rPrChange>
          </w:rPr>
          <w:t xml:space="preserve">law </w:t>
        </w:r>
      </w:ins>
      <w:r w:rsidR="000B1F16" w:rsidRPr="00F8159A">
        <w:rPr>
          <w:rFonts w:ascii="Times New Roman" w:hAnsi="Times New Roman" w:cs="Times New Roman"/>
          <w:sz w:val="24"/>
          <w:szCs w:val="24"/>
          <w:lang w:val="en-GB"/>
          <w:rPrChange w:id="6082" w:author="Author">
            <w:rPr>
              <w:rFonts w:ascii="Times New Roman" w:hAnsi="Times New Roman" w:cs="Times New Roman"/>
              <w:sz w:val="24"/>
              <w:szCs w:val="24"/>
              <w:lang w:val="en-US"/>
            </w:rPr>
          </w:rPrChange>
        </w:rPr>
        <w:t>instruments</w:t>
      </w:r>
      <w:r w:rsidR="00E32D5C" w:rsidRPr="00F8159A">
        <w:rPr>
          <w:rFonts w:ascii="Times New Roman" w:hAnsi="Times New Roman" w:cs="Times New Roman"/>
          <w:sz w:val="24"/>
          <w:szCs w:val="24"/>
          <w:lang w:val="en-GB"/>
          <w:rPrChange w:id="6083" w:author="Author">
            <w:rPr>
              <w:rFonts w:ascii="Times New Roman" w:hAnsi="Times New Roman" w:cs="Times New Roman"/>
              <w:sz w:val="24"/>
              <w:szCs w:val="24"/>
              <w:lang w:val="en-US"/>
            </w:rPr>
          </w:rPrChange>
        </w:rPr>
        <w:t xml:space="preserve">. </w:t>
      </w:r>
      <w:r w:rsidR="000B1F16" w:rsidRPr="00F8159A">
        <w:rPr>
          <w:rFonts w:ascii="Times New Roman" w:hAnsi="Times New Roman" w:cs="Times New Roman"/>
          <w:sz w:val="24"/>
          <w:szCs w:val="24"/>
          <w:lang w:val="en-GB"/>
          <w:rPrChange w:id="6084" w:author="Author">
            <w:rPr>
              <w:rFonts w:ascii="Times New Roman" w:hAnsi="Times New Roman" w:cs="Times New Roman"/>
              <w:sz w:val="24"/>
              <w:szCs w:val="24"/>
              <w:lang w:val="en-US"/>
            </w:rPr>
          </w:rPrChange>
        </w:rPr>
        <w:t xml:space="preserve">In other legal orders, the reasons behind the </w:t>
      </w:r>
      <w:r w:rsidR="000B1F16" w:rsidRPr="00F8159A">
        <w:rPr>
          <w:rFonts w:ascii="Times New Roman" w:hAnsi="Times New Roman" w:cs="Times New Roman"/>
          <w:sz w:val="24"/>
          <w:szCs w:val="24"/>
          <w:lang w:val="en-GB"/>
          <w:rPrChange w:id="6085" w:author="Author">
            <w:rPr>
              <w:rFonts w:ascii="Times New Roman" w:hAnsi="Times New Roman" w:cs="Times New Roman"/>
              <w:sz w:val="24"/>
              <w:szCs w:val="24"/>
              <w:lang w:val="en-US"/>
            </w:rPr>
          </w:rPrChange>
        </w:rPr>
        <w:lastRenderedPageBreak/>
        <w:t xml:space="preserve">institution of after-effects seem more to be grounded in a </w:t>
      </w:r>
      <w:ins w:id="6086" w:author="Author">
        <w:r w:rsidR="007B7666" w:rsidRPr="00071568">
          <w:rPr>
            <w:rFonts w:ascii="Times New Roman" w:hAnsi="Times New Roman" w:cs="Times New Roman"/>
            <w:sz w:val="24"/>
            <w:szCs w:val="24"/>
            <w:lang w:val="en-GB"/>
          </w:rPr>
          <w:t>labour</w:t>
        </w:r>
        <w:r w:rsidR="005876ED" w:rsidRPr="00F8159A">
          <w:rPr>
            <w:rFonts w:ascii="Times New Roman" w:hAnsi="Times New Roman" w:cs="Times New Roman"/>
            <w:sz w:val="24"/>
            <w:szCs w:val="24"/>
            <w:lang w:val="en-GB"/>
            <w:rPrChange w:id="6087" w:author="Author">
              <w:rPr>
                <w:rFonts w:ascii="Times New Roman" w:hAnsi="Times New Roman" w:cs="Times New Roman"/>
                <w:sz w:val="24"/>
                <w:szCs w:val="24"/>
                <w:lang w:val="en-US"/>
              </w:rPr>
            </w:rPrChange>
          </w:rPr>
          <w:t xml:space="preserve"> law </w:t>
        </w:r>
      </w:ins>
      <w:del w:id="6088" w:author="Author">
        <w:r w:rsidR="000B1F16" w:rsidRPr="00F8159A" w:rsidDel="005876ED">
          <w:rPr>
            <w:rFonts w:ascii="Times New Roman" w:hAnsi="Times New Roman" w:cs="Times New Roman"/>
            <w:sz w:val="24"/>
            <w:szCs w:val="24"/>
            <w:lang w:val="en-GB"/>
            <w:rPrChange w:id="6089" w:author="Author">
              <w:rPr>
                <w:rFonts w:ascii="Times New Roman" w:hAnsi="Times New Roman" w:cs="Times New Roman"/>
                <w:sz w:val="24"/>
                <w:szCs w:val="24"/>
                <w:lang w:val="en-US"/>
              </w:rPr>
            </w:rPrChange>
          </w:rPr>
          <w:delText xml:space="preserve">Labour Law </w:delText>
        </w:r>
      </w:del>
      <w:r w:rsidR="000B1F16" w:rsidRPr="00F8159A">
        <w:rPr>
          <w:rFonts w:ascii="Times New Roman" w:hAnsi="Times New Roman" w:cs="Times New Roman"/>
          <w:sz w:val="24"/>
          <w:szCs w:val="24"/>
          <w:lang w:val="en-GB"/>
          <w:rPrChange w:id="6090" w:author="Author">
            <w:rPr>
              <w:rFonts w:ascii="Times New Roman" w:hAnsi="Times New Roman" w:cs="Times New Roman"/>
              <w:sz w:val="24"/>
              <w:szCs w:val="24"/>
              <w:lang w:val="en-US"/>
            </w:rPr>
          </w:rPrChange>
        </w:rPr>
        <w:t xml:space="preserve">narrative </w:t>
      </w:r>
      <w:del w:id="6091" w:author="Author">
        <w:r w:rsidR="000B1F16" w:rsidRPr="00F8159A" w:rsidDel="00E87FED">
          <w:rPr>
            <w:rFonts w:ascii="Times New Roman" w:hAnsi="Times New Roman" w:cs="Times New Roman"/>
            <w:sz w:val="24"/>
            <w:szCs w:val="24"/>
            <w:lang w:val="en-GB"/>
            <w:rPrChange w:id="6092" w:author="Author">
              <w:rPr>
                <w:rFonts w:ascii="Times New Roman" w:hAnsi="Times New Roman" w:cs="Times New Roman"/>
                <w:sz w:val="24"/>
                <w:szCs w:val="24"/>
                <w:lang w:val="en-US"/>
              </w:rPr>
            </w:rPrChange>
          </w:rPr>
          <w:delText xml:space="preserve">of </w:delText>
        </w:r>
      </w:del>
      <w:ins w:id="6093" w:author="Author">
        <w:r w:rsidR="00E87FED" w:rsidRPr="00F8159A">
          <w:rPr>
            <w:rFonts w:ascii="Times New Roman" w:hAnsi="Times New Roman" w:cs="Times New Roman"/>
            <w:sz w:val="24"/>
            <w:szCs w:val="24"/>
            <w:lang w:val="en-GB"/>
            <w:rPrChange w:id="6094" w:author="Author">
              <w:rPr>
                <w:rFonts w:ascii="Times New Roman" w:hAnsi="Times New Roman" w:cs="Times New Roman"/>
                <w:sz w:val="24"/>
                <w:szCs w:val="24"/>
                <w:lang w:val="en-US"/>
              </w:rPr>
            </w:rPrChange>
          </w:rPr>
          <w:t xml:space="preserve">that </w:t>
        </w:r>
      </w:ins>
      <w:del w:id="6095" w:author="Author">
        <w:r w:rsidR="000B1F16" w:rsidRPr="00F8159A" w:rsidDel="005876ED">
          <w:rPr>
            <w:rFonts w:ascii="Times New Roman" w:hAnsi="Times New Roman" w:cs="Times New Roman"/>
            <w:sz w:val="24"/>
            <w:szCs w:val="24"/>
            <w:lang w:val="en-GB"/>
            <w:rPrChange w:id="6096" w:author="Author">
              <w:rPr>
                <w:rFonts w:ascii="Times New Roman" w:hAnsi="Times New Roman" w:cs="Times New Roman"/>
                <w:sz w:val="24"/>
                <w:szCs w:val="24"/>
                <w:lang w:val="en-US"/>
              </w:rPr>
            </w:rPrChange>
          </w:rPr>
          <w:delText>the protection of</w:delText>
        </w:r>
      </w:del>
      <w:ins w:id="6097" w:author="Author">
        <w:r w:rsidR="005876ED" w:rsidRPr="00F8159A">
          <w:rPr>
            <w:rFonts w:ascii="Times New Roman" w:hAnsi="Times New Roman" w:cs="Times New Roman"/>
            <w:sz w:val="24"/>
            <w:szCs w:val="24"/>
            <w:lang w:val="en-GB"/>
            <w:rPrChange w:id="6098" w:author="Author">
              <w:rPr>
                <w:rFonts w:ascii="Times New Roman" w:hAnsi="Times New Roman" w:cs="Times New Roman"/>
                <w:sz w:val="24"/>
                <w:szCs w:val="24"/>
                <w:lang w:val="en-US"/>
              </w:rPr>
            </w:rPrChange>
          </w:rPr>
          <w:t>protect</w:t>
        </w:r>
        <w:r w:rsidR="00E87FED" w:rsidRPr="00F8159A">
          <w:rPr>
            <w:rFonts w:ascii="Times New Roman" w:hAnsi="Times New Roman" w:cs="Times New Roman"/>
            <w:sz w:val="24"/>
            <w:szCs w:val="24"/>
            <w:lang w:val="en-GB"/>
            <w:rPrChange w:id="6099" w:author="Author">
              <w:rPr>
                <w:rFonts w:ascii="Times New Roman" w:hAnsi="Times New Roman" w:cs="Times New Roman"/>
                <w:sz w:val="24"/>
                <w:szCs w:val="24"/>
                <w:lang w:val="en-US"/>
              </w:rPr>
            </w:rPrChange>
          </w:rPr>
          <w:t xml:space="preserve">s </w:t>
        </w:r>
      </w:ins>
      <w:del w:id="6100" w:author="Author">
        <w:r w:rsidR="000B1F16" w:rsidRPr="00F8159A" w:rsidDel="00E87FED">
          <w:rPr>
            <w:rFonts w:ascii="Times New Roman" w:hAnsi="Times New Roman" w:cs="Times New Roman"/>
            <w:sz w:val="24"/>
            <w:szCs w:val="24"/>
            <w:lang w:val="en-GB"/>
            <w:rPrChange w:id="6101" w:author="Author">
              <w:rPr>
                <w:rFonts w:ascii="Times New Roman" w:hAnsi="Times New Roman" w:cs="Times New Roman"/>
                <w:sz w:val="24"/>
                <w:szCs w:val="24"/>
                <w:lang w:val="en-US"/>
              </w:rPr>
            </w:rPrChange>
          </w:rPr>
          <w:delText xml:space="preserve"> </w:delText>
        </w:r>
      </w:del>
      <w:r w:rsidR="000B1F16" w:rsidRPr="00F8159A">
        <w:rPr>
          <w:rFonts w:ascii="Times New Roman" w:hAnsi="Times New Roman" w:cs="Times New Roman"/>
          <w:sz w:val="24"/>
          <w:szCs w:val="24"/>
          <w:lang w:val="en-GB"/>
          <w:rPrChange w:id="6102" w:author="Author">
            <w:rPr>
              <w:rFonts w:ascii="Times New Roman" w:hAnsi="Times New Roman" w:cs="Times New Roman"/>
              <w:sz w:val="24"/>
              <w:szCs w:val="24"/>
              <w:lang w:val="en-US"/>
            </w:rPr>
          </w:rPrChange>
        </w:rPr>
        <w:t xml:space="preserve">the </w:t>
      </w:r>
      <w:del w:id="6103" w:author="Author">
        <w:r w:rsidR="000B1F16" w:rsidRPr="00F8159A" w:rsidDel="00F13BAA">
          <w:rPr>
            <w:rFonts w:ascii="Times New Roman" w:hAnsi="Times New Roman" w:cs="Times New Roman"/>
            <w:sz w:val="24"/>
            <w:szCs w:val="24"/>
            <w:lang w:val="en-GB"/>
            <w:rPrChange w:id="6104" w:author="Author">
              <w:rPr>
                <w:rFonts w:ascii="Times New Roman" w:hAnsi="Times New Roman" w:cs="Times New Roman"/>
                <w:sz w:val="24"/>
                <w:szCs w:val="24"/>
                <w:lang w:val="en-US"/>
              </w:rPr>
            </w:rPrChange>
          </w:rPr>
          <w:delText xml:space="preserve">worker </w:delText>
        </w:r>
      </w:del>
      <w:ins w:id="6105" w:author="Author">
        <w:r w:rsidR="00F13BAA">
          <w:rPr>
            <w:rFonts w:ascii="Times New Roman" w:hAnsi="Times New Roman" w:cs="Times New Roman"/>
            <w:sz w:val="24"/>
            <w:szCs w:val="24"/>
            <w:lang w:val="en-GB"/>
          </w:rPr>
          <w:t>employee</w:t>
        </w:r>
        <w:r w:rsidR="00F13BAA" w:rsidRPr="00F8159A">
          <w:rPr>
            <w:rFonts w:ascii="Times New Roman" w:hAnsi="Times New Roman" w:cs="Times New Roman"/>
            <w:sz w:val="24"/>
            <w:szCs w:val="24"/>
            <w:lang w:val="en-GB"/>
            <w:rPrChange w:id="6106" w:author="Author">
              <w:rPr>
                <w:rFonts w:ascii="Times New Roman" w:hAnsi="Times New Roman" w:cs="Times New Roman"/>
                <w:sz w:val="24"/>
                <w:szCs w:val="24"/>
                <w:lang w:val="en-US"/>
              </w:rPr>
            </w:rPrChange>
          </w:rPr>
          <w:t xml:space="preserve"> </w:t>
        </w:r>
      </w:ins>
      <w:del w:id="6107" w:author="Author">
        <w:r w:rsidR="000B1F16" w:rsidRPr="00F8159A" w:rsidDel="00E87FED">
          <w:rPr>
            <w:rFonts w:ascii="Times New Roman" w:hAnsi="Times New Roman" w:cs="Times New Roman"/>
            <w:sz w:val="24"/>
            <w:szCs w:val="24"/>
            <w:lang w:val="en-GB"/>
            <w:rPrChange w:id="6108" w:author="Author">
              <w:rPr>
                <w:rFonts w:ascii="Times New Roman" w:hAnsi="Times New Roman" w:cs="Times New Roman"/>
                <w:sz w:val="24"/>
                <w:szCs w:val="24"/>
                <w:lang w:val="en-US"/>
              </w:rPr>
            </w:rPrChange>
          </w:rPr>
          <w:delText xml:space="preserve">in </w:delText>
        </w:r>
      </w:del>
      <w:ins w:id="6109" w:author="Author">
        <w:r w:rsidR="00E87FED" w:rsidRPr="00F8159A">
          <w:rPr>
            <w:rFonts w:ascii="Times New Roman" w:hAnsi="Times New Roman" w:cs="Times New Roman"/>
            <w:sz w:val="24"/>
            <w:szCs w:val="24"/>
            <w:lang w:val="en-GB"/>
            <w:rPrChange w:id="6110" w:author="Author">
              <w:rPr>
                <w:rFonts w:ascii="Times New Roman" w:hAnsi="Times New Roman" w:cs="Times New Roman"/>
                <w:sz w:val="24"/>
                <w:szCs w:val="24"/>
                <w:lang w:val="en-US"/>
              </w:rPr>
            </w:rPrChange>
          </w:rPr>
          <w:t xml:space="preserve">during </w:t>
        </w:r>
      </w:ins>
      <w:r w:rsidR="000B1F16" w:rsidRPr="00F8159A">
        <w:rPr>
          <w:rFonts w:ascii="Times New Roman" w:hAnsi="Times New Roman" w:cs="Times New Roman"/>
          <w:sz w:val="24"/>
          <w:szCs w:val="24"/>
          <w:lang w:val="en-GB"/>
          <w:rPrChange w:id="6111" w:author="Author">
            <w:rPr>
              <w:rFonts w:ascii="Times New Roman" w:hAnsi="Times New Roman" w:cs="Times New Roman"/>
              <w:sz w:val="24"/>
              <w:szCs w:val="24"/>
              <w:lang w:val="en-US"/>
            </w:rPr>
          </w:rPrChange>
        </w:rPr>
        <w:t xml:space="preserve">transition periods. </w:t>
      </w:r>
      <w:del w:id="6112" w:author="Author">
        <w:r w:rsidR="000B1F16" w:rsidRPr="00F8159A" w:rsidDel="00E87FED">
          <w:rPr>
            <w:rFonts w:ascii="Times New Roman" w:hAnsi="Times New Roman" w:cs="Times New Roman"/>
            <w:sz w:val="24"/>
            <w:szCs w:val="24"/>
            <w:lang w:val="en-GB"/>
            <w:rPrChange w:id="6113" w:author="Author">
              <w:rPr>
                <w:rFonts w:ascii="Times New Roman" w:hAnsi="Times New Roman" w:cs="Times New Roman"/>
                <w:sz w:val="24"/>
                <w:szCs w:val="24"/>
                <w:lang w:val="en-US"/>
              </w:rPr>
            </w:rPrChange>
          </w:rPr>
          <w:delText xml:space="preserve">It </w:delText>
        </w:r>
      </w:del>
      <w:ins w:id="6114" w:author="Author">
        <w:r w:rsidR="00E87FED" w:rsidRPr="00F8159A">
          <w:rPr>
            <w:rFonts w:ascii="Times New Roman" w:hAnsi="Times New Roman" w:cs="Times New Roman"/>
            <w:sz w:val="24"/>
            <w:szCs w:val="24"/>
            <w:lang w:val="en-GB"/>
            <w:rPrChange w:id="6115" w:author="Author">
              <w:rPr>
                <w:rFonts w:ascii="Times New Roman" w:hAnsi="Times New Roman" w:cs="Times New Roman"/>
                <w:sz w:val="24"/>
                <w:szCs w:val="24"/>
                <w:lang w:val="en-US"/>
              </w:rPr>
            </w:rPrChange>
          </w:rPr>
          <w:t xml:space="preserve">This </w:t>
        </w:r>
      </w:ins>
      <w:r w:rsidR="000B1F16" w:rsidRPr="00F8159A">
        <w:rPr>
          <w:rFonts w:ascii="Times New Roman" w:hAnsi="Times New Roman" w:cs="Times New Roman"/>
          <w:sz w:val="24"/>
          <w:szCs w:val="24"/>
          <w:lang w:val="en-GB"/>
          <w:rPrChange w:id="6116" w:author="Author">
            <w:rPr>
              <w:rFonts w:ascii="Times New Roman" w:hAnsi="Times New Roman" w:cs="Times New Roman"/>
              <w:sz w:val="24"/>
              <w:szCs w:val="24"/>
              <w:lang w:val="en-US"/>
            </w:rPr>
          </w:rPrChange>
        </w:rPr>
        <w:t xml:space="preserve">is also reflected in the observable EU approach, </w:t>
      </w:r>
      <w:del w:id="6117" w:author="Author">
        <w:r w:rsidR="000B1F16" w:rsidRPr="00F8159A" w:rsidDel="00E87FED">
          <w:rPr>
            <w:rFonts w:ascii="Times New Roman" w:hAnsi="Times New Roman" w:cs="Times New Roman"/>
            <w:sz w:val="24"/>
            <w:szCs w:val="24"/>
            <w:lang w:val="en-GB"/>
            <w:rPrChange w:id="6118" w:author="Author">
              <w:rPr>
                <w:rFonts w:ascii="Times New Roman" w:hAnsi="Times New Roman" w:cs="Times New Roman"/>
                <w:sz w:val="24"/>
                <w:szCs w:val="24"/>
                <w:lang w:val="en-US"/>
              </w:rPr>
            </w:rPrChange>
          </w:rPr>
          <w:delText>of course</w:delText>
        </w:r>
      </w:del>
      <w:ins w:id="6119" w:author="Author">
        <w:r w:rsidR="00E87FED" w:rsidRPr="00F8159A">
          <w:rPr>
            <w:rFonts w:ascii="Times New Roman" w:hAnsi="Times New Roman" w:cs="Times New Roman"/>
            <w:sz w:val="24"/>
            <w:szCs w:val="24"/>
            <w:lang w:val="en-GB"/>
            <w:rPrChange w:id="6120" w:author="Author">
              <w:rPr>
                <w:rFonts w:ascii="Times New Roman" w:hAnsi="Times New Roman" w:cs="Times New Roman"/>
                <w:sz w:val="24"/>
                <w:szCs w:val="24"/>
                <w:lang w:val="en-US"/>
              </w:rPr>
            </w:rPrChange>
          </w:rPr>
          <w:t>which is however</w:t>
        </w:r>
      </w:ins>
      <w:r w:rsidR="000B1F16" w:rsidRPr="00F8159A">
        <w:rPr>
          <w:rFonts w:ascii="Times New Roman" w:hAnsi="Times New Roman" w:cs="Times New Roman"/>
          <w:sz w:val="24"/>
          <w:szCs w:val="24"/>
          <w:lang w:val="en-GB"/>
          <w:rPrChange w:id="6121" w:author="Author">
            <w:rPr>
              <w:rFonts w:ascii="Times New Roman" w:hAnsi="Times New Roman" w:cs="Times New Roman"/>
              <w:sz w:val="24"/>
              <w:szCs w:val="24"/>
              <w:lang w:val="en-US"/>
            </w:rPr>
          </w:rPrChange>
        </w:rPr>
        <w:t xml:space="preserve"> limited by the subject matter of the regulation of transfers of undertakings. However, in Spain, explicit reference is made to the </w:t>
      </w:r>
      <w:del w:id="6122" w:author="Author">
        <w:r w:rsidR="000B1F16" w:rsidRPr="00F8159A" w:rsidDel="00E87FED">
          <w:rPr>
            <w:rFonts w:ascii="Times New Roman" w:hAnsi="Times New Roman" w:cs="Times New Roman"/>
            <w:sz w:val="24"/>
            <w:szCs w:val="24"/>
            <w:lang w:val="en-GB"/>
            <w:rPrChange w:id="6123" w:author="Author">
              <w:rPr>
                <w:rFonts w:ascii="Times New Roman" w:hAnsi="Times New Roman" w:cs="Times New Roman"/>
                <w:sz w:val="24"/>
                <w:szCs w:val="24"/>
                <w:lang w:val="en-US"/>
              </w:rPr>
            </w:rPrChange>
          </w:rPr>
          <w:delText xml:space="preserve">necessity </w:delText>
        </w:r>
        <w:r w:rsidR="000B1F16" w:rsidRPr="00F8159A" w:rsidDel="005876ED">
          <w:rPr>
            <w:rFonts w:ascii="Times New Roman" w:hAnsi="Times New Roman" w:cs="Times New Roman"/>
            <w:sz w:val="24"/>
            <w:szCs w:val="24"/>
            <w:lang w:val="en-GB"/>
            <w:rPrChange w:id="6124" w:author="Author">
              <w:rPr>
                <w:rFonts w:ascii="Times New Roman" w:hAnsi="Times New Roman" w:cs="Times New Roman"/>
                <w:sz w:val="24"/>
                <w:szCs w:val="24"/>
                <w:lang w:val="en-US"/>
              </w:rPr>
            </w:rPrChange>
          </w:rPr>
          <w:delText xml:space="preserve">to </w:delText>
        </w:r>
      </w:del>
      <w:ins w:id="6125" w:author="Author">
        <w:r w:rsidR="00E87FED" w:rsidRPr="00F8159A">
          <w:rPr>
            <w:rFonts w:ascii="Times New Roman" w:hAnsi="Times New Roman" w:cs="Times New Roman"/>
            <w:sz w:val="24"/>
            <w:szCs w:val="24"/>
            <w:lang w:val="en-GB"/>
            <w:rPrChange w:id="6126" w:author="Author">
              <w:rPr>
                <w:rFonts w:ascii="Times New Roman" w:hAnsi="Times New Roman" w:cs="Times New Roman"/>
                <w:sz w:val="24"/>
                <w:szCs w:val="24"/>
                <w:lang w:val="en-US"/>
              </w:rPr>
            </w:rPrChange>
          </w:rPr>
          <w:t>necessity of maintaining</w:t>
        </w:r>
      </w:ins>
      <w:del w:id="6127" w:author="Author">
        <w:r w:rsidR="000B1F16" w:rsidRPr="00F8159A" w:rsidDel="00E87FED">
          <w:rPr>
            <w:rFonts w:ascii="Times New Roman" w:hAnsi="Times New Roman" w:cs="Times New Roman"/>
            <w:sz w:val="24"/>
            <w:szCs w:val="24"/>
            <w:lang w:val="en-GB"/>
            <w:rPrChange w:id="6128" w:author="Author">
              <w:rPr>
                <w:rFonts w:ascii="Times New Roman" w:hAnsi="Times New Roman" w:cs="Times New Roman"/>
                <w:sz w:val="24"/>
                <w:szCs w:val="24"/>
                <w:lang w:val="en-US"/>
              </w:rPr>
            </w:rPrChange>
          </w:rPr>
          <w:delText>maintain</w:delText>
        </w:r>
      </w:del>
      <w:ins w:id="6129" w:author="Author">
        <w:r w:rsidR="00E87FED" w:rsidRPr="00F8159A">
          <w:rPr>
            <w:rFonts w:ascii="Times New Roman" w:hAnsi="Times New Roman" w:cs="Times New Roman"/>
            <w:sz w:val="24"/>
            <w:szCs w:val="24"/>
            <w:lang w:val="en-GB"/>
            <w:rPrChange w:id="6130" w:author="Author">
              <w:rPr>
                <w:rFonts w:ascii="Times New Roman" w:hAnsi="Times New Roman" w:cs="Times New Roman"/>
                <w:sz w:val="24"/>
                <w:szCs w:val="24"/>
                <w:lang w:val="en-US"/>
              </w:rPr>
            </w:rPrChange>
          </w:rPr>
          <w:t xml:space="preserve"> a</w:t>
        </w:r>
      </w:ins>
      <w:r w:rsidR="000B1F16" w:rsidRPr="00F8159A">
        <w:rPr>
          <w:rFonts w:ascii="Times New Roman" w:hAnsi="Times New Roman" w:cs="Times New Roman"/>
          <w:sz w:val="24"/>
          <w:szCs w:val="24"/>
          <w:lang w:val="en-GB"/>
          <w:rPrChange w:id="6131" w:author="Author">
            <w:rPr>
              <w:rFonts w:ascii="Times New Roman" w:hAnsi="Times New Roman" w:cs="Times New Roman"/>
              <w:sz w:val="24"/>
              <w:szCs w:val="24"/>
              <w:lang w:val="en-US"/>
            </w:rPr>
          </w:rPrChange>
        </w:rPr>
        <w:t xml:space="preserve"> </w:t>
      </w:r>
      <w:del w:id="6132" w:author="Author">
        <w:r w:rsidR="000B1F16" w:rsidRPr="00F8159A" w:rsidDel="005876ED">
          <w:rPr>
            <w:rFonts w:ascii="Times New Roman" w:hAnsi="Times New Roman" w:cs="Times New Roman"/>
            <w:sz w:val="24"/>
            <w:szCs w:val="24"/>
            <w:lang w:val="en-GB"/>
            <w:rPrChange w:id="6133" w:author="Author">
              <w:rPr>
                <w:rFonts w:ascii="Times New Roman" w:hAnsi="Times New Roman" w:cs="Times New Roman"/>
                <w:sz w:val="24"/>
                <w:szCs w:val="24"/>
                <w:lang w:val="en-US"/>
              </w:rPr>
            </w:rPrChange>
          </w:rPr>
          <w:delText xml:space="preserve">the </w:delText>
        </w:r>
      </w:del>
      <w:r w:rsidR="000B1F16" w:rsidRPr="00F8159A">
        <w:rPr>
          <w:rFonts w:ascii="Times New Roman" w:hAnsi="Times New Roman" w:cs="Times New Roman"/>
          <w:sz w:val="24"/>
          <w:szCs w:val="24"/>
          <w:lang w:val="en-GB"/>
          <w:rPrChange w:id="6134" w:author="Author">
            <w:rPr>
              <w:rFonts w:ascii="Times New Roman" w:hAnsi="Times New Roman" w:cs="Times New Roman"/>
              <w:sz w:val="24"/>
              <w:szCs w:val="24"/>
              <w:lang w:val="en-US"/>
            </w:rPr>
          </w:rPrChange>
        </w:rPr>
        <w:t xml:space="preserve">balance between the parties negotiating a new collective agreement. </w:t>
      </w:r>
      <w:del w:id="6135" w:author="Author">
        <w:r w:rsidR="000B1F16" w:rsidRPr="00F8159A" w:rsidDel="00E87FED">
          <w:rPr>
            <w:rFonts w:ascii="Times New Roman" w:hAnsi="Times New Roman" w:cs="Times New Roman"/>
            <w:sz w:val="24"/>
            <w:szCs w:val="24"/>
            <w:lang w:val="en-GB"/>
            <w:rPrChange w:id="6136" w:author="Author">
              <w:rPr>
                <w:rFonts w:ascii="Times New Roman" w:hAnsi="Times New Roman" w:cs="Times New Roman"/>
                <w:sz w:val="24"/>
                <w:szCs w:val="24"/>
                <w:lang w:val="en-US"/>
              </w:rPr>
            </w:rPrChange>
          </w:rPr>
          <w:delText xml:space="preserve">The </w:delText>
        </w:r>
      </w:del>
      <w:ins w:id="6137" w:author="Author">
        <w:r w:rsidR="00E87FED" w:rsidRPr="00F8159A">
          <w:rPr>
            <w:rFonts w:ascii="Times New Roman" w:hAnsi="Times New Roman" w:cs="Times New Roman"/>
            <w:sz w:val="24"/>
            <w:szCs w:val="24"/>
            <w:lang w:val="en-GB"/>
            <w:rPrChange w:id="6138" w:author="Author">
              <w:rPr>
                <w:rFonts w:ascii="Times New Roman" w:hAnsi="Times New Roman" w:cs="Times New Roman"/>
                <w:sz w:val="24"/>
                <w:szCs w:val="24"/>
                <w:lang w:val="en-US"/>
              </w:rPr>
            </w:rPrChange>
          </w:rPr>
          <w:t>In the absence of</w:t>
        </w:r>
      </w:ins>
      <w:del w:id="6139" w:author="Author">
        <w:r w:rsidR="000B1F16" w:rsidRPr="00F8159A" w:rsidDel="00E87FED">
          <w:rPr>
            <w:rFonts w:ascii="Times New Roman" w:hAnsi="Times New Roman" w:cs="Times New Roman"/>
            <w:sz w:val="24"/>
            <w:szCs w:val="24"/>
            <w:lang w:val="en-GB"/>
            <w:rPrChange w:id="6140" w:author="Author">
              <w:rPr>
                <w:rFonts w:ascii="Times New Roman" w:hAnsi="Times New Roman" w:cs="Times New Roman"/>
                <w:sz w:val="24"/>
                <w:szCs w:val="24"/>
                <w:lang w:val="en-US"/>
              </w:rPr>
            </w:rPrChange>
          </w:rPr>
          <w:delText>absence of</w:delText>
        </w:r>
      </w:del>
      <w:r w:rsidR="000B1F16" w:rsidRPr="00F8159A">
        <w:rPr>
          <w:rFonts w:ascii="Times New Roman" w:hAnsi="Times New Roman" w:cs="Times New Roman"/>
          <w:sz w:val="24"/>
          <w:szCs w:val="24"/>
          <w:lang w:val="en-GB"/>
          <w:rPrChange w:id="6141" w:author="Author">
            <w:rPr>
              <w:rFonts w:ascii="Times New Roman" w:hAnsi="Times New Roman" w:cs="Times New Roman"/>
              <w:sz w:val="24"/>
              <w:szCs w:val="24"/>
              <w:lang w:val="en-US"/>
            </w:rPr>
          </w:rPrChange>
        </w:rPr>
        <w:t xml:space="preserve"> after-effect</w:t>
      </w:r>
      <w:ins w:id="6142" w:author="Author">
        <w:r w:rsidR="00E87FED" w:rsidRPr="00F8159A">
          <w:rPr>
            <w:rFonts w:ascii="Times New Roman" w:hAnsi="Times New Roman" w:cs="Times New Roman"/>
            <w:sz w:val="24"/>
            <w:szCs w:val="24"/>
            <w:lang w:val="en-GB"/>
            <w:rPrChange w:id="6143" w:author="Author">
              <w:rPr>
                <w:rFonts w:ascii="Times New Roman" w:hAnsi="Times New Roman" w:cs="Times New Roman"/>
                <w:sz w:val="24"/>
                <w:szCs w:val="24"/>
                <w:lang w:val="en-US"/>
              </w:rPr>
            </w:rPrChange>
          </w:rPr>
          <w:t>s</w:t>
        </w:r>
      </w:ins>
      <w:del w:id="6144" w:author="Author">
        <w:r w:rsidR="000B1F16" w:rsidRPr="00F8159A" w:rsidDel="00E87FED">
          <w:rPr>
            <w:rFonts w:ascii="Times New Roman" w:hAnsi="Times New Roman" w:cs="Times New Roman"/>
            <w:sz w:val="24"/>
            <w:szCs w:val="24"/>
            <w:lang w:val="en-GB"/>
            <w:rPrChange w:id="6145" w:author="Author">
              <w:rPr>
                <w:rFonts w:ascii="Times New Roman" w:hAnsi="Times New Roman" w:cs="Times New Roman"/>
                <w:sz w:val="24"/>
                <w:szCs w:val="24"/>
                <w:lang w:val="en-US"/>
              </w:rPr>
            </w:rPrChange>
          </w:rPr>
          <w:delText>s</w:delText>
        </w:r>
      </w:del>
      <w:r w:rsidR="000B1F16" w:rsidRPr="00F8159A">
        <w:rPr>
          <w:rFonts w:ascii="Times New Roman" w:hAnsi="Times New Roman" w:cs="Times New Roman"/>
          <w:sz w:val="24"/>
          <w:szCs w:val="24"/>
          <w:lang w:val="en-GB"/>
          <w:rPrChange w:id="6146" w:author="Author">
            <w:rPr>
              <w:rFonts w:ascii="Times New Roman" w:hAnsi="Times New Roman" w:cs="Times New Roman"/>
              <w:sz w:val="24"/>
              <w:szCs w:val="24"/>
              <w:lang w:val="en-US"/>
            </w:rPr>
          </w:rPrChange>
        </w:rPr>
        <w:t xml:space="preserve"> of </w:t>
      </w:r>
      <w:del w:id="6147" w:author="Author">
        <w:r w:rsidR="000B1F16" w:rsidRPr="00F8159A" w:rsidDel="005876ED">
          <w:rPr>
            <w:rFonts w:ascii="Times New Roman" w:hAnsi="Times New Roman" w:cs="Times New Roman"/>
            <w:sz w:val="24"/>
            <w:szCs w:val="24"/>
            <w:lang w:val="en-GB"/>
            <w:rPrChange w:id="6148" w:author="Author">
              <w:rPr>
                <w:rFonts w:ascii="Times New Roman" w:hAnsi="Times New Roman" w:cs="Times New Roman"/>
                <w:sz w:val="24"/>
                <w:szCs w:val="24"/>
                <w:lang w:val="en-US"/>
              </w:rPr>
            </w:rPrChange>
          </w:rPr>
          <w:delText xml:space="preserve">the </w:delText>
        </w:r>
      </w:del>
      <w:r w:rsidR="000B1F16" w:rsidRPr="00F8159A">
        <w:rPr>
          <w:rFonts w:ascii="Times New Roman" w:hAnsi="Times New Roman" w:cs="Times New Roman"/>
          <w:sz w:val="24"/>
          <w:szCs w:val="24"/>
          <w:lang w:val="en-GB"/>
          <w:rPrChange w:id="6149" w:author="Author">
            <w:rPr>
              <w:rFonts w:ascii="Times New Roman" w:hAnsi="Times New Roman" w:cs="Times New Roman"/>
              <w:sz w:val="24"/>
              <w:szCs w:val="24"/>
              <w:lang w:val="en-US"/>
            </w:rPr>
          </w:rPrChange>
        </w:rPr>
        <w:t>collective agreement</w:t>
      </w:r>
      <w:ins w:id="6150" w:author="Author">
        <w:r w:rsidR="005876ED" w:rsidRPr="00F8159A">
          <w:rPr>
            <w:rFonts w:ascii="Times New Roman" w:hAnsi="Times New Roman" w:cs="Times New Roman"/>
            <w:sz w:val="24"/>
            <w:szCs w:val="24"/>
            <w:lang w:val="en-GB"/>
            <w:rPrChange w:id="6151" w:author="Author">
              <w:rPr>
                <w:rFonts w:ascii="Times New Roman" w:hAnsi="Times New Roman" w:cs="Times New Roman"/>
                <w:sz w:val="24"/>
                <w:szCs w:val="24"/>
                <w:lang w:val="en-US"/>
              </w:rPr>
            </w:rPrChange>
          </w:rPr>
          <w:t>s</w:t>
        </w:r>
      </w:ins>
      <w:r w:rsidR="000B1F16" w:rsidRPr="00F8159A">
        <w:rPr>
          <w:rFonts w:ascii="Times New Roman" w:hAnsi="Times New Roman" w:cs="Times New Roman"/>
          <w:sz w:val="24"/>
          <w:szCs w:val="24"/>
          <w:lang w:val="en-GB"/>
          <w:rPrChange w:id="6152" w:author="Author">
            <w:rPr>
              <w:rFonts w:ascii="Times New Roman" w:hAnsi="Times New Roman" w:cs="Times New Roman"/>
              <w:sz w:val="24"/>
              <w:szCs w:val="24"/>
              <w:lang w:val="en-US"/>
            </w:rPr>
          </w:rPrChange>
        </w:rPr>
        <w:t xml:space="preserve"> </w:t>
      </w:r>
      <w:del w:id="6153" w:author="Author">
        <w:r w:rsidR="000B1F16" w:rsidRPr="00F8159A" w:rsidDel="00E87FED">
          <w:rPr>
            <w:rFonts w:ascii="Times New Roman" w:hAnsi="Times New Roman" w:cs="Times New Roman"/>
            <w:sz w:val="24"/>
            <w:szCs w:val="24"/>
            <w:lang w:val="en-GB"/>
            <w:rPrChange w:id="6154" w:author="Author">
              <w:rPr>
                <w:rFonts w:ascii="Times New Roman" w:hAnsi="Times New Roman" w:cs="Times New Roman"/>
                <w:sz w:val="24"/>
                <w:szCs w:val="24"/>
                <w:lang w:val="en-US"/>
              </w:rPr>
            </w:rPrChange>
          </w:rPr>
          <w:delText xml:space="preserve">would oblige </w:delText>
        </w:r>
      </w:del>
      <w:r w:rsidR="000B1F16" w:rsidRPr="00F8159A">
        <w:rPr>
          <w:rFonts w:ascii="Times New Roman" w:hAnsi="Times New Roman" w:cs="Times New Roman"/>
          <w:sz w:val="24"/>
          <w:szCs w:val="24"/>
          <w:lang w:val="en-GB"/>
          <w:rPrChange w:id="6155" w:author="Author">
            <w:rPr>
              <w:rFonts w:ascii="Times New Roman" w:hAnsi="Times New Roman" w:cs="Times New Roman"/>
              <w:sz w:val="24"/>
              <w:szCs w:val="24"/>
              <w:lang w:val="en-US"/>
            </w:rPr>
          </w:rPrChange>
        </w:rPr>
        <w:t xml:space="preserve">unions </w:t>
      </w:r>
      <w:del w:id="6156" w:author="Author">
        <w:r w:rsidR="000B1F16" w:rsidRPr="00F8159A" w:rsidDel="00E87FED">
          <w:rPr>
            <w:rFonts w:ascii="Times New Roman" w:hAnsi="Times New Roman" w:cs="Times New Roman"/>
            <w:sz w:val="24"/>
            <w:szCs w:val="24"/>
            <w:lang w:val="en-GB"/>
            <w:rPrChange w:id="6157" w:author="Author">
              <w:rPr>
                <w:rFonts w:ascii="Times New Roman" w:hAnsi="Times New Roman" w:cs="Times New Roman"/>
                <w:sz w:val="24"/>
                <w:szCs w:val="24"/>
                <w:lang w:val="en-US"/>
              </w:rPr>
            </w:rPrChange>
          </w:rPr>
          <w:delText xml:space="preserve">to </w:delText>
        </w:r>
      </w:del>
      <w:ins w:id="6158" w:author="Author">
        <w:r w:rsidR="00E87FED" w:rsidRPr="00F8159A">
          <w:rPr>
            <w:rFonts w:ascii="Times New Roman" w:hAnsi="Times New Roman" w:cs="Times New Roman"/>
            <w:sz w:val="24"/>
            <w:szCs w:val="24"/>
            <w:lang w:val="en-GB"/>
            <w:rPrChange w:id="6159" w:author="Author">
              <w:rPr>
                <w:rFonts w:ascii="Times New Roman" w:hAnsi="Times New Roman" w:cs="Times New Roman"/>
                <w:sz w:val="24"/>
                <w:szCs w:val="24"/>
                <w:lang w:val="en-US"/>
              </w:rPr>
            </w:rPrChange>
          </w:rPr>
          <w:t xml:space="preserve">would be obliged to </w:t>
        </w:r>
      </w:ins>
      <w:r w:rsidR="000B1F16" w:rsidRPr="00F8159A">
        <w:rPr>
          <w:rFonts w:ascii="Times New Roman" w:hAnsi="Times New Roman" w:cs="Times New Roman"/>
          <w:sz w:val="24"/>
          <w:szCs w:val="24"/>
          <w:lang w:val="en-GB"/>
          <w:rPrChange w:id="6160" w:author="Author">
            <w:rPr>
              <w:rFonts w:ascii="Times New Roman" w:hAnsi="Times New Roman" w:cs="Times New Roman"/>
              <w:sz w:val="24"/>
              <w:szCs w:val="24"/>
              <w:lang w:val="en-US"/>
            </w:rPr>
          </w:rPrChange>
        </w:rPr>
        <w:t xml:space="preserve">negotiate from scratch, </w:t>
      </w:r>
      <w:del w:id="6161" w:author="Author">
        <w:r w:rsidR="000B1F16" w:rsidRPr="00F8159A" w:rsidDel="00E87FED">
          <w:rPr>
            <w:rFonts w:ascii="Times New Roman" w:hAnsi="Times New Roman" w:cs="Times New Roman"/>
            <w:sz w:val="24"/>
            <w:szCs w:val="24"/>
            <w:lang w:val="en-GB"/>
            <w:rPrChange w:id="6162" w:author="Author">
              <w:rPr>
                <w:rFonts w:ascii="Times New Roman" w:hAnsi="Times New Roman" w:cs="Times New Roman"/>
                <w:sz w:val="24"/>
                <w:szCs w:val="24"/>
                <w:lang w:val="en-US"/>
              </w:rPr>
            </w:rPrChange>
          </w:rPr>
          <w:delText xml:space="preserve">putting </w:delText>
        </w:r>
      </w:del>
      <w:ins w:id="6163" w:author="Author">
        <w:r w:rsidR="00E87FED" w:rsidRPr="00F8159A">
          <w:rPr>
            <w:rFonts w:ascii="Times New Roman" w:hAnsi="Times New Roman" w:cs="Times New Roman"/>
            <w:sz w:val="24"/>
            <w:szCs w:val="24"/>
            <w:lang w:val="en-GB"/>
            <w:rPrChange w:id="6164" w:author="Author">
              <w:rPr>
                <w:rFonts w:ascii="Times New Roman" w:hAnsi="Times New Roman" w:cs="Times New Roman"/>
                <w:sz w:val="24"/>
                <w:szCs w:val="24"/>
                <w:lang w:val="en-US"/>
              </w:rPr>
            </w:rPrChange>
          </w:rPr>
          <w:t xml:space="preserve">which would place </w:t>
        </w:r>
      </w:ins>
      <w:r w:rsidR="000B1F16" w:rsidRPr="00F8159A">
        <w:rPr>
          <w:rFonts w:ascii="Times New Roman" w:hAnsi="Times New Roman" w:cs="Times New Roman"/>
          <w:sz w:val="24"/>
          <w:szCs w:val="24"/>
          <w:lang w:val="en-GB"/>
          <w:rPrChange w:id="6165" w:author="Author">
            <w:rPr>
              <w:rFonts w:ascii="Times New Roman" w:hAnsi="Times New Roman" w:cs="Times New Roman"/>
              <w:sz w:val="24"/>
              <w:szCs w:val="24"/>
              <w:lang w:val="en-US"/>
            </w:rPr>
          </w:rPrChange>
        </w:rPr>
        <w:t>them in a weaker bargaining position</w:t>
      </w:r>
      <w:del w:id="6166" w:author="Author">
        <w:r w:rsidR="000B1F16" w:rsidRPr="00F8159A" w:rsidDel="00E87FED">
          <w:rPr>
            <w:rFonts w:ascii="Times New Roman" w:hAnsi="Times New Roman" w:cs="Times New Roman"/>
            <w:sz w:val="24"/>
            <w:szCs w:val="24"/>
            <w:lang w:val="en-GB"/>
            <w:rPrChange w:id="6167" w:author="Author">
              <w:rPr>
                <w:rFonts w:ascii="Times New Roman" w:hAnsi="Times New Roman" w:cs="Times New Roman"/>
                <w:sz w:val="24"/>
                <w:szCs w:val="24"/>
                <w:lang w:val="en-US"/>
              </w:rPr>
            </w:rPrChange>
          </w:rPr>
          <w:delText>,</w:delText>
        </w:r>
      </w:del>
      <w:r w:rsidR="000B1F16" w:rsidRPr="00F8159A">
        <w:rPr>
          <w:rFonts w:ascii="Times New Roman" w:hAnsi="Times New Roman" w:cs="Times New Roman"/>
          <w:sz w:val="24"/>
          <w:szCs w:val="24"/>
          <w:lang w:val="en-GB"/>
          <w:rPrChange w:id="6168" w:author="Author">
            <w:rPr>
              <w:rFonts w:ascii="Times New Roman" w:hAnsi="Times New Roman" w:cs="Times New Roman"/>
              <w:sz w:val="24"/>
              <w:szCs w:val="24"/>
              <w:lang w:val="en-US"/>
            </w:rPr>
          </w:rPrChange>
        </w:rPr>
        <w:t xml:space="preserve"> </w:t>
      </w:r>
      <w:r w:rsidR="003E0934" w:rsidRPr="00F8159A">
        <w:rPr>
          <w:rFonts w:ascii="Times New Roman" w:hAnsi="Times New Roman" w:cs="Times New Roman"/>
          <w:sz w:val="24"/>
          <w:szCs w:val="24"/>
          <w:lang w:val="en-GB"/>
          <w:rPrChange w:id="6169" w:author="Author">
            <w:rPr>
              <w:rFonts w:ascii="Times New Roman" w:hAnsi="Times New Roman" w:cs="Times New Roman"/>
              <w:sz w:val="24"/>
              <w:szCs w:val="24"/>
              <w:lang w:val="en-US"/>
            </w:rPr>
          </w:rPrChange>
        </w:rPr>
        <w:t>and</w:t>
      </w:r>
      <w:ins w:id="6170" w:author="Author">
        <w:r w:rsidR="005876ED" w:rsidRPr="00F8159A">
          <w:rPr>
            <w:rFonts w:ascii="Times New Roman" w:hAnsi="Times New Roman" w:cs="Times New Roman"/>
            <w:sz w:val="24"/>
            <w:szCs w:val="24"/>
            <w:lang w:val="en-GB"/>
            <w:rPrChange w:id="6171" w:author="Author">
              <w:rPr>
                <w:rFonts w:ascii="Times New Roman" w:hAnsi="Times New Roman" w:cs="Times New Roman"/>
                <w:sz w:val="24"/>
                <w:szCs w:val="24"/>
                <w:lang w:val="en-US"/>
              </w:rPr>
            </w:rPrChange>
          </w:rPr>
          <w:t xml:space="preserve"> thus </w:t>
        </w:r>
      </w:ins>
      <w:del w:id="6172" w:author="Author">
        <w:r w:rsidR="003E0934" w:rsidRPr="00F8159A" w:rsidDel="005876ED">
          <w:rPr>
            <w:rFonts w:ascii="Times New Roman" w:hAnsi="Times New Roman" w:cs="Times New Roman"/>
            <w:sz w:val="24"/>
            <w:szCs w:val="24"/>
            <w:lang w:val="en-GB"/>
            <w:rPrChange w:id="6173" w:author="Author">
              <w:rPr>
                <w:rFonts w:ascii="Times New Roman" w:hAnsi="Times New Roman" w:cs="Times New Roman"/>
                <w:sz w:val="24"/>
                <w:szCs w:val="24"/>
                <w:lang w:val="en-US"/>
              </w:rPr>
            </w:rPrChange>
          </w:rPr>
          <w:delText xml:space="preserve">, therefore, </w:delText>
        </w:r>
        <w:r w:rsidR="003E0934" w:rsidRPr="00F8159A" w:rsidDel="00E87FED">
          <w:rPr>
            <w:rFonts w:ascii="Times New Roman" w:hAnsi="Times New Roman" w:cs="Times New Roman"/>
            <w:sz w:val="24"/>
            <w:szCs w:val="24"/>
            <w:lang w:val="en-GB"/>
            <w:rPrChange w:id="6174" w:author="Author">
              <w:rPr>
                <w:rFonts w:ascii="Times New Roman" w:hAnsi="Times New Roman" w:cs="Times New Roman"/>
                <w:sz w:val="24"/>
                <w:szCs w:val="24"/>
                <w:lang w:val="en-US"/>
              </w:rPr>
            </w:rPrChange>
          </w:rPr>
          <w:delText>breaking</w:delText>
        </w:r>
      </w:del>
      <w:ins w:id="6175" w:author="Author">
        <w:r w:rsidR="00E87FED" w:rsidRPr="00F8159A">
          <w:rPr>
            <w:rFonts w:ascii="Times New Roman" w:hAnsi="Times New Roman" w:cs="Times New Roman"/>
            <w:sz w:val="24"/>
            <w:szCs w:val="24"/>
            <w:lang w:val="en-GB"/>
            <w:rPrChange w:id="6176" w:author="Author">
              <w:rPr>
                <w:rFonts w:ascii="Times New Roman" w:hAnsi="Times New Roman" w:cs="Times New Roman"/>
                <w:sz w:val="24"/>
                <w:szCs w:val="24"/>
                <w:lang w:val="en-US"/>
              </w:rPr>
            </w:rPrChange>
          </w:rPr>
          <w:t>upset</w:t>
        </w:r>
      </w:ins>
      <w:r w:rsidR="003E0934" w:rsidRPr="00F8159A">
        <w:rPr>
          <w:rFonts w:ascii="Times New Roman" w:hAnsi="Times New Roman" w:cs="Times New Roman"/>
          <w:sz w:val="24"/>
          <w:szCs w:val="24"/>
          <w:lang w:val="en-GB"/>
          <w:rPrChange w:id="6177" w:author="Author">
            <w:rPr>
              <w:rFonts w:ascii="Times New Roman" w:hAnsi="Times New Roman" w:cs="Times New Roman"/>
              <w:sz w:val="24"/>
              <w:szCs w:val="24"/>
              <w:lang w:val="en-US"/>
            </w:rPr>
          </w:rPrChange>
        </w:rPr>
        <w:t xml:space="preserve"> the </w:t>
      </w:r>
      <w:del w:id="6178" w:author="Author">
        <w:r w:rsidR="003E0934" w:rsidRPr="00F8159A" w:rsidDel="00E87FED">
          <w:rPr>
            <w:rFonts w:ascii="Times New Roman" w:hAnsi="Times New Roman" w:cs="Times New Roman"/>
            <w:sz w:val="24"/>
            <w:szCs w:val="24"/>
            <w:lang w:val="en-GB"/>
            <w:rPrChange w:id="6179" w:author="Author">
              <w:rPr>
                <w:rFonts w:ascii="Times New Roman" w:hAnsi="Times New Roman" w:cs="Times New Roman"/>
                <w:sz w:val="24"/>
                <w:szCs w:val="24"/>
                <w:lang w:val="en-US"/>
              </w:rPr>
            </w:rPrChange>
          </w:rPr>
          <w:delText xml:space="preserve">necessary </w:delText>
        </w:r>
      </w:del>
      <w:r w:rsidR="003E0934" w:rsidRPr="00F8159A">
        <w:rPr>
          <w:rFonts w:ascii="Times New Roman" w:hAnsi="Times New Roman" w:cs="Times New Roman"/>
          <w:sz w:val="24"/>
          <w:szCs w:val="24"/>
          <w:lang w:val="en-GB"/>
          <w:rPrChange w:id="6180" w:author="Author">
            <w:rPr>
              <w:rFonts w:ascii="Times New Roman" w:hAnsi="Times New Roman" w:cs="Times New Roman"/>
              <w:sz w:val="24"/>
              <w:szCs w:val="24"/>
              <w:lang w:val="en-US"/>
            </w:rPr>
          </w:rPrChange>
        </w:rPr>
        <w:t xml:space="preserve">balance </w:t>
      </w:r>
      <w:ins w:id="6181" w:author="Author">
        <w:r w:rsidR="00953F23">
          <w:rPr>
            <w:rFonts w:ascii="Times New Roman" w:hAnsi="Times New Roman" w:cs="Times New Roman"/>
            <w:sz w:val="24"/>
            <w:szCs w:val="24"/>
            <w:lang w:val="en-GB"/>
          </w:rPr>
          <w:t>necessary</w:t>
        </w:r>
        <w:r w:rsidR="00E87FED" w:rsidRPr="00F8159A">
          <w:rPr>
            <w:rFonts w:ascii="Times New Roman" w:hAnsi="Times New Roman" w:cs="Times New Roman"/>
            <w:sz w:val="24"/>
            <w:szCs w:val="24"/>
            <w:lang w:val="en-GB"/>
            <w:rPrChange w:id="6182" w:author="Author">
              <w:rPr>
                <w:rFonts w:ascii="Times New Roman" w:hAnsi="Times New Roman" w:cs="Times New Roman"/>
                <w:sz w:val="24"/>
                <w:szCs w:val="24"/>
                <w:lang w:val="en-US"/>
              </w:rPr>
            </w:rPrChange>
          </w:rPr>
          <w:t xml:space="preserve"> to ensure that </w:t>
        </w:r>
      </w:ins>
      <w:del w:id="6183" w:author="Author">
        <w:r w:rsidR="003E0934" w:rsidRPr="00F8159A" w:rsidDel="00E87FED">
          <w:rPr>
            <w:rFonts w:ascii="Times New Roman" w:hAnsi="Times New Roman" w:cs="Times New Roman"/>
            <w:sz w:val="24"/>
            <w:szCs w:val="24"/>
            <w:lang w:val="en-GB"/>
            <w:rPrChange w:id="6184" w:author="Author">
              <w:rPr>
                <w:rFonts w:ascii="Times New Roman" w:hAnsi="Times New Roman" w:cs="Times New Roman"/>
                <w:sz w:val="24"/>
                <w:szCs w:val="24"/>
                <w:lang w:val="en-US"/>
              </w:rPr>
            </w:rPrChange>
          </w:rPr>
          <w:delText xml:space="preserve">for </w:delText>
        </w:r>
      </w:del>
      <w:r w:rsidR="003E0934" w:rsidRPr="00F8159A">
        <w:rPr>
          <w:rFonts w:ascii="Times New Roman" w:hAnsi="Times New Roman" w:cs="Times New Roman"/>
          <w:sz w:val="24"/>
          <w:szCs w:val="24"/>
          <w:lang w:val="en-GB"/>
          <w:rPrChange w:id="6185" w:author="Author">
            <w:rPr>
              <w:rFonts w:ascii="Times New Roman" w:hAnsi="Times New Roman" w:cs="Times New Roman"/>
              <w:sz w:val="24"/>
              <w:szCs w:val="24"/>
              <w:lang w:val="en-US"/>
            </w:rPr>
          </w:rPrChange>
        </w:rPr>
        <w:t xml:space="preserve">the process of collective bargaining </w:t>
      </w:r>
      <w:ins w:id="6186" w:author="Author">
        <w:r w:rsidR="00E87FED" w:rsidRPr="00F8159A">
          <w:rPr>
            <w:rFonts w:ascii="Times New Roman" w:hAnsi="Times New Roman" w:cs="Times New Roman"/>
            <w:sz w:val="24"/>
            <w:szCs w:val="24"/>
            <w:lang w:val="en-GB"/>
            <w:rPrChange w:id="6187" w:author="Author">
              <w:rPr>
                <w:rFonts w:ascii="Times New Roman" w:hAnsi="Times New Roman" w:cs="Times New Roman"/>
                <w:sz w:val="24"/>
                <w:szCs w:val="24"/>
                <w:lang w:val="en-US"/>
              </w:rPr>
            </w:rPrChange>
          </w:rPr>
          <w:t>can</w:t>
        </w:r>
      </w:ins>
      <w:del w:id="6188" w:author="Author">
        <w:r w:rsidR="003E0934" w:rsidRPr="00F8159A" w:rsidDel="00E87FED">
          <w:rPr>
            <w:rFonts w:ascii="Times New Roman" w:hAnsi="Times New Roman" w:cs="Times New Roman"/>
            <w:sz w:val="24"/>
            <w:szCs w:val="24"/>
            <w:lang w:val="en-GB"/>
            <w:rPrChange w:id="6189" w:author="Author">
              <w:rPr>
                <w:rFonts w:ascii="Times New Roman" w:hAnsi="Times New Roman" w:cs="Times New Roman"/>
                <w:sz w:val="24"/>
                <w:szCs w:val="24"/>
                <w:lang w:val="en-US"/>
              </w:rPr>
            </w:rPrChange>
          </w:rPr>
          <w:delText>to</w:delText>
        </w:r>
      </w:del>
      <w:r w:rsidR="003E0934" w:rsidRPr="00F8159A">
        <w:rPr>
          <w:rFonts w:ascii="Times New Roman" w:hAnsi="Times New Roman" w:cs="Times New Roman"/>
          <w:sz w:val="24"/>
          <w:szCs w:val="24"/>
          <w:lang w:val="en-GB"/>
          <w:rPrChange w:id="6190" w:author="Author">
            <w:rPr>
              <w:rFonts w:ascii="Times New Roman" w:hAnsi="Times New Roman" w:cs="Times New Roman"/>
              <w:sz w:val="24"/>
              <w:szCs w:val="24"/>
              <w:lang w:val="en-US"/>
            </w:rPr>
          </w:rPrChange>
        </w:rPr>
        <w:t xml:space="preserve"> </w:t>
      </w:r>
      <w:del w:id="6191" w:author="Author">
        <w:r w:rsidR="003E0934" w:rsidRPr="00F8159A" w:rsidDel="007B7666">
          <w:rPr>
            <w:rFonts w:ascii="Times New Roman" w:hAnsi="Times New Roman" w:cs="Times New Roman"/>
            <w:sz w:val="24"/>
            <w:szCs w:val="24"/>
            <w:lang w:val="en-GB"/>
            <w:rPrChange w:id="6192" w:author="Author">
              <w:rPr>
                <w:rFonts w:ascii="Times New Roman" w:hAnsi="Times New Roman" w:cs="Times New Roman"/>
                <w:sz w:val="24"/>
                <w:szCs w:val="24"/>
                <w:lang w:val="en-US"/>
              </w:rPr>
            </w:rPrChange>
          </w:rPr>
          <w:delText>fulfill</w:delText>
        </w:r>
      </w:del>
      <w:ins w:id="6193" w:author="Author">
        <w:r w:rsidR="007B7666" w:rsidRPr="00071568">
          <w:rPr>
            <w:rFonts w:ascii="Times New Roman" w:hAnsi="Times New Roman" w:cs="Times New Roman"/>
            <w:sz w:val="24"/>
            <w:szCs w:val="24"/>
            <w:lang w:val="en-GB"/>
          </w:rPr>
          <w:t>fulfil</w:t>
        </w:r>
      </w:ins>
      <w:r w:rsidR="003E0934" w:rsidRPr="00F8159A">
        <w:rPr>
          <w:rFonts w:ascii="Times New Roman" w:hAnsi="Times New Roman" w:cs="Times New Roman"/>
          <w:sz w:val="24"/>
          <w:szCs w:val="24"/>
          <w:lang w:val="en-GB"/>
          <w:rPrChange w:id="6194" w:author="Author">
            <w:rPr>
              <w:rFonts w:ascii="Times New Roman" w:hAnsi="Times New Roman" w:cs="Times New Roman"/>
              <w:sz w:val="24"/>
              <w:szCs w:val="24"/>
              <w:lang w:val="en-US"/>
            </w:rPr>
          </w:rPrChange>
        </w:rPr>
        <w:t xml:space="preserve"> its functions. </w:t>
      </w:r>
    </w:p>
    <w:p w14:paraId="2234984B" w14:textId="3EC62BAF" w:rsidR="004F6B60" w:rsidRPr="00F8159A" w:rsidRDefault="004F6B60" w:rsidP="00F8159A">
      <w:pPr>
        <w:spacing w:after="120" w:line="360" w:lineRule="auto"/>
        <w:rPr>
          <w:rFonts w:ascii="Times New Roman" w:hAnsi="Times New Roman" w:cs="Times New Roman"/>
          <w:sz w:val="24"/>
          <w:szCs w:val="24"/>
          <w:lang w:val="en-GB"/>
          <w:rPrChange w:id="6195" w:author="Author">
            <w:rPr>
              <w:rFonts w:ascii="Times New Roman" w:hAnsi="Times New Roman" w:cs="Times New Roman"/>
              <w:sz w:val="24"/>
              <w:szCs w:val="24"/>
              <w:lang w:val="en-US"/>
            </w:rPr>
          </w:rPrChange>
        </w:rPr>
        <w:pPrChange w:id="6196" w:author="Author">
          <w:pPr/>
        </w:pPrChange>
      </w:pPr>
      <w:del w:id="6197" w:author="Author">
        <w:r w:rsidRPr="00F8159A" w:rsidDel="00E87FED">
          <w:rPr>
            <w:rFonts w:ascii="Times New Roman" w:hAnsi="Times New Roman" w:cs="Times New Roman"/>
            <w:sz w:val="24"/>
            <w:szCs w:val="24"/>
            <w:lang w:val="en-GB"/>
            <w:rPrChange w:id="6198" w:author="Author">
              <w:rPr>
                <w:rFonts w:ascii="Times New Roman" w:hAnsi="Times New Roman" w:cs="Times New Roman"/>
                <w:sz w:val="24"/>
                <w:szCs w:val="24"/>
                <w:lang w:val="en-US"/>
              </w:rPr>
            </w:rPrChange>
          </w:rPr>
          <w:delText>From that perspective</w:delText>
        </w:r>
      </w:del>
      <w:ins w:id="6199" w:author="Author">
        <w:r w:rsidR="00E87FED" w:rsidRPr="00F8159A">
          <w:rPr>
            <w:rFonts w:ascii="Times New Roman" w:hAnsi="Times New Roman" w:cs="Times New Roman"/>
            <w:sz w:val="24"/>
            <w:szCs w:val="24"/>
            <w:lang w:val="en-GB"/>
            <w:rPrChange w:id="6200" w:author="Author">
              <w:rPr>
                <w:rFonts w:ascii="Times New Roman" w:hAnsi="Times New Roman" w:cs="Times New Roman"/>
                <w:sz w:val="24"/>
                <w:szCs w:val="24"/>
                <w:lang w:val="en-US"/>
              </w:rPr>
            </w:rPrChange>
          </w:rPr>
          <w:t>In this light</w:t>
        </w:r>
      </w:ins>
      <w:r w:rsidRPr="00F8159A">
        <w:rPr>
          <w:rFonts w:ascii="Times New Roman" w:hAnsi="Times New Roman" w:cs="Times New Roman"/>
          <w:sz w:val="24"/>
          <w:szCs w:val="24"/>
          <w:lang w:val="en-GB"/>
          <w:rPrChange w:id="6201" w:author="Author">
            <w:rPr>
              <w:rFonts w:ascii="Times New Roman" w:hAnsi="Times New Roman" w:cs="Times New Roman"/>
              <w:sz w:val="24"/>
              <w:szCs w:val="24"/>
              <w:lang w:val="en-US"/>
            </w:rPr>
          </w:rPrChange>
        </w:rPr>
        <w:t xml:space="preserve">, it is interesting to observe </w:t>
      </w:r>
      <w:del w:id="6202" w:author="Author">
        <w:r w:rsidRPr="00F8159A" w:rsidDel="005876ED">
          <w:rPr>
            <w:rFonts w:ascii="Times New Roman" w:hAnsi="Times New Roman" w:cs="Times New Roman"/>
            <w:sz w:val="24"/>
            <w:szCs w:val="24"/>
            <w:lang w:val="en-GB"/>
            <w:rPrChange w:id="6203" w:author="Author">
              <w:rPr>
                <w:rFonts w:ascii="Times New Roman" w:hAnsi="Times New Roman" w:cs="Times New Roman"/>
                <w:sz w:val="24"/>
                <w:szCs w:val="24"/>
                <w:lang w:val="en-US"/>
              </w:rPr>
            </w:rPrChange>
          </w:rPr>
          <w:delText xml:space="preserve">that </w:delText>
        </w:r>
      </w:del>
      <w:ins w:id="6204" w:author="Author">
        <w:r w:rsidR="005876ED" w:rsidRPr="00F8159A">
          <w:rPr>
            <w:rFonts w:ascii="Times New Roman" w:hAnsi="Times New Roman" w:cs="Times New Roman"/>
            <w:sz w:val="24"/>
            <w:szCs w:val="24"/>
            <w:lang w:val="en-GB"/>
            <w:rPrChange w:id="6205" w:author="Author">
              <w:rPr>
                <w:rFonts w:ascii="Times New Roman" w:hAnsi="Times New Roman" w:cs="Times New Roman"/>
                <w:sz w:val="24"/>
                <w:szCs w:val="24"/>
                <w:lang w:val="en-US"/>
              </w:rPr>
            </w:rPrChange>
          </w:rPr>
          <w:t xml:space="preserve">how </w:t>
        </w:r>
      </w:ins>
      <w:r w:rsidRPr="00F8159A">
        <w:rPr>
          <w:rFonts w:ascii="Times New Roman" w:hAnsi="Times New Roman" w:cs="Times New Roman"/>
          <w:sz w:val="24"/>
          <w:szCs w:val="24"/>
          <w:lang w:val="en-GB"/>
          <w:rPrChange w:id="6206" w:author="Author">
            <w:rPr>
              <w:rFonts w:ascii="Times New Roman" w:hAnsi="Times New Roman" w:cs="Times New Roman"/>
              <w:sz w:val="24"/>
              <w:szCs w:val="24"/>
              <w:lang w:val="en-US"/>
            </w:rPr>
          </w:rPrChange>
        </w:rPr>
        <w:t>contract law principles</w:t>
      </w:r>
      <w:del w:id="6207" w:author="Author">
        <w:r w:rsidRPr="00F8159A" w:rsidDel="005876ED">
          <w:rPr>
            <w:rFonts w:ascii="Times New Roman" w:hAnsi="Times New Roman" w:cs="Times New Roman"/>
            <w:sz w:val="24"/>
            <w:szCs w:val="24"/>
            <w:lang w:val="en-GB"/>
            <w:rPrChange w:id="6208"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6209" w:author="Author">
            <w:rPr>
              <w:rFonts w:ascii="Times New Roman" w:hAnsi="Times New Roman" w:cs="Times New Roman"/>
              <w:sz w:val="24"/>
              <w:szCs w:val="24"/>
              <w:lang w:val="en-US"/>
            </w:rPr>
          </w:rPrChange>
        </w:rPr>
        <w:t xml:space="preserve"> come to the </w:t>
      </w:r>
      <w:del w:id="6210" w:author="Author">
        <w:r w:rsidR="003E0934" w:rsidRPr="00F8159A" w:rsidDel="00E87FED">
          <w:rPr>
            <w:rFonts w:ascii="Times New Roman" w:hAnsi="Times New Roman" w:cs="Times New Roman"/>
            <w:sz w:val="24"/>
            <w:szCs w:val="24"/>
            <w:lang w:val="en-GB"/>
            <w:rPrChange w:id="6211" w:author="Author">
              <w:rPr>
                <w:rFonts w:ascii="Times New Roman" w:hAnsi="Times New Roman" w:cs="Times New Roman"/>
                <w:sz w:val="24"/>
                <w:szCs w:val="24"/>
                <w:lang w:val="en-US"/>
              </w:rPr>
            </w:rPrChange>
          </w:rPr>
          <w:delText>rescue</w:delText>
        </w:r>
        <w:r w:rsidRPr="00F8159A" w:rsidDel="005876ED">
          <w:rPr>
            <w:rFonts w:ascii="Times New Roman" w:hAnsi="Times New Roman" w:cs="Times New Roman"/>
            <w:sz w:val="24"/>
            <w:szCs w:val="24"/>
            <w:lang w:val="en-GB"/>
            <w:rPrChange w:id="6212" w:author="Author">
              <w:rPr>
                <w:rFonts w:ascii="Times New Roman" w:hAnsi="Times New Roman" w:cs="Times New Roman"/>
                <w:sz w:val="24"/>
                <w:szCs w:val="24"/>
                <w:lang w:val="en-US"/>
              </w:rPr>
            </w:rPrChange>
          </w:rPr>
          <w:delText>,</w:delText>
        </w:r>
      </w:del>
      <w:ins w:id="6213" w:author="Author">
        <w:r w:rsidR="00E87FED" w:rsidRPr="00F8159A">
          <w:rPr>
            <w:rFonts w:ascii="Times New Roman" w:hAnsi="Times New Roman" w:cs="Times New Roman"/>
            <w:sz w:val="24"/>
            <w:szCs w:val="24"/>
            <w:lang w:val="en-GB"/>
            <w:rPrChange w:id="6214" w:author="Author">
              <w:rPr>
                <w:rFonts w:ascii="Times New Roman" w:hAnsi="Times New Roman" w:cs="Times New Roman"/>
                <w:sz w:val="24"/>
                <w:szCs w:val="24"/>
                <w:lang w:val="en-US"/>
              </w:rPr>
            </w:rPrChange>
          </w:rPr>
          <w:t>aid</w:t>
        </w:r>
      </w:ins>
      <w:r w:rsidRPr="00F8159A">
        <w:rPr>
          <w:rFonts w:ascii="Times New Roman" w:hAnsi="Times New Roman" w:cs="Times New Roman"/>
          <w:sz w:val="24"/>
          <w:szCs w:val="24"/>
          <w:lang w:val="en-GB"/>
          <w:rPrChange w:id="6215" w:author="Author">
            <w:rPr>
              <w:rFonts w:ascii="Times New Roman" w:hAnsi="Times New Roman" w:cs="Times New Roman"/>
              <w:sz w:val="24"/>
              <w:szCs w:val="24"/>
              <w:lang w:val="en-US"/>
            </w:rPr>
          </w:rPrChange>
        </w:rPr>
        <w:t xml:space="preserve"> not only of individual </w:t>
      </w:r>
      <w:del w:id="6216" w:author="Author">
        <w:r w:rsidRPr="00F8159A" w:rsidDel="005876ED">
          <w:rPr>
            <w:rFonts w:ascii="Times New Roman" w:hAnsi="Times New Roman" w:cs="Times New Roman"/>
            <w:sz w:val="24"/>
            <w:szCs w:val="24"/>
            <w:lang w:val="en-GB"/>
            <w:rPrChange w:id="6217" w:author="Author">
              <w:rPr>
                <w:rFonts w:ascii="Times New Roman" w:hAnsi="Times New Roman" w:cs="Times New Roman"/>
                <w:sz w:val="24"/>
                <w:szCs w:val="24"/>
                <w:lang w:val="en-US"/>
              </w:rPr>
            </w:rPrChange>
          </w:rPr>
          <w:delText>labour</w:delText>
        </w:r>
      </w:del>
      <w:ins w:id="6218" w:author="Author">
        <w:r w:rsidR="007B7666"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6219" w:author="Author">
            <w:rPr>
              <w:rFonts w:ascii="Times New Roman" w:hAnsi="Times New Roman" w:cs="Times New Roman"/>
              <w:sz w:val="24"/>
              <w:szCs w:val="24"/>
              <w:lang w:val="en-US"/>
            </w:rPr>
          </w:rPrChange>
        </w:rPr>
        <w:t xml:space="preserve"> relations, but also of the dynamic of collective </w:t>
      </w:r>
      <w:del w:id="6220" w:author="Author">
        <w:r w:rsidRPr="00F8159A" w:rsidDel="005876ED">
          <w:rPr>
            <w:rFonts w:ascii="Times New Roman" w:hAnsi="Times New Roman" w:cs="Times New Roman"/>
            <w:sz w:val="24"/>
            <w:szCs w:val="24"/>
            <w:lang w:val="en-GB"/>
            <w:rPrChange w:id="6221" w:author="Author">
              <w:rPr>
                <w:rFonts w:ascii="Times New Roman" w:hAnsi="Times New Roman" w:cs="Times New Roman"/>
                <w:sz w:val="24"/>
                <w:szCs w:val="24"/>
                <w:lang w:val="en-US"/>
              </w:rPr>
            </w:rPrChange>
          </w:rPr>
          <w:delText>labour</w:delText>
        </w:r>
      </w:del>
      <w:ins w:id="6222" w:author="Author">
        <w:r w:rsidR="007B7666"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6223" w:author="Author">
            <w:rPr>
              <w:rFonts w:ascii="Times New Roman" w:hAnsi="Times New Roman" w:cs="Times New Roman"/>
              <w:sz w:val="24"/>
              <w:szCs w:val="24"/>
              <w:lang w:val="en-US"/>
            </w:rPr>
          </w:rPrChange>
        </w:rPr>
        <w:t xml:space="preserve"> relations</w:t>
      </w:r>
      <w:ins w:id="6224" w:author="Author">
        <w:r w:rsidR="005876ED" w:rsidRPr="00F8159A">
          <w:rPr>
            <w:rFonts w:ascii="Times New Roman" w:hAnsi="Times New Roman" w:cs="Times New Roman"/>
            <w:sz w:val="24"/>
            <w:szCs w:val="24"/>
            <w:lang w:val="en-GB"/>
            <w:rPrChange w:id="6225" w:author="Author">
              <w:rPr>
                <w:rFonts w:ascii="Times New Roman" w:hAnsi="Times New Roman" w:cs="Times New Roman"/>
                <w:sz w:val="24"/>
                <w:szCs w:val="24"/>
                <w:lang w:val="en-US"/>
              </w:rPr>
            </w:rPrChange>
          </w:rPr>
          <w:t xml:space="preserve">. These principles </w:t>
        </w:r>
      </w:ins>
      <w:del w:id="6226" w:author="Author">
        <w:r w:rsidRPr="00F8159A" w:rsidDel="005876ED">
          <w:rPr>
            <w:rFonts w:ascii="Times New Roman" w:hAnsi="Times New Roman" w:cs="Times New Roman"/>
            <w:sz w:val="24"/>
            <w:szCs w:val="24"/>
            <w:lang w:val="en-GB"/>
            <w:rPrChange w:id="6227" w:author="Author">
              <w:rPr>
                <w:rFonts w:ascii="Times New Roman" w:hAnsi="Times New Roman" w:cs="Times New Roman"/>
                <w:sz w:val="24"/>
                <w:szCs w:val="24"/>
                <w:lang w:val="en-US"/>
              </w:rPr>
            </w:rPrChange>
          </w:rPr>
          <w:delText xml:space="preserve">, and </w:delText>
        </w:r>
      </w:del>
      <w:r w:rsidRPr="00F8159A">
        <w:rPr>
          <w:rFonts w:ascii="Times New Roman" w:hAnsi="Times New Roman" w:cs="Times New Roman"/>
          <w:sz w:val="24"/>
          <w:szCs w:val="24"/>
          <w:lang w:val="en-GB"/>
          <w:rPrChange w:id="6228" w:author="Author">
            <w:rPr>
              <w:rFonts w:ascii="Times New Roman" w:hAnsi="Times New Roman" w:cs="Times New Roman"/>
              <w:sz w:val="24"/>
              <w:szCs w:val="24"/>
              <w:lang w:val="en-US"/>
            </w:rPr>
          </w:rPrChange>
        </w:rPr>
        <w:t>ultimately</w:t>
      </w:r>
      <w:del w:id="6229" w:author="Author">
        <w:r w:rsidRPr="00F8159A" w:rsidDel="005876ED">
          <w:rPr>
            <w:rFonts w:ascii="Times New Roman" w:hAnsi="Times New Roman" w:cs="Times New Roman"/>
            <w:sz w:val="24"/>
            <w:szCs w:val="24"/>
            <w:lang w:val="en-GB"/>
            <w:rPrChange w:id="6230" w:author="Author">
              <w:rPr>
                <w:rFonts w:ascii="Times New Roman" w:hAnsi="Times New Roman" w:cs="Times New Roman"/>
                <w:sz w:val="24"/>
                <w:szCs w:val="24"/>
                <w:lang w:val="en-US"/>
              </w:rPr>
            </w:rPrChange>
          </w:rPr>
          <w:delText>,</w:delText>
        </w:r>
      </w:del>
      <w:r w:rsidRPr="00F8159A">
        <w:rPr>
          <w:rFonts w:ascii="Times New Roman" w:hAnsi="Times New Roman" w:cs="Times New Roman"/>
          <w:sz w:val="24"/>
          <w:szCs w:val="24"/>
          <w:lang w:val="en-GB"/>
          <w:rPrChange w:id="6231" w:author="Author">
            <w:rPr>
              <w:rFonts w:ascii="Times New Roman" w:hAnsi="Times New Roman" w:cs="Times New Roman"/>
              <w:sz w:val="24"/>
              <w:szCs w:val="24"/>
              <w:lang w:val="en-US"/>
            </w:rPr>
          </w:rPrChange>
        </w:rPr>
        <w:t xml:space="preserve"> </w:t>
      </w:r>
      <w:del w:id="6232" w:author="Author">
        <w:r w:rsidRPr="00F8159A" w:rsidDel="005876ED">
          <w:rPr>
            <w:rFonts w:ascii="Times New Roman" w:hAnsi="Times New Roman" w:cs="Times New Roman"/>
            <w:sz w:val="24"/>
            <w:szCs w:val="24"/>
            <w:lang w:val="en-GB"/>
            <w:rPrChange w:id="6233" w:author="Author">
              <w:rPr>
                <w:rFonts w:ascii="Times New Roman" w:hAnsi="Times New Roman" w:cs="Times New Roman"/>
                <w:sz w:val="24"/>
                <w:szCs w:val="24"/>
                <w:lang w:val="en-US"/>
              </w:rPr>
            </w:rPrChange>
          </w:rPr>
          <w:delText xml:space="preserve">a </w:delText>
        </w:r>
      </w:del>
      <w:r w:rsidRPr="00F8159A">
        <w:rPr>
          <w:rFonts w:ascii="Times New Roman" w:hAnsi="Times New Roman" w:cs="Times New Roman"/>
          <w:sz w:val="24"/>
          <w:szCs w:val="24"/>
          <w:lang w:val="en-GB"/>
          <w:rPrChange w:id="6234" w:author="Author">
            <w:rPr>
              <w:rFonts w:ascii="Times New Roman" w:hAnsi="Times New Roman" w:cs="Times New Roman"/>
              <w:sz w:val="24"/>
              <w:szCs w:val="24"/>
              <w:lang w:val="en-US"/>
            </w:rPr>
          </w:rPrChange>
        </w:rPr>
        <w:t>reinforce</w:t>
      </w:r>
      <w:ins w:id="6235" w:author="Author">
        <w:r w:rsidR="005876ED" w:rsidRPr="00F8159A">
          <w:rPr>
            <w:rFonts w:ascii="Times New Roman" w:hAnsi="Times New Roman" w:cs="Times New Roman"/>
            <w:sz w:val="24"/>
            <w:szCs w:val="24"/>
            <w:lang w:val="en-GB"/>
            <w:rPrChange w:id="6236" w:author="Author">
              <w:rPr>
                <w:rFonts w:ascii="Times New Roman" w:hAnsi="Times New Roman" w:cs="Times New Roman"/>
                <w:sz w:val="24"/>
                <w:szCs w:val="24"/>
                <w:lang w:val="en-US"/>
              </w:rPr>
            </w:rPrChange>
          </w:rPr>
          <w:t xml:space="preserve"> the</w:t>
        </w:r>
      </w:ins>
      <w:del w:id="6237" w:author="Author">
        <w:r w:rsidRPr="00F8159A" w:rsidDel="005876ED">
          <w:rPr>
            <w:rFonts w:ascii="Times New Roman" w:hAnsi="Times New Roman" w:cs="Times New Roman"/>
            <w:sz w:val="24"/>
            <w:szCs w:val="24"/>
            <w:lang w:val="en-GB"/>
            <w:rPrChange w:id="6238" w:author="Author">
              <w:rPr>
                <w:rFonts w:ascii="Times New Roman" w:hAnsi="Times New Roman" w:cs="Times New Roman"/>
                <w:sz w:val="24"/>
                <w:szCs w:val="24"/>
                <w:lang w:val="en-US"/>
              </w:rPr>
            </w:rPrChange>
          </w:rPr>
          <w:delText>d</w:delText>
        </w:r>
      </w:del>
      <w:r w:rsidRPr="00F8159A">
        <w:rPr>
          <w:rFonts w:ascii="Times New Roman" w:hAnsi="Times New Roman" w:cs="Times New Roman"/>
          <w:sz w:val="24"/>
          <w:szCs w:val="24"/>
          <w:lang w:val="en-GB"/>
          <w:rPrChange w:id="6239" w:author="Author">
            <w:rPr>
              <w:rFonts w:ascii="Times New Roman" w:hAnsi="Times New Roman" w:cs="Times New Roman"/>
              <w:sz w:val="24"/>
              <w:szCs w:val="24"/>
              <w:lang w:val="en-US"/>
            </w:rPr>
          </w:rPrChange>
        </w:rPr>
        <w:t xml:space="preserve"> position</w:t>
      </w:r>
      <w:del w:id="6240" w:author="Author">
        <w:r w:rsidRPr="00F8159A" w:rsidDel="005876ED">
          <w:rPr>
            <w:rFonts w:ascii="Times New Roman" w:hAnsi="Times New Roman" w:cs="Times New Roman"/>
            <w:sz w:val="24"/>
            <w:szCs w:val="24"/>
            <w:lang w:val="en-GB"/>
            <w:rPrChange w:id="6241"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6242" w:author="Author">
            <w:rPr>
              <w:rFonts w:ascii="Times New Roman" w:hAnsi="Times New Roman" w:cs="Times New Roman"/>
              <w:sz w:val="24"/>
              <w:szCs w:val="24"/>
              <w:lang w:val="en-US"/>
            </w:rPr>
          </w:rPrChange>
        </w:rPr>
        <w:t xml:space="preserve"> of unions in </w:t>
      </w:r>
      <w:del w:id="6243" w:author="Author">
        <w:r w:rsidRPr="00F8159A" w:rsidDel="005876ED">
          <w:rPr>
            <w:rFonts w:ascii="Times New Roman" w:hAnsi="Times New Roman" w:cs="Times New Roman"/>
            <w:sz w:val="24"/>
            <w:szCs w:val="24"/>
            <w:lang w:val="en-GB"/>
            <w:rPrChange w:id="6244" w:author="Author">
              <w:rPr>
                <w:rFonts w:ascii="Times New Roman" w:hAnsi="Times New Roman" w:cs="Times New Roman"/>
                <w:sz w:val="24"/>
                <w:szCs w:val="24"/>
                <w:lang w:val="en-US"/>
              </w:rPr>
            </w:rPrChange>
          </w:rPr>
          <w:delText xml:space="preserve">the </w:delText>
        </w:r>
      </w:del>
      <w:r w:rsidRPr="00F8159A">
        <w:rPr>
          <w:rFonts w:ascii="Times New Roman" w:hAnsi="Times New Roman" w:cs="Times New Roman"/>
          <w:sz w:val="24"/>
          <w:szCs w:val="24"/>
          <w:lang w:val="en-GB"/>
          <w:rPrChange w:id="6245" w:author="Author">
            <w:rPr>
              <w:rFonts w:ascii="Times New Roman" w:hAnsi="Times New Roman" w:cs="Times New Roman"/>
              <w:sz w:val="24"/>
              <w:szCs w:val="24"/>
              <w:lang w:val="en-US"/>
            </w:rPr>
          </w:rPrChange>
        </w:rPr>
        <w:t>promoti</w:t>
      </w:r>
      <w:ins w:id="6246" w:author="Author">
        <w:r w:rsidR="005876ED" w:rsidRPr="00F8159A">
          <w:rPr>
            <w:rFonts w:ascii="Times New Roman" w:hAnsi="Times New Roman" w:cs="Times New Roman"/>
            <w:sz w:val="24"/>
            <w:szCs w:val="24"/>
            <w:lang w:val="en-GB"/>
            <w:rPrChange w:id="6247" w:author="Author">
              <w:rPr>
                <w:rFonts w:ascii="Times New Roman" w:hAnsi="Times New Roman" w:cs="Times New Roman"/>
                <w:sz w:val="24"/>
                <w:szCs w:val="24"/>
                <w:lang w:val="en-US"/>
              </w:rPr>
            </w:rPrChange>
          </w:rPr>
          <w:t xml:space="preserve">ng </w:t>
        </w:r>
        <w:r w:rsidR="00F13BAA">
          <w:rPr>
            <w:rFonts w:ascii="Times New Roman" w:hAnsi="Times New Roman" w:cs="Times New Roman"/>
            <w:sz w:val="24"/>
            <w:szCs w:val="24"/>
            <w:lang w:val="en-GB"/>
          </w:rPr>
          <w:t>employees'</w:t>
        </w:r>
        <w:r w:rsidR="005876ED" w:rsidRPr="00F8159A">
          <w:rPr>
            <w:rFonts w:ascii="Times New Roman" w:hAnsi="Times New Roman" w:cs="Times New Roman"/>
            <w:sz w:val="24"/>
            <w:szCs w:val="24"/>
            <w:lang w:val="en-GB"/>
            <w:rPrChange w:id="6248" w:author="Author">
              <w:rPr>
                <w:rFonts w:ascii="Times New Roman" w:hAnsi="Times New Roman" w:cs="Times New Roman"/>
                <w:sz w:val="24"/>
                <w:szCs w:val="24"/>
                <w:lang w:val="en-US"/>
              </w:rPr>
            </w:rPrChange>
          </w:rPr>
          <w:t xml:space="preserve"> </w:t>
        </w:r>
      </w:ins>
      <w:del w:id="6249" w:author="Author">
        <w:r w:rsidRPr="00F8159A" w:rsidDel="005876ED">
          <w:rPr>
            <w:rFonts w:ascii="Times New Roman" w:hAnsi="Times New Roman" w:cs="Times New Roman"/>
            <w:sz w:val="24"/>
            <w:szCs w:val="24"/>
            <w:lang w:val="en-GB"/>
            <w:rPrChange w:id="6250" w:author="Author">
              <w:rPr>
                <w:rFonts w:ascii="Times New Roman" w:hAnsi="Times New Roman" w:cs="Times New Roman"/>
                <w:sz w:val="24"/>
                <w:szCs w:val="24"/>
                <w:lang w:val="en-US"/>
              </w:rPr>
            </w:rPrChange>
          </w:rPr>
          <w:delText xml:space="preserve">on of </w:delText>
        </w:r>
      </w:del>
      <w:r w:rsidRPr="00F8159A">
        <w:rPr>
          <w:rFonts w:ascii="Times New Roman" w:hAnsi="Times New Roman" w:cs="Times New Roman"/>
          <w:sz w:val="24"/>
          <w:szCs w:val="24"/>
          <w:lang w:val="en-GB"/>
          <w:rPrChange w:id="6251" w:author="Author">
            <w:rPr>
              <w:rFonts w:ascii="Times New Roman" w:hAnsi="Times New Roman" w:cs="Times New Roman"/>
              <w:sz w:val="24"/>
              <w:szCs w:val="24"/>
              <w:lang w:val="en-US"/>
            </w:rPr>
          </w:rPrChange>
        </w:rPr>
        <w:t>interests</w:t>
      </w:r>
      <w:del w:id="6252" w:author="Author">
        <w:r w:rsidRPr="00F8159A" w:rsidDel="005876ED">
          <w:rPr>
            <w:rFonts w:ascii="Times New Roman" w:hAnsi="Times New Roman" w:cs="Times New Roman"/>
            <w:sz w:val="24"/>
            <w:szCs w:val="24"/>
            <w:lang w:val="en-GB"/>
            <w:rPrChange w:id="6253" w:author="Author">
              <w:rPr>
                <w:rFonts w:ascii="Times New Roman" w:hAnsi="Times New Roman" w:cs="Times New Roman"/>
                <w:sz w:val="24"/>
                <w:szCs w:val="24"/>
                <w:lang w:val="en-US"/>
              </w:rPr>
            </w:rPrChange>
          </w:rPr>
          <w:delText xml:space="preserve"> of workers</w:delText>
        </w:r>
      </w:del>
      <w:ins w:id="6254" w:author="Author">
        <w:r w:rsidR="005876ED" w:rsidRPr="00F8159A">
          <w:rPr>
            <w:rFonts w:ascii="Times New Roman" w:hAnsi="Times New Roman" w:cs="Times New Roman"/>
            <w:sz w:val="24"/>
            <w:szCs w:val="24"/>
            <w:lang w:val="en-GB"/>
            <w:rPrChange w:id="6255" w:author="Author">
              <w:rPr>
                <w:rFonts w:ascii="Times New Roman" w:hAnsi="Times New Roman" w:cs="Times New Roman"/>
                <w:sz w:val="24"/>
                <w:szCs w:val="24"/>
                <w:lang w:val="en-US"/>
              </w:rPr>
            </w:rPrChange>
          </w:rPr>
          <w:t xml:space="preserve"> </w:t>
        </w:r>
        <w:r w:rsidR="00953F23">
          <w:rPr>
            <w:rFonts w:ascii="Times New Roman" w:hAnsi="Times New Roman" w:cs="Times New Roman"/>
            <w:sz w:val="24"/>
            <w:szCs w:val="24"/>
            <w:lang w:val="en-GB"/>
          </w:rPr>
          <w:t>as well as</w:t>
        </w:r>
        <w:r w:rsidR="005876ED" w:rsidRPr="00F8159A">
          <w:rPr>
            <w:rFonts w:ascii="Times New Roman" w:hAnsi="Times New Roman" w:cs="Times New Roman"/>
            <w:sz w:val="24"/>
            <w:szCs w:val="24"/>
            <w:lang w:val="en-GB"/>
            <w:rPrChange w:id="6256" w:author="Author">
              <w:rPr>
                <w:rFonts w:ascii="Times New Roman" w:hAnsi="Times New Roman" w:cs="Times New Roman"/>
                <w:sz w:val="24"/>
                <w:szCs w:val="24"/>
                <w:lang w:val="en-US"/>
              </w:rPr>
            </w:rPrChange>
          </w:rPr>
          <w:t xml:space="preserve"> </w:t>
        </w:r>
      </w:ins>
      <w:del w:id="6257" w:author="Author">
        <w:r w:rsidRPr="00F8159A" w:rsidDel="005876ED">
          <w:rPr>
            <w:rFonts w:ascii="Times New Roman" w:hAnsi="Times New Roman" w:cs="Times New Roman"/>
            <w:sz w:val="24"/>
            <w:szCs w:val="24"/>
            <w:lang w:val="en-GB"/>
            <w:rPrChange w:id="6258" w:author="Author">
              <w:rPr>
                <w:rFonts w:ascii="Times New Roman" w:hAnsi="Times New Roman" w:cs="Times New Roman"/>
                <w:sz w:val="24"/>
                <w:szCs w:val="24"/>
                <w:lang w:val="en-US"/>
              </w:rPr>
            </w:rPrChange>
          </w:rPr>
          <w:delText xml:space="preserve">, but also of </w:delText>
        </w:r>
      </w:del>
      <w:r w:rsidRPr="00F8159A">
        <w:rPr>
          <w:rFonts w:ascii="Times New Roman" w:hAnsi="Times New Roman" w:cs="Times New Roman"/>
          <w:sz w:val="24"/>
          <w:szCs w:val="24"/>
          <w:lang w:val="en-GB"/>
          <w:rPrChange w:id="6259" w:author="Author">
            <w:rPr>
              <w:rFonts w:ascii="Times New Roman" w:hAnsi="Times New Roman" w:cs="Times New Roman"/>
              <w:sz w:val="24"/>
              <w:szCs w:val="24"/>
              <w:lang w:val="en-US"/>
            </w:rPr>
          </w:rPrChange>
        </w:rPr>
        <w:t>the stability of the process of collective bargaining</w:t>
      </w:r>
      <w:ins w:id="6260" w:author="Author">
        <w:r w:rsidR="005876ED" w:rsidRPr="00F8159A">
          <w:rPr>
            <w:rFonts w:ascii="Times New Roman" w:hAnsi="Times New Roman" w:cs="Times New Roman"/>
            <w:sz w:val="24"/>
            <w:szCs w:val="24"/>
            <w:lang w:val="en-GB"/>
            <w:rPrChange w:id="6261" w:author="Author">
              <w:rPr>
                <w:rFonts w:ascii="Times New Roman" w:hAnsi="Times New Roman" w:cs="Times New Roman"/>
                <w:sz w:val="24"/>
                <w:szCs w:val="24"/>
                <w:lang w:val="en-US"/>
              </w:rPr>
            </w:rPrChange>
          </w:rPr>
          <w:t xml:space="preserve"> </w:t>
        </w:r>
      </w:ins>
      <w:del w:id="6262" w:author="Author">
        <w:r w:rsidRPr="00F8159A" w:rsidDel="005876ED">
          <w:rPr>
            <w:rFonts w:ascii="Times New Roman" w:hAnsi="Times New Roman" w:cs="Times New Roman"/>
            <w:sz w:val="24"/>
            <w:szCs w:val="24"/>
            <w:lang w:val="en-GB"/>
            <w:rPrChange w:id="6263"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6264" w:author="Author">
            <w:rPr>
              <w:rFonts w:ascii="Times New Roman" w:hAnsi="Times New Roman" w:cs="Times New Roman"/>
              <w:sz w:val="24"/>
              <w:szCs w:val="24"/>
              <w:lang w:val="en-US"/>
            </w:rPr>
          </w:rPrChange>
        </w:rPr>
        <w:t>as a mode of collective action</w:t>
      </w:r>
      <w:r w:rsidRPr="00F8159A">
        <w:rPr>
          <w:rStyle w:val="FootnoteReference"/>
          <w:rFonts w:ascii="Times New Roman" w:hAnsi="Times New Roman" w:cs="Times New Roman"/>
          <w:sz w:val="24"/>
          <w:szCs w:val="24"/>
          <w:lang w:val="en-GB"/>
          <w:rPrChange w:id="6265" w:author="Author">
            <w:rPr>
              <w:rStyle w:val="FootnoteReference"/>
              <w:rFonts w:ascii="Times New Roman" w:hAnsi="Times New Roman" w:cs="Times New Roman"/>
              <w:sz w:val="24"/>
              <w:szCs w:val="24"/>
            </w:rPr>
          </w:rPrChange>
        </w:rPr>
        <w:footnoteReference w:id="64"/>
      </w:r>
      <w:r w:rsidRPr="00F8159A">
        <w:rPr>
          <w:rFonts w:ascii="Times New Roman" w:hAnsi="Times New Roman" w:cs="Times New Roman"/>
          <w:sz w:val="24"/>
          <w:szCs w:val="24"/>
          <w:lang w:val="en-GB"/>
          <w:rPrChange w:id="6268" w:author="Author">
            <w:rPr>
              <w:rFonts w:ascii="Times New Roman" w:hAnsi="Times New Roman" w:cs="Times New Roman"/>
              <w:sz w:val="24"/>
              <w:szCs w:val="24"/>
              <w:lang w:val="en-US"/>
            </w:rPr>
          </w:rPrChange>
        </w:rPr>
        <w:t xml:space="preserve">, not only in its </w:t>
      </w:r>
      <w:del w:id="6269" w:author="Author">
        <w:r w:rsidRPr="00F8159A" w:rsidDel="00E87FED">
          <w:rPr>
            <w:rFonts w:ascii="Times New Roman" w:hAnsi="Times New Roman" w:cs="Times New Roman"/>
            <w:sz w:val="24"/>
            <w:szCs w:val="24"/>
            <w:lang w:val="en-GB"/>
            <w:rPrChange w:id="6270" w:author="Author">
              <w:rPr>
                <w:rFonts w:ascii="Times New Roman" w:hAnsi="Times New Roman" w:cs="Times New Roman"/>
                <w:sz w:val="24"/>
                <w:szCs w:val="24"/>
                <w:lang w:val="en-US"/>
              </w:rPr>
            </w:rPrChange>
          </w:rPr>
          <w:delText xml:space="preserve">function </w:delText>
        </w:r>
      </w:del>
      <w:ins w:id="6271" w:author="Author">
        <w:r w:rsidR="00E87FED" w:rsidRPr="00F8159A">
          <w:rPr>
            <w:rFonts w:ascii="Times New Roman" w:hAnsi="Times New Roman" w:cs="Times New Roman"/>
            <w:sz w:val="24"/>
            <w:szCs w:val="24"/>
            <w:lang w:val="en-GB"/>
            <w:rPrChange w:id="6272" w:author="Author">
              <w:rPr>
                <w:rFonts w:ascii="Times New Roman" w:hAnsi="Times New Roman" w:cs="Times New Roman"/>
                <w:sz w:val="24"/>
                <w:szCs w:val="24"/>
                <w:lang w:val="en-US"/>
              </w:rPr>
            </w:rPrChange>
          </w:rPr>
          <w:t xml:space="preserve">role </w:t>
        </w:r>
      </w:ins>
      <w:r w:rsidRPr="00F8159A">
        <w:rPr>
          <w:rFonts w:ascii="Times New Roman" w:hAnsi="Times New Roman" w:cs="Times New Roman"/>
          <w:sz w:val="24"/>
          <w:szCs w:val="24"/>
          <w:lang w:val="en-GB"/>
          <w:rPrChange w:id="6273" w:author="Author">
            <w:rPr>
              <w:rFonts w:ascii="Times New Roman" w:hAnsi="Times New Roman" w:cs="Times New Roman"/>
              <w:sz w:val="24"/>
              <w:szCs w:val="24"/>
              <w:lang w:val="en-US"/>
            </w:rPr>
          </w:rPrChange>
        </w:rPr>
        <w:t xml:space="preserve">of </w:t>
      </w:r>
      <w:del w:id="6274" w:author="Author">
        <w:r w:rsidRPr="00F8159A" w:rsidDel="005876ED">
          <w:rPr>
            <w:rFonts w:ascii="Times New Roman" w:hAnsi="Times New Roman" w:cs="Times New Roman"/>
            <w:sz w:val="24"/>
            <w:szCs w:val="24"/>
            <w:lang w:val="en-GB"/>
            <w:rPrChange w:id="6275" w:author="Author">
              <w:rPr>
                <w:rFonts w:ascii="Times New Roman" w:hAnsi="Times New Roman" w:cs="Times New Roman"/>
                <w:sz w:val="24"/>
                <w:szCs w:val="24"/>
                <w:lang w:val="en-US"/>
              </w:rPr>
            </w:rPrChange>
          </w:rPr>
          <w:delText>defens</w:delText>
        </w:r>
        <w:r w:rsidR="003E0934" w:rsidRPr="00F8159A" w:rsidDel="005876ED">
          <w:rPr>
            <w:rFonts w:ascii="Times New Roman" w:hAnsi="Times New Roman" w:cs="Times New Roman"/>
            <w:sz w:val="24"/>
            <w:szCs w:val="24"/>
            <w:lang w:val="en-GB"/>
            <w:rPrChange w:id="6276" w:author="Author">
              <w:rPr>
                <w:rFonts w:ascii="Times New Roman" w:hAnsi="Times New Roman" w:cs="Times New Roman"/>
                <w:sz w:val="24"/>
                <w:szCs w:val="24"/>
                <w:lang w:val="en-US"/>
              </w:rPr>
            </w:rPrChange>
          </w:rPr>
          <w:delText>e</w:delText>
        </w:r>
        <w:r w:rsidRPr="00F8159A" w:rsidDel="005876ED">
          <w:rPr>
            <w:rFonts w:ascii="Times New Roman" w:hAnsi="Times New Roman" w:cs="Times New Roman"/>
            <w:sz w:val="24"/>
            <w:szCs w:val="24"/>
            <w:lang w:val="en-GB"/>
            <w:rPrChange w:id="6277" w:author="Author">
              <w:rPr>
                <w:rFonts w:ascii="Times New Roman" w:hAnsi="Times New Roman" w:cs="Times New Roman"/>
                <w:sz w:val="24"/>
                <w:szCs w:val="24"/>
                <w:lang w:val="en-US"/>
              </w:rPr>
            </w:rPrChange>
          </w:rPr>
          <w:delText xml:space="preserve"> of</w:delText>
        </w:r>
      </w:del>
      <w:ins w:id="6278" w:author="Author">
        <w:r w:rsidR="005876ED" w:rsidRPr="00F8159A">
          <w:rPr>
            <w:rFonts w:ascii="Times New Roman" w:hAnsi="Times New Roman" w:cs="Times New Roman"/>
            <w:sz w:val="24"/>
            <w:szCs w:val="24"/>
            <w:lang w:val="en-GB"/>
            <w:rPrChange w:id="6279" w:author="Author">
              <w:rPr>
                <w:rFonts w:ascii="Times New Roman" w:hAnsi="Times New Roman" w:cs="Times New Roman"/>
                <w:sz w:val="24"/>
                <w:szCs w:val="24"/>
                <w:lang w:val="en-US"/>
              </w:rPr>
            </w:rPrChange>
          </w:rPr>
          <w:t>defending</w:t>
        </w:r>
      </w:ins>
      <w:r w:rsidRPr="00F8159A">
        <w:rPr>
          <w:rFonts w:ascii="Times New Roman" w:hAnsi="Times New Roman" w:cs="Times New Roman"/>
          <w:sz w:val="24"/>
          <w:szCs w:val="24"/>
          <w:lang w:val="en-GB"/>
          <w:rPrChange w:id="6280" w:author="Author">
            <w:rPr>
              <w:rFonts w:ascii="Times New Roman" w:hAnsi="Times New Roman" w:cs="Times New Roman"/>
              <w:sz w:val="24"/>
              <w:szCs w:val="24"/>
              <w:lang w:val="en-US"/>
            </w:rPr>
          </w:rPrChange>
        </w:rPr>
        <w:t xml:space="preserve"> </w:t>
      </w:r>
      <w:del w:id="6281" w:author="Author">
        <w:r w:rsidRPr="00F8159A" w:rsidDel="00F13BAA">
          <w:rPr>
            <w:rFonts w:ascii="Times New Roman" w:hAnsi="Times New Roman" w:cs="Times New Roman"/>
            <w:sz w:val="24"/>
            <w:szCs w:val="24"/>
            <w:lang w:val="en-GB"/>
            <w:rPrChange w:id="6282" w:author="Author">
              <w:rPr>
                <w:rFonts w:ascii="Times New Roman" w:hAnsi="Times New Roman" w:cs="Times New Roman"/>
                <w:sz w:val="24"/>
                <w:szCs w:val="24"/>
                <w:lang w:val="en-US"/>
              </w:rPr>
            </w:rPrChange>
          </w:rPr>
          <w:delText xml:space="preserve">worker </w:delText>
        </w:r>
      </w:del>
      <w:ins w:id="6283" w:author="Author">
        <w:r w:rsidR="00F13BAA">
          <w:rPr>
            <w:rFonts w:ascii="Times New Roman" w:hAnsi="Times New Roman" w:cs="Times New Roman"/>
            <w:sz w:val="24"/>
            <w:szCs w:val="24"/>
            <w:lang w:val="en-GB"/>
          </w:rPr>
          <w:t>employees'</w:t>
        </w:r>
        <w:r w:rsidR="00F13BAA" w:rsidRPr="00F8159A">
          <w:rPr>
            <w:rFonts w:ascii="Times New Roman" w:hAnsi="Times New Roman" w:cs="Times New Roman"/>
            <w:sz w:val="24"/>
            <w:szCs w:val="24"/>
            <w:lang w:val="en-GB"/>
            <w:rPrChange w:id="6284" w:author="Author">
              <w:rPr>
                <w:rFonts w:ascii="Times New Roman" w:hAnsi="Times New Roman" w:cs="Times New Roman"/>
                <w:sz w:val="24"/>
                <w:szCs w:val="24"/>
                <w:lang w:val="en-US"/>
              </w:rPr>
            </w:rPrChange>
          </w:rPr>
          <w:t xml:space="preserve"> </w:t>
        </w:r>
      </w:ins>
      <w:r w:rsidRPr="00F8159A">
        <w:rPr>
          <w:rFonts w:ascii="Times New Roman" w:hAnsi="Times New Roman" w:cs="Times New Roman"/>
          <w:sz w:val="24"/>
          <w:szCs w:val="24"/>
          <w:lang w:val="en-GB"/>
          <w:rPrChange w:id="6285" w:author="Author">
            <w:rPr>
              <w:rFonts w:ascii="Times New Roman" w:hAnsi="Times New Roman" w:cs="Times New Roman"/>
              <w:sz w:val="24"/>
              <w:szCs w:val="24"/>
              <w:lang w:val="en-US"/>
            </w:rPr>
          </w:rPrChange>
        </w:rPr>
        <w:t xml:space="preserve">interests, but </w:t>
      </w:r>
      <w:ins w:id="6286" w:author="Author">
        <w:r w:rsidR="00E87FED" w:rsidRPr="00F8159A">
          <w:rPr>
            <w:rFonts w:ascii="Times New Roman" w:hAnsi="Times New Roman" w:cs="Times New Roman"/>
            <w:sz w:val="24"/>
            <w:szCs w:val="24"/>
            <w:lang w:val="en-GB"/>
            <w:rPrChange w:id="6287" w:author="Author">
              <w:rPr>
                <w:rFonts w:ascii="Times New Roman" w:hAnsi="Times New Roman" w:cs="Times New Roman"/>
                <w:sz w:val="24"/>
                <w:szCs w:val="24"/>
                <w:lang w:val="en-US"/>
              </w:rPr>
            </w:rPrChange>
          </w:rPr>
          <w:t xml:space="preserve">also </w:t>
        </w:r>
      </w:ins>
      <w:del w:id="6288" w:author="Author">
        <w:r w:rsidRPr="00F8159A" w:rsidDel="005876ED">
          <w:rPr>
            <w:rFonts w:ascii="Times New Roman" w:hAnsi="Times New Roman" w:cs="Times New Roman"/>
            <w:sz w:val="24"/>
            <w:szCs w:val="24"/>
            <w:lang w:val="en-GB"/>
            <w:rPrChange w:id="6289" w:author="Author">
              <w:rPr>
                <w:rFonts w:ascii="Times New Roman" w:hAnsi="Times New Roman" w:cs="Times New Roman"/>
                <w:sz w:val="24"/>
                <w:szCs w:val="24"/>
                <w:lang w:val="en-US"/>
              </w:rPr>
            </w:rPrChange>
          </w:rPr>
          <w:delText>of the</w:delText>
        </w:r>
      </w:del>
      <w:ins w:id="6290" w:author="Author">
        <w:r w:rsidR="005876ED" w:rsidRPr="00F8159A">
          <w:rPr>
            <w:rFonts w:ascii="Times New Roman" w:hAnsi="Times New Roman" w:cs="Times New Roman"/>
            <w:sz w:val="24"/>
            <w:szCs w:val="24"/>
            <w:lang w:val="en-GB"/>
            <w:rPrChange w:id="6291" w:author="Author">
              <w:rPr>
                <w:rFonts w:ascii="Times New Roman" w:hAnsi="Times New Roman" w:cs="Times New Roman"/>
                <w:sz w:val="24"/>
                <w:szCs w:val="24"/>
                <w:lang w:val="en-US"/>
              </w:rPr>
            </w:rPrChange>
          </w:rPr>
          <w:t xml:space="preserve">in </w:t>
        </w:r>
        <w:r w:rsidR="00953F23">
          <w:rPr>
            <w:rFonts w:ascii="Times New Roman" w:hAnsi="Times New Roman" w:cs="Times New Roman"/>
            <w:sz w:val="24"/>
            <w:szCs w:val="24"/>
            <w:lang w:val="en-GB"/>
          </w:rPr>
          <w:t>integrating</w:t>
        </w:r>
      </w:ins>
      <w:del w:id="6292" w:author="Author">
        <w:r w:rsidRPr="00F8159A" w:rsidDel="00953F23">
          <w:rPr>
            <w:rFonts w:ascii="Times New Roman" w:hAnsi="Times New Roman" w:cs="Times New Roman"/>
            <w:sz w:val="24"/>
            <w:szCs w:val="24"/>
            <w:lang w:val="en-GB"/>
            <w:rPrChange w:id="6293" w:author="Author">
              <w:rPr>
                <w:rFonts w:ascii="Times New Roman" w:hAnsi="Times New Roman" w:cs="Times New Roman"/>
                <w:sz w:val="24"/>
                <w:szCs w:val="24"/>
                <w:lang w:val="en-US"/>
              </w:rPr>
            </w:rPrChange>
          </w:rPr>
          <w:delText xml:space="preserve"> integration of</w:delText>
        </w:r>
      </w:del>
      <w:r w:rsidRPr="00F8159A">
        <w:rPr>
          <w:rFonts w:ascii="Times New Roman" w:hAnsi="Times New Roman" w:cs="Times New Roman"/>
          <w:sz w:val="24"/>
          <w:szCs w:val="24"/>
          <w:lang w:val="en-GB"/>
          <w:rPrChange w:id="6294" w:author="Author">
            <w:rPr>
              <w:rFonts w:ascii="Times New Roman" w:hAnsi="Times New Roman" w:cs="Times New Roman"/>
              <w:sz w:val="24"/>
              <w:szCs w:val="24"/>
              <w:lang w:val="en-US"/>
            </w:rPr>
          </w:rPrChange>
        </w:rPr>
        <w:t xml:space="preserve"> </w:t>
      </w:r>
      <w:del w:id="6295" w:author="Author">
        <w:r w:rsidRPr="00F8159A" w:rsidDel="00953F23">
          <w:rPr>
            <w:rFonts w:ascii="Times New Roman" w:hAnsi="Times New Roman" w:cs="Times New Roman"/>
            <w:sz w:val="24"/>
            <w:szCs w:val="24"/>
            <w:lang w:val="en-GB"/>
            <w:rPrChange w:id="6296" w:author="Author">
              <w:rPr>
                <w:rFonts w:ascii="Times New Roman" w:hAnsi="Times New Roman" w:cs="Times New Roman"/>
                <w:sz w:val="24"/>
                <w:szCs w:val="24"/>
                <w:lang w:val="en-US"/>
              </w:rPr>
            </w:rPrChange>
          </w:rPr>
          <w:delText xml:space="preserve">the </w:delText>
        </w:r>
        <w:r w:rsidRPr="00F8159A" w:rsidDel="005876ED">
          <w:rPr>
            <w:rFonts w:ascii="Times New Roman" w:hAnsi="Times New Roman" w:cs="Times New Roman"/>
            <w:sz w:val="24"/>
            <w:szCs w:val="24"/>
            <w:lang w:val="en-GB"/>
            <w:rPrChange w:id="6297" w:author="Author">
              <w:rPr>
                <w:rFonts w:ascii="Times New Roman" w:hAnsi="Times New Roman" w:cs="Times New Roman"/>
                <w:sz w:val="24"/>
                <w:szCs w:val="24"/>
                <w:lang w:val="en-US"/>
              </w:rPr>
            </w:rPrChange>
          </w:rPr>
          <w:delText>labour</w:delText>
        </w:r>
      </w:del>
      <w:ins w:id="6298" w:author="Author">
        <w:r w:rsidR="007B7666" w:rsidRPr="00071568">
          <w:rPr>
            <w:rFonts w:ascii="Times New Roman" w:hAnsi="Times New Roman" w:cs="Times New Roman"/>
            <w:sz w:val="24"/>
            <w:szCs w:val="24"/>
            <w:lang w:val="en-GB"/>
          </w:rPr>
          <w:t>labour</w:t>
        </w:r>
      </w:ins>
      <w:r w:rsidRPr="00F8159A">
        <w:rPr>
          <w:rFonts w:ascii="Times New Roman" w:hAnsi="Times New Roman" w:cs="Times New Roman"/>
          <w:sz w:val="24"/>
          <w:szCs w:val="24"/>
          <w:lang w:val="en-GB"/>
          <w:rPrChange w:id="6299" w:author="Author">
            <w:rPr>
              <w:rFonts w:ascii="Times New Roman" w:hAnsi="Times New Roman" w:cs="Times New Roman"/>
              <w:sz w:val="24"/>
              <w:szCs w:val="24"/>
              <w:lang w:val="en-US"/>
            </w:rPr>
          </w:rPrChange>
        </w:rPr>
        <w:t xml:space="preserve"> conflict</w:t>
      </w:r>
      <w:ins w:id="6300" w:author="Author">
        <w:r w:rsidR="00953F23">
          <w:rPr>
            <w:rFonts w:ascii="Times New Roman" w:hAnsi="Times New Roman" w:cs="Times New Roman"/>
            <w:sz w:val="24"/>
            <w:szCs w:val="24"/>
            <w:lang w:val="en-GB"/>
          </w:rPr>
          <w:t>s</w:t>
        </w:r>
      </w:ins>
      <w:r w:rsidRPr="00F8159A">
        <w:rPr>
          <w:rFonts w:ascii="Times New Roman" w:hAnsi="Times New Roman" w:cs="Times New Roman"/>
          <w:sz w:val="24"/>
          <w:szCs w:val="24"/>
          <w:lang w:val="en-GB"/>
          <w:rPrChange w:id="6301" w:author="Author">
            <w:rPr>
              <w:rFonts w:ascii="Times New Roman" w:hAnsi="Times New Roman" w:cs="Times New Roman"/>
              <w:sz w:val="24"/>
              <w:szCs w:val="24"/>
              <w:lang w:val="en-US"/>
            </w:rPr>
          </w:rPrChange>
        </w:rPr>
        <w:t xml:space="preserve"> in </w:t>
      </w:r>
      <w:del w:id="6302" w:author="Author">
        <w:r w:rsidRPr="00F8159A" w:rsidDel="007B7666">
          <w:rPr>
            <w:rFonts w:ascii="Times New Roman" w:hAnsi="Times New Roman" w:cs="Times New Roman"/>
            <w:sz w:val="24"/>
            <w:szCs w:val="24"/>
            <w:lang w:val="en-GB"/>
            <w:rPrChange w:id="6303" w:author="Author">
              <w:rPr>
                <w:rFonts w:ascii="Times New Roman" w:hAnsi="Times New Roman" w:cs="Times New Roman"/>
                <w:sz w:val="24"/>
                <w:szCs w:val="24"/>
                <w:lang w:val="en-US"/>
              </w:rPr>
            </w:rPrChange>
          </w:rPr>
          <w:delText>favor</w:delText>
        </w:r>
      </w:del>
      <w:ins w:id="6304" w:author="Author">
        <w:r w:rsidR="007B7666" w:rsidRPr="00071568">
          <w:rPr>
            <w:rFonts w:ascii="Times New Roman" w:hAnsi="Times New Roman" w:cs="Times New Roman"/>
            <w:sz w:val="24"/>
            <w:szCs w:val="24"/>
            <w:lang w:val="en-GB"/>
          </w:rPr>
          <w:t>favour</w:t>
        </w:r>
      </w:ins>
      <w:r w:rsidRPr="00F8159A">
        <w:rPr>
          <w:rFonts w:ascii="Times New Roman" w:hAnsi="Times New Roman" w:cs="Times New Roman"/>
          <w:sz w:val="24"/>
          <w:szCs w:val="24"/>
          <w:lang w:val="en-GB"/>
          <w:rPrChange w:id="6305" w:author="Author">
            <w:rPr>
              <w:rFonts w:ascii="Times New Roman" w:hAnsi="Times New Roman" w:cs="Times New Roman"/>
              <w:sz w:val="24"/>
              <w:szCs w:val="24"/>
              <w:lang w:val="en-US"/>
            </w:rPr>
          </w:rPrChange>
        </w:rPr>
        <w:t xml:space="preserve"> of productivity and the </w:t>
      </w:r>
      <w:del w:id="6306" w:author="Author">
        <w:r w:rsidRPr="00F8159A" w:rsidDel="005876ED">
          <w:rPr>
            <w:rFonts w:ascii="Times New Roman" w:hAnsi="Times New Roman" w:cs="Times New Roman"/>
            <w:sz w:val="24"/>
            <w:szCs w:val="24"/>
            <w:lang w:val="en-GB"/>
            <w:rPrChange w:id="6307" w:author="Author">
              <w:rPr>
                <w:rFonts w:ascii="Times New Roman" w:hAnsi="Times New Roman" w:cs="Times New Roman"/>
                <w:sz w:val="24"/>
                <w:szCs w:val="24"/>
                <w:lang w:val="en-US"/>
              </w:rPr>
            </w:rPrChange>
          </w:rPr>
          <w:delText>organisation</w:delText>
        </w:r>
      </w:del>
      <w:ins w:id="6308" w:author="Author">
        <w:r w:rsidR="00071568">
          <w:rPr>
            <w:rFonts w:ascii="Times New Roman" w:hAnsi="Times New Roman" w:cs="Times New Roman"/>
            <w:sz w:val="24"/>
            <w:szCs w:val="24"/>
            <w:lang w:val="en-GB"/>
          </w:rPr>
          <w:t>organisation</w:t>
        </w:r>
      </w:ins>
      <w:r w:rsidRPr="00F8159A">
        <w:rPr>
          <w:rFonts w:ascii="Times New Roman" w:hAnsi="Times New Roman" w:cs="Times New Roman"/>
          <w:sz w:val="24"/>
          <w:szCs w:val="24"/>
          <w:lang w:val="en-GB"/>
          <w:rPrChange w:id="6309" w:author="Author">
            <w:rPr>
              <w:rFonts w:ascii="Times New Roman" w:hAnsi="Times New Roman" w:cs="Times New Roman"/>
              <w:sz w:val="24"/>
              <w:szCs w:val="24"/>
              <w:lang w:val="en-US"/>
            </w:rPr>
          </w:rPrChange>
        </w:rPr>
        <w:t xml:space="preserve"> of work.</w:t>
      </w:r>
    </w:p>
    <w:p w14:paraId="56C33981" w14:textId="77777777" w:rsidR="00DD5BFA" w:rsidRPr="00F8159A" w:rsidRDefault="00DD5BFA" w:rsidP="00F8159A">
      <w:pPr>
        <w:pStyle w:val="FootnoteText"/>
        <w:spacing w:after="120" w:line="360" w:lineRule="auto"/>
        <w:rPr>
          <w:rFonts w:ascii="Times New Roman" w:hAnsi="Times New Roman" w:cs="Times New Roman"/>
          <w:lang w:val="en-GB"/>
          <w:rPrChange w:id="6310" w:author="Author">
            <w:rPr>
              <w:rFonts w:ascii="Times New Roman" w:hAnsi="Times New Roman" w:cs="Times New Roman"/>
              <w:lang w:val="fr-FR"/>
            </w:rPr>
          </w:rPrChange>
        </w:rPr>
        <w:pPrChange w:id="6311" w:author="Author">
          <w:pPr>
            <w:pStyle w:val="FootnoteText"/>
          </w:pPr>
        </w:pPrChange>
      </w:pPr>
    </w:p>
    <w:p w14:paraId="1A81F5EA" w14:textId="77777777" w:rsidR="00772D3C" w:rsidRPr="00F8159A" w:rsidDel="00D76BF1" w:rsidRDefault="00772D3C" w:rsidP="00F8159A">
      <w:pPr>
        <w:pStyle w:val="FootnoteText"/>
        <w:spacing w:after="120" w:line="360" w:lineRule="auto"/>
        <w:rPr>
          <w:del w:id="6312" w:author="Author"/>
          <w:rFonts w:ascii="Times New Roman" w:hAnsi="Times New Roman" w:cs="Times New Roman"/>
          <w:sz w:val="24"/>
          <w:szCs w:val="24"/>
          <w:lang w:val="en-GB"/>
          <w:rPrChange w:id="6313" w:author="Author">
            <w:rPr>
              <w:del w:id="6314" w:author="Author"/>
              <w:rFonts w:ascii="Times New Roman" w:hAnsi="Times New Roman" w:cs="Times New Roman"/>
              <w:sz w:val="24"/>
              <w:szCs w:val="24"/>
              <w:lang w:val="fr-FR"/>
            </w:rPr>
          </w:rPrChange>
        </w:rPr>
        <w:pPrChange w:id="6315" w:author="Author">
          <w:pPr>
            <w:pStyle w:val="FootnoteText"/>
          </w:pPr>
        </w:pPrChange>
      </w:pPr>
      <w:r w:rsidRPr="00F8159A">
        <w:rPr>
          <w:rFonts w:ascii="Times New Roman" w:hAnsi="Times New Roman" w:cs="Times New Roman"/>
          <w:sz w:val="24"/>
          <w:szCs w:val="24"/>
          <w:lang w:val="en-GB"/>
          <w:rPrChange w:id="6316" w:author="Author">
            <w:rPr>
              <w:rFonts w:ascii="Times New Roman" w:hAnsi="Times New Roman" w:cs="Times New Roman"/>
              <w:sz w:val="24"/>
              <w:szCs w:val="24"/>
              <w:lang w:val="fr-FR"/>
            </w:rPr>
          </w:rPrChange>
        </w:rPr>
        <w:t>BIBLIOGRAPHY</w:t>
      </w:r>
    </w:p>
    <w:p w14:paraId="06C3C2A4" w14:textId="77777777" w:rsidR="00772D3C" w:rsidRPr="00F8159A" w:rsidDel="00D76BF1" w:rsidRDefault="00772D3C" w:rsidP="00F8159A">
      <w:pPr>
        <w:pStyle w:val="FootnoteText"/>
        <w:spacing w:after="120" w:line="360" w:lineRule="auto"/>
        <w:rPr>
          <w:del w:id="6317" w:author="Author"/>
          <w:rFonts w:ascii="Times New Roman" w:hAnsi="Times New Roman" w:cs="Times New Roman"/>
          <w:sz w:val="24"/>
          <w:szCs w:val="24"/>
          <w:lang w:val="en-GB"/>
          <w:rPrChange w:id="6318" w:author="Author">
            <w:rPr>
              <w:del w:id="6319" w:author="Author"/>
              <w:rFonts w:ascii="Times New Roman" w:hAnsi="Times New Roman" w:cs="Times New Roman"/>
              <w:sz w:val="24"/>
              <w:szCs w:val="24"/>
              <w:lang w:val="fr-FR"/>
            </w:rPr>
          </w:rPrChange>
        </w:rPr>
        <w:pPrChange w:id="6320" w:author="Author">
          <w:pPr>
            <w:pStyle w:val="FootnoteText"/>
          </w:pPr>
        </w:pPrChange>
      </w:pPr>
    </w:p>
    <w:p w14:paraId="1F0EBCA3"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321" w:author="Author">
            <w:rPr>
              <w:rFonts w:ascii="Times New Roman" w:hAnsi="Times New Roman" w:cs="Times New Roman"/>
              <w:sz w:val="24"/>
              <w:szCs w:val="24"/>
              <w:lang w:val="fr-FR"/>
            </w:rPr>
          </w:rPrChange>
        </w:rPr>
        <w:pPrChange w:id="6322" w:author="Author">
          <w:pPr>
            <w:pStyle w:val="FootnoteText"/>
          </w:pPr>
        </w:pPrChange>
      </w:pPr>
    </w:p>
    <w:p w14:paraId="13676F64" w14:textId="77777777" w:rsidR="00DD5BFA" w:rsidRPr="00F8159A" w:rsidDel="007B7666" w:rsidRDefault="00DD5BFA" w:rsidP="00F8159A">
      <w:pPr>
        <w:pStyle w:val="FootnoteText"/>
        <w:spacing w:after="120" w:line="360" w:lineRule="auto"/>
        <w:rPr>
          <w:del w:id="6323" w:author="Author"/>
          <w:rFonts w:ascii="Times New Roman" w:hAnsi="Times New Roman" w:cs="Times New Roman"/>
          <w:sz w:val="24"/>
          <w:szCs w:val="24"/>
          <w:lang w:val="en-GB"/>
          <w:rPrChange w:id="6324" w:author="Author">
            <w:rPr>
              <w:del w:id="6325" w:author="Author"/>
              <w:rFonts w:ascii="Times New Roman" w:hAnsi="Times New Roman" w:cs="Times New Roman"/>
              <w:sz w:val="24"/>
              <w:szCs w:val="24"/>
              <w:lang w:val="fr-FR"/>
            </w:rPr>
          </w:rPrChange>
        </w:rPr>
        <w:pPrChange w:id="6326" w:author="Author">
          <w:pPr>
            <w:pStyle w:val="FootnoteText"/>
          </w:pPr>
        </w:pPrChange>
      </w:pPr>
      <w:r w:rsidRPr="00F8159A">
        <w:rPr>
          <w:rFonts w:ascii="Times New Roman" w:hAnsi="Times New Roman" w:cs="Times New Roman"/>
          <w:sz w:val="24"/>
          <w:szCs w:val="24"/>
          <w:lang w:val="en-GB"/>
          <w:rPrChange w:id="6327" w:author="Author">
            <w:rPr>
              <w:rFonts w:ascii="Times New Roman" w:hAnsi="Times New Roman" w:cs="Times New Roman"/>
              <w:sz w:val="24"/>
              <w:szCs w:val="24"/>
              <w:lang w:val="fr-FR"/>
            </w:rPr>
          </w:rPrChange>
        </w:rPr>
        <w:t xml:space="preserve">Antomattei, P.-H., </w:t>
      </w:r>
      <w:r w:rsidRPr="00F8159A">
        <w:rPr>
          <w:rFonts w:ascii="Times New Roman" w:hAnsi="Times New Roman" w:cs="Times New Roman"/>
          <w:i/>
          <w:sz w:val="24"/>
          <w:szCs w:val="24"/>
          <w:lang w:val="en-GB"/>
          <w:rPrChange w:id="6328" w:author="Author">
            <w:rPr>
              <w:rFonts w:ascii="Times New Roman" w:hAnsi="Times New Roman" w:cs="Times New Roman"/>
              <w:i/>
              <w:sz w:val="24"/>
              <w:szCs w:val="24"/>
              <w:lang w:val="fr-FR"/>
            </w:rPr>
          </w:rPrChange>
        </w:rPr>
        <w:t>Droit Social</w:t>
      </w:r>
      <w:r w:rsidRPr="00F8159A">
        <w:rPr>
          <w:rFonts w:ascii="Times New Roman" w:hAnsi="Times New Roman" w:cs="Times New Roman"/>
          <w:sz w:val="24"/>
          <w:szCs w:val="24"/>
          <w:lang w:val="en-GB"/>
          <w:rPrChange w:id="6329" w:author="Author">
            <w:rPr>
              <w:rFonts w:ascii="Times New Roman" w:hAnsi="Times New Roman" w:cs="Times New Roman"/>
              <w:sz w:val="24"/>
              <w:szCs w:val="24"/>
              <w:lang w:val="fr-FR"/>
            </w:rPr>
          </w:rPrChange>
        </w:rPr>
        <w:t>, nº 1, 2015, 96</w:t>
      </w:r>
    </w:p>
    <w:p w14:paraId="02290F52"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330" w:author="Author">
            <w:rPr>
              <w:rFonts w:ascii="Times New Roman" w:hAnsi="Times New Roman" w:cs="Times New Roman"/>
              <w:sz w:val="24"/>
              <w:szCs w:val="24"/>
              <w:lang w:val="fr-FR"/>
            </w:rPr>
          </w:rPrChange>
        </w:rPr>
        <w:pPrChange w:id="6331" w:author="Author">
          <w:pPr>
            <w:pStyle w:val="FootnoteText"/>
          </w:pPr>
        </w:pPrChange>
      </w:pPr>
    </w:p>
    <w:p w14:paraId="7C3D74E8" w14:textId="0FCCF0AC" w:rsidR="003F5EB6" w:rsidRPr="00F8159A" w:rsidDel="007B7666" w:rsidRDefault="00DD5BFA" w:rsidP="00F8159A">
      <w:pPr>
        <w:pStyle w:val="FootnoteText"/>
        <w:spacing w:after="120" w:line="360" w:lineRule="auto"/>
        <w:rPr>
          <w:del w:id="6332" w:author="Author"/>
          <w:rFonts w:ascii="Times New Roman" w:hAnsi="Times New Roman" w:cs="Times New Roman"/>
          <w:sz w:val="24"/>
          <w:szCs w:val="24"/>
          <w:lang w:val="en-GB"/>
          <w:rPrChange w:id="6333" w:author="Author">
            <w:rPr>
              <w:del w:id="6334" w:author="Author"/>
              <w:rFonts w:ascii="Times New Roman" w:hAnsi="Times New Roman" w:cs="Times New Roman"/>
              <w:sz w:val="24"/>
              <w:szCs w:val="24"/>
              <w:lang w:val="nl-NL"/>
            </w:rPr>
          </w:rPrChange>
        </w:rPr>
        <w:pPrChange w:id="6335" w:author="Author">
          <w:pPr>
            <w:pStyle w:val="FootnoteText"/>
          </w:pPr>
        </w:pPrChange>
      </w:pPr>
      <w:r w:rsidRPr="00F8159A">
        <w:rPr>
          <w:rFonts w:ascii="Times New Roman" w:hAnsi="Times New Roman" w:cs="Times New Roman"/>
          <w:sz w:val="24"/>
          <w:szCs w:val="24"/>
          <w:lang w:val="en-GB"/>
          <w:rPrChange w:id="6336" w:author="Author">
            <w:rPr>
              <w:rFonts w:ascii="Times New Roman" w:hAnsi="Times New Roman" w:cs="Times New Roman"/>
              <w:sz w:val="24"/>
              <w:szCs w:val="24"/>
              <w:lang w:val="nl-NL"/>
            </w:rPr>
          </w:rPrChange>
        </w:rPr>
        <w:t xml:space="preserve">Beltzer, R.M. ‘De wenselijkheid van nawerking van algemeen verbindend verklaarde caobepalingen in het licht van het juridische systeem’, ARBAC 2010, </w:t>
      </w:r>
      <w:ins w:id="6337" w:author="Author">
        <w:r w:rsidR="00EA5BBD">
          <w:rPr>
            <w:rFonts w:ascii="Times New Roman" w:hAnsi="Times New Roman" w:cs="Times New Roman"/>
            <w:sz w:val="24"/>
            <w:szCs w:val="24"/>
            <w:lang w:val="en-GB"/>
          </w:rPr>
          <w:t>O</w:t>
        </w:r>
      </w:ins>
      <w:del w:id="6338" w:author="Author">
        <w:r w:rsidRPr="00F8159A" w:rsidDel="00EA5BBD">
          <w:rPr>
            <w:rFonts w:ascii="Times New Roman" w:hAnsi="Times New Roman" w:cs="Times New Roman"/>
            <w:sz w:val="24"/>
            <w:szCs w:val="24"/>
            <w:lang w:val="en-GB"/>
            <w:rPrChange w:id="6339" w:author="Author">
              <w:rPr>
                <w:rFonts w:ascii="Times New Roman" w:hAnsi="Times New Roman" w:cs="Times New Roman"/>
                <w:sz w:val="24"/>
                <w:szCs w:val="24"/>
                <w:lang w:val="nl-NL"/>
              </w:rPr>
            </w:rPrChange>
          </w:rPr>
          <w:delText>o</w:delText>
        </w:r>
      </w:del>
      <w:r w:rsidRPr="00F8159A">
        <w:rPr>
          <w:rFonts w:ascii="Times New Roman" w:hAnsi="Times New Roman" w:cs="Times New Roman"/>
          <w:sz w:val="24"/>
          <w:szCs w:val="24"/>
          <w:lang w:val="en-GB"/>
          <w:rPrChange w:id="6340" w:author="Author">
            <w:rPr>
              <w:rFonts w:ascii="Times New Roman" w:hAnsi="Times New Roman" w:cs="Times New Roman"/>
              <w:sz w:val="24"/>
              <w:szCs w:val="24"/>
              <w:lang w:val="nl-NL"/>
            </w:rPr>
          </w:rPrChange>
        </w:rPr>
        <w:t>ktober-</w:t>
      </w:r>
      <w:del w:id="6341" w:author="Author">
        <w:r w:rsidRPr="00F8159A" w:rsidDel="00EA5BBD">
          <w:rPr>
            <w:rFonts w:ascii="Times New Roman" w:hAnsi="Times New Roman" w:cs="Times New Roman"/>
            <w:sz w:val="24"/>
            <w:szCs w:val="24"/>
            <w:lang w:val="en-GB"/>
            <w:rPrChange w:id="6342" w:author="Author">
              <w:rPr>
                <w:rFonts w:ascii="Times New Roman" w:hAnsi="Times New Roman" w:cs="Times New Roman"/>
                <w:sz w:val="24"/>
                <w:szCs w:val="24"/>
                <w:lang w:val="nl-NL"/>
              </w:rPr>
            </w:rPrChange>
          </w:rPr>
          <w:delText>december</w:delText>
        </w:r>
      </w:del>
      <w:ins w:id="6343" w:author="Author">
        <w:r w:rsidR="00EA5BBD">
          <w:rPr>
            <w:rFonts w:ascii="Times New Roman" w:hAnsi="Times New Roman" w:cs="Times New Roman"/>
            <w:sz w:val="24"/>
            <w:szCs w:val="24"/>
            <w:lang w:val="en-GB"/>
          </w:rPr>
          <w:t>D</w:t>
        </w:r>
        <w:r w:rsidR="00EA5BBD" w:rsidRPr="00F8159A">
          <w:rPr>
            <w:rFonts w:ascii="Times New Roman" w:hAnsi="Times New Roman" w:cs="Times New Roman"/>
            <w:sz w:val="24"/>
            <w:szCs w:val="24"/>
            <w:lang w:val="en-GB"/>
            <w:rPrChange w:id="6344" w:author="Author">
              <w:rPr>
                <w:rFonts w:ascii="Times New Roman" w:hAnsi="Times New Roman" w:cs="Times New Roman"/>
                <w:sz w:val="24"/>
                <w:szCs w:val="24"/>
                <w:lang w:val="nl-NL"/>
              </w:rPr>
            </w:rPrChange>
          </w:rPr>
          <w:t>ecember</w:t>
        </w:r>
      </w:ins>
      <w:r w:rsidRPr="00F8159A">
        <w:rPr>
          <w:rFonts w:ascii="Times New Roman" w:hAnsi="Times New Roman" w:cs="Times New Roman"/>
          <w:sz w:val="24"/>
          <w:szCs w:val="24"/>
          <w:lang w:val="en-GB"/>
          <w:rPrChange w:id="6345" w:author="Author">
            <w:rPr>
              <w:rFonts w:ascii="Times New Roman" w:hAnsi="Times New Roman" w:cs="Times New Roman"/>
              <w:sz w:val="24"/>
              <w:szCs w:val="24"/>
              <w:lang w:val="nl-NL"/>
            </w:rPr>
          </w:rPrChange>
        </w:rPr>
        <w:t>, DOI: 10.5553/ARBAC/.000006</w:t>
      </w:r>
    </w:p>
    <w:p w14:paraId="5CBAEA5C"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346" w:author="Author">
            <w:rPr>
              <w:rFonts w:ascii="Times New Roman" w:hAnsi="Times New Roman" w:cs="Times New Roman"/>
              <w:sz w:val="24"/>
              <w:szCs w:val="24"/>
              <w:lang w:val="fr-FR"/>
            </w:rPr>
          </w:rPrChange>
        </w:rPr>
        <w:pPrChange w:id="6347" w:author="Author">
          <w:pPr>
            <w:pStyle w:val="FootnoteText"/>
          </w:pPr>
        </w:pPrChange>
      </w:pPr>
    </w:p>
    <w:p w14:paraId="09BDA291" w14:textId="03BFBA7E" w:rsidR="00DD5BFA" w:rsidRPr="00F8159A" w:rsidDel="007B7666" w:rsidRDefault="00DD5BFA" w:rsidP="00F8159A">
      <w:pPr>
        <w:pStyle w:val="FootnoteText"/>
        <w:spacing w:after="120" w:line="360" w:lineRule="auto"/>
        <w:rPr>
          <w:del w:id="6348" w:author="Author"/>
          <w:rFonts w:ascii="Times New Roman" w:hAnsi="Times New Roman" w:cs="Times New Roman"/>
          <w:sz w:val="24"/>
          <w:szCs w:val="24"/>
          <w:lang w:val="en-GB"/>
          <w:rPrChange w:id="6349" w:author="Author">
            <w:rPr>
              <w:del w:id="6350" w:author="Author"/>
              <w:rFonts w:ascii="Times New Roman" w:hAnsi="Times New Roman" w:cs="Times New Roman"/>
              <w:sz w:val="24"/>
              <w:szCs w:val="24"/>
              <w:lang w:val="fr-FR"/>
            </w:rPr>
          </w:rPrChange>
        </w:rPr>
        <w:pPrChange w:id="6351" w:author="Author">
          <w:pPr>
            <w:pStyle w:val="FootnoteText"/>
          </w:pPr>
        </w:pPrChange>
      </w:pPr>
      <w:r w:rsidRPr="00F8159A">
        <w:rPr>
          <w:rFonts w:ascii="Times New Roman" w:hAnsi="Times New Roman" w:cs="Times New Roman"/>
          <w:sz w:val="24"/>
          <w:szCs w:val="24"/>
          <w:lang w:val="en-GB"/>
          <w:rPrChange w:id="6352" w:author="Author">
            <w:rPr>
              <w:rFonts w:ascii="Times New Roman" w:hAnsi="Times New Roman" w:cs="Times New Roman"/>
              <w:sz w:val="24"/>
              <w:szCs w:val="24"/>
              <w:lang w:val="fr-FR"/>
            </w:rPr>
          </w:rPrChange>
        </w:rPr>
        <w:lastRenderedPageBreak/>
        <w:t xml:space="preserve">Cordier, J.-P., </w:t>
      </w:r>
      <w:del w:id="6353" w:author="Author">
        <w:r w:rsidRPr="00F8159A" w:rsidDel="001B4D18">
          <w:rPr>
            <w:rFonts w:ascii="Times New Roman" w:hAnsi="Times New Roman" w:cs="Times New Roman"/>
            <w:sz w:val="24"/>
            <w:szCs w:val="24"/>
            <w:lang w:val="en-GB"/>
            <w:rPrChange w:id="6354" w:author="Author">
              <w:rPr>
                <w:rFonts w:ascii="Times New Roman" w:hAnsi="Times New Roman" w:cs="Times New Roman"/>
                <w:sz w:val="24"/>
                <w:szCs w:val="24"/>
                <w:lang w:val="fr-FR"/>
              </w:rPr>
            </w:rPrChange>
          </w:rPr>
          <w:delText>“</w:delText>
        </w:r>
      </w:del>
      <w:ins w:id="6355"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356" w:author="Author">
            <w:rPr>
              <w:rFonts w:ascii="Times New Roman" w:hAnsi="Times New Roman" w:cs="Times New Roman"/>
              <w:sz w:val="24"/>
              <w:szCs w:val="24"/>
              <w:lang w:val="fr-FR"/>
            </w:rPr>
          </w:rPrChange>
        </w:rPr>
        <w:t>La théorie de l’incorporation des dispositions normatives individuelles dans le contrat de travail » in Cordier, J.-P. (ed.), </w:t>
      </w:r>
      <w:r w:rsidRPr="00F8159A">
        <w:rPr>
          <w:rFonts w:ascii="Times New Roman" w:hAnsi="Times New Roman" w:cs="Times New Roman"/>
          <w:i/>
          <w:sz w:val="24"/>
          <w:szCs w:val="24"/>
          <w:lang w:val="en-GB"/>
          <w:rPrChange w:id="6357" w:author="Author">
            <w:rPr>
              <w:rFonts w:ascii="Times New Roman" w:hAnsi="Times New Roman" w:cs="Times New Roman"/>
              <w:i/>
              <w:sz w:val="24"/>
              <w:szCs w:val="24"/>
              <w:lang w:val="fr-FR"/>
            </w:rPr>
          </w:rPrChange>
        </w:rPr>
        <w:t>Les 40 ans de la loi du 5 décembre 1968 sur les conventions collectives du travail</w:t>
      </w:r>
      <w:r w:rsidRPr="00F8159A">
        <w:rPr>
          <w:rFonts w:ascii="Times New Roman" w:hAnsi="Times New Roman" w:cs="Times New Roman"/>
          <w:sz w:val="24"/>
          <w:szCs w:val="24"/>
          <w:lang w:val="en-GB"/>
          <w:rPrChange w:id="6358" w:author="Author">
            <w:rPr>
              <w:rFonts w:ascii="Times New Roman" w:hAnsi="Times New Roman" w:cs="Times New Roman"/>
              <w:sz w:val="24"/>
              <w:szCs w:val="24"/>
              <w:lang w:val="fr-FR"/>
            </w:rPr>
          </w:rPrChange>
        </w:rPr>
        <w:t>, Brussels, Bruylant, 2008</w:t>
      </w:r>
    </w:p>
    <w:p w14:paraId="4B1251AB"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359" w:author="Author">
            <w:rPr>
              <w:rFonts w:ascii="Times New Roman" w:hAnsi="Times New Roman" w:cs="Times New Roman"/>
              <w:sz w:val="24"/>
              <w:szCs w:val="24"/>
              <w:lang w:val="fr-FR"/>
            </w:rPr>
          </w:rPrChange>
        </w:rPr>
        <w:pPrChange w:id="6360" w:author="Author">
          <w:pPr>
            <w:pStyle w:val="FootnoteText"/>
          </w:pPr>
        </w:pPrChange>
      </w:pPr>
    </w:p>
    <w:p w14:paraId="18D3E16B" w14:textId="23A0006A" w:rsidR="00DD5BFA" w:rsidRPr="00071568" w:rsidDel="007B7666" w:rsidRDefault="00DD5BFA" w:rsidP="00F8159A">
      <w:pPr>
        <w:pStyle w:val="FootnoteText"/>
        <w:spacing w:after="120" w:line="360" w:lineRule="auto"/>
        <w:rPr>
          <w:del w:id="6361" w:author="Author"/>
          <w:rFonts w:ascii="Times New Roman" w:hAnsi="Times New Roman" w:cs="Times New Roman"/>
          <w:sz w:val="24"/>
          <w:szCs w:val="24"/>
          <w:lang w:val="en-GB"/>
        </w:rPr>
        <w:pPrChange w:id="6362" w:author="Author">
          <w:pPr>
            <w:pStyle w:val="FootnoteText"/>
          </w:pPr>
        </w:pPrChange>
      </w:pPr>
      <w:r w:rsidRPr="00F8159A">
        <w:rPr>
          <w:rStyle w:val="A2"/>
          <w:rFonts w:ascii="Times New Roman" w:hAnsi="Times New Roman" w:cs="Times New Roman"/>
          <w:sz w:val="24"/>
          <w:szCs w:val="24"/>
          <w:lang w:val="en-GB"/>
          <w:rPrChange w:id="6363" w:author="Author">
            <w:rPr>
              <w:rStyle w:val="A2"/>
              <w:rFonts w:ascii="Times New Roman" w:hAnsi="Times New Roman" w:cs="Times New Roman"/>
              <w:sz w:val="24"/>
              <w:szCs w:val="24"/>
              <w:lang w:val="en-US"/>
            </w:rPr>
          </w:rPrChange>
        </w:rPr>
        <w:t xml:space="preserve">Eurofound, </w:t>
      </w:r>
      <w:r w:rsidRPr="00F8159A">
        <w:rPr>
          <w:rStyle w:val="A2"/>
          <w:rFonts w:ascii="Times New Roman" w:hAnsi="Times New Roman" w:cs="Times New Roman"/>
          <w:i/>
          <w:iCs/>
          <w:sz w:val="24"/>
          <w:szCs w:val="24"/>
          <w:lang w:val="en-GB"/>
          <w:rPrChange w:id="6364" w:author="Author">
            <w:rPr>
              <w:rStyle w:val="A2"/>
              <w:rFonts w:ascii="Times New Roman" w:hAnsi="Times New Roman" w:cs="Times New Roman"/>
              <w:i/>
              <w:iCs/>
              <w:sz w:val="24"/>
              <w:szCs w:val="24"/>
              <w:lang w:val="en-US"/>
            </w:rPr>
          </w:rPrChange>
        </w:rPr>
        <w:t>Collective bargaining in Europe in the 21st century</w:t>
      </w:r>
      <w:r w:rsidRPr="00F8159A">
        <w:rPr>
          <w:rStyle w:val="A2"/>
          <w:rFonts w:ascii="Times New Roman" w:hAnsi="Times New Roman" w:cs="Times New Roman"/>
          <w:sz w:val="24"/>
          <w:szCs w:val="24"/>
          <w:lang w:val="en-GB"/>
          <w:rPrChange w:id="6365" w:author="Author">
            <w:rPr>
              <w:rStyle w:val="A2"/>
              <w:rFonts w:ascii="Times New Roman" w:hAnsi="Times New Roman" w:cs="Times New Roman"/>
              <w:sz w:val="24"/>
              <w:szCs w:val="24"/>
              <w:lang w:val="en-US"/>
            </w:rPr>
          </w:rPrChange>
        </w:rPr>
        <w:t xml:space="preserve">, Publication Office of the European Union, Luxemburg, 2015, </w:t>
      </w:r>
      <w:ins w:id="6366" w:author="Author">
        <w:r w:rsidR="000C0A0D">
          <w:rPr>
            <w:rStyle w:val="A2"/>
            <w:rFonts w:ascii="Times New Roman" w:hAnsi="Times New Roman" w:cs="Times New Roman"/>
            <w:sz w:val="24"/>
            <w:szCs w:val="24"/>
            <w:lang w:val="en-GB"/>
          </w:rPr>
          <w:t xml:space="preserve">p. </w:t>
        </w:r>
      </w:ins>
      <w:r w:rsidRPr="00F8159A">
        <w:rPr>
          <w:rStyle w:val="A2"/>
          <w:rFonts w:ascii="Times New Roman" w:hAnsi="Times New Roman" w:cs="Times New Roman"/>
          <w:sz w:val="24"/>
          <w:szCs w:val="24"/>
          <w:lang w:val="en-GB"/>
          <w:rPrChange w:id="6367" w:author="Author">
            <w:rPr>
              <w:rStyle w:val="A2"/>
              <w:rFonts w:ascii="Times New Roman" w:hAnsi="Times New Roman" w:cs="Times New Roman"/>
              <w:sz w:val="24"/>
              <w:szCs w:val="24"/>
              <w:lang w:val="en-US"/>
            </w:rPr>
          </w:rPrChange>
        </w:rPr>
        <w:t>31</w:t>
      </w:r>
    </w:p>
    <w:p w14:paraId="137B869D" w14:textId="77777777" w:rsidR="00DD5BFA" w:rsidRPr="00071568" w:rsidRDefault="00DD5BFA" w:rsidP="00F8159A">
      <w:pPr>
        <w:pStyle w:val="FootnoteText"/>
        <w:spacing w:after="120" w:line="360" w:lineRule="auto"/>
        <w:rPr>
          <w:rFonts w:ascii="Times New Roman" w:hAnsi="Times New Roman" w:cs="Times New Roman"/>
          <w:sz w:val="24"/>
          <w:szCs w:val="24"/>
          <w:lang w:val="en-GB"/>
        </w:rPr>
        <w:pPrChange w:id="6368" w:author="Author">
          <w:pPr>
            <w:pStyle w:val="FootnoteText"/>
          </w:pPr>
        </w:pPrChange>
      </w:pPr>
    </w:p>
    <w:p w14:paraId="04E7E61E" w14:textId="6DFA1203" w:rsidR="00DD5BFA" w:rsidRPr="00F8159A" w:rsidDel="007B7666" w:rsidRDefault="00DD5BFA" w:rsidP="00F8159A">
      <w:pPr>
        <w:pStyle w:val="FootnoteText"/>
        <w:spacing w:after="120" w:line="360" w:lineRule="auto"/>
        <w:rPr>
          <w:del w:id="6369" w:author="Author"/>
          <w:rFonts w:ascii="Times New Roman" w:hAnsi="Times New Roman" w:cs="Times New Roman"/>
          <w:sz w:val="24"/>
          <w:szCs w:val="24"/>
          <w:lang w:val="en-GB"/>
          <w:rPrChange w:id="6370" w:author="Author">
            <w:rPr>
              <w:del w:id="6371" w:author="Author"/>
              <w:rFonts w:ascii="Times New Roman" w:hAnsi="Times New Roman" w:cs="Times New Roman"/>
              <w:sz w:val="24"/>
              <w:szCs w:val="24"/>
              <w:lang w:val="nl-BE"/>
            </w:rPr>
          </w:rPrChange>
        </w:rPr>
        <w:pPrChange w:id="6372" w:author="Author">
          <w:pPr>
            <w:pStyle w:val="FootnoteText"/>
          </w:pPr>
        </w:pPrChange>
      </w:pPr>
      <w:r w:rsidRPr="00F8159A">
        <w:rPr>
          <w:rFonts w:ascii="Times New Roman" w:hAnsi="Times New Roman" w:cs="Times New Roman"/>
          <w:sz w:val="24"/>
          <w:szCs w:val="24"/>
          <w:lang w:val="en-GB"/>
          <w:rPrChange w:id="6373" w:author="Author">
            <w:rPr>
              <w:rFonts w:ascii="Times New Roman" w:hAnsi="Times New Roman" w:cs="Times New Roman"/>
              <w:sz w:val="24"/>
              <w:szCs w:val="24"/>
              <w:lang w:val="nl-NL"/>
            </w:rPr>
          </w:rPrChange>
        </w:rPr>
        <w:t xml:space="preserve">Frenkel, B.S., </w:t>
      </w:r>
      <w:del w:id="6374" w:author="Author">
        <w:r w:rsidRPr="00F8159A" w:rsidDel="001B4D18">
          <w:rPr>
            <w:rFonts w:ascii="Times New Roman" w:hAnsi="Times New Roman" w:cs="Times New Roman"/>
            <w:sz w:val="24"/>
            <w:szCs w:val="24"/>
            <w:lang w:val="en-GB"/>
            <w:rPrChange w:id="6375" w:author="Author">
              <w:rPr>
                <w:rFonts w:ascii="Times New Roman" w:hAnsi="Times New Roman" w:cs="Times New Roman"/>
                <w:sz w:val="24"/>
                <w:szCs w:val="24"/>
                <w:lang w:val="nl-NL"/>
              </w:rPr>
            </w:rPrChange>
          </w:rPr>
          <w:delText>“</w:delText>
        </w:r>
      </w:del>
      <w:ins w:id="6376"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377" w:author="Author">
            <w:rPr>
              <w:rFonts w:ascii="Times New Roman" w:hAnsi="Times New Roman" w:cs="Times New Roman"/>
              <w:sz w:val="24"/>
              <w:szCs w:val="24"/>
              <w:lang w:val="nl-NL"/>
            </w:rPr>
          </w:rPrChange>
        </w:rPr>
        <w:t>De nawerking van de collectieve arbeidsovereenkomst</w:t>
      </w:r>
      <w:del w:id="6378" w:author="Author">
        <w:r w:rsidRPr="00F8159A" w:rsidDel="001B4D18">
          <w:rPr>
            <w:rFonts w:ascii="Times New Roman" w:hAnsi="Times New Roman" w:cs="Times New Roman"/>
            <w:sz w:val="24"/>
            <w:szCs w:val="24"/>
            <w:lang w:val="en-GB"/>
            <w:rPrChange w:id="6379" w:author="Author">
              <w:rPr>
                <w:rFonts w:ascii="Times New Roman" w:hAnsi="Times New Roman" w:cs="Times New Roman"/>
                <w:sz w:val="24"/>
                <w:szCs w:val="24"/>
                <w:lang w:val="nl-NL"/>
              </w:rPr>
            </w:rPrChange>
          </w:rPr>
          <w:delText>”</w:delText>
        </w:r>
      </w:del>
      <w:ins w:id="6380"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381" w:author="Author">
            <w:rPr>
              <w:rFonts w:ascii="Times New Roman" w:hAnsi="Times New Roman" w:cs="Times New Roman"/>
              <w:sz w:val="24"/>
              <w:szCs w:val="24"/>
              <w:lang w:val="nl-NL"/>
            </w:rPr>
          </w:rPrChange>
        </w:rPr>
        <w:t xml:space="preserve">, </w:t>
      </w:r>
      <w:r w:rsidRPr="00F8159A">
        <w:rPr>
          <w:rFonts w:ascii="Times New Roman" w:hAnsi="Times New Roman" w:cs="Times New Roman"/>
          <w:i/>
          <w:sz w:val="24"/>
          <w:szCs w:val="24"/>
          <w:lang w:val="en-GB"/>
          <w:rPrChange w:id="6382" w:author="Author">
            <w:rPr>
              <w:rFonts w:ascii="Times New Roman" w:hAnsi="Times New Roman" w:cs="Times New Roman"/>
              <w:i/>
              <w:sz w:val="24"/>
              <w:szCs w:val="24"/>
              <w:lang w:val="nl-NL"/>
            </w:rPr>
          </w:rPrChange>
        </w:rPr>
        <w:t>Sociaal  Maandblad Arbeid</w:t>
      </w:r>
      <w:r w:rsidRPr="00F8159A">
        <w:rPr>
          <w:rFonts w:ascii="Times New Roman" w:hAnsi="Times New Roman" w:cs="Times New Roman"/>
          <w:sz w:val="24"/>
          <w:szCs w:val="24"/>
          <w:lang w:val="en-GB"/>
          <w:rPrChange w:id="6383" w:author="Author">
            <w:rPr>
              <w:rFonts w:ascii="Times New Roman" w:hAnsi="Times New Roman" w:cs="Times New Roman"/>
              <w:sz w:val="24"/>
              <w:szCs w:val="24"/>
              <w:lang w:val="nl-NL"/>
            </w:rPr>
          </w:rPrChange>
        </w:rPr>
        <w:t xml:space="preserve">, 1979, </w:t>
      </w:r>
      <w:ins w:id="6384" w:author="Author">
        <w:r w:rsidR="000C0A0D">
          <w:rPr>
            <w:rFonts w:ascii="Times New Roman" w:hAnsi="Times New Roman" w:cs="Times New Roman"/>
            <w:sz w:val="24"/>
            <w:szCs w:val="24"/>
            <w:lang w:val="en-GB"/>
          </w:rPr>
          <w:t xml:space="preserve">p. </w:t>
        </w:r>
      </w:ins>
      <w:r w:rsidRPr="00F8159A">
        <w:rPr>
          <w:rFonts w:ascii="Times New Roman" w:hAnsi="Times New Roman" w:cs="Times New Roman"/>
          <w:sz w:val="24"/>
          <w:szCs w:val="24"/>
          <w:lang w:val="en-GB"/>
          <w:rPrChange w:id="6385" w:author="Author">
            <w:rPr>
              <w:rFonts w:ascii="Times New Roman" w:hAnsi="Times New Roman" w:cs="Times New Roman"/>
              <w:sz w:val="24"/>
              <w:szCs w:val="24"/>
              <w:lang w:val="nl-NL"/>
            </w:rPr>
          </w:rPrChange>
        </w:rPr>
        <w:t>293</w:t>
      </w:r>
    </w:p>
    <w:p w14:paraId="4F73BF66"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386" w:author="Author">
            <w:rPr>
              <w:rFonts w:ascii="Times New Roman" w:hAnsi="Times New Roman" w:cs="Times New Roman"/>
              <w:sz w:val="24"/>
              <w:szCs w:val="24"/>
              <w:lang w:val="nl-NL"/>
            </w:rPr>
          </w:rPrChange>
        </w:rPr>
        <w:pPrChange w:id="6387" w:author="Author">
          <w:pPr>
            <w:pStyle w:val="FootnoteText"/>
          </w:pPr>
        </w:pPrChange>
      </w:pPr>
    </w:p>
    <w:p w14:paraId="2682963B" w14:textId="35EC4177" w:rsidR="00DD5BFA" w:rsidRPr="00F8159A" w:rsidDel="007B7666" w:rsidRDefault="00DD5BFA" w:rsidP="00F8159A">
      <w:pPr>
        <w:pStyle w:val="FootnoteText"/>
        <w:spacing w:after="120" w:line="360" w:lineRule="auto"/>
        <w:rPr>
          <w:del w:id="6388" w:author="Author"/>
          <w:rFonts w:ascii="Times New Roman" w:hAnsi="Times New Roman" w:cs="Times New Roman"/>
          <w:sz w:val="24"/>
          <w:szCs w:val="24"/>
          <w:lang w:val="en-GB"/>
          <w:rPrChange w:id="6389" w:author="Author">
            <w:rPr>
              <w:del w:id="6390" w:author="Author"/>
              <w:rFonts w:ascii="Times New Roman" w:hAnsi="Times New Roman" w:cs="Times New Roman"/>
              <w:sz w:val="24"/>
              <w:szCs w:val="24"/>
              <w:lang w:val="fr-FR"/>
            </w:rPr>
          </w:rPrChange>
        </w:rPr>
        <w:pPrChange w:id="6391" w:author="Author">
          <w:pPr>
            <w:pStyle w:val="FootnoteText"/>
          </w:pPr>
        </w:pPrChange>
      </w:pPr>
      <w:r w:rsidRPr="00F8159A">
        <w:rPr>
          <w:rFonts w:ascii="Times New Roman" w:hAnsi="Times New Roman" w:cs="Times New Roman"/>
          <w:sz w:val="24"/>
          <w:szCs w:val="24"/>
          <w:lang w:val="en-GB"/>
          <w:rPrChange w:id="6392" w:author="Author">
            <w:rPr>
              <w:rFonts w:ascii="Times New Roman" w:hAnsi="Times New Roman" w:cs="Times New Roman"/>
              <w:sz w:val="24"/>
              <w:szCs w:val="24"/>
              <w:lang w:val="fr-FR"/>
            </w:rPr>
          </w:rPrChange>
        </w:rPr>
        <w:t xml:space="preserve">Horion, P., Syndicats, Conventions collectives de travail, Organes paritaires, Annuaire de la Faculté de Droit de Liège, 1969, </w:t>
      </w:r>
      <w:ins w:id="6393" w:author="Author">
        <w:r w:rsidR="000C0A0D">
          <w:rPr>
            <w:rFonts w:ascii="Times New Roman" w:hAnsi="Times New Roman" w:cs="Times New Roman"/>
            <w:sz w:val="24"/>
            <w:szCs w:val="24"/>
            <w:lang w:val="en-GB"/>
          </w:rPr>
          <w:t xml:space="preserve">p. </w:t>
        </w:r>
      </w:ins>
      <w:r w:rsidRPr="00F8159A">
        <w:rPr>
          <w:rFonts w:ascii="Times New Roman" w:hAnsi="Times New Roman" w:cs="Times New Roman"/>
          <w:sz w:val="24"/>
          <w:szCs w:val="24"/>
          <w:lang w:val="en-GB"/>
          <w:rPrChange w:id="6394" w:author="Author">
            <w:rPr>
              <w:rFonts w:ascii="Times New Roman" w:hAnsi="Times New Roman" w:cs="Times New Roman"/>
              <w:sz w:val="24"/>
              <w:szCs w:val="24"/>
              <w:lang w:val="fr-FR"/>
            </w:rPr>
          </w:rPrChange>
        </w:rPr>
        <w:t>113</w:t>
      </w:r>
    </w:p>
    <w:p w14:paraId="7ACA17AB"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395" w:author="Author">
            <w:rPr>
              <w:rFonts w:ascii="Times New Roman" w:hAnsi="Times New Roman" w:cs="Times New Roman"/>
              <w:sz w:val="24"/>
              <w:szCs w:val="24"/>
              <w:lang w:val="fr-FR"/>
            </w:rPr>
          </w:rPrChange>
        </w:rPr>
        <w:pPrChange w:id="6396" w:author="Author">
          <w:pPr>
            <w:pStyle w:val="FootnoteText"/>
          </w:pPr>
        </w:pPrChange>
      </w:pPr>
    </w:p>
    <w:p w14:paraId="35FAEAD7" w14:textId="5386956A" w:rsidR="00DD5BFA" w:rsidRPr="00F8159A" w:rsidDel="007B7666" w:rsidRDefault="00DD5BFA" w:rsidP="00F8159A">
      <w:pPr>
        <w:pStyle w:val="FootnoteText"/>
        <w:spacing w:after="120" w:line="360" w:lineRule="auto"/>
        <w:rPr>
          <w:del w:id="6397" w:author="Author"/>
          <w:rFonts w:ascii="Times New Roman" w:hAnsi="Times New Roman" w:cs="Times New Roman"/>
          <w:sz w:val="24"/>
          <w:szCs w:val="24"/>
          <w:lang w:val="en-GB"/>
          <w:rPrChange w:id="6398" w:author="Author">
            <w:rPr>
              <w:del w:id="6399" w:author="Author"/>
              <w:rFonts w:ascii="Times New Roman" w:hAnsi="Times New Roman" w:cs="Times New Roman"/>
              <w:sz w:val="24"/>
              <w:szCs w:val="24"/>
              <w:lang w:val="de-DE"/>
            </w:rPr>
          </w:rPrChange>
        </w:rPr>
        <w:pPrChange w:id="6400" w:author="Author">
          <w:pPr>
            <w:pStyle w:val="FootnoteText"/>
          </w:pPr>
        </w:pPrChange>
      </w:pPr>
      <w:r w:rsidRPr="00F8159A">
        <w:rPr>
          <w:rFonts w:ascii="Times New Roman" w:hAnsi="Times New Roman" w:cs="Times New Roman"/>
          <w:sz w:val="24"/>
          <w:szCs w:val="24"/>
          <w:lang w:val="en-GB"/>
          <w:rPrChange w:id="6401" w:author="Author">
            <w:rPr>
              <w:rFonts w:ascii="Times New Roman" w:hAnsi="Times New Roman" w:cs="Times New Roman"/>
              <w:sz w:val="24"/>
              <w:szCs w:val="24"/>
              <w:lang w:val="de-DE"/>
            </w:rPr>
          </w:rPrChange>
        </w:rPr>
        <w:t xml:space="preserve">Houben, C-A, </w:t>
      </w:r>
      <w:del w:id="6402" w:author="Author">
        <w:r w:rsidRPr="00F8159A" w:rsidDel="001B4D18">
          <w:rPr>
            <w:rFonts w:ascii="Times New Roman" w:hAnsi="Times New Roman" w:cs="Times New Roman"/>
            <w:sz w:val="24"/>
            <w:szCs w:val="24"/>
            <w:lang w:val="en-GB"/>
            <w:rPrChange w:id="6403" w:author="Author">
              <w:rPr>
                <w:rFonts w:ascii="Times New Roman" w:hAnsi="Times New Roman" w:cs="Times New Roman"/>
                <w:sz w:val="24"/>
                <w:szCs w:val="24"/>
                <w:lang w:val="de-DE"/>
              </w:rPr>
            </w:rPrChange>
          </w:rPr>
          <w:delText>“</w:delText>
        </w:r>
      </w:del>
      <w:ins w:id="6404"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05" w:author="Author">
            <w:rPr>
              <w:rFonts w:ascii="Times New Roman" w:hAnsi="Times New Roman" w:cs="Times New Roman"/>
              <w:sz w:val="24"/>
              <w:szCs w:val="24"/>
              <w:lang w:val="de-DE"/>
            </w:rPr>
          </w:rPrChange>
        </w:rPr>
        <w:t>Nachbindung und Nachwirkung im Tarifrecht – Zu Struktur und Anwendungsbereich von §§ 3 III und 4 V TVG</w:t>
      </w:r>
      <w:del w:id="6406" w:author="Author">
        <w:r w:rsidRPr="00F8159A" w:rsidDel="001B4D18">
          <w:rPr>
            <w:rFonts w:ascii="Times New Roman" w:hAnsi="Times New Roman" w:cs="Times New Roman"/>
            <w:sz w:val="24"/>
            <w:szCs w:val="24"/>
            <w:lang w:val="en-GB"/>
            <w:rPrChange w:id="6407" w:author="Author">
              <w:rPr>
                <w:rFonts w:ascii="Times New Roman" w:hAnsi="Times New Roman" w:cs="Times New Roman"/>
                <w:sz w:val="24"/>
                <w:szCs w:val="24"/>
                <w:lang w:val="de-DE"/>
              </w:rPr>
            </w:rPrChange>
          </w:rPr>
          <w:delText>“</w:delText>
        </w:r>
      </w:del>
      <w:ins w:id="640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09" w:author="Author">
            <w:rPr>
              <w:rFonts w:ascii="Times New Roman" w:hAnsi="Times New Roman" w:cs="Times New Roman"/>
              <w:sz w:val="24"/>
              <w:szCs w:val="24"/>
              <w:lang w:val="de-DE"/>
            </w:rPr>
          </w:rPrChange>
        </w:rPr>
        <w:t xml:space="preserve">, </w:t>
      </w:r>
      <w:r w:rsidRPr="00F8159A">
        <w:rPr>
          <w:rFonts w:ascii="Times New Roman" w:hAnsi="Times New Roman" w:cs="Times New Roman"/>
          <w:i/>
          <w:sz w:val="24"/>
          <w:szCs w:val="24"/>
          <w:lang w:val="en-GB"/>
          <w:rPrChange w:id="6410" w:author="Author">
            <w:rPr>
              <w:rFonts w:ascii="Times New Roman" w:hAnsi="Times New Roman" w:cs="Times New Roman"/>
              <w:i/>
              <w:sz w:val="24"/>
              <w:szCs w:val="24"/>
              <w:lang w:val="de-DE"/>
            </w:rPr>
          </w:rPrChange>
        </w:rPr>
        <w:t>Neue Juristische Online-Zeitschrift</w:t>
      </w:r>
      <w:r w:rsidRPr="00F8159A">
        <w:rPr>
          <w:rFonts w:ascii="Times New Roman" w:hAnsi="Times New Roman" w:cs="Times New Roman"/>
          <w:sz w:val="24"/>
          <w:szCs w:val="24"/>
          <w:lang w:val="en-GB"/>
          <w:rPrChange w:id="6411" w:author="Author">
            <w:rPr>
              <w:rFonts w:ascii="Times New Roman" w:hAnsi="Times New Roman" w:cs="Times New Roman"/>
              <w:sz w:val="24"/>
              <w:szCs w:val="24"/>
              <w:lang w:val="de-DE"/>
            </w:rPr>
          </w:rPrChange>
        </w:rPr>
        <w:t xml:space="preserve"> 2008 2170</w:t>
      </w:r>
    </w:p>
    <w:p w14:paraId="76100D59"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412" w:author="Author">
            <w:rPr>
              <w:rFonts w:ascii="Times New Roman" w:hAnsi="Times New Roman" w:cs="Times New Roman"/>
              <w:sz w:val="24"/>
              <w:szCs w:val="24"/>
              <w:lang w:val="de-DE"/>
            </w:rPr>
          </w:rPrChange>
        </w:rPr>
        <w:pPrChange w:id="6413" w:author="Author">
          <w:pPr>
            <w:pStyle w:val="FootnoteText"/>
          </w:pPr>
        </w:pPrChange>
      </w:pPr>
    </w:p>
    <w:p w14:paraId="60DD07F7" w14:textId="570F8F1F" w:rsidR="00DD5BFA" w:rsidRPr="00F8159A" w:rsidDel="007B7666" w:rsidRDefault="00DD5BFA" w:rsidP="00F8159A">
      <w:pPr>
        <w:pStyle w:val="FootnoteText"/>
        <w:spacing w:after="120" w:line="360" w:lineRule="auto"/>
        <w:rPr>
          <w:del w:id="6414" w:author="Author"/>
          <w:rFonts w:ascii="Times New Roman" w:hAnsi="Times New Roman" w:cs="Times New Roman"/>
          <w:sz w:val="24"/>
          <w:szCs w:val="24"/>
          <w:lang w:val="en-GB"/>
          <w:rPrChange w:id="6415" w:author="Author">
            <w:rPr>
              <w:del w:id="6416" w:author="Author"/>
              <w:rFonts w:ascii="Times New Roman" w:hAnsi="Times New Roman" w:cs="Times New Roman"/>
              <w:sz w:val="24"/>
              <w:szCs w:val="24"/>
              <w:lang w:val="nl-NL"/>
            </w:rPr>
          </w:rPrChange>
        </w:rPr>
        <w:pPrChange w:id="6417" w:author="Author">
          <w:pPr>
            <w:pStyle w:val="FootnoteText"/>
          </w:pPr>
        </w:pPrChange>
      </w:pPr>
      <w:r w:rsidRPr="00F8159A">
        <w:rPr>
          <w:rFonts w:ascii="Times New Roman" w:hAnsi="Times New Roman" w:cs="Times New Roman"/>
          <w:sz w:val="24"/>
          <w:szCs w:val="24"/>
          <w:lang w:val="en-GB"/>
          <w:rPrChange w:id="6418" w:author="Author">
            <w:rPr>
              <w:rFonts w:ascii="Times New Roman" w:hAnsi="Times New Roman" w:cs="Times New Roman"/>
              <w:sz w:val="24"/>
              <w:szCs w:val="24"/>
              <w:lang w:val="nl-NL"/>
            </w:rPr>
          </w:rPrChange>
        </w:rPr>
        <w:t xml:space="preserve">Houweling, A.R. y van der Voet, G.W., </w:t>
      </w:r>
      <w:del w:id="6419" w:author="Author">
        <w:r w:rsidRPr="00F8159A" w:rsidDel="001B4D18">
          <w:rPr>
            <w:rFonts w:ascii="Times New Roman" w:hAnsi="Times New Roman" w:cs="Times New Roman"/>
            <w:sz w:val="24"/>
            <w:szCs w:val="24"/>
            <w:lang w:val="en-GB"/>
            <w:rPrChange w:id="6420" w:author="Author">
              <w:rPr>
                <w:rFonts w:ascii="Times New Roman" w:hAnsi="Times New Roman" w:cs="Times New Roman"/>
                <w:sz w:val="24"/>
                <w:szCs w:val="24"/>
                <w:lang w:val="nl-NL"/>
              </w:rPr>
            </w:rPrChange>
          </w:rPr>
          <w:delText>“</w:delText>
        </w:r>
      </w:del>
      <w:ins w:id="6421"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22" w:author="Author">
            <w:rPr>
              <w:rFonts w:ascii="Times New Roman" w:hAnsi="Times New Roman" w:cs="Times New Roman"/>
              <w:sz w:val="24"/>
              <w:szCs w:val="24"/>
              <w:lang w:val="nl-NL"/>
            </w:rPr>
          </w:rPrChange>
        </w:rPr>
        <w:t>Het leerstuknawerking van collectievearbeidsvoorwaarden op de helling</w:t>
      </w:r>
      <w:del w:id="6423" w:author="Author">
        <w:r w:rsidRPr="00F8159A" w:rsidDel="001B4D18">
          <w:rPr>
            <w:rFonts w:ascii="Times New Roman" w:hAnsi="Times New Roman" w:cs="Times New Roman"/>
            <w:sz w:val="24"/>
            <w:szCs w:val="24"/>
            <w:lang w:val="en-GB"/>
            <w:rPrChange w:id="6424" w:author="Author">
              <w:rPr>
                <w:rFonts w:ascii="Times New Roman" w:hAnsi="Times New Roman" w:cs="Times New Roman"/>
                <w:sz w:val="24"/>
                <w:szCs w:val="24"/>
                <w:lang w:val="nl-NL"/>
              </w:rPr>
            </w:rPrChange>
          </w:rPr>
          <w:delText>”</w:delText>
        </w:r>
      </w:del>
      <w:ins w:id="6425"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26" w:author="Author">
            <w:rPr>
              <w:rFonts w:ascii="Times New Roman" w:hAnsi="Times New Roman" w:cs="Times New Roman"/>
              <w:sz w:val="24"/>
              <w:szCs w:val="24"/>
              <w:lang w:val="nl-NL"/>
            </w:rPr>
          </w:rPrChange>
        </w:rPr>
        <w:t xml:space="preserve">, </w:t>
      </w:r>
      <w:r w:rsidRPr="00F8159A">
        <w:rPr>
          <w:rFonts w:ascii="Times New Roman" w:hAnsi="Times New Roman" w:cs="Times New Roman"/>
          <w:i/>
          <w:sz w:val="24"/>
          <w:szCs w:val="24"/>
          <w:lang w:val="en-GB"/>
          <w:rPrChange w:id="6427" w:author="Author">
            <w:rPr>
              <w:rFonts w:ascii="Times New Roman" w:hAnsi="Times New Roman" w:cs="Times New Roman"/>
              <w:i/>
              <w:sz w:val="24"/>
              <w:szCs w:val="24"/>
              <w:lang w:val="nl-NL"/>
            </w:rPr>
          </w:rPrChange>
        </w:rPr>
        <w:t>ArbeidsrechtelijkeAnnotaties</w:t>
      </w:r>
      <w:r w:rsidRPr="00F8159A">
        <w:rPr>
          <w:rFonts w:ascii="Times New Roman" w:hAnsi="Times New Roman" w:cs="Times New Roman"/>
          <w:sz w:val="24"/>
          <w:szCs w:val="24"/>
          <w:lang w:val="en-GB"/>
          <w:rPrChange w:id="6428" w:author="Author">
            <w:rPr>
              <w:rFonts w:ascii="Times New Roman" w:hAnsi="Times New Roman" w:cs="Times New Roman"/>
              <w:sz w:val="24"/>
              <w:szCs w:val="24"/>
              <w:lang w:val="nl-NL"/>
            </w:rPr>
          </w:rPrChange>
        </w:rPr>
        <w:t>, nº 3, 2006, 64</w:t>
      </w:r>
    </w:p>
    <w:p w14:paraId="1A8779A8"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429" w:author="Author">
            <w:rPr>
              <w:rFonts w:ascii="Times New Roman" w:hAnsi="Times New Roman" w:cs="Times New Roman"/>
              <w:sz w:val="24"/>
              <w:szCs w:val="24"/>
              <w:lang w:val="nl-NL"/>
            </w:rPr>
          </w:rPrChange>
        </w:rPr>
        <w:pPrChange w:id="6430" w:author="Author">
          <w:pPr>
            <w:pStyle w:val="FootnoteText"/>
          </w:pPr>
        </w:pPrChange>
      </w:pPr>
    </w:p>
    <w:p w14:paraId="5A52DD39" w14:textId="112A2B77" w:rsidR="00DD5BFA" w:rsidRPr="00F8159A" w:rsidDel="007B7666" w:rsidRDefault="00DD5BFA" w:rsidP="00F8159A">
      <w:pPr>
        <w:pStyle w:val="FootnoteText"/>
        <w:spacing w:after="120" w:line="360" w:lineRule="auto"/>
        <w:rPr>
          <w:del w:id="6431" w:author="Author"/>
          <w:rStyle w:val="Hyperlink"/>
          <w:rFonts w:ascii="Times New Roman" w:hAnsi="Times New Roman" w:cs="Times New Roman"/>
          <w:sz w:val="24"/>
          <w:szCs w:val="24"/>
          <w:lang w:val="en-GB"/>
          <w:rPrChange w:id="6432" w:author="Author">
            <w:rPr>
              <w:del w:id="6433" w:author="Author"/>
              <w:rStyle w:val="Hyperlink"/>
              <w:rFonts w:ascii="Times New Roman" w:hAnsi="Times New Roman" w:cs="Times New Roman"/>
              <w:sz w:val="24"/>
              <w:szCs w:val="24"/>
              <w:lang w:val="nl-NL"/>
            </w:rPr>
          </w:rPrChange>
        </w:rPr>
        <w:pPrChange w:id="6434" w:author="Author">
          <w:pPr>
            <w:pStyle w:val="FootnoteText"/>
          </w:pPr>
        </w:pPrChange>
      </w:pPr>
      <w:r w:rsidRPr="00F8159A">
        <w:rPr>
          <w:rFonts w:ascii="Times New Roman" w:hAnsi="Times New Roman" w:cs="Times New Roman"/>
          <w:sz w:val="24"/>
          <w:szCs w:val="24"/>
          <w:lang w:val="en-GB"/>
          <w:rPrChange w:id="6435" w:author="Author">
            <w:rPr>
              <w:rFonts w:ascii="Times New Roman" w:hAnsi="Times New Roman" w:cs="Times New Roman"/>
              <w:color w:val="0000FF"/>
              <w:sz w:val="24"/>
              <w:szCs w:val="24"/>
              <w:u w:val="single"/>
              <w:lang w:val="nl-NL"/>
            </w:rPr>
          </w:rPrChange>
        </w:rPr>
        <w:t xml:space="preserve">Jansen, J. </w:t>
      </w:r>
      <w:del w:id="6436" w:author="Author">
        <w:r w:rsidRPr="00F8159A" w:rsidDel="001B4D18">
          <w:rPr>
            <w:rFonts w:ascii="Times New Roman" w:hAnsi="Times New Roman" w:cs="Times New Roman"/>
            <w:sz w:val="24"/>
            <w:szCs w:val="24"/>
            <w:lang w:val="en-GB"/>
            <w:rPrChange w:id="6437" w:author="Author">
              <w:rPr>
                <w:rFonts w:ascii="Times New Roman" w:hAnsi="Times New Roman" w:cs="Times New Roman"/>
                <w:sz w:val="24"/>
                <w:szCs w:val="24"/>
                <w:lang w:val="nl-NL"/>
              </w:rPr>
            </w:rPrChange>
          </w:rPr>
          <w:delText>“</w:delText>
        </w:r>
      </w:del>
      <w:ins w:id="643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39" w:author="Author">
            <w:rPr>
              <w:rFonts w:ascii="Times New Roman" w:hAnsi="Times New Roman" w:cs="Times New Roman"/>
              <w:sz w:val="24"/>
              <w:szCs w:val="24"/>
              <w:lang w:val="nl-NL"/>
            </w:rPr>
          </w:rPrChange>
        </w:rPr>
        <w:t>De</w:t>
      </w:r>
      <w:r w:rsidRPr="00F8159A">
        <w:rPr>
          <w:rFonts w:ascii="Times New Roman" w:hAnsi="Times New Roman" w:cs="Times New Roman"/>
          <w:sz w:val="24"/>
          <w:szCs w:val="24"/>
          <w:lang w:val="en-GB"/>
          <w:rPrChange w:id="6440" w:author="Author">
            <w:rPr>
              <w:rFonts w:ascii="Times New Roman" w:hAnsi="Times New Roman" w:cs="Times New Roman"/>
              <w:sz w:val="24"/>
              <w:szCs w:val="24"/>
              <w:lang w:val="nl-NL"/>
            </w:rPr>
          </w:rPrChange>
        </w:rPr>
        <w:tab/>
        <w:t>automatische</w:t>
      </w:r>
      <w:r w:rsidRPr="00F8159A">
        <w:rPr>
          <w:rFonts w:ascii="Times New Roman" w:hAnsi="Times New Roman" w:cs="Times New Roman"/>
          <w:sz w:val="24"/>
          <w:szCs w:val="24"/>
          <w:lang w:val="en-GB"/>
          <w:rPrChange w:id="6441" w:author="Author">
            <w:rPr>
              <w:rFonts w:ascii="Times New Roman" w:hAnsi="Times New Roman" w:cs="Times New Roman"/>
              <w:sz w:val="24"/>
              <w:szCs w:val="24"/>
              <w:lang w:val="nl-NL"/>
            </w:rPr>
          </w:rPrChange>
        </w:rPr>
        <w:tab/>
        <w:t>doorwerking</w:t>
      </w:r>
      <w:r w:rsidRPr="00F8159A">
        <w:rPr>
          <w:rFonts w:ascii="Times New Roman" w:hAnsi="Times New Roman" w:cs="Times New Roman"/>
          <w:sz w:val="24"/>
          <w:szCs w:val="24"/>
          <w:lang w:val="en-GB"/>
          <w:rPrChange w:id="6442" w:author="Author">
            <w:rPr>
              <w:rFonts w:ascii="Times New Roman" w:hAnsi="Times New Roman" w:cs="Times New Roman"/>
              <w:sz w:val="24"/>
              <w:szCs w:val="24"/>
              <w:lang w:val="nl-NL"/>
            </w:rPr>
          </w:rPrChange>
        </w:rPr>
        <w:tab/>
        <w:t>van</w:t>
      </w:r>
      <w:r w:rsidRPr="00F8159A">
        <w:rPr>
          <w:rFonts w:ascii="Times New Roman" w:hAnsi="Times New Roman" w:cs="Times New Roman"/>
          <w:sz w:val="24"/>
          <w:szCs w:val="24"/>
          <w:lang w:val="en-GB"/>
          <w:rPrChange w:id="6443" w:author="Author">
            <w:rPr>
              <w:rFonts w:ascii="Times New Roman" w:hAnsi="Times New Roman" w:cs="Times New Roman"/>
              <w:sz w:val="24"/>
              <w:szCs w:val="24"/>
              <w:lang w:val="nl-NL"/>
            </w:rPr>
          </w:rPrChange>
        </w:rPr>
        <w:tab/>
        <w:t>de cao-arbeidsvoorwaarden op ongeorganiseerde werknemers bekeken vanuit rechtsvergelijkend perspectief</w:t>
      </w:r>
      <w:del w:id="6444" w:author="Author">
        <w:r w:rsidRPr="00F8159A" w:rsidDel="001B4D18">
          <w:rPr>
            <w:rFonts w:ascii="Times New Roman" w:hAnsi="Times New Roman" w:cs="Times New Roman"/>
            <w:sz w:val="24"/>
            <w:szCs w:val="24"/>
            <w:lang w:val="en-GB"/>
            <w:rPrChange w:id="6445" w:author="Author">
              <w:rPr>
                <w:rFonts w:ascii="Times New Roman" w:hAnsi="Times New Roman" w:cs="Times New Roman"/>
                <w:sz w:val="24"/>
                <w:szCs w:val="24"/>
                <w:lang w:val="nl-NL"/>
              </w:rPr>
            </w:rPrChange>
          </w:rPr>
          <w:delText>”</w:delText>
        </w:r>
      </w:del>
      <w:ins w:id="6446"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47" w:author="Author">
            <w:rPr>
              <w:rFonts w:ascii="Times New Roman" w:hAnsi="Times New Roman" w:cs="Times New Roman"/>
              <w:sz w:val="24"/>
              <w:szCs w:val="24"/>
              <w:lang w:val="nl-NL"/>
            </w:rPr>
          </w:rPrChange>
        </w:rPr>
        <w:t xml:space="preserve">, Universiteit Tilburg, 2013, </w:t>
      </w:r>
      <w:r w:rsidR="006958C4" w:rsidRPr="00F8159A">
        <w:rPr>
          <w:lang w:val="en-GB"/>
          <w:rPrChange w:id="6448" w:author="Author">
            <w:rPr/>
          </w:rPrChange>
        </w:rPr>
        <w:fldChar w:fldCharType="begin"/>
      </w:r>
      <w:r w:rsidR="006958C4" w:rsidRPr="00F8159A">
        <w:rPr>
          <w:lang w:val="en-GB"/>
          <w:rPrChange w:id="6449" w:author="Author">
            <w:rPr/>
          </w:rPrChange>
        </w:rPr>
        <w:instrText xml:space="preserve"> HYPERLINK "http://arno.uvt.nl/show.cgi?fid=133443" </w:instrText>
      </w:r>
      <w:r w:rsidR="006958C4" w:rsidRPr="00F8159A">
        <w:rPr>
          <w:lang w:val="en-GB"/>
          <w:rPrChange w:id="6450" w:author="Author">
            <w:rPr>
              <w:rStyle w:val="Hyperlink"/>
              <w:rFonts w:ascii="Times New Roman" w:hAnsi="Times New Roman" w:cs="Times New Roman"/>
              <w:sz w:val="24"/>
              <w:szCs w:val="24"/>
              <w:lang w:val="nl-NL"/>
            </w:rPr>
          </w:rPrChange>
        </w:rPr>
        <w:fldChar w:fldCharType="separate"/>
      </w:r>
      <w:r w:rsidRPr="00F8159A">
        <w:rPr>
          <w:rStyle w:val="Hyperlink"/>
          <w:rFonts w:ascii="Times New Roman" w:hAnsi="Times New Roman" w:cs="Times New Roman"/>
          <w:sz w:val="24"/>
          <w:szCs w:val="24"/>
          <w:lang w:val="en-GB"/>
          <w:rPrChange w:id="6451" w:author="Author">
            <w:rPr>
              <w:rStyle w:val="Hyperlink"/>
              <w:rFonts w:ascii="Times New Roman" w:hAnsi="Times New Roman" w:cs="Times New Roman"/>
              <w:sz w:val="24"/>
              <w:szCs w:val="24"/>
              <w:lang w:val="nl-NL"/>
            </w:rPr>
          </w:rPrChange>
        </w:rPr>
        <w:t>http://arno.uvt.nl/show.cgi?fid=133443</w:t>
      </w:r>
      <w:r w:rsidR="006958C4" w:rsidRPr="00F8159A">
        <w:rPr>
          <w:rStyle w:val="Hyperlink"/>
          <w:rFonts w:ascii="Times New Roman" w:hAnsi="Times New Roman" w:cs="Times New Roman"/>
          <w:sz w:val="24"/>
          <w:szCs w:val="24"/>
          <w:lang w:val="en-GB"/>
          <w:rPrChange w:id="6452" w:author="Author">
            <w:rPr>
              <w:rStyle w:val="Hyperlink"/>
              <w:rFonts w:ascii="Times New Roman" w:hAnsi="Times New Roman" w:cs="Times New Roman"/>
              <w:sz w:val="24"/>
              <w:szCs w:val="24"/>
              <w:lang w:val="nl-NL"/>
            </w:rPr>
          </w:rPrChange>
        </w:rPr>
        <w:fldChar w:fldCharType="end"/>
      </w:r>
    </w:p>
    <w:p w14:paraId="37FDC094" w14:textId="77777777" w:rsidR="00DD5BFA" w:rsidRPr="00F8159A" w:rsidRDefault="00DD5BFA" w:rsidP="00F8159A">
      <w:pPr>
        <w:pStyle w:val="FootnoteText"/>
        <w:spacing w:after="120" w:line="360" w:lineRule="auto"/>
        <w:rPr>
          <w:rStyle w:val="Hyperlink"/>
          <w:rFonts w:ascii="Times New Roman" w:hAnsi="Times New Roman" w:cs="Times New Roman"/>
          <w:sz w:val="24"/>
          <w:szCs w:val="24"/>
          <w:lang w:val="en-GB"/>
          <w:rPrChange w:id="6453" w:author="Author">
            <w:rPr>
              <w:rStyle w:val="Hyperlink"/>
              <w:rFonts w:ascii="Times New Roman" w:hAnsi="Times New Roman" w:cs="Times New Roman"/>
              <w:sz w:val="24"/>
              <w:szCs w:val="24"/>
              <w:lang w:val="nl-NL"/>
            </w:rPr>
          </w:rPrChange>
        </w:rPr>
        <w:pPrChange w:id="6454" w:author="Author">
          <w:pPr>
            <w:pStyle w:val="FootnoteText"/>
          </w:pPr>
        </w:pPrChange>
      </w:pPr>
    </w:p>
    <w:p w14:paraId="1CD1C4AF" w14:textId="327C1800" w:rsidR="00772D3C" w:rsidRPr="00F8159A" w:rsidDel="007B7666" w:rsidRDefault="00772D3C" w:rsidP="00F8159A">
      <w:pPr>
        <w:pStyle w:val="FootnoteText"/>
        <w:spacing w:after="120" w:line="360" w:lineRule="auto"/>
        <w:rPr>
          <w:del w:id="6455" w:author="Author"/>
          <w:rFonts w:ascii="Times New Roman" w:hAnsi="Times New Roman" w:cs="Times New Roman"/>
          <w:sz w:val="24"/>
          <w:szCs w:val="24"/>
          <w:lang w:val="en-GB"/>
          <w:rPrChange w:id="6456" w:author="Author">
            <w:rPr>
              <w:del w:id="6457" w:author="Author"/>
              <w:rFonts w:ascii="Times New Roman" w:hAnsi="Times New Roman" w:cs="Times New Roman"/>
              <w:sz w:val="24"/>
              <w:szCs w:val="24"/>
            </w:rPr>
          </w:rPrChange>
        </w:rPr>
        <w:pPrChange w:id="6458" w:author="Author">
          <w:pPr>
            <w:pStyle w:val="FootnoteText"/>
          </w:pPr>
        </w:pPrChange>
      </w:pPr>
      <w:r w:rsidRPr="00F8159A">
        <w:rPr>
          <w:rFonts w:ascii="Times New Roman" w:hAnsi="Times New Roman" w:cs="Times New Roman"/>
          <w:sz w:val="24"/>
          <w:szCs w:val="24"/>
          <w:lang w:val="en-GB"/>
          <w:rPrChange w:id="6459" w:author="Author">
            <w:rPr>
              <w:rFonts w:ascii="Times New Roman" w:hAnsi="Times New Roman" w:cs="Times New Roman"/>
              <w:color w:val="0000FF"/>
              <w:sz w:val="24"/>
              <w:szCs w:val="24"/>
              <w:u w:val="single"/>
            </w:rPr>
          </w:rPrChange>
        </w:rPr>
        <w:t>López</w:t>
      </w:r>
      <w:r w:rsidRPr="00F8159A">
        <w:rPr>
          <w:rFonts w:ascii="Times New Roman" w:hAnsi="Times New Roman" w:cs="Times New Roman"/>
          <w:sz w:val="24"/>
          <w:szCs w:val="24"/>
          <w:lang w:val="en-GB"/>
          <w:rPrChange w:id="6460" w:author="Author">
            <w:rPr>
              <w:rFonts w:ascii="Times New Roman" w:hAnsi="Times New Roman" w:cs="Times New Roman"/>
              <w:sz w:val="24"/>
              <w:szCs w:val="24"/>
            </w:rPr>
          </w:rPrChange>
        </w:rPr>
        <w:t xml:space="preserve"> López, J., </w:t>
      </w:r>
      <w:r w:rsidRPr="00F8159A">
        <w:rPr>
          <w:rFonts w:ascii="Times New Roman" w:hAnsi="Times New Roman" w:cs="Times New Roman"/>
          <w:i/>
          <w:sz w:val="24"/>
          <w:szCs w:val="24"/>
          <w:lang w:val="en-GB"/>
          <w:rPrChange w:id="6461" w:author="Author">
            <w:rPr>
              <w:rFonts w:ascii="Times New Roman" w:hAnsi="Times New Roman" w:cs="Times New Roman"/>
              <w:i/>
              <w:sz w:val="24"/>
              <w:szCs w:val="24"/>
            </w:rPr>
          </w:rPrChange>
        </w:rPr>
        <w:t>La extinción del contrato como última ratio: los mecanismos de protección del contrato de trabajo</w:t>
      </w:r>
      <w:r w:rsidRPr="00F8159A">
        <w:rPr>
          <w:rFonts w:ascii="Times New Roman" w:hAnsi="Times New Roman" w:cs="Times New Roman"/>
          <w:sz w:val="24"/>
          <w:szCs w:val="24"/>
          <w:lang w:val="en-GB"/>
          <w:rPrChange w:id="6462" w:author="Author">
            <w:rPr>
              <w:rFonts w:ascii="Times New Roman" w:hAnsi="Times New Roman" w:cs="Times New Roman"/>
              <w:sz w:val="24"/>
              <w:szCs w:val="24"/>
            </w:rPr>
          </w:rPrChange>
        </w:rPr>
        <w:t>, Editorial</w:t>
      </w:r>
      <w:ins w:id="6463" w:author="Author">
        <w:r w:rsidR="007B7666">
          <w:rPr>
            <w:rFonts w:ascii="Times New Roman" w:hAnsi="Times New Roman" w:cs="Times New Roman"/>
            <w:sz w:val="24"/>
            <w:szCs w:val="24"/>
            <w:lang w:val="en-GB"/>
          </w:rPr>
          <w:t xml:space="preserve"> </w:t>
        </w:r>
      </w:ins>
      <w:r w:rsidRPr="00F8159A">
        <w:rPr>
          <w:rFonts w:ascii="Times New Roman" w:hAnsi="Times New Roman" w:cs="Times New Roman"/>
          <w:sz w:val="24"/>
          <w:szCs w:val="24"/>
          <w:lang w:val="en-GB"/>
          <w:rPrChange w:id="6464" w:author="Author">
            <w:rPr>
              <w:rFonts w:ascii="Times New Roman" w:hAnsi="Times New Roman" w:cs="Times New Roman"/>
              <w:sz w:val="24"/>
              <w:szCs w:val="24"/>
            </w:rPr>
          </w:rPrChange>
        </w:rPr>
        <w:t>Bomarzo, Albacete, 2015</w:t>
      </w:r>
    </w:p>
    <w:p w14:paraId="36733C06"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465" w:author="Author">
            <w:rPr>
              <w:rFonts w:ascii="Times New Roman" w:hAnsi="Times New Roman" w:cs="Times New Roman"/>
              <w:sz w:val="24"/>
              <w:szCs w:val="24"/>
            </w:rPr>
          </w:rPrChange>
        </w:rPr>
        <w:pPrChange w:id="6466" w:author="Author">
          <w:pPr>
            <w:pStyle w:val="FootnoteText"/>
          </w:pPr>
        </w:pPrChange>
      </w:pPr>
    </w:p>
    <w:p w14:paraId="7DD292D5" w14:textId="31A2B5E3" w:rsidR="00DD5BFA" w:rsidRPr="00F8159A" w:rsidDel="007B7666" w:rsidRDefault="00DD5BFA" w:rsidP="00F8159A">
      <w:pPr>
        <w:pStyle w:val="FootnoteText"/>
        <w:spacing w:after="120" w:line="360" w:lineRule="auto"/>
        <w:rPr>
          <w:del w:id="6467" w:author="Author"/>
          <w:rFonts w:ascii="Times New Roman" w:hAnsi="Times New Roman" w:cs="Times New Roman"/>
          <w:sz w:val="24"/>
          <w:szCs w:val="24"/>
          <w:lang w:val="en-GB"/>
          <w:rPrChange w:id="6468" w:author="Author">
            <w:rPr>
              <w:del w:id="6469" w:author="Author"/>
              <w:rFonts w:ascii="Times New Roman" w:hAnsi="Times New Roman" w:cs="Times New Roman"/>
              <w:sz w:val="24"/>
              <w:szCs w:val="24"/>
              <w:lang w:val="en-US"/>
            </w:rPr>
          </w:rPrChange>
        </w:rPr>
        <w:pPrChange w:id="6470" w:author="Author">
          <w:pPr>
            <w:pStyle w:val="FootnoteText"/>
          </w:pPr>
        </w:pPrChange>
      </w:pPr>
      <w:r w:rsidRPr="00F8159A">
        <w:rPr>
          <w:rFonts w:ascii="Times New Roman" w:hAnsi="Times New Roman" w:cs="Times New Roman"/>
          <w:sz w:val="24"/>
          <w:szCs w:val="24"/>
          <w:lang w:val="en-GB"/>
          <w:rPrChange w:id="6471" w:author="Author">
            <w:rPr>
              <w:rFonts w:ascii="Times New Roman" w:hAnsi="Times New Roman" w:cs="Times New Roman"/>
              <w:sz w:val="24"/>
              <w:szCs w:val="24"/>
              <w:lang w:val="en-US"/>
            </w:rPr>
          </w:rPrChange>
        </w:rPr>
        <w:lastRenderedPageBreak/>
        <w:t xml:space="preserve">López, J. de le Court, A. and Canalda, S. </w:t>
      </w:r>
      <w:del w:id="6472" w:author="Author">
        <w:r w:rsidRPr="00F8159A" w:rsidDel="001B4D18">
          <w:rPr>
            <w:rFonts w:ascii="Times New Roman" w:hAnsi="Times New Roman" w:cs="Times New Roman"/>
            <w:sz w:val="24"/>
            <w:szCs w:val="24"/>
            <w:lang w:val="en-GB"/>
            <w:rPrChange w:id="6473" w:author="Author">
              <w:rPr>
                <w:rFonts w:ascii="Times New Roman" w:hAnsi="Times New Roman" w:cs="Times New Roman"/>
                <w:sz w:val="24"/>
                <w:szCs w:val="24"/>
                <w:lang w:val="en-US"/>
              </w:rPr>
            </w:rPrChange>
          </w:rPr>
          <w:delText>“</w:delText>
        </w:r>
      </w:del>
      <w:ins w:id="6474"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75" w:author="Author">
            <w:rPr>
              <w:rFonts w:ascii="Times New Roman" w:hAnsi="Times New Roman" w:cs="Times New Roman"/>
              <w:sz w:val="24"/>
              <w:szCs w:val="24"/>
              <w:lang w:val="en-US"/>
            </w:rPr>
          </w:rPrChange>
        </w:rPr>
        <w:t>Breaking the Equilibrium between Flexibility and Security</w:t>
      </w:r>
      <w:del w:id="6476" w:author="Author">
        <w:r w:rsidRPr="00F8159A" w:rsidDel="001B4D18">
          <w:rPr>
            <w:rFonts w:ascii="Times New Roman" w:hAnsi="Times New Roman" w:cs="Times New Roman"/>
            <w:sz w:val="24"/>
            <w:szCs w:val="24"/>
            <w:lang w:val="en-GB"/>
            <w:rPrChange w:id="6477" w:author="Author">
              <w:rPr>
                <w:rFonts w:ascii="Times New Roman" w:hAnsi="Times New Roman" w:cs="Times New Roman"/>
                <w:sz w:val="24"/>
                <w:szCs w:val="24"/>
                <w:lang w:val="en-US"/>
              </w:rPr>
            </w:rPrChange>
          </w:rPr>
          <w:delText>”</w:delText>
        </w:r>
      </w:del>
      <w:ins w:id="647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79" w:author="Author">
            <w:rPr>
              <w:rFonts w:ascii="Times New Roman" w:hAnsi="Times New Roman" w:cs="Times New Roman"/>
              <w:sz w:val="24"/>
              <w:szCs w:val="24"/>
              <w:lang w:val="en-US"/>
            </w:rPr>
          </w:rPrChange>
        </w:rPr>
        <w:t xml:space="preserve">, </w:t>
      </w:r>
      <w:r w:rsidRPr="00F8159A">
        <w:rPr>
          <w:rFonts w:ascii="Times New Roman" w:hAnsi="Times New Roman" w:cs="Times New Roman"/>
          <w:i/>
          <w:sz w:val="24"/>
          <w:szCs w:val="24"/>
          <w:lang w:val="en-GB"/>
          <w:rPrChange w:id="6480" w:author="Author">
            <w:rPr>
              <w:rFonts w:ascii="Times New Roman" w:hAnsi="Times New Roman" w:cs="Times New Roman"/>
              <w:i/>
              <w:sz w:val="24"/>
              <w:szCs w:val="24"/>
              <w:lang w:val="en-US"/>
            </w:rPr>
          </w:rPrChange>
        </w:rPr>
        <w:t>European Labour Law Journal</w:t>
      </w:r>
      <w:r w:rsidRPr="00F8159A">
        <w:rPr>
          <w:rFonts w:ascii="Times New Roman" w:hAnsi="Times New Roman" w:cs="Times New Roman"/>
          <w:sz w:val="24"/>
          <w:szCs w:val="24"/>
          <w:lang w:val="en-GB"/>
          <w:rPrChange w:id="6481" w:author="Author">
            <w:rPr>
              <w:rFonts w:ascii="Times New Roman" w:hAnsi="Times New Roman" w:cs="Times New Roman"/>
              <w:sz w:val="24"/>
              <w:szCs w:val="24"/>
              <w:lang w:val="en-US"/>
            </w:rPr>
          </w:rPrChange>
        </w:rPr>
        <w:t>, Vol 5, Issue 1, 2014, pp. 18 - 42</w:t>
      </w:r>
    </w:p>
    <w:p w14:paraId="125801B9" w14:textId="77777777" w:rsidR="00DD5BFA" w:rsidRPr="00071568" w:rsidRDefault="00DD5BFA" w:rsidP="00F8159A">
      <w:pPr>
        <w:pStyle w:val="FootnoteText"/>
        <w:spacing w:after="120" w:line="360" w:lineRule="auto"/>
        <w:rPr>
          <w:rStyle w:val="Hyperlink"/>
          <w:rFonts w:ascii="Times New Roman" w:hAnsi="Times New Roman" w:cs="Times New Roman"/>
          <w:sz w:val="24"/>
          <w:szCs w:val="24"/>
          <w:lang w:val="en-GB"/>
        </w:rPr>
        <w:pPrChange w:id="6482" w:author="Author">
          <w:pPr>
            <w:pStyle w:val="FootnoteText"/>
          </w:pPr>
        </w:pPrChange>
      </w:pPr>
    </w:p>
    <w:p w14:paraId="5546D1ED" w14:textId="1351C690" w:rsidR="00DD5BFA" w:rsidRPr="00F8159A" w:rsidDel="007B7666" w:rsidRDefault="00DD5BFA" w:rsidP="00F8159A">
      <w:pPr>
        <w:pStyle w:val="FootnoteText"/>
        <w:spacing w:after="120" w:line="360" w:lineRule="auto"/>
        <w:rPr>
          <w:del w:id="6483" w:author="Author"/>
          <w:rFonts w:ascii="Times New Roman" w:hAnsi="Times New Roman" w:cs="Times New Roman"/>
          <w:sz w:val="24"/>
          <w:szCs w:val="24"/>
          <w:lang w:val="en-GB"/>
          <w:rPrChange w:id="6484" w:author="Author">
            <w:rPr>
              <w:del w:id="6485" w:author="Author"/>
              <w:rFonts w:ascii="Times New Roman" w:hAnsi="Times New Roman" w:cs="Times New Roman"/>
              <w:sz w:val="24"/>
              <w:szCs w:val="24"/>
              <w:lang w:val="fr-FR"/>
            </w:rPr>
          </w:rPrChange>
        </w:rPr>
        <w:pPrChange w:id="6486" w:author="Author">
          <w:pPr>
            <w:pStyle w:val="FootnoteText"/>
          </w:pPr>
        </w:pPrChange>
      </w:pPr>
      <w:r w:rsidRPr="00F8159A">
        <w:rPr>
          <w:rFonts w:ascii="Times New Roman" w:hAnsi="Times New Roman" w:cs="Times New Roman"/>
          <w:sz w:val="24"/>
          <w:szCs w:val="24"/>
          <w:lang w:val="en-GB"/>
          <w:rPrChange w:id="6487" w:author="Author">
            <w:rPr>
              <w:rFonts w:ascii="Times New Roman" w:hAnsi="Times New Roman" w:cs="Times New Roman"/>
              <w:color w:val="0000FF"/>
              <w:sz w:val="24"/>
              <w:szCs w:val="24"/>
              <w:u w:val="single"/>
              <w:lang w:val="fr-FR"/>
            </w:rPr>
          </w:rPrChange>
        </w:rPr>
        <w:t>Mazars</w:t>
      </w:r>
      <w:r w:rsidRPr="00F8159A">
        <w:rPr>
          <w:rFonts w:ascii="Times New Roman" w:hAnsi="Times New Roman" w:cs="Times New Roman"/>
          <w:sz w:val="24"/>
          <w:szCs w:val="24"/>
          <w:lang w:val="en-GB"/>
          <w:rPrChange w:id="6488" w:author="Author">
            <w:rPr>
              <w:rFonts w:ascii="Times New Roman" w:hAnsi="Times New Roman" w:cs="Times New Roman"/>
              <w:sz w:val="24"/>
              <w:szCs w:val="24"/>
              <w:lang w:val="fr-FR"/>
            </w:rPr>
          </w:rPrChange>
        </w:rPr>
        <w:t xml:space="preserve">, M.F. y Géa, F., </w:t>
      </w:r>
      <w:del w:id="6489" w:author="Author">
        <w:r w:rsidRPr="00F8159A" w:rsidDel="001B4D18">
          <w:rPr>
            <w:rFonts w:ascii="Times New Roman" w:hAnsi="Times New Roman" w:cs="Times New Roman"/>
            <w:sz w:val="24"/>
            <w:szCs w:val="24"/>
            <w:lang w:val="en-GB"/>
            <w:rPrChange w:id="6490" w:author="Author">
              <w:rPr>
                <w:rFonts w:ascii="Times New Roman" w:hAnsi="Times New Roman" w:cs="Times New Roman"/>
                <w:sz w:val="24"/>
                <w:szCs w:val="24"/>
                <w:lang w:val="fr-FR"/>
              </w:rPr>
            </w:rPrChange>
          </w:rPr>
          <w:delText>“</w:delText>
        </w:r>
      </w:del>
      <w:ins w:id="6491"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92" w:author="Author">
            <w:rPr>
              <w:rFonts w:ascii="Times New Roman" w:hAnsi="Times New Roman" w:cs="Times New Roman"/>
              <w:sz w:val="24"/>
              <w:szCs w:val="24"/>
              <w:lang w:val="fr-FR"/>
            </w:rPr>
          </w:rPrChange>
        </w:rPr>
        <w:t>Contrat de travail et norme collective</w:t>
      </w:r>
      <w:del w:id="6493" w:author="Author">
        <w:r w:rsidRPr="00F8159A" w:rsidDel="001B4D18">
          <w:rPr>
            <w:rFonts w:ascii="Times New Roman" w:hAnsi="Times New Roman" w:cs="Times New Roman"/>
            <w:sz w:val="24"/>
            <w:szCs w:val="24"/>
            <w:lang w:val="en-GB"/>
            <w:rPrChange w:id="6494" w:author="Author">
              <w:rPr>
                <w:rFonts w:ascii="Times New Roman" w:hAnsi="Times New Roman" w:cs="Times New Roman"/>
                <w:sz w:val="24"/>
                <w:szCs w:val="24"/>
                <w:lang w:val="fr-FR"/>
              </w:rPr>
            </w:rPrChange>
          </w:rPr>
          <w:delText>”</w:delText>
        </w:r>
      </w:del>
      <w:ins w:id="6495"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496" w:author="Author">
            <w:rPr>
              <w:rFonts w:ascii="Times New Roman" w:hAnsi="Times New Roman" w:cs="Times New Roman"/>
              <w:sz w:val="24"/>
              <w:szCs w:val="24"/>
              <w:lang w:val="fr-FR"/>
            </w:rPr>
          </w:rPrChange>
        </w:rPr>
        <w:t>, Bulletin d’information de la Cour de Cassation, nº 13, 2012</w:t>
      </w:r>
    </w:p>
    <w:p w14:paraId="18F04206"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497" w:author="Author">
            <w:rPr>
              <w:rFonts w:ascii="Times New Roman" w:hAnsi="Times New Roman" w:cs="Times New Roman"/>
              <w:sz w:val="24"/>
              <w:szCs w:val="24"/>
              <w:lang w:val="fr-FR"/>
            </w:rPr>
          </w:rPrChange>
        </w:rPr>
        <w:pPrChange w:id="6498" w:author="Author">
          <w:pPr>
            <w:pStyle w:val="FootnoteText"/>
          </w:pPr>
        </w:pPrChange>
      </w:pPr>
      <w:del w:id="6499" w:author="Author">
        <w:r w:rsidRPr="00F8159A" w:rsidDel="007B7666">
          <w:rPr>
            <w:rFonts w:ascii="Times New Roman" w:hAnsi="Times New Roman" w:cs="Times New Roman"/>
            <w:sz w:val="24"/>
            <w:szCs w:val="24"/>
            <w:lang w:val="en-GB"/>
            <w:rPrChange w:id="6500" w:author="Author">
              <w:rPr>
                <w:rFonts w:ascii="Times New Roman" w:hAnsi="Times New Roman" w:cs="Times New Roman"/>
                <w:sz w:val="24"/>
                <w:szCs w:val="24"/>
                <w:lang w:val="fr-FR"/>
              </w:rPr>
            </w:rPrChange>
          </w:rPr>
          <w:delText xml:space="preserve"> </w:delText>
        </w:r>
      </w:del>
    </w:p>
    <w:p w14:paraId="54219A40" w14:textId="532385B1" w:rsidR="00DD5BFA" w:rsidRPr="00F8159A" w:rsidDel="007B7666" w:rsidRDefault="00DD5BFA" w:rsidP="00F8159A">
      <w:pPr>
        <w:pStyle w:val="FootnoteText"/>
        <w:spacing w:after="120" w:line="360" w:lineRule="auto"/>
        <w:rPr>
          <w:del w:id="6501" w:author="Author"/>
          <w:rFonts w:ascii="Times New Roman" w:hAnsi="Times New Roman" w:cs="Times New Roman"/>
          <w:sz w:val="24"/>
          <w:szCs w:val="24"/>
          <w:lang w:val="en-GB"/>
          <w:rPrChange w:id="6502" w:author="Author">
            <w:rPr>
              <w:del w:id="6503" w:author="Author"/>
              <w:rFonts w:ascii="Times New Roman" w:hAnsi="Times New Roman" w:cs="Times New Roman"/>
              <w:sz w:val="24"/>
              <w:szCs w:val="24"/>
              <w:lang w:val="de-DE"/>
            </w:rPr>
          </w:rPrChange>
        </w:rPr>
        <w:pPrChange w:id="6504" w:author="Author">
          <w:pPr>
            <w:pStyle w:val="FootnoteText"/>
          </w:pPr>
        </w:pPrChange>
      </w:pPr>
      <w:r w:rsidRPr="00F8159A">
        <w:rPr>
          <w:rFonts w:ascii="Times New Roman" w:hAnsi="Times New Roman" w:cs="Times New Roman"/>
          <w:sz w:val="24"/>
          <w:szCs w:val="24"/>
          <w:lang w:val="en-GB"/>
          <w:rPrChange w:id="6505" w:author="Author">
            <w:rPr>
              <w:rFonts w:ascii="Times New Roman" w:hAnsi="Times New Roman" w:cs="Times New Roman"/>
              <w:sz w:val="24"/>
              <w:szCs w:val="24"/>
              <w:lang w:val="de-DE"/>
            </w:rPr>
          </w:rPrChange>
        </w:rPr>
        <w:t xml:space="preserve">Müller-Glöge, R., </w:t>
      </w:r>
      <w:del w:id="6506" w:author="Author">
        <w:r w:rsidRPr="00F8159A" w:rsidDel="001B4D18">
          <w:rPr>
            <w:rFonts w:ascii="Times New Roman" w:hAnsi="Times New Roman" w:cs="Times New Roman"/>
            <w:sz w:val="24"/>
            <w:szCs w:val="24"/>
            <w:lang w:val="en-GB"/>
            <w:rPrChange w:id="6507" w:author="Author">
              <w:rPr>
                <w:rFonts w:ascii="Times New Roman" w:hAnsi="Times New Roman" w:cs="Times New Roman"/>
                <w:sz w:val="24"/>
                <w:szCs w:val="24"/>
                <w:lang w:val="de-DE"/>
              </w:rPr>
            </w:rPrChange>
          </w:rPr>
          <w:delText>“</w:delText>
        </w:r>
      </w:del>
      <w:ins w:id="650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509" w:author="Author">
            <w:rPr>
              <w:rFonts w:ascii="Times New Roman" w:hAnsi="Times New Roman" w:cs="Times New Roman"/>
              <w:sz w:val="24"/>
              <w:szCs w:val="24"/>
              <w:lang w:val="de-DE"/>
            </w:rPr>
          </w:rPrChange>
        </w:rPr>
        <w:t>BGB § 611 Vertragstypische Pflichten beim Dienstvertrag</w:t>
      </w:r>
      <w:del w:id="6510" w:author="Author">
        <w:r w:rsidRPr="00F8159A" w:rsidDel="001B4D18">
          <w:rPr>
            <w:rFonts w:ascii="Times New Roman" w:hAnsi="Times New Roman" w:cs="Times New Roman"/>
            <w:sz w:val="24"/>
            <w:szCs w:val="24"/>
            <w:lang w:val="en-GB"/>
            <w:rPrChange w:id="6511" w:author="Author">
              <w:rPr>
                <w:rFonts w:ascii="Times New Roman" w:hAnsi="Times New Roman" w:cs="Times New Roman"/>
                <w:sz w:val="24"/>
                <w:szCs w:val="24"/>
                <w:lang w:val="de-DE"/>
              </w:rPr>
            </w:rPrChange>
          </w:rPr>
          <w:delText>“</w:delText>
        </w:r>
      </w:del>
      <w:ins w:id="6512"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513" w:author="Author">
            <w:rPr>
              <w:rFonts w:ascii="Times New Roman" w:hAnsi="Times New Roman" w:cs="Times New Roman"/>
              <w:sz w:val="24"/>
              <w:szCs w:val="24"/>
              <w:lang w:val="de-DE"/>
            </w:rPr>
          </w:rPrChange>
        </w:rPr>
        <w:t xml:space="preserve">, </w:t>
      </w:r>
      <w:r w:rsidRPr="00F8159A">
        <w:rPr>
          <w:rFonts w:ascii="Times New Roman" w:hAnsi="Times New Roman" w:cs="Times New Roman"/>
          <w:i/>
          <w:sz w:val="24"/>
          <w:szCs w:val="24"/>
          <w:lang w:val="en-GB"/>
          <w:rPrChange w:id="6514" w:author="Author">
            <w:rPr>
              <w:rFonts w:ascii="Times New Roman" w:hAnsi="Times New Roman" w:cs="Times New Roman"/>
              <w:i/>
              <w:sz w:val="24"/>
              <w:szCs w:val="24"/>
              <w:lang w:val="de-DE"/>
            </w:rPr>
          </w:rPrChange>
        </w:rPr>
        <w:t>Münchener Kommentar zum BGB</w:t>
      </w:r>
      <w:r w:rsidRPr="00F8159A">
        <w:rPr>
          <w:rFonts w:ascii="Times New Roman" w:hAnsi="Times New Roman" w:cs="Times New Roman"/>
          <w:sz w:val="24"/>
          <w:szCs w:val="24"/>
          <w:lang w:val="en-GB"/>
          <w:rPrChange w:id="6515" w:author="Author">
            <w:rPr>
              <w:rFonts w:ascii="Times New Roman" w:hAnsi="Times New Roman" w:cs="Times New Roman"/>
              <w:sz w:val="24"/>
              <w:szCs w:val="24"/>
              <w:lang w:val="de-DE"/>
            </w:rPr>
          </w:rPrChange>
        </w:rPr>
        <w:t>, Vol. 6, ed., C.H. Beck, Munich, 2012</w:t>
      </w:r>
    </w:p>
    <w:p w14:paraId="28275A53"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16" w:author="Author">
            <w:rPr>
              <w:rFonts w:ascii="Times New Roman" w:hAnsi="Times New Roman" w:cs="Times New Roman"/>
              <w:sz w:val="24"/>
              <w:szCs w:val="24"/>
              <w:lang w:val="de-DE"/>
            </w:rPr>
          </w:rPrChange>
        </w:rPr>
        <w:pPrChange w:id="6517" w:author="Author">
          <w:pPr>
            <w:pStyle w:val="FootnoteText"/>
          </w:pPr>
        </w:pPrChange>
      </w:pPr>
    </w:p>
    <w:p w14:paraId="08C0EA2A" w14:textId="77777777" w:rsidR="00DD5BFA" w:rsidRPr="00F8159A" w:rsidDel="007B7666" w:rsidRDefault="00DD5BFA" w:rsidP="00F8159A">
      <w:pPr>
        <w:pStyle w:val="FootnoteText"/>
        <w:spacing w:after="120" w:line="360" w:lineRule="auto"/>
        <w:rPr>
          <w:del w:id="6518" w:author="Author"/>
          <w:rFonts w:ascii="Times New Roman" w:hAnsi="Times New Roman" w:cs="Times New Roman"/>
          <w:sz w:val="24"/>
          <w:szCs w:val="24"/>
          <w:lang w:val="en-GB"/>
          <w:rPrChange w:id="6519" w:author="Author">
            <w:rPr>
              <w:del w:id="6520" w:author="Author"/>
              <w:rFonts w:ascii="Times New Roman" w:hAnsi="Times New Roman" w:cs="Times New Roman"/>
              <w:sz w:val="24"/>
              <w:szCs w:val="24"/>
              <w:lang w:val="fr-FR"/>
            </w:rPr>
          </w:rPrChange>
        </w:rPr>
        <w:pPrChange w:id="6521" w:author="Author">
          <w:pPr>
            <w:pStyle w:val="FootnoteText"/>
          </w:pPr>
        </w:pPrChange>
      </w:pPr>
      <w:r w:rsidRPr="00F8159A">
        <w:rPr>
          <w:rFonts w:ascii="Times New Roman" w:hAnsi="Times New Roman" w:cs="Times New Roman"/>
          <w:sz w:val="24"/>
          <w:szCs w:val="24"/>
          <w:lang w:val="en-GB"/>
          <w:rPrChange w:id="6522" w:author="Author">
            <w:rPr>
              <w:rFonts w:ascii="Times New Roman" w:hAnsi="Times New Roman" w:cs="Times New Roman"/>
              <w:sz w:val="24"/>
              <w:szCs w:val="24"/>
              <w:lang w:val="fr-FR"/>
            </w:rPr>
          </w:rPrChange>
        </w:rPr>
        <w:t>Pélissier, J., Auzero, G., Dockès, E., Droit du Travail, 25ª ed., Dalloz, Paris, 2010</w:t>
      </w:r>
    </w:p>
    <w:p w14:paraId="6BE3EFB9"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523" w:author="Author">
            <w:rPr>
              <w:rFonts w:ascii="Times New Roman" w:hAnsi="Times New Roman" w:cs="Times New Roman"/>
              <w:sz w:val="24"/>
              <w:szCs w:val="24"/>
              <w:lang w:val="fr-FR"/>
            </w:rPr>
          </w:rPrChange>
        </w:rPr>
        <w:pPrChange w:id="6524" w:author="Author">
          <w:pPr>
            <w:pStyle w:val="FootnoteText"/>
          </w:pPr>
        </w:pPrChange>
      </w:pPr>
    </w:p>
    <w:p w14:paraId="22707B54" w14:textId="77777777" w:rsidR="00772D3C" w:rsidRPr="00F8159A" w:rsidDel="007B7666" w:rsidRDefault="00772D3C" w:rsidP="00F8159A">
      <w:pPr>
        <w:pStyle w:val="FootnoteText"/>
        <w:spacing w:after="120" w:line="360" w:lineRule="auto"/>
        <w:rPr>
          <w:del w:id="6525" w:author="Author"/>
          <w:rFonts w:ascii="Times New Roman" w:hAnsi="Times New Roman" w:cs="Times New Roman"/>
          <w:sz w:val="24"/>
          <w:szCs w:val="24"/>
          <w:lang w:val="en-GB"/>
          <w:rPrChange w:id="6526" w:author="Author">
            <w:rPr>
              <w:del w:id="6527" w:author="Author"/>
              <w:rFonts w:ascii="Times New Roman" w:hAnsi="Times New Roman" w:cs="Times New Roman"/>
              <w:sz w:val="24"/>
              <w:szCs w:val="24"/>
              <w:lang w:val="fr-FR"/>
            </w:rPr>
          </w:rPrChange>
        </w:rPr>
        <w:pPrChange w:id="6528" w:author="Author">
          <w:pPr>
            <w:pStyle w:val="FootnoteText"/>
          </w:pPr>
        </w:pPrChange>
      </w:pPr>
      <w:r w:rsidRPr="00F8159A">
        <w:rPr>
          <w:rFonts w:ascii="Times New Roman" w:hAnsi="Times New Roman" w:cs="Times New Roman"/>
          <w:sz w:val="24"/>
          <w:szCs w:val="24"/>
          <w:lang w:val="en-GB"/>
          <w:rPrChange w:id="6529" w:author="Author">
            <w:rPr>
              <w:rFonts w:ascii="Times New Roman" w:hAnsi="Times New Roman" w:cs="Times New Roman"/>
              <w:sz w:val="24"/>
              <w:szCs w:val="24"/>
              <w:lang w:val="fr-FR"/>
            </w:rPr>
          </w:rPrChange>
        </w:rPr>
        <w:t xml:space="preserve">Radé, C., </w:t>
      </w:r>
      <w:r w:rsidRPr="00F8159A">
        <w:rPr>
          <w:rFonts w:ascii="Times New Roman" w:hAnsi="Times New Roman" w:cs="Times New Roman"/>
          <w:i/>
          <w:sz w:val="24"/>
          <w:szCs w:val="24"/>
          <w:lang w:val="en-GB"/>
          <w:rPrChange w:id="6530" w:author="Author">
            <w:rPr>
              <w:rFonts w:ascii="Times New Roman" w:hAnsi="Times New Roman" w:cs="Times New Roman"/>
              <w:i/>
              <w:sz w:val="24"/>
              <w:szCs w:val="24"/>
              <w:lang w:val="fr-FR"/>
            </w:rPr>
          </w:rPrChange>
        </w:rPr>
        <w:t>Droit Social</w:t>
      </w:r>
      <w:r w:rsidRPr="00F8159A">
        <w:rPr>
          <w:rFonts w:ascii="Times New Roman" w:hAnsi="Times New Roman" w:cs="Times New Roman"/>
          <w:sz w:val="24"/>
          <w:szCs w:val="24"/>
          <w:lang w:val="en-GB"/>
          <w:rPrChange w:id="6531" w:author="Author">
            <w:rPr>
              <w:rFonts w:ascii="Times New Roman" w:hAnsi="Times New Roman" w:cs="Times New Roman"/>
              <w:sz w:val="24"/>
              <w:szCs w:val="24"/>
              <w:lang w:val="fr-FR"/>
            </w:rPr>
          </w:rPrChange>
        </w:rPr>
        <w:t>, nº 6, 2013, 567</w:t>
      </w:r>
    </w:p>
    <w:p w14:paraId="50380760"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32" w:author="Author">
            <w:rPr>
              <w:rFonts w:ascii="Times New Roman" w:hAnsi="Times New Roman" w:cs="Times New Roman"/>
              <w:sz w:val="24"/>
              <w:szCs w:val="24"/>
              <w:lang w:val="fr-FR"/>
            </w:rPr>
          </w:rPrChange>
        </w:rPr>
        <w:pPrChange w:id="6533" w:author="Author">
          <w:pPr>
            <w:pStyle w:val="FootnoteText"/>
          </w:pPr>
        </w:pPrChange>
      </w:pPr>
    </w:p>
    <w:p w14:paraId="107FE11E" w14:textId="0A2D9558" w:rsidR="00DD5BFA" w:rsidRPr="00071568" w:rsidDel="007B7666" w:rsidRDefault="00DD5BFA" w:rsidP="00F8159A">
      <w:pPr>
        <w:pStyle w:val="FootnoteText"/>
        <w:spacing w:after="120" w:line="360" w:lineRule="auto"/>
        <w:rPr>
          <w:del w:id="6534" w:author="Author"/>
          <w:rFonts w:ascii="Times New Roman" w:hAnsi="Times New Roman" w:cs="Times New Roman"/>
          <w:sz w:val="24"/>
          <w:szCs w:val="24"/>
          <w:lang w:val="en-GB"/>
        </w:rPr>
        <w:pPrChange w:id="6535" w:author="Author">
          <w:pPr>
            <w:pStyle w:val="FootnoteText"/>
          </w:pPr>
        </w:pPrChange>
      </w:pPr>
      <w:r w:rsidRPr="00071568">
        <w:rPr>
          <w:rFonts w:ascii="Times New Roman" w:hAnsi="Times New Roman" w:cs="Times New Roman"/>
          <w:sz w:val="24"/>
          <w:szCs w:val="24"/>
          <w:lang w:val="en-GB"/>
        </w:rPr>
        <w:t xml:space="preserve">Van Hoek, A.A.H, </w:t>
      </w:r>
      <w:del w:id="6536" w:author="Author">
        <w:r w:rsidRPr="00071568" w:rsidDel="001B4D18">
          <w:rPr>
            <w:rFonts w:ascii="Times New Roman" w:hAnsi="Times New Roman" w:cs="Times New Roman"/>
            <w:sz w:val="24"/>
            <w:szCs w:val="24"/>
            <w:lang w:val="en-GB"/>
          </w:rPr>
          <w:delText>“</w:delText>
        </w:r>
      </w:del>
      <w:ins w:id="6537" w:author="Author">
        <w:r w:rsidR="001B4D18">
          <w:rPr>
            <w:rFonts w:ascii="Times New Roman" w:hAnsi="Times New Roman" w:cs="Times New Roman"/>
            <w:sz w:val="24"/>
            <w:szCs w:val="24"/>
            <w:lang w:val="en-GB"/>
          </w:rPr>
          <w:t>'</w:t>
        </w:r>
      </w:ins>
      <w:r w:rsidRPr="00071568">
        <w:rPr>
          <w:rFonts w:ascii="Times New Roman" w:hAnsi="Times New Roman" w:cs="Times New Roman"/>
          <w:sz w:val="24"/>
          <w:szCs w:val="24"/>
          <w:lang w:val="en-GB"/>
        </w:rPr>
        <w:t>Collective Agreements and Individual Contracts in Labour Law - the Netherlands</w:t>
      </w:r>
      <w:del w:id="6538" w:author="Author">
        <w:r w:rsidRPr="00071568" w:rsidDel="001B4D18">
          <w:rPr>
            <w:rFonts w:ascii="Times New Roman" w:hAnsi="Times New Roman" w:cs="Times New Roman"/>
            <w:sz w:val="24"/>
            <w:szCs w:val="24"/>
            <w:lang w:val="en-GB"/>
          </w:rPr>
          <w:delText>”</w:delText>
        </w:r>
      </w:del>
      <w:ins w:id="6539" w:author="Author">
        <w:r w:rsidR="001B4D18">
          <w:rPr>
            <w:rFonts w:ascii="Times New Roman" w:hAnsi="Times New Roman" w:cs="Times New Roman"/>
            <w:sz w:val="24"/>
            <w:szCs w:val="24"/>
            <w:lang w:val="en-GB"/>
          </w:rPr>
          <w:t>'</w:t>
        </w:r>
      </w:ins>
      <w:r w:rsidRPr="00071568">
        <w:rPr>
          <w:rFonts w:ascii="Times New Roman" w:hAnsi="Times New Roman" w:cs="Times New Roman"/>
          <w:sz w:val="24"/>
          <w:szCs w:val="24"/>
          <w:lang w:val="en-GB"/>
        </w:rPr>
        <w:t xml:space="preserve"> in Sewerynski, M. (ed.) </w:t>
      </w:r>
      <w:r w:rsidRPr="00071568">
        <w:rPr>
          <w:rFonts w:ascii="Times New Roman" w:hAnsi="Times New Roman" w:cs="Times New Roman"/>
          <w:i/>
          <w:sz w:val="24"/>
          <w:szCs w:val="24"/>
          <w:lang w:val="en-GB"/>
        </w:rPr>
        <w:t>Collective agreements and individual contracts in labour law</w:t>
      </w:r>
      <w:r w:rsidRPr="00071568">
        <w:rPr>
          <w:rFonts w:ascii="Times New Roman" w:hAnsi="Times New Roman" w:cs="Times New Roman"/>
          <w:sz w:val="24"/>
          <w:szCs w:val="24"/>
          <w:lang w:val="en-GB"/>
        </w:rPr>
        <w:t>, Kluwer Law international 2003</w:t>
      </w:r>
    </w:p>
    <w:p w14:paraId="14EBFD50" w14:textId="77777777" w:rsidR="00DD5BFA" w:rsidRPr="00071568" w:rsidRDefault="00DD5BFA" w:rsidP="00F8159A">
      <w:pPr>
        <w:pStyle w:val="FootnoteText"/>
        <w:spacing w:after="120" w:line="360" w:lineRule="auto"/>
        <w:rPr>
          <w:rFonts w:ascii="Times New Roman" w:hAnsi="Times New Roman" w:cs="Times New Roman"/>
          <w:sz w:val="24"/>
          <w:szCs w:val="24"/>
          <w:lang w:val="en-GB"/>
        </w:rPr>
        <w:pPrChange w:id="6540" w:author="Author">
          <w:pPr>
            <w:pStyle w:val="FootnoteText"/>
          </w:pPr>
        </w:pPrChange>
      </w:pPr>
    </w:p>
    <w:p w14:paraId="3C61AF7E" w14:textId="18B235BB" w:rsidR="00DD5BFA" w:rsidRPr="00F8159A" w:rsidDel="007B7666" w:rsidRDefault="00DD5BFA" w:rsidP="00F8159A">
      <w:pPr>
        <w:pStyle w:val="FootnoteText"/>
        <w:spacing w:after="120" w:line="360" w:lineRule="auto"/>
        <w:rPr>
          <w:del w:id="6541" w:author="Author"/>
          <w:rFonts w:ascii="Times New Roman" w:hAnsi="Times New Roman" w:cs="Times New Roman"/>
          <w:sz w:val="24"/>
          <w:szCs w:val="24"/>
          <w:lang w:val="en-GB"/>
          <w:rPrChange w:id="6542" w:author="Author">
            <w:rPr>
              <w:del w:id="6543" w:author="Author"/>
              <w:rFonts w:ascii="Times New Roman" w:hAnsi="Times New Roman" w:cs="Times New Roman"/>
              <w:sz w:val="24"/>
              <w:szCs w:val="24"/>
              <w:lang w:val="nl-NL"/>
            </w:rPr>
          </w:rPrChange>
        </w:rPr>
        <w:pPrChange w:id="6544" w:author="Author">
          <w:pPr>
            <w:pStyle w:val="FootnoteText"/>
          </w:pPr>
        </w:pPrChange>
      </w:pPr>
      <w:r w:rsidRPr="00F8159A">
        <w:rPr>
          <w:rFonts w:ascii="Times New Roman" w:hAnsi="Times New Roman" w:cs="Times New Roman"/>
          <w:sz w:val="24"/>
          <w:szCs w:val="24"/>
          <w:lang w:val="en-GB"/>
          <w:rPrChange w:id="6545" w:author="Author">
            <w:rPr>
              <w:rFonts w:ascii="Times New Roman" w:hAnsi="Times New Roman" w:cs="Times New Roman"/>
              <w:sz w:val="24"/>
              <w:szCs w:val="24"/>
              <w:lang w:val="nl-NL"/>
            </w:rPr>
          </w:rPrChange>
        </w:rPr>
        <w:t xml:space="preserve">Verhulp, E., </w:t>
      </w:r>
      <w:del w:id="6546" w:author="Author">
        <w:r w:rsidRPr="00F8159A" w:rsidDel="001B4D18">
          <w:rPr>
            <w:rFonts w:ascii="Times New Roman" w:hAnsi="Times New Roman" w:cs="Times New Roman"/>
            <w:sz w:val="24"/>
            <w:szCs w:val="24"/>
            <w:lang w:val="en-GB"/>
            <w:rPrChange w:id="6547" w:author="Author">
              <w:rPr>
                <w:rFonts w:ascii="Times New Roman" w:hAnsi="Times New Roman" w:cs="Times New Roman"/>
                <w:sz w:val="24"/>
                <w:szCs w:val="24"/>
                <w:lang w:val="nl-NL"/>
              </w:rPr>
            </w:rPrChange>
          </w:rPr>
          <w:delText>“</w:delText>
        </w:r>
      </w:del>
      <w:ins w:id="6548"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549" w:author="Author">
            <w:rPr>
              <w:rFonts w:ascii="Times New Roman" w:hAnsi="Times New Roman" w:cs="Times New Roman"/>
              <w:sz w:val="24"/>
              <w:szCs w:val="24"/>
              <w:lang w:val="nl-NL"/>
            </w:rPr>
          </w:rPrChange>
        </w:rPr>
        <w:t>Nawerking: het volle pond graag!</w:t>
      </w:r>
      <w:del w:id="6550" w:author="Author">
        <w:r w:rsidRPr="00F8159A" w:rsidDel="001B4D18">
          <w:rPr>
            <w:rFonts w:ascii="Times New Roman" w:hAnsi="Times New Roman" w:cs="Times New Roman"/>
            <w:sz w:val="24"/>
            <w:szCs w:val="24"/>
            <w:lang w:val="en-GB"/>
            <w:rPrChange w:id="6551" w:author="Author">
              <w:rPr>
                <w:rFonts w:ascii="Times New Roman" w:hAnsi="Times New Roman" w:cs="Times New Roman"/>
                <w:sz w:val="24"/>
                <w:szCs w:val="24"/>
                <w:lang w:val="nl-NL"/>
              </w:rPr>
            </w:rPrChange>
          </w:rPr>
          <w:delText>”</w:delText>
        </w:r>
      </w:del>
      <w:ins w:id="6552"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553" w:author="Author">
            <w:rPr>
              <w:rFonts w:ascii="Times New Roman" w:hAnsi="Times New Roman" w:cs="Times New Roman"/>
              <w:sz w:val="24"/>
              <w:szCs w:val="24"/>
              <w:lang w:val="nl-NL"/>
            </w:rPr>
          </w:rPrChange>
        </w:rPr>
        <w:t xml:space="preserve">, </w:t>
      </w:r>
      <w:r w:rsidRPr="00F8159A">
        <w:rPr>
          <w:rFonts w:ascii="Times New Roman" w:hAnsi="Times New Roman" w:cs="Times New Roman"/>
          <w:i/>
          <w:sz w:val="24"/>
          <w:szCs w:val="24"/>
          <w:lang w:val="en-GB"/>
          <w:rPrChange w:id="6554" w:author="Author">
            <w:rPr>
              <w:rFonts w:ascii="Times New Roman" w:hAnsi="Times New Roman" w:cs="Times New Roman"/>
              <w:i/>
              <w:sz w:val="24"/>
              <w:szCs w:val="24"/>
              <w:lang w:val="nl-NL"/>
            </w:rPr>
          </w:rPrChange>
        </w:rPr>
        <w:t>Arbeidsrecht,</w:t>
      </w:r>
      <w:r w:rsidRPr="00F8159A">
        <w:rPr>
          <w:rFonts w:ascii="Times New Roman" w:hAnsi="Times New Roman" w:cs="Times New Roman"/>
          <w:sz w:val="24"/>
          <w:szCs w:val="24"/>
          <w:lang w:val="en-GB"/>
          <w:rPrChange w:id="6555" w:author="Author">
            <w:rPr>
              <w:rFonts w:ascii="Times New Roman" w:hAnsi="Times New Roman" w:cs="Times New Roman"/>
              <w:sz w:val="24"/>
              <w:szCs w:val="24"/>
              <w:lang w:val="nl-NL"/>
            </w:rPr>
          </w:rPrChange>
        </w:rPr>
        <w:t xml:space="preserve"> nº 10, 2002, 13</w:t>
      </w:r>
    </w:p>
    <w:p w14:paraId="0A964EEA"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56" w:author="Author">
            <w:rPr>
              <w:rFonts w:ascii="Times New Roman" w:hAnsi="Times New Roman" w:cs="Times New Roman"/>
              <w:sz w:val="24"/>
              <w:szCs w:val="24"/>
              <w:lang w:val="nl-NL"/>
            </w:rPr>
          </w:rPrChange>
        </w:rPr>
        <w:pPrChange w:id="6557" w:author="Author">
          <w:pPr>
            <w:pStyle w:val="FootnoteText"/>
          </w:pPr>
        </w:pPrChange>
      </w:pPr>
    </w:p>
    <w:p w14:paraId="435E2E31" w14:textId="687E126B" w:rsidR="00DD5BFA" w:rsidRPr="00F8159A" w:rsidRDefault="00DD5BFA" w:rsidP="00F8159A">
      <w:pPr>
        <w:pStyle w:val="FootnoteText"/>
        <w:spacing w:after="120" w:line="360" w:lineRule="auto"/>
        <w:rPr>
          <w:rFonts w:ascii="Times New Roman" w:hAnsi="Times New Roman" w:cs="Times New Roman"/>
          <w:sz w:val="24"/>
          <w:szCs w:val="24"/>
          <w:lang w:val="en-GB"/>
          <w:rPrChange w:id="6558" w:author="Author">
            <w:rPr>
              <w:rFonts w:ascii="Times New Roman" w:hAnsi="Times New Roman" w:cs="Times New Roman"/>
              <w:sz w:val="24"/>
              <w:szCs w:val="24"/>
            </w:rPr>
          </w:rPrChange>
        </w:rPr>
        <w:pPrChange w:id="6559" w:author="Author">
          <w:pPr>
            <w:pStyle w:val="FootnoteText"/>
          </w:pPr>
        </w:pPrChange>
      </w:pPr>
      <w:r w:rsidRPr="00F8159A">
        <w:rPr>
          <w:rFonts w:ascii="Times New Roman" w:hAnsi="Times New Roman" w:cs="Times New Roman"/>
          <w:sz w:val="24"/>
          <w:szCs w:val="24"/>
          <w:lang w:val="en-GB"/>
          <w:rPrChange w:id="6560" w:author="Author">
            <w:rPr>
              <w:rFonts w:ascii="Times New Roman" w:hAnsi="Times New Roman" w:cs="Times New Roman"/>
              <w:sz w:val="24"/>
              <w:szCs w:val="24"/>
            </w:rPr>
          </w:rPrChange>
        </w:rPr>
        <w:t xml:space="preserve">Ysàs Molinero, H., </w:t>
      </w:r>
      <w:ins w:id="6561" w:author="Author">
        <w:r w:rsidR="00CD0841">
          <w:rPr>
            <w:rFonts w:ascii="Times New Roman" w:hAnsi="Times New Roman" w:cs="Times New Roman"/>
            <w:sz w:val="24"/>
            <w:szCs w:val="24"/>
            <w:lang w:val="en-GB"/>
          </w:rPr>
          <w:t>'</w:t>
        </w:r>
      </w:ins>
      <w:del w:id="6562" w:author="Author">
        <w:r w:rsidRPr="00F8159A" w:rsidDel="00CD0841">
          <w:rPr>
            <w:rFonts w:ascii="Times New Roman" w:hAnsi="Times New Roman" w:cs="Times New Roman"/>
            <w:sz w:val="24"/>
            <w:szCs w:val="24"/>
            <w:lang w:val="en-GB"/>
            <w:rPrChange w:id="6563" w:author="Author">
              <w:rPr>
                <w:rFonts w:ascii="Times New Roman" w:hAnsi="Times New Roman" w:cs="Times New Roman"/>
                <w:sz w:val="24"/>
                <w:szCs w:val="24"/>
              </w:rPr>
            </w:rPrChange>
          </w:rPr>
          <w:delText>«</w:delText>
        </w:r>
      </w:del>
      <w:r w:rsidRPr="00F8159A">
        <w:rPr>
          <w:rFonts w:ascii="Times New Roman" w:hAnsi="Times New Roman" w:cs="Times New Roman"/>
          <w:sz w:val="24"/>
          <w:szCs w:val="24"/>
          <w:lang w:val="en-GB"/>
          <w:rPrChange w:id="6564" w:author="Author">
            <w:rPr>
              <w:rFonts w:ascii="Times New Roman" w:hAnsi="Times New Roman" w:cs="Times New Roman"/>
              <w:sz w:val="24"/>
              <w:szCs w:val="24"/>
            </w:rPr>
          </w:rPrChange>
        </w:rPr>
        <w:t xml:space="preserve">La pérdida de vigencia de los </w:t>
      </w:r>
      <w:r w:rsidR="00772D3C" w:rsidRPr="00F8159A">
        <w:rPr>
          <w:rFonts w:ascii="Times New Roman" w:hAnsi="Times New Roman" w:cs="Times New Roman"/>
          <w:sz w:val="24"/>
          <w:szCs w:val="24"/>
          <w:lang w:val="en-GB"/>
          <w:rPrChange w:id="6565" w:author="Author">
            <w:rPr>
              <w:rFonts w:ascii="Times New Roman" w:hAnsi="Times New Roman" w:cs="Times New Roman"/>
              <w:sz w:val="24"/>
              <w:szCs w:val="24"/>
            </w:rPr>
          </w:rPrChange>
        </w:rPr>
        <w:t xml:space="preserve">convenios colectivos en Francia: </w:t>
      </w:r>
      <w:r w:rsidRPr="00F8159A">
        <w:rPr>
          <w:rFonts w:ascii="Times New Roman" w:hAnsi="Times New Roman" w:cs="Times New Roman"/>
          <w:sz w:val="24"/>
          <w:szCs w:val="24"/>
          <w:lang w:val="en-GB"/>
          <w:rPrChange w:id="6566" w:author="Author">
            <w:rPr>
              <w:rFonts w:ascii="Times New Roman" w:hAnsi="Times New Roman" w:cs="Times New Roman"/>
              <w:sz w:val="24"/>
              <w:szCs w:val="24"/>
            </w:rPr>
          </w:rPrChange>
        </w:rPr>
        <w:t>ultra-actividad y derechos adquiridos</w:t>
      </w:r>
      <w:del w:id="6567" w:author="Author">
        <w:r w:rsidRPr="00F8159A" w:rsidDel="001B4D18">
          <w:rPr>
            <w:rFonts w:ascii="Times New Roman" w:hAnsi="Times New Roman" w:cs="Times New Roman"/>
            <w:sz w:val="24"/>
            <w:szCs w:val="24"/>
            <w:lang w:val="en-GB"/>
            <w:rPrChange w:id="6568" w:author="Author">
              <w:rPr>
                <w:rFonts w:ascii="Times New Roman" w:hAnsi="Times New Roman" w:cs="Times New Roman"/>
                <w:sz w:val="24"/>
                <w:szCs w:val="24"/>
              </w:rPr>
            </w:rPrChange>
          </w:rPr>
          <w:delText>”</w:delText>
        </w:r>
      </w:del>
      <w:ins w:id="6569" w:author="Author">
        <w:r w:rsidR="001B4D18">
          <w:rPr>
            <w:rFonts w:ascii="Times New Roman" w:hAnsi="Times New Roman" w:cs="Times New Roman"/>
            <w:sz w:val="24"/>
            <w:szCs w:val="24"/>
            <w:lang w:val="en-GB"/>
          </w:rPr>
          <w:t>'</w:t>
        </w:r>
      </w:ins>
      <w:r w:rsidRPr="00F8159A">
        <w:rPr>
          <w:rFonts w:ascii="Times New Roman" w:hAnsi="Times New Roman" w:cs="Times New Roman"/>
          <w:sz w:val="24"/>
          <w:szCs w:val="24"/>
          <w:lang w:val="en-GB"/>
          <w:rPrChange w:id="6570" w:author="Author">
            <w:rPr>
              <w:rFonts w:ascii="Times New Roman" w:hAnsi="Times New Roman" w:cs="Times New Roman"/>
              <w:sz w:val="24"/>
              <w:szCs w:val="24"/>
            </w:rPr>
          </w:rPrChange>
        </w:rPr>
        <w:t xml:space="preserve">, in Pumar Beltrán, N., </w:t>
      </w:r>
      <w:r w:rsidRPr="00F8159A">
        <w:rPr>
          <w:rFonts w:ascii="Times New Roman" w:hAnsi="Times New Roman" w:cs="Times New Roman"/>
          <w:i/>
          <w:sz w:val="24"/>
          <w:szCs w:val="24"/>
          <w:lang w:val="en-GB"/>
          <w:rPrChange w:id="6571" w:author="Author">
            <w:rPr>
              <w:rFonts w:ascii="Times New Roman" w:hAnsi="Times New Roman" w:cs="Times New Roman"/>
              <w:i/>
              <w:sz w:val="24"/>
              <w:szCs w:val="24"/>
            </w:rPr>
          </w:rPrChange>
        </w:rPr>
        <w:t>LA flexibilidad interna y los despidos colectivos en el sistema español de relaciones laborales</w:t>
      </w:r>
      <w:r w:rsidRPr="00F8159A">
        <w:rPr>
          <w:rFonts w:ascii="Times New Roman" w:hAnsi="Times New Roman" w:cs="Times New Roman"/>
          <w:sz w:val="24"/>
          <w:szCs w:val="24"/>
          <w:lang w:val="en-GB"/>
          <w:rPrChange w:id="6572" w:author="Author">
            <w:rPr>
              <w:rFonts w:ascii="Times New Roman" w:hAnsi="Times New Roman" w:cs="Times New Roman"/>
              <w:sz w:val="24"/>
              <w:szCs w:val="24"/>
            </w:rPr>
          </w:rPrChange>
        </w:rPr>
        <w:t>, Huyghens, Barcelona, 2014,</w:t>
      </w:r>
    </w:p>
    <w:p w14:paraId="0F1ED6B6"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73" w:author="Author">
            <w:rPr>
              <w:rFonts w:ascii="Times New Roman" w:hAnsi="Times New Roman" w:cs="Times New Roman"/>
              <w:sz w:val="24"/>
              <w:szCs w:val="24"/>
            </w:rPr>
          </w:rPrChange>
        </w:rPr>
        <w:pPrChange w:id="6574" w:author="Author">
          <w:pPr>
            <w:pStyle w:val="FootnoteText"/>
          </w:pPr>
        </w:pPrChange>
      </w:pPr>
    </w:p>
    <w:p w14:paraId="2D1FAD7B" w14:textId="77777777" w:rsidR="00DD5BFA" w:rsidRPr="00071568" w:rsidDel="007B7666" w:rsidRDefault="00772D3C" w:rsidP="00F8159A">
      <w:pPr>
        <w:pStyle w:val="FootnoteText"/>
        <w:spacing w:after="120" w:line="360" w:lineRule="auto"/>
        <w:rPr>
          <w:del w:id="6575" w:author="Author"/>
          <w:rFonts w:ascii="Times New Roman" w:hAnsi="Times New Roman" w:cs="Times New Roman"/>
          <w:b/>
          <w:sz w:val="24"/>
          <w:szCs w:val="24"/>
          <w:lang w:val="en-GB"/>
        </w:rPr>
        <w:pPrChange w:id="6576" w:author="Author">
          <w:pPr>
            <w:pStyle w:val="FootnoteText"/>
          </w:pPr>
        </w:pPrChange>
      </w:pPr>
      <w:r w:rsidRPr="00071568">
        <w:rPr>
          <w:rFonts w:ascii="Times New Roman" w:hAnsi="Times New Roman" w:cs="Times New Roman"/>
          <w:b/>
          <w:sz w:val="24"/>
          <w:szCs w:val="24"/>
          <w:lang w:val="en-GB"/>
        </w:rPr>
        <w:t>COURT DECISIONS</w:t>
      </w:r>
    </w:p>
    <w:p w14:paraId="334F055A" w14:textId="77777777" w:rsidR="00DD5BFA" w:rsidRPr="00071568" w:rsidRDefault="00DD5BFA" w:rsidP="00F8159A">
      <w:pPr>
        <w:pStyle w:val="FootnoteText"/>
        <w:spacing w:after="120" w:line="360" w:lineRule="auto"/>
        <w:rPr>
          <w:rFonts w:ascii="Times New Roman" w:hAnsi="Times New Roman" w:cs="Times New Roman"/>
          <w:i/>
          <w:sz w:val="24"/>
          <w:szCs w:val="24"/>
          <w:lang w:val="en-GB"/>
        </w:rPr>
        <w:pPrChange w:id="6577" w:author="Author">
          <w:pPr>
            <w:pStyle w:val="FootnoteText"/>
          </w:pPr>
        </w:pPrChange>
      </w:pPr>
    </w:p>
    <w:p w14:paraId="798D13FA" w14:textId="77777777" w:rsidR="00772D3C" w:rsidRPr="00071568" w:rsidDel="007B7666" w:rsidRDefault="00772D3C" w:rsidP="00F8159A">
      <w:pPr>
        <w:pStyle w:val="FootnoteText"/>
        <w:spacing w:after="120" w:line="360" w:lineRule="auto"/>
        <w:rPr>
          <w:del w:id="6578" w:author="Author"/>
          <w:rFonts w:ascii="Times New Roman" w:hAnsi="Times New Roman" w:cs="Times New Roman"/>
          <w:b/>
          <w:i/>
          <w:sz w:val="24"/>
          <w:szCs w:val="24"/>
          <w:lang w:val="en-GB"/>
        </w:rPr>
        <w:pPrChange w:id="6579" w:author="Author">
          <w:pPr>
            <w:pStyle w:val="FootnoteText"/>
          </w:pPr>
        </w:pPrChange>
      </w:pPr>
      <w:r w:rsidRPr="00071568">
        <w:rPr>
          <w:rFonts w:ascii="Times New Roman" w:hAnsi="Times New Roman" w:cs="Times New Roman"/>
          <w:b/>
          <w:i/>
          <w:sz w:val="24"/>
          <w:szCs w:val="24"/>
          <w:lang w:val="en-GB"/>
        </w:rPr>
        <w:t>Germany</w:t>
      </w:r>
    </w:p>
    <w:p w14:paraId="34444632" w14:textId="77777777" w:rsidR="00772D3C" w:rsidRPr="00071568" w:rsidRDefault="00772D3C" w:rsidP="00F8159A">
      <w:pPr>
        <w:pStyle w:val="FootnoteText"/>
        <w:spacing w:after="120" w:line="360" w:lineRule="auto"/>
        <w:rPr>
          <w:rFonts w:ascii="Times New Roman" w:hAnsi="Times New Roman" w:cs="Times New Roman"/>
          <w:i/>
          <w:sz w:val="24"/>
          <w:szCs w:val="24"/>
          <w:lang w:val="en-GB"/>
        </w:rPr>
        <w:pPrChange w:id="6580" w:author="Author">
          <w:pPr>
            <w:pStyle w:val="FootnoteText"/>
          </w:pPr>
        </w:pPrChange>
      </w:pPr>
    </w:p>
    <w:p w14:paraId="3A45C70E"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581" w:author="Author">
            <w:rPr>
              <w:rFonts w:ascii="Times New Roman" w:hAnsi="Times New Roman" w:cs="Times New Roman"/>
              <w:sz w:val="24"/>
              <w:szCs w:val="24"/>
              <w:lang w:val="de-DE"/>
            </w:rPr>
          </w:rPrChange>
        </w:rPr>
        <w:pPrChange w:id="6582" w:author="Author">
          <w:pPr>
            <w:pStyle w:val="FootnoteText"/>
          </w:pPr>
        </w:pPrChange>
      </w:pPr>
      <w:r w:rsidRPr="00F8159A">
        <w:rPr>
          <w:rFonts w:ascii="Times New Roman" w:hAnsi="Times New Roman" w:cs="Times New Roman"/>
          <w:i/>
          <w:sz w:val="24"/>
          <w:szCs w:val="24"/>
          <w:lang w:val="en-GB"/>
          <w:rPrChange w:id="6583" w:author="Author">
            <w:rPr>
              <w:rFonts w:ascii="Times New Roman" w:hAnsi="Times New Roman" w:cs="Times New Roman"/>
              <w:i/>
              <w:sz w:val="24"/>
              <w:szCs w:val="24"/>
              <w:lang w:val="de-DE"/>
            </w:rPr>
          </w:rPrChange>
        </w:rPr>
        <w:lastRenderedPageBreak/>
        <w:t>Bundesarbeitsgericht</w:t>
      </w:r>
      <w:r w:rsidRPr="00F8159A">
        <w:rPr>
          <w:rFonts w:ascii="Times New Roman" w:hAnsi="Times New Roman" w:cs="Times New Roman"/>
          <w:sz w:val="24"/>
          <w:szCs w:val="24"/>
          <w:lang w:val="en-GB"/>
          <w:rPrChange w:id="6584" w:author="Author">
            <w:rPr>
              <w:rFonts w:ascii="Times New Roman" w:hAnsi="Times New Roman" w:cs="Times New Roman"/>
              <w:sz w:val="24"/>
              <w:szCs w:val="24"/>
              <w:lang w:val="de-DE"/>
            </w:rPr>
          </w:rPrChange>
        </w:rPr>
        <w:t>, judgment of 10 December 1997, 4 AZR 290/97</w:t>
      </w:r>
    </w:p>
    <w:p w14:paraId="21F2243A"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585" w:author="Author">
            <w:rPr>
              <w:rFonts w:ascii="Times New Roman" w:hAnsi="Times New Roman" w:cs="Times New Roman"/>
              <w:sz w:val="24"/>
              <w:szCs w:val="24"/>
              <w:lang w:val="de-DE"/>
            </w:rPr>
          </w:rPrChange>
        </w:rPr>
        <w:pPrChange w:id="6586" w:author="Author">
          <w:pPr>
            <w:pStyle w:val="FootnoteText"/>
          </w:pPr>
        </w:pPrChange>
      </w:pPr>
      <w:r w:rsidRPr="00F8159A">
        <w:rPr>
          <w:rFonts w:ascii="Times New Roman" w:hAnsi="Times New Roman" w:cs="Times New Roman"/>
          <w:i/>
          <w:sz w:val="24"/>
          <w:szCs w:val="24"/>
          <w:lang w:val="en-GB"/>
          <w:rPrChange w:id="6587" w:author="Author">
            <w:rPr>
              <w:rFonts w:ascii="Times New Roman" w:hAnsi="Times New Roman" w:cs="Times New Roman"/>
              <w:i/>
              <w:sz w:val="24"/>
              <w:szCs w:val="24"/>
              <w:lang w:val="de-DE"/>
            </w:rPr>
          </w:rPrChange>
        </w:rPr>
        <w:t>Bundesarbeitsgericht</w:t>
      </w:r>
      <w:r w:rsidRPr="00F8159A">
        <w:rPr>
          <w:rFonts w:ascii="Times New Roman" w:hAnsi="Times New Roman" w:cs="Times New Roman"/>
          <w:sz w:val="24"/>
          <w:szCs w:val="24"/>
          <w:lang w:val="en-GB"/>
          <w:rPrChange w:id="6588" w:author="Author">
            <w:rPr>
              <w:rFonts w:ascii="Times New Roman" w:hAnsi="Times New Roman" w:cs="Times New Roman"/>
              <w:sz w:val="24"/>
              <w:szCs w:val="24"/>
              <w:lang w:val="de-DE"/>
            </w:rPr>
          </w:rPrChange>
        </w:rPr>
        <w:t xml:space="preserve">, judgment of 28 May 1997, 4 AZR 546/95 </w:t>
      </w:r>
    </w:p>
    <w:p w14:paraId="61648B20"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89" w:author="Author">
            <w:rPr>
              <w:rFonts w:ascii="Times New Roman" w:hAnsi="Times New Roman" w:cs="Times New Roman"/>
              <w:sz w:val="24"/>
              <w:szCs w:val="24"/>
              <w:lang w:val="de-DE"/>
            </w:rPr>
          </w:rPrChange>
        </w:rPr>
        <w:pPrChange w:id="6590" w:author="Author">
          <w:pPr>
            <w:pStyle w:val="FootnoteText"/>
          </w:pPr>
        </w:pPrChange>
      </w:pPr>
      <w:r w:rsidRPr="00F8159A">
        <w:rPr>
          <w:rFonts w:ascii="Times New Roman" w:hAnsi="Times New Roman" w:cs="Times New Roman"/>
          <w:i/>
          <w:sz w:val="24"/>
          <w:szCs w:val="24"/>
          <w:lang w:val="en-GB"/>
          <w:rPrChange w:id="6591" w:author="Author">
            <w:rPr>
              <w:rFonts w:ascii="Times New Roman" w:hAnsi="Times New Roman" w:cs="Times New Roman"/>
              <w:i/>
              <w:sz w:val="24"/>
              <w:szCs w:val="24"/>
              <w:lang w:val="de-DE"/>
            </w:rPr>
          </w:rPrChange>
        </w:rPr>
        <w:t>Bundesarbeitsgericht</w:t>
      </w:r>
      <w:r w:rsidRPr="00F8159A">
        <w:rPr>
          <w:rFonts w:ascii="Times New Roman" w:hAnsi="Times New Roman" w:cs="Times New Roman"/>
          <w:sz w:val="24"/>
          <w:szCs w:val="24"/>
          <w:lang w:val="en-GB"/>
          <w:rPrChange w:id="6592" w:author="Author">
            <w:rPr>
              <w:rFonts w:ascii="Times New Roman" w:hAnsi="Times New Roman" w:cs="Times New Roman"/>
              <w:sz w:val="24"/>
              <w:szCs w:val="24"/>
              <w:lang w:val="de-DE"/>
            </w:rPr>
          </w:rPrChange>
        </w:rPr>
        <w:t>, judgment of 25 October 2000 - 4 AZR 212/00,</w:t>
      </w:r>
    </w:p>
    <w:p w14:paraId="693A4475"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593" w:author="Author">
            <w:rPr>
              <w:rFonts w:ascii="Times New Roman" w:hAnsi="Times New Roman" w:cs="Times New Roman"/>
              <w:sz w:val="24"/>
              <w:szCs w:val="24"/>
              <w:lang w:val="de-DE"/>
            </w:rPr>
          </w:rPrChange>
        </w:rPr>
        <w:pPrChange w:id="6594" w:author="Author">
          <w:pPr>
            <w:pStyle w:val="FootnoteText"/>
          </w:pPr>
        </w:pPrChange>
      </w:pPr>
      <w:r w:rsidRPr="00F8159A">
        <w:rPr>
          <w:rFonts w:ascii="Times New Roman" w:hAnsi="Times New Roman" w:cs="Times New Roman"/>
          <w:i/>
          <w:sz w:val="24"/>
          <w:szCs w:val="24"/>
          <w:lang w:val="en-GB"/>
          <w:rPrChange w:id="6595" w:author="Author">
            <w:rPr>
              <w:rFonts w:ascii="Times New Roman" w:hAnsi="Times New Roman" w:cs="Times New Roman"/>
              <w:i/>
              <w:sz w:val="24"/>
              <w:szCs w:val="24"/>
              <w:lang w:val="de-DE"/>
            </w:rPr>
          </w:rPrChange>
        </w:rPr>
        <w:t xml:space="preserve">Bundesarbeitsgericht </w:t>
      </w:r>
      <w:r w:rsidRPr="00F8159A">
        <w:rPr>
          <w:rFonts w:ascii="Times New Roman" w:hAnsi="Times New Roman" w:cs="Times New Roman"/>
          <w:sz w:val="24"/>
          <w:szCs w:val="24"/>
          <w:lang w:val="en-GB"/>
          <w:rPrChange w:id="6596" w:author="Author">
            <w:rPr>
              <w:rFonts w:ascii="Times New Roman" w:hAnsi="Times New Roman" w:cs="Times New Roman"/>
              <w:sz w:val="24"/>
              <w:szCs w:val="24"/>
              <w:lang w:val="de-DE"/>
            </w:rPr>
          </w:rPrChange>
        </w:rPr>
        <w:t xml:space="preserve">judgment of 27 September 2001, 2 AZR 236/00 </w:t>
      </w:r>
    </w:p>
    <w:p w14:paraId="7B6123AD"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597" w:author="Author">
            <w:rPr>
              <w:rFonts w:ascii="Times New Roman" w:hAnsi="Times New Roman" w:cs="Times New Roman"/>
              <w:sz w:val="24"/>
              <w:szCs w:val="24"/>
              <w:lang w:val="en-US"/>
            </w:rPr>
          </w:rPrChange>
        </w:rPr>
        <w:pPrChange w:id="6598" w:author="Author">
          <w:pPr>
            <w:pStyle w:val="FootnoteText"/>
          </w:pPr>
        </w:pPrChange>
      </w:pPr>
      <w:r w:rsidRPr="00F8159A">
        <w:rPr>
          <w:rFonts w:ascii="Times New Roman" w:hAnsi="Times New Roman" w:cs="Times New Roman"/>
          <w:i/>
          <w:sz w:val="24"/>
          <w:szCs w:val="24"/>
          <w:lang w:val="en-GB"/>
          <w:rPrChange w:id="6599" w:author="Author">
            <w:rPr>
              <w:rFonts w:ascii="Times New Roman" w:hAnsi="Times New Roman" w:cs="Times New Roman"/>
              <w:i/>
              <w:sz w:val="24"/>
              <w:szCs w:val="24"/>
              <w:lang w:val="en-US"/>
            </w:rPr>
          </w:rPrChange>
        </w:rPr>
        <w:t>Bundesarbeitsgericht</w:t>
      </w:r>
      <w:r w:rsidRPr="00F8159A">
        <w:rPr>
          <w:rFonts w:ascii="Times New Roman" w:hAnsi="Times New Roman" w:cs="Times New Roman"/>
          <w:sz w:val="24"/>
          <w:szCs w:val="24"/>
          <w:lang w:val="en-GB"/>
          <w:rPrChange w:id="6600" w:author="Author">
            <w:rPr>
              <w:rFonts w:ascii="Times New Roman" w:hAnsi="Times New Roman" w:cs="Times New Roman"/>
              <w:sz w:val="24"/>
              <w:szCs w:val="24"/>
              <w:lang w:val="en-US"/>
            </w:rPr>
          </w:rPrChange>
        </w:rPr>
        <w:t xml:space="preserve">, judgment of 5 May 2009, 10 AZR 1006/08, </w:t>
      </w:r>
    </w:p>
    <w:p w14:paraId="58A2A89F"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601" w:author="Author">
            <w:rPr>
              <w:rFonts w:ascii="Times New Roman" w:hAnsi="Times New Roman" w:cs="Times New Roman"/>
              <w:sz w:val="24"/>
              <w:szCs w:val="24"/>
              <w:lang w:val="fr-FR"/>
            </w:rPr>
          </w:rPrChange>
        </w:rPr>
        <w:pPrChange w:id="6602" w:author="Author">
          <w:pPr>
            <w:pStyle w:val="FootnoteText"/>
          </w:pPr>
        </w:pPrChange>
      </w:pPr>
    </w:p>
    <w:p w14:paraId="732BB081" w14:textId="77777777" w:rsidR="00772D3C" w:rsidRPr="00071568" w:rsidDel="007B7666" w:rsidRDefault="00772D3C" w:rsidP="00F8159A">
      <w:pPr>
        <w:pStyle w:val="FootnoteText"/>
        <w:spacing w:after="120" w:line="360" w:lineRule="auto"/>
        <w:rPr>
          <w:del w:id="6603" w:author="Author"/>
          <w:rFonts w:ascii="Times New Roman" w:hAnsi="Times New Roman" w:cs="Times New Roman"/>
          <w:b/>
          <w:i/>
          <w:sz w:val="24"/>
          <w:szCs w:val="24"/>
          <w:lang w:val="en-GB"/>
        </w:rPr>
        <w:pPrChange w:id="6604" w:author="Author">
          <w:pPr>
            <w:pStyle w:val="FootnoteText"/>
          </w:pPr>
        </w:pPrChange>
      </w:pPr>
      <w:r w:rsidRPr="00071568">
        <w:rPr>
          <w:rFonts w:ascii="Times New Roman" w:hAnsi="Times New Roman" w:cs="Times New Roman"/>
          <w:b/>
          <w:i/>
          <w:sz w:val="24"/>
          <w:szCs w:val="24"/>
          <w:lang w:val="en-GB"/>
        </w:rPr>
        <w:t>The Netherlands</w:t>
      </w:r>
    </w:p>
    <w:p w14:paraId="6E1F2F69" w14:textId="77777777" w:rsidR="00772D3C" w:rsidRPr="00071568" w:rsidRDefault="00772D3C" w:rsidP="00F8159A">
      <w:pPr>
        <w:pStyle w:val="FootnoteText"/>
        <w:spacing w:after="120" w:line="360" w:lineRule="auto"/>
        <w:rPr>
          <w:rFonts w:ascii="Times New Roman" w:hAnsi="Times New Roman" w:cs="Times New Roman"/>
          <w:b/>
          <w:i/>
          <w:sz w:val="24"/>
          <w:szCs w:val="24"/>
          <w:lang w:val="en-GB"/>
        </w:rPr>
        <w:pPrChange w:id="6605" w:author="Author">
          <w:pPr>
            <w:pStyle w:val="FootnoteText"/>
          </w:pPr>
        </w:pPrChange>
      </w:pPr>
    </w:p>
    <w:p w14:paraId="3D6AB460" w14:textId="77777777" w:rsidR="00772D3C" w:rsidRPr="00F8159A" w:rsidRDefault="00772D3C" w:rsidP="00F8159A">
      <w:pPr>
        <w:pStyle w:val="FootnoteText"/>
        <w:spacing w:after="120" w:line="360" w:lineRule="auto"/>
        <w:rPr>
          <w:rFonts w:ascii="Times New Roman" w:hAnsi="Times New Roman" w:cs="Times New Roman"/>
          <w:i/>
          <w:sz w:val="24"/>
          <w:szCs w:val="24"/>
          <w:lang w:val="en-GB"/>
          <w:rPrChange w:id="6606" w:author="Author">
            <w:rPr>
              <w:rFonts w:ascii="Times New Roman" w:hAnsi="Times New Roman" w:cs="Times New Roman"/>
              <w:i/>
              <w:sz w:val="24"/>
              <w:szCs w:val="24"/>
              <w:lang w:val="nl-NL"/>
            </w:rPr>
          </w:rPrChange>
        </w:rPr>
        <w:pPrChange w:id="6607" w:author="Author">
          <w:pPr>
            <w:pStyle w:val="FootnoteText"/>
          </w:pPr>
        </w:pPrChange>
      </w:pPr>
      <w:r w:rsidRPr="00F8159A">
        <w:rPr>
          <w:rFonts w:ascii="Times New Roman" w:hAnsi="Times New Roman" w:cs="Times New Roman"/>
          <w:i/>
          <w:sz w:val="24"/>
          <w:szCs w:val="24"/>
          <w:lang w:val="en-GB"/>
          <w:rPrChange w:id="6608" w:author="Author">
            <w:rPr>
              <w:rFonts w:ascii="Times New Roman" w:hAnsi="Times New Roman" w:cs="Times New Roman"/>
              <w:i/>
              <w:sz w:val="24"/>
              <w:szCs w:val="24"/>
              <w:lang w:val="nl-BE"/>
            </w:rPr>
          </w:rPrChange>
        </w:rPr>
        <w:t>Hoge Raad der Nederlanden</w:t>
      </w:r>
      <w:r w:rsidRPr="00F8159A">
        <w:rPr>
          <w:rFonts w:ascii="Times New Roman" w:hAnsi="Times New Roman" w:cs="Times New Roman"/>
          <w:sz w:val="24"/>
          <w:szCs w:val="24"/>
          <w:lang w:val="en-GB"/>
          <w:rPrChange w:id="6609" w:author="Author">
            <w:rPr>
              <w:rFonts w:ascii="Times New Roman" w:hAnsi="Times New Roman" w:cs="Times New Roman"/>
              <w:sz w:val="24"/>
              <w:szCs w:val="24"/>
              <w:lang w:val="nl-BE"/>
            </w:rPr>
          </w:rPrChange>
        </w:rPr>
        <w:t xml:space="preserve"> judgment of 18 January 1980, NJ 1980, 348</w:t>
      </w:r>
    </w:p>
    <w:p w14:paraId="419689A3"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10" w:author="Author">
            <w:rPr>
              <w:rFonts w:ascii="Times New Roman" w:hAnsi="Times New Roman" w:cs="Times New Roman"/>
              <w:sz w:val="24"/>
              <w:szCs w:val="24"/>
              <w:lang w:val="nl-NL"/>
            </w:rPr>
          </w:rPrChange>
        </w:rPr>
        <w:pPrChange w:id="6611" w:author="Author">
          <w:pPr>
            <w:pStyle w:val="FootnoteText"/>
          </w:pPr>
        </w:pPrChange>
      </w:pPr>
      <w:r w:rsidRPr="00F8159A">
        <w:rPr>
          <w:rFonts w:ascii="Times New Roman" w:hAnsi="Times New Roman" w:cs="Times New Roman"/>
          <w:i/>
          <w:sz w:val="24"/>
          <w:szCs w:val="24"/>
          <w:lang w:val="en-GB"/>
          <w:rPrChange w:id="6612" w:author="Author">
            <w:rPr>
              <w:rFonts w:ascii="Times New Roman" w:hAnsi="Times New Roman" w:cs="Times New Roman"/>
              <w:i/>
              <w:sz w:val="24"/>
              <w:szCs w:val="24"/>
              <w:lang w:val="nl-NL"/>
            </w:rPr>
          </w:rPrChange>
        </w:rPr>
        <w:t>Hoge Raad der Nederlanden</w:t>
      </w:r>
      <w:r w:rsidRPr="00F8159A">
        <w:rPr>
          <w:rFonts w:ascii="Times New Roman" w:hAnsi="Times New Roman" w:cs="Times New Roman"/>
          <w:sz w:val="24"/>
          <w:szCs w:val="24"/>
          <w:lang w:val="en-GB"/>
          <w:rPrChange w:id="6613" w:author="Author">
            <w:rPr>
              <w:rFonts w:ascii="Times New Roman" w:hAnsi="Times New Roman" w:cs="Times New Roman"/>
              <w:sz w:val="24"/>
              <w:szCs w:val="24"/>
              <w:lang w:val="nl-NL"/>
            </w:rPr>
          </w:rPrChange>
        </w:rPr>
        <w:t>, judgment of 19 June 1987, NJ 1988, 70</w:t>
      </w:r>
    </w:p>
    <w:p w14:paraId="472B05FC" w14:textId="77777777" w:rsidR="00772D3C" w:rsidRPr="00F8159A" w:rsidRDefault="00772D3C" w:rsidP="00F8159A">
      <w:pPr>
        <w:pStyle w:val="FootnoteText"/>
        <w:spacing w:after="120" w:line="360" w:lineRule="auto"/>
        <w:rPr>
          <w:rFonts w:ascii="Times New Roman" w:hAnsi="Times New Roman" w:cs="Times New Roman"/>
          <w:color w:val="000000"/>
          <w:spacing w:val="-2"/>
          <w:sz w:val="24"/>
          <w:szCs w:val="24"/>
          <w:shd w:val="clear" w:color="auto" w:fill="FFFFFF"/>
          <w:lang w:val="en-GB"/>
          <w:rPrChange w:id="6614" w:author="Author">
            <w:rPr>
              <w:rFonts w:ascii="Times New Roman" w:hAnsi="Times New Roman" w:cs="Times New Roman"/>
              <w:color w:val="000000"/>
              <w:spacing w:val="-2"/>
              <w:sz w:val="24"/>
              <w:szCs w:val="24"/>
              <w:shd w:val="clear" w:color="auto" w:fill="FFFFFF"/>
              <w:lang w:val="nl-NL"/>
            </w:rPr>
          </w:rPrChange>
        </w:rPr>
        <w:pPrChange w:id="6615" w:author="Author">
          <w:pPr>
            <w:pStyle w:val="FootnoteText"/>
          </w:pPr>
        </w:pPrChange>
      </w:pPr>
      <w:r w:rsidRPr="00F8159A">
        <w:rPr>
          <w:rFonts w:ascii="Times New Roman" w:hAnsi="Times New Roman" w:cs="Times New Roman"/>
          <w:i/>
          <w:color w:val="000000"/>
          <w:spacing w:val="-2"/>
          <w:sz w:val="24"/>
          <w:szCs w:val="24"/>
          <w:shd w:val="clear" w:color="auto" w:fill="FFFFFF"/>
          <w:lang w:val="en-GB"/>
          <w:rPrChange w:id="6616" w:author="Author">
            <w:rPr>
              <w:rFonts w:ascii="Times New Roman" w:hAnsi="Times New Roman" w:cs="Times New Roman"/>
              <w:i/>
              <w:color w:val="000000"/>
              <w:spacing w:val="-2"/>
              <w:sz w:val="24"/>
              <w:szCs w:val="24"/>
              <w:shd w:val="clear" w:color="auto" w:fill="FFFFFF"/>
              <w:lang w:val="nl-NL"/>
            </w:rPr>
          </w:rPrChange>
        </w:rPr>
        <w:t>Hoge Raad der Nederlanden</w:t>
      </w:r>
      <w:r w:rsidRPr="00F8159A">
        <w:rPr>
          <w:rFonts w:ascii="Times New Roman" w:hAnsi="Times New Roman" w:cs="Times New Roman"/>
          <w:color w:val="000000"/>
          <w:spacing w:val="-2"/>
          <w:sz w:val="24"/>
          <w:szCs w:val="24"/>
          <w:shd w:val="clear" w:color="auto" w:fill="FFFFFF"/>
          <w:lang w:val="en-GB"/>
          <w:rPrChange w:id="6617" w:author="Author">
            <w:rPr>
              <w:rFonts w:ascii="Times New Roman" w:hAnsi="Times New Roman" w:cs="Times New Roman"/>
              <w:color w:val="000000"/>
              <w:spacing w:val="-2"/>
              <w:sz w:val="24"/>
              <w:szCs w:val="24"/>
              <w:shd w:val="clear" w:color="auto" w:fill="FFFFFF"/>
              <w:lang w:val="nl-NL"/>
            </w:rPr>
          </w:rPrChange>
        </w:rPr>
        <w:t>, judgmentof 2 April1993, NJ 1994, 612</w:t>
      </w:r>
      <w:del w:id="6618" w:author="Author">
        <w:r w:rsidRPr="00F8159A" w:rsidDel="00CD0841">
          <w:rPr>
            <w:rFonts w:ascii="Times New Roman" w:hAnsi="Times New Roman" w:cs="Times New Roman"/>
            <w:color w:val="000000"/>
            <w:spacing w:val="-2"/>
            <w:sz w:val="24"/>
            <w:szCs w:val="24"/>
            <w:shd w:val="clear" w:color="auto" w:fill="FFFFFF"/>
            <w:lang w:val="en-GB"/>
            <w:rPrChange w:id="6619" w:author="Author">
              <w:rPr>
                <w:rFonts w:ascii="Times New Roman" w:hAnsi="Times New Roman" w:cs="Times New Roman"/>
                <w:color w:val="000000"/>
                <w:spacing w:val="-2"/>
                <w:sz w:val="24"/>
                <w:szCs w:val="24"/>
                <w:shd w:val="clear" w:color="auto" w:fill="FFFFFF"/>
                <w:lang w:val="nl-NL"/>
              </w:rPr>
            </w:rPrChange>
          </w:rPr>
          <w:delText>.</w:delText>
        </w:r>
      </w:del>
    </w:p>
    <w:p w14:paraId="5891713B" w14:textId="77777777" w:rsidR="00772D3C" w:rsidRPr="00F8159A" w:rsidRDefault="00772D3C" w:rsidP="00F8159A">
      <w:pPr>
        <w:pStyle w:val="FootnoteText"/>
        <w:spacing w:after="120" w:line="360" w:lineRule="auto"/>
        <w:rPr>
          <w:rFonts w:ascii="Times New Roman" w:hAnsi="Times New Roman" w:cs="Times New Roman"/>
          <w:color w:val="000000"/>
          <w:spacing w:val="-2"/>
          <w:sz w:val="24"/>
          <w:szCs w:val="24"/>
          <w:shd w:val="clear" w:color="auto" w:fill="FFFFFF"/>
          <w:lang w:val="en-GB"/>
          <w:rPrChange w:id="6620" w:author="Author">
            <w:rPr>
              <w:rFonts w:ascii="Times New Roman" w:hAnsi="Times New Roman" w:cs="Times New Roman"/>
              <w:color w:val="000000"/>
              <w:spacing w:val="-2"/>
              <w:sz w:val="24"/>
              <w:szCs w:val="24"/>
              <w:shd w:val="clear" w:color="auto" w:fill="FFFFFF"/>
              <w:lang w:val="nl-NL"/>
            </w:rPr>
          </w:rPrChange>
        </w:rPr>
        <w:pPrChange w:id="6621" w:author="Author">
          <w:pPr>
            <w:pStyle w:val="FootnoteText"/>
          </w:pPr>
        </w:pPrChange>
      </w:pPr>
      <w:r w:rsidRPr="00F8159A">
        <w:rPr>
          <w:rFonts w:ascii="Times New Roman" w:hAnsi="Times New Roman" w:cs="Times New Roman"/>
          <w:i/>
          <w:color w:val="000000"/>
          <w:spacing w:val="-2"/>
          <w:sz w:val="24"/>
          <w:szCs w:val="24"/>
          <w:shd w:val="clear" w:color="auto" w:fill="FFFFFF"/>
          <w:lang w:val="en-GB"/>
          <w:rPrChange w:id="6622" w:author="Author">
            <w:rPr>
              <w:rFonts w:ascii="Times New Roman" w:hAnsi="Times New Roman" w:cs="Times New Roman"/>
              <w:i/>
              <w:color w:val="000000"/>
              <w:spacing w:val="-2"/>
              <w:sz w:val="24"/>
              <w:szCs w:val="24"/>
              <w:shd w:val="clear" w:color="auto" w:fill="FFFFFF"/>
              <w:lang w:val="nl-NL"/>
            </w:rPr>
          </w:rPrChange>
        </w:rPr>
        <w:t>Hoge Raad der Nederlanden</w:t>
      </w:r>
      <w:r w:rsidRPr="00F8159A">
        <w:rPr>
          <w:rFonts w:ascii="Times New Roman" w:hAnsi="Times New Roman" w:cs="Times New Roman"/>
          <w:color w:val="000000"/>
          <w:spacing w:val="-2"/>
          <w:sz w:val="24"/>
          <w:szCs w:val="24"/>
          <w:shd w:val="clear" w:color="auto" w:fill="FFFFFF"/>
          <w:lang w:val="en-GB"/>
          <w:rPrChange w:id="6623" w:author="Author">
            <w:rPr>
              <w:rFonts w:ascii="Times New Roman" w:hAnsi="Times New Roman" w:cs="Times New Roman"/>
              <w:color w:val="000000"/>
              <w:spacing w:val="-2"/>
              <w:sz w:val="24"/>
              <w:szCs w:val="24"/>
              <w:shd w:val="clear" w:color="auto" w:fill="FFFFFF"/>
              <w:lang w:val="nl-NL"/>
            </w:rPr>
          </w:rPrChange>
        </w:rPr>
        <w:t xml:space="preserve">, judgmentof 28 January1994, NJ 1994, 420 </w:t>
      </w:r>
    </w:p>
    <w:p w14:paraId="5EB1D8B9"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24" w:author="Author">
            <w:rPr>
              <w:rFonts w:ascii="Times New Roman" w:hAnsi="Times New Roman" w:cs="Times New Roman"/>
              <w:sz w:val="24"/>
              <w:szCs w:val="24"/>
              <w:lang w:val="nl-NL"/>
            </w:rPr>
          </w:rPrChange>
        </w:rPr>
        <w:pPrChange w:id="6625" w:author="Author">
          <w:pPr>
            <w:pStyle w:val="FootnoteText"/>
          </w:pPr>
        </w:pPrChange>
      </w:pPr>
      <w:r w:rsidRPr="00F8159A">
        <w:rPr>
          <w:rFonts w:ascii="Times New Roman" w:hAnsi="Times New Roman" w:cs="Times New Roman"/>
          <w:i/>
          <w:color w:val="000000"/>
          <w:spacing w:val="-2"/>
          <w:sz w:val="24"/>
          <w:szCs w:val="24"/>
          <w:shd w:val="clear" w:color="auto" w:fill="FFFFFF"/>
          <w:lang w:val="en-GB"/>
          <w:rPrChange w:id="6626" w:author="Author">
            <w:rPr>
              <w:rFonts w:ascii="Times New Roman" w:hAnsi="Times New Roman" w:cs="Times New Roman"/>
              <w:i/>
              <w:color w:val="000000"/>
              <w:spacing w:val="-2"/>
              <w:sz w:val="24"/>
              <w:szCs w:val="24"/>
              <w:shd w:val="clear" w:color="auto" w:fill="FFFFFF"/>
              <w:lang w:val="nl-NL"/>
            </w:rPr>
          </w:rPrChange>
        </w:rPr>
        <w:t>Hoge Raad der Nederlanden</w:t>
      </w:r>
      <w:r w:rsidRPr="00F8159A">
        <w:rPr>
          <w:rFonts w:ascii="Times New Roman" w:hAnsi="Times New Roman" w:cs="Times New Roman"/>
          <w:color w:val="000000"/>
          <w:spacing w:val="-2"/>
          <w:sz w:val="24"/>
          <w:szCs w:val="24"/>
          <w:shd w:val="clear" w:color="auto" w:fill="FFFFFF"/>
          <w:lang w:val="en-GB"/>
          <w:rPrChange w:id="6627" w:author="Author">
            <w:rPr>
              <w:rFonts w:ascii="Times New Roman" w:hAnsi="Times New Roman" w:cs="Times New Roman"/>
              <w:color w:val="000000"/>
              <w:spacing w:val="-2"/>
              <w:sz w:val="24"/>
              <w:szCs w:val="24"/>
              <w:shd w:val="clear" w:color="auto" w:fill="FFFFFF"/>
              <w:lang w:val="nl-NL"/>
            </w:rPr>
          </w:rPrChange>
        </w:rPr>
        <w:t>, judgmentof 7 June 2002, NJ 2003, 175</w:t>
      </w:r>
      <w:del w:id="6628" w:author="Author">
        <w:r w:rsidRPr="00F8159A" w:rsidDel="00CD0841">
          <w:rPr>
            <w:rFonts w:ascii="Times New Roman" w:hAnsi="Times New Roman" w:cs="Times New Roman"/>
            <w:color w:val="000000"/>
            <w:spacing w:val="-2"/>
            <w:sz w:val="24"/>
            <w:szCs w:val="24"/>
            <w:shd w:val="clear" w:color="auto" w:fill="FFFFFF"/>
            <w:lang w:val="en-GB"/>
            <w:rPrChange w:id="6629" w:author="Author">
              <w:rPr>
                <w:rFonts w:ascii="Times New Roman" w:hAnsi="Times New Roman" w:cs="Times New Roman"/>
                <w:color w:val="000000"/>
                <w:spacing w:val="-2"/>
                <w:sz w:val="24"/>
                <w:szCs w:val="24"/>
                <w:shd w:val="clear" w:color="auto" w:fill="FFFFFF"/>
                <w:lang w:val="nl-NL"/>
              </w:rPr>
            </w:rPrChange>
          </w:rPr>
          <w:delText>,.</w:delText>
        </w:r>
      </w:del>
    </w:p>
    <w:p w14:paraId="67D40773"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30" w:author="Author">
            <w:rPr>
              <w:rFonts w:ascii="Times New Roman" w:hAnsi="Times New Roman" w:cs="Times New Roman"/>
              <w:sz w:val="24"/>
              <w:szCs w:val="24"/>
              <w:lang w:val="nl-NL"/>
            </w:rPr>
          </w:rPrChange>
        </w:rPr>
        <w:pPrChange w:id="6631" w:author="Author">
          <w:pPr>
            <w:pStyle w:val="FootnoteText"/>
          </w:pPr>
        </w:pPrChange>
      </w:pPr>
      <w:r w:rsidRPr="00F8159A">
        <w:rPr>
          <w:rFonts w:ascii="Times New Roman" w:hAnsi="Times New Roman" w:cs="Times New Roman"/>
          <w:i/>
          <w:sz w:val="24"/>
          <w:szCs w:val="24"/>
          <w:lang w:val="en-GB"/>
          <w:rPrChange w:id="6632" w:author="Author">
            <w:rPr>
              <w:rFonts w:ascii="Times New Roman" w:hAnsi="Times New Roman" w:cs="Times New Roman"/>
              <w:i/>
              <w:sz w:val="24"/>
              <w:szCs w:val="24"/>
              <w:lang w:val="nl-NL"/>
            </w:rPr>
          </w:rPrChange>
        </w:rPr>
        <w:t>Hoge Raad der Nederlanden</w:t>
      </w:r>
      <w:r w:rsidRPr="00F8159A">
        <w:rPr>
          <w:rFonts w:ascii="Times New Roman" w:hAnsi="Times New Roman" w:cs="Times New Roman"/>
          <w:sz w:val="24"/>
          <w:szCs w:val="24"/>
          <w:lang w:val="en-GB"/>
          <w:rPrChange w:id="6633" w:author="Author">
            <w:rPr>
              <w:rFonts w:ascii="Times New Roman" w:hAnsi="Times New Roman" w:cs="Times New Roman"/>
              <w:sz w:val="24"/>
              <w:szCs w:val="24"/>
              <w:lang w:val="nl-NL"/>
            </w:rPr>
          </w:rPrChange>
        </w:rPr>
        <w:t xml:space="preserve">, judgment of 10 January 2003 (NJ 2006/516) </w:t>
      </w:r>
    </w:p>
    <w:p w14:paraId="4C2EA33D" w14:textId="77777777" w:rsidR="00DD5BFA" w:rsidRPr="00F8159A" w:rsidRDefault="00772D3C" w:rsidP="00F8159A">
      <w:pPr>
        <w:pStyle w:val="FootnoteText"/>
        <w:spacing w:after="120" w:line="360" w:lineRule="auto"/>
        <w:rPr>
          <w:rFonts w:ascii="Times New Roman" w:hAnsi="Times New Roman" w:cs="Times New Roman"/>
          <w:sz w:val="24"/>
          <w:szCs w:val="24"/>
          <w:lang w:val="en-GB"/>
          <w:rPrChange w:id="6634" w:author="Author">
            <w:rPr>
              <w:rFonts w:ascii="Times New Roman" w:hAnsi="Times New Roman" w:cs="Times New Roman"/>
              <w:sz w:val="24"/>
              <w:szCs w:val="24"/>
              <w:lang w:val="nl-NL"/>
            </w:rPr>
          </w:rPrChange>
        </w:rPr>
        <w:pPrChange w:id="6635" w:author="Author">
          <w:pPr>
            <w:pStyle w:val="FootnoteText"/>
          </w:pPr>
        </w:pPrChange>
      </w:pPr>
      <w:r w:rsidRPr="00F8159A">
        <w:rPr>
          <w:rFonts w:ascii="Times New Roman" w:hAnsi="Times New Roman" w:cs="Times New Roman"/>
          <w:i/>
          <w:sz w:val="24"/>
          <w:szCs w:val="24"/>
          <w:lang w:val="en-GB"/>
          <w:rPrChange w:id="6636" w:author="Author">
            <w:rPr>
              <w:rFonts w:ascii="Times New Roman" w:hAnsi="Times New Roman" w:cs="Times New Roman"/>
              <w:i/>
              <w:sz w:val="24"/>
              <w:szCs w:val="24"/>
              <w:lang w:val="nl-NL"/>
            </w:rPr>
          </w:rPrChange>
        </w:rPr>
        <w:t>Hoge Raad der Nederlanden</w:t>
      </w:r>
      <w:r w:rsidRPr="00F8159A">
        <w:rPr>
          <w:rFonts w:ascii="Times New Roman" w:hAnsi="Times New Roman" w:cs="Times New Roman"/>
          <w:sz w:val="24"/>
          <w:szCs w:val="24"/>
          <w:lang w:val="en-GB"/>
          <w:rPrChange w:id="6637" w:author="Author">
            <w:rPr>
              <w:rFonts w:ascii="Times New Roman" w:hAnsi="Times New Roman" w:cs="Times New Roman"/>
              <w:sz w:val="24"/>
              <w:szCs w:val="24"/>
              <w:lang w:val="nl-NL"/>
            </w:rPr>
          </w:rPrChange>
        </w:rPr>
        <w:t xml:space="preserve">, judgment </w:t>
      </w:r>
      <w:r w:rsidR="00DD5BFA" w:rsidRPr="00F8159A">
        <w:rPr>
          <w:rFonts w:ascii="Times New Roman" w:hAnsi="Times New Roman" w:cs="Times New Roman"/>
          <w:sz w:val="24"/>
          <w:szCs w:val="24"/>
          <w:lang w:val="en-GB"/>
          <w:rPrChange w:id="6638" w:author="Author">
            <w:rPr>
              <w:rFonts w:ascii="Times New Roman" w:hAnsi="Times New Roman" w:cs="Times New Roman"/>
              <w:sz w:val="24"/>
              <w:szCs w:val="24"/>
              <w:lang w:val="nl-NL"/>
            </w:rPr>
          </w:rPrChange>
        </w:rPr>
        <w:t xml:space="preserve">of 8 April 2011 (NJ 2011/371). </w:t>
      </w:r>
    </w:p>
    <w:p w14:paraId="34393A8B" w14:textId="77777777" w:rsidR="00772D3C" w:rsidRPr="00F8159A" w:rsidDel="007B7666" w:rsidRDefault="00DD5BFA" w:rsidP="00F8159A">
      <w:pPr>
        <w:pStyle w:val="FootnoteText"/>
        <w:spacing w:after="120" w:line="360" w:lineRule="auto"/>
        <w:rPr>
          <w:del w:id="6639" w:author="Author"/>
          <w:rFonts w:ascii="Times New Roman" w:hAnsi="Times New Roman" w:cs="Times New Roman"/>
          <w:sz w:val="24"/>
          <w:szCs w:val="24"/>
          <w:lang w:val="en-GB"/>
          <w:rPrChange w:id="6640" w:author="Author">
            <w:rPr>
              <w:del w:id="6641" w:author="Author"/>
              <w:rFonts w:ascii="Times New Roman" w:hAnsi="Times New Roman" w:cs="Times New Roman"/>
              <w:sz w:val="24"/>
              <w:szCs w:val="24"/>
              <w:lang w:val="nl-BE"/>
            </w:rPr>
          </w:rPrChange>
        </w:rPr>
        <w:pPrChange w:id="6642" w:author="Author">
          <w:pPr>
            <w:pStyle w:val="FootnoteText"/>
          </w:pPr>
        </w:pPrChange>
      </w:pPr>
      <w:r w:rsidRPr="00F8159A">
        <w:rPr>
          <w:rFonts w:ascii="Times New Roman" w:hAnsi="Times New Roman" w:cs="Times New Roman"/>
          <w:i/>
          <w:sz w:val="24"/>
          <w:szCs w:val="24"/>
          <w:lang w:val="en-GB"/>
          <w:rPrChange w:id="6643" w:author="Author">
            <w:rPr>
              <w:rFonts w:ascii="Times New Roman" w:hAnsi="Times New Roman" w:cs="Times New Roman"/>
              <w:i/>
              <w:sz w:val="24"/>
              <w:szCs w:val="24"/>
              <w:lang w:val="nl-BE"/>
            </w:rPr>
          </w:rPrChange>
        </w:rPr>
        <w:t>Hoge Raad der Nederlanden</w:t>
      </w:r>
      <w:r w:rsidRPr="00F8159A">
        <w:rPr>
          <w:rFonts w:ascii="Times New Roman" w:hAnsi="Times New Roman" w:cs="Times New Roman"/>
          <w:sz w:val="24"/>
          <w:szCs w:val="24"/>
          <w:lang w:val="en-GB"/>
          <w:rPrChange w:id="6644" w:author="Author">
            <w:rPr>
              <w:rFonts w:ascii="Times New Roman" w:hAnsi="Times New Roman" w:cs="Times New Roman"/>
              <w:sz w:val="24"/>
              <w:szCs w:val="24"/>
              <w:lang w:val="nl-BE"/>
            </w:rPr>
          </w:rPrChange>
        </w:rPr>
        <w:t xml:space="preserve">, judgment of 10 January 2013, NJ 2006, 516 </w:t>
      </w:r>
      <w:r w:rsidR="00772D3C" w:rsidRPr="00F8159A">
        <w:rPr>
          <w:rFonts w:ascii="Times New Roman" w:hAnsi="Times New Roman" w:cs="Times New Roman"/>
          <w:sz w:val="24"/>
          <w:szCs w:val="24"/>
          <w:lang w:val="en-GB"/>
          <w:rPrChange w:id="6645" w:author="Author">
            <w:rPr>
              <w:rFonts w:ascii="Times New Roman" w:hAnsi="Times New Roman" w:cs="Times New Roman"/>
              <w:sz w:val="24"/>
              <w:szCs w:val="24"/>
              <w:lang w:val="nl-BE"/>
            </w:rPr>
          </w:rPrChange>
        </w:rPr>
        <w:t xml:space="preserve"> </w:t>
      </w:r>
    </w:p>
    <w:p w14:paraId="1287C91B"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46" w:author="Author">
            <w:rPr>
              <w:rFonts w:ascii="Times New Roman" w:hAnsi="Times New Roman" w:cs="Times New Roman"/>
              <w:sz w:val="24"/>
              <w:szCs w:val="24"/>
              <w:lang w:val="nl-NL"/>
            </w:rPr>
          </w:rPrChange>
        </w:rPr>
        <w:pPrChange w:id="6647" w:author="Author">
          <w:pPr>
            <w:pStyle w:val="FootnoteText"/>
          </w:pPr>
        </w:pPrChange>
      </w:pPr>
    </w:p>
    <w:p w14:paraId="7E3AC5C8" w14:textId="77777777" w:rsidR="00772D3C" w:rsidRPr="00071568" w:rsidDel="007B7666" w:rsidRDefault="00772D3C" w:rsidP="00F8159A">
      <w:pPr>
        <w:pStyle w:val="FootnoteText"/>
        <w:spacing w:after="120" w:line="360" w:lineRule="auto"/>
        <w:rPr>
          <w:del w:id="6648" w:author="Author"/>
          <w:rFonts w:ascii="Times New Roman" w:hAnsi="Times New Roman" w:cs="Times New Roman"/>
          <w:sz w:val="24"/>
          <w:szCs w:val="24"/>
          <w:lang w:val="en-GB"/>
        </w:rPr>
        <w:pPrChange w:id="6649" w:author="Author">
          <w:pPr>
            <w:pStyle w:val="FootnoteText"/>
          </w:pPr>
        </w:pPrChange>
      </w:pPr>
      <w:r w:rsidRPr="00071568">
        <w:rPr>
          <w:rFonts w:ascii="Times New Roman" w:hAnsi="Times New Roman" w:cs="Times New Roman"/>
          <w:i/>
          <w:sz w:val="24"/>
          <w:szCs w:val="24"/>
          <w:lang w:val="en-GB"/>
        </w:rPr>
        <w:t>Opinion of Public Prosecution</w:t>
      </w:r>
      <w:r w:rsidRPr="00071568">
        <w:rPr>
          <w:rFonts w:ascii="Times New Roman" w:hAnsi="Times New Roman" w:cs="Times New Roman"/>
          <w:sz w:val="24"/>
          <w:szCs w:val="24"/>
          <w:lang w:val="en-GB"/>
        </w:rPr>
        <w:t xml:space="preserve"> before the</w:t>
      </w:r>
      <w:r w:rsidRPr="00071568">
        <w:rPr>
          <w:rFonts w:ascii="Times New Roman" w:hAnsi="Times New Roman" w:cs="Times New Roman"/>
          <w:i/>
          <w:sz w:val="24"/>
          <w:szCs w:val="24"/>
          <w:lang w:val="en-GB"/>
        </w:rPr>
        <w:t>HogeRaad der Nederlanden</w:t>
      </w:r>
      <w:r w:rsidRPr="00071568">
        <w:rPr>
          <w:rFonts w:ascii="Times New Roman" w:hAnsi="Times New Roman" w:cs="Times New Roman"/>
          <w:sz w:val="24"/>
          <w:szCs w:val="24"/>
          <w:lang w:val="en-GB"/>
        </w:rPr>
        <w:t xml:space="preserve">of 1 de October 2015, note 5, </w:t>
      </w:r>
      <w:r w:rsidR="006958C4" w:rsidRPr="00F8159A">
        <w:rPr>
          <w:lang w:val="en-GB"/>
          <w:rPrChange w:id="6650" w:author="Author">
            <w:rPr/>
          </w:rPrChange>
        </w:rPr>
        <w:fldChar w:fldCharType="begin"/>
      </w:r>
      <w:r w:rsidR="006958C4" w:rsidRPr="00F8159A">
        <w:rPr>
          <w:lang w:val="en-GB"/>
          <w:rPrChange w:id="6651" w:author="Author">
            <w:rPr/>
          </w:rPrChange>
        </w:rPr>
        <w:instrText xml:space="preserve"> HYPERLINK "http://www.rechtspraak.nl" </w:instrText>
      </w:r>
      <w:r w:rsidR="006958C4" w:rsidRPr="00F8159A">
        <w:rPr>
          <w:rPrChange w:id="6652" w:author="Author">
            <w:rPr>
              <w:rStyle w:val="Hyperlink"/>
              <w:rFonts w:ascii="Times New Roman" w:hAnsi="Times New Roman" w:cs="Times New Roman"/>
              <w:sz w:val="24"/>
              <w:szCs w:val="24"/>
              <w:lang w:val="en-GB"/>
            </w:rPr>
          </w:rPrChange>
        </w:rPr>
        <w:fldChar w:fldCharType="separate"/>
      </w:r>
      <w:r w:rsidRPr="00071568">
        <w:rPr>
          <w:rStyle w:val="Hyperlink"/>
          <w:rFonts w:ascii="Times New Roman" w:hAnsi="Times New Roman" w:cs="Times New Roman"/>
          <w:sz w:val="24"/>
          <w:szCs w:val="24"/>
          <w:lang w:val="en-GB"/>
        </w:rPr>
        <w:t>www.rechtspraak.nl</w:t>
      </w:r>
      <w:r w:rsidR="006958C4" w:rsidRPr="006F5DF2">
        <w:rPr>
          <w:rStyle w:val="Hyperlink"/>
          <w:rFonts w:ascii="Times New Roman" w:hAnsi="Times New Roman" w:cs="Times New Roman"/>
          <w:sz w:val="24"/>
          <w:szCs w:val="24"/>
          <w:lang w:val="en-GB"/>
        </w:rPr>
        <w:fldChar w:fldCharType="end"/>
      </w:r>
      <w:r w:rsidRPr="00071568">
        <w:rPr>
          <w:rFonts w:ascii="Times New Roman" w:hAnsi="Times New Roman" w:cs="Times New Roman"/>
          <w:sz w:val="24"/>
          <w:szCs w:val="24"/>
          <w:lang w:val="en-GB"/>
        </w:rPr>
        <w:t xml:space="preserve">, reference: ECLI:NL:PHR:2015:2086 </w:t>
      </w:r>
    </w:p>
    <w:p w14:paraId="2FC2739B" w14:textId="77777777" w:rsidR="00772D3C" w:rsidRPr="00071568" w:rsidDel="007B7666" w:rsidRDefault="00772D3C" w:rsidP="00F8159A">
      <w:pPr>
        <w:pStyle w:val="FootnoteText"/>
        <w:spacing w:after="120" w:line="360" w:lineRule="auto"/>
        <w:rPr>
          <w:del w:id="6653" w:author="Author"/>
          <w:rFonts w:ascii="Times New Roman" w:hAnsi="Times New Roman" w:cs="Times New Roman"/>
          <w:color w:val="000000"/>
          <w:spacing w:val="-2"/>
          <w:sz w:val="24"/>
          <w:szCs w:val="24"/>
          <w:shd w:val="clear" w:color="auto" w:fill="FFFFFF"/>
          <w:lang w:val="en-GB"/>
        </w:rPr>
        <w:pPrChange w:id="6654" w:author="Author">
          <w:pPr>
            <w:pStyle w:val="FootnoteText"/>
          </w:pPr>
        </w:pPrChange>
      </w:pPr>
    </w:p>
    <w:p w14:paraId="51D9D527" w14:textId="77777777" w:rsidR="00DD5BFA" w:rsidRPr="00071568" w:rsidDel="007B7666" w:rsidRDefault="00DD5BFA" w:rsidP="00F8159A">
      <w:pPr>
        <w:pStyle w:val="FootnoteText"/>
        <w:spacing w:after="120" w:line="360" w:lineRule="auto"/>
        <w:rPr>
          <w:del w:id="6655" w:author="Author"/>
          <w:rFonts w:ascii="Times New Roman" w:hAnsi="Times New Roman" w:cs="Times New Roman"/>
          <w:color w:val="000000"/>
          <w:spacing w:val="-2"/>
          <w:sz w:val="24"/>
          <w:szCs w:val="24"/>
          <w:shd w:val="clear" w:color="auto" w:fill="FFFFFF"/>
          <w:lang w:val="en-GB"/>
        </w:rPr>
        <w:pPrChange w:id="6656" w:author="Author">
          <w:pPr>
            <w:pStyle w:val="FootnoteText"/>
          </w:pPr>
        </w:pPrChange>
      </w:pPr>
    </w:p>
    <w:p w14:paraId="2CD31CD3" w14:textId="5DB180AE" w:rsidR="00772D3C" w:rsidDel="007B7666" w:rsidRDefault="00772D3C" w:rsidP="00F8159A">
      <w:pPr>
        <w:pStyle w:val="FootnoteText"/>
        <w:spacing w:after="120" w:line="360" w:lineRule="auto"/>
        <w:rPr>
          <w:del w:id="6657" w:author="Author"/>
          <w:rFonts w:ascii="Times New Roman" w:hAnsi="Times New Roman" w:cs="Times New Roman"/>
          <w:sz w:val="24"/>
          <w:szCs w:val="24"/>
          <w:lang w:val="en-GB"/>
        </w:rPr>
        <w:pPrChange w:id="6658" w:author="Author">
          <w:pPr>
            <w:pStyle w:val="FootnoteText"/>
          </w:pPr>
        </w:pPrChange>
      </w:pPr>
    </w:p>
    <w:p w14:paraId="7DA27464" w14:textId="77777777" w:rsidR="007B7666" w:rsidRPr="00071568" w:rsidRDefault="007B7666" w:rsidP="00F8159A">
      <w:pPr>
        <w:pStyle w:val="FootnoteText"/>
        <w:spacing w:after="120" w:line="360" w:lineRule="auto"/>
        <w:rPr>
          <w:ins w:id="6659" w:author="Author"/>
          <w:rFonts w:ascii="Times New Roman" w:hAnsi="Times New Roman" w:cs="Times New Roman"/>
          <w:sz w:val="24"/>
          <w:szCs w:val="24"/>
          <w:lang w:val="en-GB"/>
        </w:rPr>
        <w:pPrChange w:id="6660" w:author="Author">
          <w:pPr>
            <w:pStyle w:val="FootnoteText"/>
          </w:pPr>
        </w:pPrChange>
      </w:pPr>
    </w:p>
    <w:p w14:paraId="3A059475"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61" w:author="Author">
            <w:rPr>
              <w:rFonts w:ascii="Times New Roman" w:hAnsi="Times New Roman" w:cs="Times New Roman"/>
              <w:sz w:val="24"/>
              <w:szCs w:val="24"/>
              <w:lang w:val="fr-FR"/>
            </w:rPr>
          </w:rPrChange>
        </w:rPr>
        <w:pPrChange w:id="6662" w:author="Author">
          <w:pPr>
            <w:pStyle w:val="FootnoteText"/>
          </w:pPr>
        </w:pPrChange>
      </w:pPr>
    </w:p>
    <w:p w14:paraId="031D2320" w14:textId="77777777" w:rsidR="00772D3C" w:rsidRPr="00F8159A" w:rsidDel="007B7666" w:rsidRDefault="00772D3C" w:rsidP="00F8159A">
      <w:pPr>
        <w:pStyle w:val="FootnoteText"/>
        <w:spacing w:after="120" w:line="360" w:lineRule="auto"/>
        <w:rPr>
          <w:del w:id="6663" w:author="Author"/>
          <w:rFonts w:ascii="Times New Roman" w:hAnsi="Times New Roman" w:cs="Times New Roman"/>
          <w:b/>
          <w:i/>
          <w:sz w:val="24"/>
          <w:szCs w:val="24"/>
          <w:lang w:val="en-GB"/>
          <w:rPrChange w:id="6664" w:author="Author">
            <w:rPr>
              <w:del w:id="6665" w:author="Author"/>
              <w:rFonts w:ascii="Times New Roman" w:hAnsi="Times New Roman" w:cs="Times New Roman"/>
              <w:b/>
              <w:i/>
              <w:sz w:val="24"/>
              <w:szCs w:val="24"/>
              <w:lang w:val="fr-FR"/>
            </w:rPr>
          </w:rPrChange>
        </w:rPr>
        <w:pPrChange w:id="6666" w:author="Author">
          <w:pPr>
            <w:pStyle w:val="FootnoteText"/>
          </w:pPr>
        </w:pPrChange>
      </w:pPr>
      <w:r w:rsidRPr="00F8159A">
        <w:rPr>
          <w:rFonts w:ascii="Times New Roman" w:hAnsi="Times New Roman" w:cs="Times New Roman"/>
          <w:b/>
          <w:i/>
          <w:sz w:val="24"/>
          <w:szCs w:val="24"/>
          <w:lang w:val="en-GB"/>
          <w:rPrChange w:id="6667" w:author="Author">
            <w:rPr>
              <w:rFonts w:ascii="Times New Roman" w:hAnsi="Times New Roman" w:cs="Times New Roman"/>
              <w:b/>
              <w:i/>
              <w:sz w:val="24"/>
              <w:szCs w:val="24"/>
              <w:lang w:val="fr-FR"/>
            </w:rPr>
          </w:rPrChange>
        </w:rPr>
        <w:t xml:space="preserve">France </w:t>
      </w:r>
    </w:p>
    <w:p w14:paraId="0FD93534"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68" w:author="Author">
            <w:rPr>
              <w:rFonts w:ascii="Times New Roman" w:hAnsi="Times New Roman" w:cs="Times New Roman"/>
              <w:sz w:val="24"/>
              <w:szCs w:val="24"/>
              <w:lang w:val="fr-FR"/>
            </w:rPr>
          </w:rPrChange>
        </w:rPr>
        <w:pPrChange w:id="6669" w:author="Author">
          <w:pPr>
            <w:pStyle w:val="FootnoteText"/>
          </w:pPr>
        </w:pPrChange>
      </w:pPr>
    </w:p>
    <w:p w14:paraId="1ADAD6AD" w14:textId="77777777" w:rsidR="00DD5BFA" w:rsidRPr="00F8159A" w:rsidDel="007B7666" w:rsidRDefault="00DD5BFA" w:rsidP="00F8159A">
      <w:pPr>
        <w:pStyle w:val="FootnoteText"/>
        <w:spacing w:after="120" w:line="360" w:lineRule="auto"/>
        <w:rPr>
          <w:del w:id="6670" w:author="Author"/>
          <w:rFonts w:ascii="Times New Roman" w:hAnsi="Times New Roman" w:cs="Times New Roman"/>
          <w:sz w:val="24"/>
          <w:szCs w:val="24"/>
          <w:lang w:val="en-GB"/>
          <w:rPrChange w:id="6671" w:author="Author">
            <w:rPr>
              <w:del w:id="6672" w:author="Author"/>
              <w:rFonts w:ascii="Times New Roman" w:hAnsi="Times New Roman" w:cs="Times New Roman"/>
              <w:sz w:val="24"/>
              <w:szCs w:val="24"/>
              <w:lang w:val="fr-FR"/>
            </w:rPr>
          </w:rPrChange>
        </w:rPr>
        <w:pPrChange w:id="6673" w:author="Author">
          <w:pPr>
            <w:pStyle w:val="FootnoteText"/>
          </w:pPr>
        </w:pPrChange>
      </w:pPr>
      <w:r w:rsidRPr="00F8159A">
        <w:rPr>
          <w:rFonts w:ascii="Times New Roman" w:hAnsi="Times New Roman" w:cs="Times New Roman"/>
          <w:i/>
          <w:sz w:val="24"/>
          <w:szCs w:val="24"/>
          <w:lang w:val="en-GB"/>
          <w:rPrChange w:id="6674" w:author="Author">
            <w:rPr>
              <w:rFonts w:ascii="Times New Roman" w:hAnsi="Times New Roman" w:cs="Times New Roman"/>
              <w:i/>
              <w:sz w:val="24"/>
              <w:szCs w:val="24"/>
              <w:lang w:val="fr-FR"/>
            </w:rPr>
          </w:rPrChange>
        </w:rPr>
        <w:lastRenderedPageBreak/>
        <w:t>Cour de Cassation, chambre sociale</w:t>
      </w:r>
      <w:r w:rsidRPr="00F8159A">
        <w:rPr>
          <w:rFonts w:ascii="Times New Roman" w:hAnsi="Times New Roman" w:cs="Times New Roman"/>
          <w:sz w:val="24"/>
          <w:szCs w:val="24"/>
          <w:lang w:val="en-GB"/>
          <w:rPrChange w:id="6675" w:author="Author">
            <w:rPr>
              <w:rFonts w:ascii="Times New Roman" w:hAnsi="Times New Roman" w:cs="Times New Roman"/>
              <w:sz w:val="24"/>
              <w:szCs w:val="24"/>
              <w:lang w:val="fr-FR"/>
            </w:rPr>
          </w:rPrChange>
        </w:rPr>
        <w:t>, judgment</w:t>
      </w:r>
      <w:r w:rsidR="00772D3C" w:rsidRPr="00F8159A">
        <w:rPr>
          <w:rFonts w:ascii="Times New Roman" w:hAnsi="Times New Roman" w:cs="Times New Roman"/>
          <w:sz w:val="24"/>
          <w:szCs w:val="24"/>
          <w:lang w:val="en-GB"/>
          <w:rPrChange w:id="6676" w:author="Author">
            <w:rPr>
              <w:rFonts w:ascii="Times New Roman" w:hAnsi="Times New Roman" w:cs="Times New Roman"/>
              <w:sz w:val="24"/>
              <w:szCs w:val="24"/>
              <w:lang w:val="fr-FR"/>
            </w:rPr>
          </w:rPrChange>
        </w:rPr>
        <w:t xml:space="preserve"> </w:t>
      </w:r>
      <w:r w:rsidRPr="00F8159A">
        <w:rPr>
          <w:rFonts w:ascii="Times New Roman" w:hAnsi="Times New Roman" w:cs="Times New Roman"/>
          <w:sz w:val="24"/>
          <w:szCs w:val="24"/>
          <w:lang w:val="en-GB"/>
          <w:rPrChange w:id="6677" w:author="Author">
            <w:rPr>
              <w:rFonts w:ascii="Times New Roman" w:hAnsi="Times New Roman" w:cs="Times New Roman"/>
              <w:sz w:val="24"/>
              <w:szCs w:val="24"/>
              <w:lang w:val="fr-FR"/>
            </w:rPr>
          </w:rPrChange>
        </w:rPr>
        <w:t>of 11 January</w:t>
      </w:r>
      <w:r w:rsidR="00772D3C" w:rsidRPr="00F8159A">
        <w:rPr>
          <w:rFonts w:ascii="Times New Roman" w:hAnsi="Times New Roman" w:cs="Times New Roman"/>
          <w:sz w:val="24"/>
          <w:szCs w:val="24"/>
          <w:lang w:val="en-GB"/>
          <w:rPrChange w:id="6678" w:author="Author">
            <w:rPr>
              <w:rFonts w:ascii="Times New Roman" w:hAnsi="Times New Roman" w:cs="Times New Roman"/>
              <w:sz w:val="24"/>
              <w:szCs w:val="24"/>
              <w:lang w:val="fr-FR"/>
            </w:rPr>
          </w:rPrChange>
        </w:rPr>
        <w:t xml:space="preserve"> 2005, 02-45.608</w:t>
      </w:r>
      <w:r w:rsidRPr="00F8159A">
        <w:rPr>
          <w:rFonts w:ascii="Times New Roman" w:hAnsi="Times New Roman" w:cs="Times New Roman"/>
          <w:sz w:val="24"/>
          <w:szCs w:val="24"/>
          <w:lang w:val="en-GB"/>
          <w:rPrChange w:id="6679" w:author="Author">
            <w:rPr>
              <w:rFonts w:ascii="Times New Roman" w:hAnsi="Times New Roman" w:cs="Times New Roman"/>
              <w:sz w:val="24"/>
              <w:szCs w:val="24"/>
              <w:lang w:val="fr-FR"/>
            </w:rPr>
          </w:rPrChange>
        </w:rPr>
        <w:t xml:space="preserve"> </w:t>
      </w:r>
    </w:p>
    <w:p w14:paraId="586A599A"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80" w:author="Author">
            <w:rPr>
              <w:rFonts w:ascii="Times New Roman" w:hAnsi="Times New Roman" w:cs="Times New Roman"/>
              <w:sz w:val="24"/>
              <w:szCs w:val="24"/>
              <w:lang w:val="en-US"/>
            </w:rPr>
          </w:rPrChange>
        </w:rPr>
        <w:pPrChange w:id="6681" w:author="Author">
          <w:pPr>
            <w:pStyle w:val="FootnoteText"/>
          </w:pPr>
        </w:pPrChange>
      </w:pPr>
    </w:p>
    <w:p w14:paraId="39864E5E" w14:textId="77777777" w:rsidR="007B7666" w:rsidRDefault="007B7666" w:rsidP="00F8159A">
      <w:pPr>
        <w:pStyle w:val="FootnoteText"/>
        <w:spacing w:after="120" w:line="360" w:lineRule="auto"/>
        <w:rPr>
          <w:ins w:id="6682" w:author="Author"/>
          <w:rFonts w:ascii="Times New Roman" w:hAnsi="Times New Roman" w:cs="Times New Roman"/>
          <w:b/>
          <w:i/>
          <w:sz w:val="24"/>
          <w:szCs w:val="24"/>
          <w:lang w:val="en-GB"/>
        </w:rPr>
        <w:pPrChange w:id="6683" w:author="Author">
          <w:pPr>
            <w:pStyle w:val="FootnoteText"/>
          </w:pPr>
        </w:pPrChange>
      </w:pPr>
    </w:p>
    <w:p w14:paraId="02FC4FFA" w14:textId="5C5810B8" w:rsidR="00772D3C" w:rsidRPr="00F8159A" w:rsidDel="007B7666" w:rsidRDefault="00772D3C" w:rsidP="00F8159A">
      <w:pPr>
        <w:pStyle w:val="FootnoteText"/>
        <w:spacing w:after="120" w:line="360" w:lineRule="auto"/>
        <w:rPr>
          <w:del w:id="6684" w:author="Author"/>
          <w:rFonts w:ascii="Times New Roman" w:hAnsi="Times New Roman" w:cs="Times New Roman"/>
          <w:b/>
          <w:i/>
          <w:sz w:val="24"/>
          <w:szCs w:val="24"/>
          <w:lang w:val="en-GB"/>
          <w:rPrChange w:id="6685" w:author="Author">
            <w:rPr>
              <w:del w:id="6686" w:author="Author"/>
              <w:rFonts w:ascii="Times New Roman" w:hAnsi="Times New Roman" w:cs="Times New Roman"/>
              <w:b/>
              <w:i/>
              <w:sz w:val="24"/>
              <w:szCs w:val="24"/>
              <w:lang w:val="en-US"/>
            </w:rPr>
          </w:rPrChange>
        </w:rPr>
        <w:pPrChange w:id="6687" w:author="Author">
          <w:pPr>
            <w:pStyle w:val="FootnoteText"/>
          </w:pPr>
        </w:pPrChange>
      </w:pPr>
      <w:r w:rsidRPr="00F8159A">
        <w:rPr>
          <w:rFonts w:ascii="Times New Roman" w:hAnsi="Times New Roman" w:cs="Times New Roman"/>
          <w:b/>
          <w:i/>
          <w:sz w:val="24"/>
          <w:szCs w:val="24"/>
          <w:lang w:val="en-GB"/>
          <w:rPrChange w:id="6688" w:author="Author">
            <w:rPr>
              <w:rFonts w:ascii="Times New Roman" w:hAnsi="Times New Roman" w:cs="Times New Roman"/>
              <w:b/>
              <w:i/>
              <w:sz w:val="24"/>
              <w:szCs w:val="24"/>
              <w:lang w:val="en-US"/>
            </w:rPr>
          </w:rPrChange>
        </w:rPr>
        <w:t>Spain</w:t>
      </w:r>
    </w:p>
    <w:p w14:paraId="2494D3EF"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89" w:author="Author">
            <w:rPr>
              <w:rFonts w:ascii="Times New Roman" w:hAnsi="Times New Roman" w:cs="Times New Roman"/>
              <w:sz w:val="24"/>
              <w:szCs w:val="24"/>
              <w:lang w:val="en-US"/>
            </w:rPr>
          </w:rPrChange>
        </w:rPr>
        <w:pPrChange w:id="6690" w:author="Author">
          <w:pPr>
            <w:pStyle w:val="FootnoteText"/>
          </w:pPr>
        </w:pPrChange>
      </w:pPr>
    </w:p>
    <w:p w14:paraId="7C932E72"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691" w:author="Author">
            <w:rPr>
              <w:rFonts w:ascii="Times New Roman" w:hAnsi="Times New Roman" w:cs="Times New Roman"/>
              <w:sz w:val="24"/>
              <w:szCs w:val="24"/>
              <w:lang w:val="en-US"/>
            </w:rPr>
          </w:rPrChange>
        </w:rPr>
        <w:pPrChange w:id="6692" w:author="Author">
          <w:pPr>
            <w:pStyle w:val="FootnoteText"/>
          </w:pPr>
        </w:pPrChange>
      </w:pPr>
      <w:r w:rsidRPr="00F8159A">
        <w:rPr>
          <w:rFonts w:ascii="Times New Roman" w:hAnsi="Times New Roman" w:cs="Times New Roman"/>
          <w:i/>
          <w:sz w:val="24"/>
          <w:szCs w:val="24"/>
          <w:lang w:val="en-GB"/>
          <w:rPrChange w:id="6693" w:author="Author">
            <w:rPr>
              <w:rFonts w:ascii="Times New Roman" w:hAnsi="Times New Roman" w:cs="Times New Roman"/>
              <w:i/>
              <w:sz w:val="24"/>
              <w:szCs w:val="24"/>
              <w:lang w:val="en-US"/>
            </w:rPr>
          </w:rPrChange>
        </w:rPr>
        <w:t>Tribunal Supremo</w:t>
      </w:r>
      <w:r w:rsidRPr="00F8159A">
        <w:rPr>
          <w:rFonts w:ascii="Times New Roman" w:hAnsi="Times New Roman" w:cs="Times New Roman"/>
          <w:sz w:val="24"/>
          <w:szCs w:val="24"/>
          <w:lang w:val="en-GB"/>
          <w:rPrChange w:id="6694" w:author="Author">
            <w:rPr>
              <w:rFonts w:ascii="Times New Roman" w:hAnsi="Times New Roman" w:cs="Times New Roman"/>
              <w:sz w:val="24"/>
              <w:szCs w:val="24"/>
              <w:lang w:val="en-US"/>
            </w:rPr>
          </w:rPrChange>
        </w:rPr>
        <w:t>, Judgment of 22 December 2014</w:t>
      </w:r>
      <w:del w:id="6695" w:author="Author">
        <w:r w:rsidRPr="00F8159A" w:rsidDel="007968E6">
          <w:rPr>
            <w:rFonts w:ascii="Times New Roman" w:hAnsi="Times New Roman" w:cs="Times New Roman"/>
            <w:sz w:val="24"/>
            <w:szCs w:val="24"/>
            <w:lang w:val="en-GB"/>
            <w:rPrChange w:id="6696" w:author="Author">
              <w:rPr>
                <w:rFonts w:ascii="Times New Roman" w:hAnsi="Times New Roman" w:cs="Times New Roman"/>
                <w:sz w:val="24"/>
                <w:szCs w:val="24"/>
                <w:lang w:val="en-US"/>
              </w:rPr>
            </w:rPrChange>
          </w:rPr>
          <w:delText xml:space="preserve"> </w:delText>
        </w:r>
      </w:del>
      <w:r w:rsidRPr="00F8159A">
        <w:rPr>
          <w:rFonts w:ascii="Times New Roman" w:hAnsi="Times New Roman" w:cs="Times New Roman"/>
          <w:sz w:val="24"/>
          <w:szCs w:val="24"/>
          <w:lang w:val="en-GB"/>
          <w:rPrChange w:id="6697" w:author="Author">
            <w:rPr>
              <w:rFonts w:ascii="Times New Roman" w:hAnsi="Times New Roman" w:cs="Times New Roman"/>
              <w:sz w:val="24"/>
              <w:szCs w:val="24"/>
              <w:lang w:val="en-US"/>
            </w:rPr>
          </w:rPrChange>
        </w:rPr>
        <w:t xml:space="preserve"> (appeal 264/2014)</w:t>
      </w:r>
    </w:p>
    <w:p w14:paraId="3569CC37"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698" w:author="Author">
            <w:rPr>
              <w:rFonts w:ascii="Times New Roman" w:hAnsi="Times New Roman" w:cs="Times New Roman"/>
              <w:sz w:val="24"/>
              <w:szCs w:val="24"/>
              <w:lang w:val="en-US"/>
            </w:rPr>
          </w:rPrChange>
        </w:rPr>
        <w:pPrChange w:id="6699" w:author="Author">
          <w:pPr>
            <w:pStyle w:val="FootnoteText"/>
          </w:pPr>
        </w:pPrChange>
      </w:pPr>
      <w:r w:rsidRPr="00F8159A">
        <w:rPr>
          <w:rFonts w:ascii="Times New Roman" w:hAnsi="Times New Roman" w:cs="Times New Roman"/>
          <w:i/>
          <w:sz w:val="24"/>
          <w:szCs w:val="24"/>
          <w:lang w:val="en-GB"/>
          <w:rPrChange w:id="6700" w:author="Author">
            <w:rPr>
              <w:rFonts w:ascii="Times New Roman" w:hAnsi="Times New Roman" w:cs="Times New Roman"/>
              <w:i/>
              <w:sz w:val="24"/>
              <w:szCs w:val="24"/>
              <w:lang w:val="en-US"/>
            </w:rPr>
          </w:rPrChange>
        </w:rPr>
        <w:t>Tribunal Superior de</w:t>
      </w:r>
      <w:r w:rsidR="00772D3C" w:rsidRPr="00F8159A">
        <w:rPr>
          <w:rFonts w:ascii="Times New Roman" w:hAnsi="Times New Roman" w:cs="Times New Roman"/>
          <w:i/>
          <w:sz w:val="24"/>
          <w:szCs w:val="24"/>
          <w:lang w:val="en-GB"/>
          <w:rPrChange w:id="6701" w:author="Author">
            <w:rPr>
              <w:rFonts w:ascii="Times New Roman" w:hAnsi="Times New Roman" w:cs="Times New Roman"/>
              <w:i/>
              <w:sz w:val="24"/>
              <w:szCs w:val="24"/>
              <w:lang w:val="en-US"/>
            </w:rPr>
          </w:rPrChange>
        </w:rPr>
        <w:t xml:space="preserve"> Justicia of the Basque Country</w:t>
      </w:r>
      <w:r w:rsidR="00772D3C" w:rsidRPr="00F8159A">
        <w:rPr>
          <w:rFonts w:ascii="Times New Roman" w:hAnsi="Times New Roman" w:cs="Times New Roman"/>
          <w:sz w:val="24"/>
          <w:szCs w:val="24"/>
          <w:lang w:val="en-GB"/>
          <w:rPrChange w:id="6702" w:author="Author">
            <w:rPr>
              <w:rFonts w:ascii="Times New Roman" w:hAnsi="Times New Roman" w:cs="Times New Roman"/>
              <w:sz w:val="24"/>
              <w:szCs w:val="24"/>
              <w:lang w:val="en-US"/>
            </w:rPr>
          </w:rPrChange>
        </w:rPr>
        <w:t xml:space="preserve">, Judgement </w:t>
      </w:r>
      <w:r w:rsidRPr="00F8159A">
        <w:rPr>
          <w:rFonts w:ascii="Times New Roman" w:hAnsi="Times New Roman" w:cs="Times New Roman"/>
          <w:sz w:val="24"/>
          <w:szCs w:val="24"/>
          <w:lang w:val="en-GB"/>
          <w:rPrChange w:id="6703" w:author="Author">
            <w:rPr>
              <w:rFonts w:ascii="Times New Roman" w:hAnsi="Times New Roman" w:cs="Times New Roman"/>
              <w:sz w:val="24"/>
              <w:szCs w:val="24"/>
              <w:lang w:val="en-US"/>
            </w:rPr>
          </w:rPrChange>
        </w:rPr>
        <w:t>of 19 November 2013 (case 37/2013)</w:t>
      </w:r>
    </w:p>
    <w:p w14:paraId="36CC3D1D"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704" w:author="Author">
            <w:rPr>
              <w:rFonts w:ascii="Times New Roman" w:hAnsi="Times New Roman" w:cs="Times New Roman"/>
              <w:sz w:val="24"/>
              <w:szCs w:val="24"/>
              <w:lang w:val="en-US"/>
            </w:rPr>
          </w:rPrChange>
        </w:rPr>
        <w:pPrChange w:id="6705" w:author="Author">
          <w:pPr>
            <w:pStyle w:val="FootnoteText"/>
          </w:pPr>
        </w:pPrChange>
      </w:pPr>
      <w:r w:rsidRPr="00F8159A">
        <w:rPr>
          <w:rFonts w:ascii="Times New Roman" w:hAnsi="Times New Roman" w:cs="Times New Roman"/>
          <w:i/>
          <w:sz w:val="24"/>
          <w:szCs w:val="24"/>
          <w:lang w:val="en-GB"/>
          <w:rPrChange w:id="6706" w:author="Author">
            <w:rPr>
              <w:rFonts w:ascii="Times New Roman" w:hAnsi="Times New Roman" w:cs="Times New Roman"/>
              <w:i/>
              <w:sz w:val="24"/>
              <w:szCs w:val="24"/>
              <w:lang w:val="en-US"/>
            </w:rPr>
          </w:rPrChange>
        </w:rPr>
        <w:t>Tribunal Superior de Justicia of the Balearic Islands</w:t>
      </w:r>
      <w:r w:rsidR="00772D3C" w:rsidRPr="00F8159A">
        <w:rPr>
          <w:rFonts w:ascii="Times New Roman" w:hAnsi="Times New Roman" w:cs="Times New Roman"/>
          <w:sz w:val="24"/>
          <w:szCs w:val="24"/>
          <w:lang w:val="en-GB"/>
          <w:rPrChange w:id="6707" w:author="Author">
            <w:rPr>
              <w:rFonts w:ascii="Times New Roman" w:hAnsi="Times New Roman" w:cs="Times New Roman"/>
              <w:sz w:val="24"/>
              <w:szCs w:val="24"/>
              <w:lang w:val="en-US"/>
            </w:rPr>
          </w:rPrChange>
        </w:rPr>
        <w:t>, Judgement</w:t>
      </w:r>
      <w:r w:rsidRPr="00F8159A">
        <w:rPr>
          <w:rFonts w:ascii="Times New Roman" w:hAnsi="Times New Roman" w:cs="Times New Roman"/>
          <w:sz w:val="24"/>
          <w:szCs w:val="24"/>
          <w:lang w:val="en-GB"/>
          <w:rPrChange w:id="6708" w:author="Author">
            <w:rPr>
              <w:rFonts w:ascii="Times New Roman" w:hAnsi="Times New Roman" w:cs="Times New Roman"/>
              <w:sz w:val="24"/>
              <w:szCs w:val="24"/>
              <w:lang w:val="en-US"/>
            </w:rPr>
          </w:rPrChange>
        </w:rPr>
        <w:t xml:space="preserve"> 520/2013 of 20 December 2013</w:t>
      </w:r>
    </w:p>
    <w:p w14:paraId="545140EC"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709" w:author="Author">
            <w:rPr>
              <w:rFonts w:ascii="Times New Roman" w:hAnsi="Times New Roman" w:cs="Times New Roman"/>
              <w:sz w:val="24"/>
              <w:szCs w:val="24"/>
            </w:rPr>
          </w:rPrChange>
        </w:rPr>
        <w:pPrChange w:id="6710" w:author="Author">
          <w:pPr>
            <w:pStyle w:val="FootnoteText"/>
          </w:pPr>
        </w:pPrChange>
      </w:pPr>
      <w:r w:rsidRPr="00F8159A">
        <w:rPr>
          <w:rFonts w:ascii="Times New Roman" w:hAnsi="Times New Roman" w:cs="Times New Roman"/>
          <w:i/>
          <w:sz w:val="24"/>
          <w:szCs w:val="24"/>
          <w:lang w:val="en-GB"/>
          <w:rPrChange w:id="6711" w:author="Author">
            <w:rPr>
              <w:rFonts w:ascii="Times New Roman" w:hAnsi="Times New Roman" w:cs="Times New Roman"/>
              <w:i/>
              <w:sz w:val="24"/>
              <w:szCs w:val="24"/>
            </w:rPr>
          </w:rPrChange>
        </w:rPr>
        <w:t>Tribunal Superior de Justicia de Catalunya</w:t>
      </w:r>
      <w:r w:rsidR="00772D3C" w:rsidRPr="00F8159A">
        <w:rPr>
          <w:rFonts w:ascii="Times New Roman" w:hAnsi="Times New Roman" w:cs="Times New Roman"/>
          <w:sz w:val="24"/>
          <w:szCs w:val="24"/>
          <w:lang w:val="en-GB"/>
          <w:rPrChange w:id="6712" w:author="Author">
            <w:rPr>
              <w:rFonts w:ascii="Times New Roman" w:hAnsi="Times New Roman" w:cs="Times New Roman"/>
              <w:sz w:val="24"/>
              <w:szCs w:val="24"/>
            </w:rPr>
          </w:rPrChange>
        </w:rPr>
        <w:t>, Judgement</w:t>
      </w:r>
      <w:r w:rsidRPr="00F8159A">
        <w:rPr>
          <w:rFonts w:ascii="Times New Roman" w:hAnsi="Times New Roman" w:cs="Times New Roman"/>
          <w:sz w:val="24"/>
          <w:szCs w:val="24"/>
          <w:lang w:val="en-GB"/>
          <w:rPrChange w:id="6713" w:author="Author">
            <w:rPr>
              <w:rFonts w:ascii="Times New Roman" w:hAnsi="Times New Roman" w:cs="Times New Roman"/>
              <w:sz w:val="24"/>
              <w:szCs w:val="24"/>
            </w:rPr>
          </w:rPrChange>
        </w:rPr>
        <w:t xml:space="preserve"> 4316/2014 of 13 June 2014</w:t>
      </w:r>
    </w:p>
    <w:p w14:paraId="4C349133" w14:textId="77777777" w:rsidR="00DD5BFA" w:rsidRPr="00F8159A" w:rsidRDefault="00DD5BFA" w:rsidP="00F8159A">
      <w:pPr>
        <w:pStyle w:val="FootnoteText"/>
        <w:spacing w:after="120" w:line="360" w:lineRule="auto"/>
        <w:rPr>
          <w:rFonts w:ascii="Times New Roman" w:hAnsi="Times New Roman" w:cs="Times New Roman"/>
          <w:sz w:val="24"/>
          <w:szCs w:val="24"/>
          <w:lang w:val="en-GB"/>
          <w:rPrChange w:id="6714" w:author="Author">
            <w:rPr>
              <w:rFonts w:ascii="Times New Roman" w:hAnsi="Times New Roman" w:cs="Times New Roman"/>
              <w:sz w:val="24"/>
              <w:szCs w:val="24"/>
            </w:rPr>
          </w:rPrChange>
        </w:rPr>
        <w:pPrChange w:id="6715" w:author="Author">
          <w:pPr>
            <w:pStyle w:val="FootnoteText"/>
          </w:pPr>
        </w:pPrChange>
      </w:pPr>
    </w:p>
    <w:p w14:paraId="17B327D9" w14:textId="77777777" w:rsidR="00BA4263" w:rsidRPr="00071568" w:rsidDel="007B7666" w:rsidRDefault="00BA4263" w:rsidP="00F8159A">
      <w:pPr>
        <w:pStyle w:val="FootnoteText"/>
        <w:spacing w:after="120" w:line="360" w:lineRule="auto"/>
        <w:rPr>
          <w:del w:id="6716" w:author="Author"/>
          <w:rFonts w:ascii="Times New Roman" w:hAnsi="Times New Roman" w:cs="Times New Roman"/>
          <w:b/>
          <w:i/>
          <w:sz w:val="24"/>
          <w:szCs w:val="24"/>
          <w:lang w:val="en-GB"/>
        </w:rPr>
        <w:pPrChange w:id="6717" w:author="Author">
          <w:pPr>
            <w:pStyle w:val="FootnoteText"/>
          </w:pPr>
        </w:pPrChange>
      </w:pPr>
      <w:r w:rsidRPr="00071568">
        <w:rPr>
          <w:rFonts w:ascii="Times New Roman" w:hAnsi="Times New Roman" w:cs="Times New Roman"/>
          <w:b/>
          <w:i/>
          <w:sz w:val="24"/>
          <w:szCs w:val="24"/>
          <w:lang w:val="en-GB"/>
        </w:rPr>
        <w:t>European Union</w:t>
      </w:r>
    </w:p>
    <w:p w14:paraId="4F0C6CE6" w14:textId="77777777" w:rsidR="00BA4263" w:rsidRPr="00071568" w:rsidRDefault="00BA4263" w:rsidP="00F8159A">
      <w:pPr>
        <w:pStyle w:val="FootnoteText"/>
        <w:spacing w:after="120" w:line="360" w:lineRule="auto"/>
        <w:rPr>
          <w:rFonts w:ascii="Times New Roman" w:hAnsi="Times New Roman" w:cs="Times New Roman"/>
          <w:b/>
          <w:i/>
          <w:sz w:val="24"/>
          <w:szCs w:val="24"/>
          <w:lang w:val="en-GB"/>
        </w:rPr>
        <w:pPrChange w:id="6718" w:author="Author">
          <w:pPr>
            <w:pStyle w:val="FootnoteText"/>
          </w:pPr>
        </w:pPrChange>
      </w:pPr>
    </w:p>
    <w:p w14:paraId="2ABA8ED2" w14:textId="277BCF5B" w:rsidR="00BA4263" w:rsidRPr="00071568" w:rsidRDefault="00BA4263" w:rsidP="00F8159A">
      <w:pPr>
        <w:pStyle w:val="FootnoteText"/>
        <w:spacing w:after="120" w:line="360" w:lineRule="auto"/>
        <w:rPr>
          <w:rFonts w:ascii="Times New Roman" w:hAnsi="Times New Roman" w:cs="Times New Roman"/>
          <w:b/>
          <w:i/>
          <w:sz w:val="24"/>
          <w:szCs w:val="24"/>
          <w:lang w:val="en-GB"/>
        </w:rPr>
        <w:pPrChange w:id="6719" w:author="Author">
          <w:pPr>
            <w:pStyle w:val="FootnoteText"/>
          </w:pPr>
        </w:pPrChange>
      </w:pPr>
      <w:r w:rsidRPr="00F8159A">
        <w:rPr>
          <w:rFonts w:ascii="Times New Roman" w:hAnsi="Times New Roman" w:cs="Times New Roman"/>
          <w:i/>
          <w:sz w:val="24"/>
          <w:szCs w:val="24"/>
          <w:lang w:val="en-GB"/>
          <w:rPrChange w:id="6720" w:author="Author">
            <w:rPr>
              <w:rFonts w:ascii="Times New Roman" w:hAnsi="Times New Roman" w:cs="Times New Roman"/>
              <w:i/>
              <w:sz w:val="24"/>
              <w:szCs w:val="24"/>
              <w:lang w:val="en-US"/>
            </w:rPr>
          </w:rPrChange>
        </w:rPr>
        <w:t>Court of Justice of the European Union</w:t>
      </w:r>
      <w:r w:rsidRPr="00F8159A">
        <w:rPr>
          <w:rFonts w:ascii="Times New Roman" w:hAnsi="Times New Roman" w:cs="Times New Roman"/>
          <w:sz w:val="24"/>
          <w:szCs w:val="24"/>
          <w:lang w:val="en-GB"/>
          <w:rPrChange w:id="6721" w:author="Author">
            <w:rPr>
              <w:rFonts w:ascii="Times New Roman" w:hAnsi="Times New Roman" w:cs="Times New Roman"/>
              <w:sz w:val="24"/>
              <w:szCs w:val="24"/>
              <w:lang w:val="en-US"/>
            </w:rPr>
          </w:rPrChange>
        </w:rPr>
        <w:t xml:space="preserve">, Judgment of 11 </w:t>
      </w:r>
      <w:ins w:id="6722" w:author="Author">
        <w:r w:rsidR="00953F23">
          <w:rPr>
            <w:rFonts w:ascii="Times New Roman" w:hAnsi="Times New Roman" w:cs="Times New Roman"/>
            <w:sz w:val="24"/>
            <w:szCs w:val="24"/>
            <w:lang w:val="en-GB"/>
          </w:rPr>
          <w:t>S</w:t>
        </w:r>
      </w:ins>
      <w:del w:id="6723" w:author="Author">
        <w:r w:rsidRPr="00F8159A" w:rsidDel="00953F23">
          <w:rPr>
            <w:rFonts w:ascii="Times New Roman" w:hAnsi="Times New Roman" w:cs="Times New Roman"/>
            <w:sz w:val="24"/>
            <w:szCs w:val="24"/>
            <w:lang w:val="en-GB"/>
            <w:rPrChange w:id="6724" w:author="Author">
              <w:rPr>
                <w:rFonts w:ascii="Times New Roman" w:hAnsi="Times New Roman" w:cs="Times New Roman"/>
                <w:sz w:val="24"/>
                <w:szCs w:val="24"/>
                <w:lang w:val="en-US"/>
              </w:rPr>
            </w:rPrChange>
          </w:rPr>
          <w:delText>s</w:delText>
        </w:r>
      </w:del>
      <w:r w:rsidRPr="00F8159A">
        <w:rPr>
          <w:rFonts w:ascii="Times New Roman" w:hAnsi="Times New Roman" w:cs="Times New Roman"/>
          <w:sz w:val="24"/>
          <w:szCs w:val="24"/>
          <w:lang w:val="en-GB"/>
          <w:rPrChange w:id="6725" w:author="Author">
            <w:rPr>
              <w:rFonts w:ascii="Times New Roman" w:hAnsi="Times New Roman" w:cs="Times New Roman"/>
              <w:sz w:val="24"/>
              <w:szCs w:val="24"/>
              <w:lang w:val="en-US"/>
            </w:rPr>
          </w:rPrChange>
        </w:rPr>
        <w:t xml:space="preserve">eptember 2014 (Case C-328/13, </w:t>
      </w:r>
      <w:r w:rsidRPr="00F8159A">
        <w:rPr>
          <w:rFonts w:ascii="Times New Roman" w:hAnsi="Times New Roman" w:cs="Times New Roman"/>
          <w:i/>
          <w:sz w:val="24"/>
          <w:szCs w:val="24"/>
          <w:lang w:val="en-GB"/>
          <w:rPrChange w:id="6726" w:author="Author">
            <w:rPr>
              <w:rFonts w:ascii="Times New Roman" w:hAnsi="Times New Roman" w:cs="Times New Roman"/>
              <w:i/>
              <w:sz w:val="24"/>
              <w:szCs w:val="24"/>
              <w:lang w:val="en-US"/>
            </w:rPr>
          </w:rPrChange>
        </w:rPr>
        <w:t>Österreichischer</w:t>
      </w:r>
      <w:ins w:id="6727" w:author="Author">
        <w:r w:rsidR="00953F23">
          <w:rPr>
            <w:rFonts w:ascii="Times New Roman" w:hAnsi="Times New Roman" w:cs="Times New Roman"/>
            <w:i/>
            <w:sz w:val="24"/>
            <w:szCs w:val="24"/>
            <w:lang w:val="en-GB"/>
          </w:rPr>
          <w:t xml:space="preserve"> </w:t>
        </w:r>
      </w:ins>
      <w:r w:rsidRPr="00F8159A">
        <w:rPr>
          <w:rFonts w:ascii="Times New Roman" w:hAnsi="Times New Roman" w:cs="Times New Roman"/>
          <w:i/>
          <w:sz w:val="24"/>
          <w:szCs w:val="24"/>
          <w:lang w:val="en-GB"/>
          <w:rPrChange w:id="6728" w:author="Author">
            <w:rPr>
              <w:rFonts w:ascii="Times New Roman" w:hAnsi="Times New Roman" w:cs="Times New Roman"/>
              <w:i/>
              <w:sz w:val="24"/>
              <w:szCs w:val="24"/>
              <w:lang w:val="en-US"/>
            </w:rPr>
          </w:rPrChange>
        </w:rPr>
        <w:t>Gewerkschaftsbund</w:t>
      </w:r>
      <w:r w:rsidRPr="00F8159A">
        <w:rPr>
          <w:rFonts w:ascii="Times New Roman" w:hAnsi="Times New Roman" w:cs="Times New Roman"/>
          <w:sz w:val="24"/>
          <w:szCs w:val="24"/>
          <w:lang w:val="en-GB"/>
          <w:rPrChange w:id="6729" w:author="Author">
            <w:rPr>
              <w:rFonts w:ascii="Times New Roman" w:hAnsi="Times New Roman" w:cs="Times New Roman"/>
              <w:sz w:val="24"/>
              <w:szCs w:val="24"/>
              <w:lang w:val="en-US"/>
            </w:rPr>
          </w:rPrChange>
        </w:rPr>
        <w:t>)</w:t>
      </w:r>
    </w:p>
    <w:p w14:paraId="5205CAE8" w14:textId="77777777" w:rsidR="00BA4263" w:rsidRPr="00071568" w:rsidRDefault="00BA4263" w:rsidP="00F8159A">
      <w:pPr>
        <w:pStyle w:val="FootnoteText"/>
        <w:spacing w:after="120" w:line="360" w:lineRule="auto"/>
        <w:rPr>
          <w:rFonts w:ascii="Times New Roman" w:hAnsi="Times New Roman" w:cs="Times New Roman"/>
          <w:b/>
          <w:i/>
          <w:sz w:val="24"/>
          <w:szCs w:val="24"/>
          <w:lang w:val="en-GB"/>
        </w:rPr>
        <w:pPrChange w:id="6730" w:author="Author">
          <w:pPr>
            <w:pStyle w:val="FootnoteText"/>
          </w:pPr>
        </w:pPrChange>
      </w:pPr>
    </w:p>
    <w:p w14:paraId="4345FE19" w14:textId="77777777" w:rsidR="00772D3C" w:rsidRPr="00071568" w:rsidDel="007B7666" w:rsidRDefault="00772D3C" w:rsidP="00F8159A">
      <w:pPr>
        <w:pStyle w:val="FootnoteText"/>
        <w:spacing w:after="120" w:line="360" w:lineRule="auto"/>
        <w:rPr>
          <w:del w:id="6731" w:author="Author"/>
          <w:rFonts w:ascii="Times New Roman" w:hAnsi="Times New Roman" w:cs="Times New Roman"/>
          <w:b/>
          <w:i/>
          <w:sz w:val="24"/>
          <w:szCs w:val="24"/>
          <w:lang w:val="en-GB"/>
        </w:rPr>
        <w:pPrChange w:id="6732" w:author="Author">
          <w:pPr>
            <w:pStyle w:val="FootnoteText"/>
          </w:pPr>
        </w:pPrChange>
      </w:pPr>
      <w:r w:rsidRPr="00071568">
        <w:rPr>
          <w:rFonts w:ascii="Times New Roman" w:hAnsi="Times New Roman" w:cs="Times New Roman"/>
          <w:b/>
          <w:i/>
          <w:sz w:val="24"/>
          <w:szCs w:val="24"/>
          <w:lang w:val="en-GB"/>
        </w:rPr>
        <w:t>International</w:t>
      </w:r>
    </w:p>
    <w:p w14:paraId="6F31DA6C" w14:textId="77777777" w:rsidR="00772D3C" w:rsidRPr="00071568" w:rsidRDefault="00772D3C" w:rsidP="00F8159A">
      <w:pPr>
        <w:pStyle w:val="FootnoteText"/>
        <w:spacing w:after="120" w:line="360" w:lineRule="auto"/>
        <w:rPr>
          <w:rFonts w:ascii="Times New Roman" w:hAnsi="Times New Roman" w:cs="Times New Roman"/>
          <w:b/>
          <w:i/>
          <w:sz w:val="24"/>
          <w:szCs w:val="24"/>
          <w:lang w:val="en-GB"/>
        </w:rPr>
        <w:pPrChange w:id="6733" w:author="Author">
          <w:pPr>
            <w:pStyle w:val="FootnoteText"/>
          </w:pPr>
        </w:pPrChange>
      </w:pPr>
    </w:p>
    <w:p w14:paraId="66955D2A" w14:textId="77777777" w:rsidR="00BA4263" w:rsidRPr="00F8159A" w:rsidRDefault="00DD5BFA" w:rsidP="00F8159A">
      <w:pPr>
        <w:pStyle w:val="FootnoteText"/>
        <w:spacing w:after="120" w:line="360" w:lineRule="auto"/>
        <w:rPr>
          <w:rFonts w:ascii="Times New Roman" w:hAnsi="Times New Roman" w:cs="Times New Roman"/>
          <w:sz w:val="24"/>
          <w:szCs w:val="24"/>
          <w:lang w:val="en-GB"/>
          <w:rPrChange w:id="6734" w:author="Author">
            <w:rPr>
              <w:rFonts w:ascii="Times New Roman" w:hAnsi="Times New Roman" w:cs="Times New Roman"/>
              <w:sz w:val="24"/>
              <w:szCs w:val="24"/>
              <w:lang w:val="en-US"/>
            </w:rPr>
          </w:rPrChange>
        </w:rPr>
        <w:pPrChange w:id="6735" w:author="Author">
          <w:pPr>
            <w:pStyle w:val="FootnoteText"/>
          </w:pPr>
        </w:pPrChange>
      </w:pPr>
      <w:r w:rsidRPr="00F8159A">
        <w:rPr>
          <w:rFonts w:ascii="Times New Roman" w:hAnsi="Times New Roman" w:cs="Times New Roman"/>
          <w:i/>
          <w:sz w:val="24"/>
          <w:szCs w:val="24"/>
          <w:lang w:val="en-GB"/>
          <w:rPrChange w:id="6736" w:author="Author">
            <w:rPr>
              <w:rFonts w:ascii="Times New Roman" w:hAnsi="Times New Roman" w:cs="Times New Roman"/>
              <w:i/>
              <w:sz w:val="24"/>
              <w:szCs w:val="24"/>
              <w:lang w:val="en-US"/>
            </w:rPr>
          </w:rPrChange>
        </w:rPr>
        <w:t>European Committee of Social Rights</w:t>
      </w:r>
      <w:r w:rsidRPr="00F8159A">
        <w:rPr>
          <w:rFonts w:ascii="Times New Roman" w:hAnsi="Times New Roman" w:cs="Times New Roman"/>
          <w:sz w:val="24"/>
          <w:szCs w:val="24"/>
          <w:lang w:val="en-GB"/>
          <w:rPrChange w:id="6737" w:author="Author">
            <w:rPr>
              <w:rFonts w:ascii="Times New Roman" w:hAnsi="Times New Roman" w:cs="Times New Roman"/>
              <w:sz w:val="24"/>
              <w:szCs w:val="24"/>
              <w:lang w:val="en-US"/>
            </w:rPr>
          </w:rPrChange>
        </w:rPr>
        <w:t xml:space="preserve">, Conclusions 2006 (Moldavia), art. 6-2; </w:t>
      </w:r>
    </w:p>
    <w:p w14:paraId="0B23FEE2" w14:textId="77777777" w:rsidR="00BA4263" w:rsidRPr="00F8159A" w:rsidRDefault="00772D3C" w:rsidP="00F8159A">
      <w:pPr>
        <w:pStyle w:val="FootnoteText"/>
        <w:spacing w:after="120" w:line="360" w:lineRule="auto"/>
        <w:rPr>
          <w:rFonts w:ascii="Times New Roman" w:hAnsi="Times New Roman" w:cs="Times New Roman"/>
          <w:sz w:val="24"/>
          <w:szCs w:val="24"/>
          <w:lang w:val="en-GB"/>
          <w:rPrChange w:id="6738" w:author="Author">
            <w:rPr>
              <w:rFonts w:ascii="Times New Roman" w:hAnsi="Times New Roman" w:cs="Times New Roman"/>
              <w:sz w:val="24"/>
              <w:szCs w:val="24"/>
              <w:lang w:val="en-US"/>
            </w:rPr>
          </w:rPrChange>
        </w:rPr>
        <w:pPrChange w:id="6739" w:author="Author">
          <w:pPr>
            <w:pStyle w:val="FootnoteText"/>
          </w:pPr>
        </w:pPrChange>
      </w:pPr>
      <w:r w:rsidRPr="00F8159A">
        <w:rPr>
          <w:rFonts w:ascii="Times New Roman" w:hAnsi="Times New Roman" w:cs="Times New Roman"/>
          <w:i/>
          <w:sz w:val="24"/>
          <w:szCs w:val="24"/>
          <w:lang w:val="en-GB"/>
          <w:rPrChange w:id="6740" w:author="Author">
            <w:rPr>
              <w:rFonts w:ascii="Times New Roman" w:hAnsi="Times New Roman" w:cs="Times New Roman"/>
              <w:i/>
              <w:sz w:val="24"/>
              <w:szCs w:val="24"/>
              <w:lang w:val="en-US"/>
            </w:rPr>
          </w:rPrChange>
        </w:rPr>
        <w:t>European Committee of Social Rights</w:t>
      </w:r>
      <w:r w:rsidRPr="00F8159A">
        <w:rPr>
          <w:rFonts w:ascii="Times New Roman" w:hAnsi="Times New Roman" w:cs="Times New Roman"/>
          <w:sz w:val="24"/>
          <w:szCs w:val="24"/>
          <w:lang w:val="en-GB"/>
          <w:rPrChange w:id="6741" w:author="Author">
            <w:rPr>
              <w:rFonts w:ascii="Times New Roman" w:hAnsi="Times New Roman" w:cs="Times New Roman"/>
              <w:sz w:val="24"/>
              <w:szCs w:val="24"/>
              <w:lang w:val="en-US"/>
            </w:rPr>
          </w:rPrChange>
        </w:rPr>
        <w:t xml:space="preserve"> </w:t>
      </w:r>
      <w:r w:rsidR="00DD5BFA" w:rsidRPr="00F8159A">
        <w:rPr>
          <w:rFonts w:ascii="Times New Roman" w:hAnsi="Times New Roman" w:cs="Times New Roman"/>
          <w:sz w:val="24"/>
          <w:szCs w:val="24"/>
          <w:lang w:val="en-GB"/>
          <w:rPrChange w:id="6742" w:author="Author">
            <w:rPr>
              <w:rFonts w:ascii="Times New Roman" w:hAnsi="Times New Roman" w:cs="Times New Roman"/>
              <w:sz w:val="24"/>
              <w:szCs w:val="24"/>
              <w:lang w:val="en-US"/>
            </w:rPr>
          </w:rPrChange>
        </w:rPr>
        <w:t xml:space="preserve">Conclusions XVIII-1 (Poland), art. 6-2; (Croatia), art. 6-2;  </w:t>
      </w:r>
    </w:p>
    <w:p w14:paraId="7EF5E9C8" w14:textId="77777777" w:rsidR="00DD5BFA" w:rsidRPr="00F8159A" w:rsidRDefault="00BA4263" w:rsidP="00F8159A">
      <w:pPr>
        <w:pStyle w:val="FootnoteText"/>
        <w:spacing w:after="120" w:line="360" w:lineRule="auto"/>
        <w:rPr>
          <w:rFonts w:ascii="Times New Roman" w:hAnsi="Times New Roman" w:cs="Times New Roman"/>
          <w:sz w:val="24"/>
          <w:szCs w:val="24"/>
          <w:lang w:val="en-GB"/>
          <w:rPrChange w:id="6743" w:author="Author">
            <w:rPr>
              <w:rFonts w:ascii="Times New Roman" w:hAnsi="Times New Roman" w:cs="Times New Roman"/>
              <w:sz w:val="24"/>
              <w:szCs w:val="24"/>
              <w:lang w:val="en-US"/>
            </w:rPr>
          </w:rPrChange>
        </w:rPr>
        <w:pPrChange w:id="6744" w:author="Author">
          <w:pPr>
            <w:pStyle w:val="FootnoteText"/>
          </w:pPr>
        </w:pPrChange>
      </w:pPr>
      <w:r w:rsidRPr="00F8159A">
        <w:rPr>
          <w:rFonts w:ascii="Times New Roman" w:hAnsi="Times New Roman" w:cs="Times New Roman"/>
          <w:i/>
          <w:sz w:val="24"/>
          <w:szCs w:val="24"/>
          <w:lang w:val="en-GB"/>
          <w:rPrChange w:id="6745" w:author="Author">
            <w:rPr>
              <w:rFonts w:ascii="Times New Roman" w:hAnsi="Times New Roman" w:cs="Times New Roman"/>
              <w:i/>
              <w:sz w:val="24"/>
              <w:szCs w:val="24"/>
              <w:lang w:val="en-US"/>
            </w:rPr>
          </w:rPrChange>
        </w:rPr>
        <w:t>European Committee of Social Rights</w:t>
      </w:r>
      <w:r w:rsidRPr="00F8159A">
        <w:rPr>
          <w:rFonts w:ascii="Times New Roman" w:hAnsi="Times New Roman" w:cs="Times New Roman"/>
          <w:sz w:val="24"/>
          <w:szCs w:val="24"/>
          <w:lang w:val="en-GB"/>
          <w:rPrChange w:id="6746" w:author="Author">
            <w:rPr>
              <w:rFonts w:ascii="Times New Roman" w:hAnsi="Times New Roman" w:cs="Times New Roman"/>
              <w:sz w:val="24"/>
              <w:szCs w:val="24"/>
              <w:lang w:val="en-US"/>
            </w:rPr>
          </w:rPrChange>
        </w:rPr>
        <w:t xml:space="preserve">, </w:t>
      </w:r>
      <w:r w:rsidR="00DD5BFA" w:rsidRPr="00F8159A">
        <w:rPr>
          <w:rFonts w:ascii="Times New Roman" w:hAnsi="Times New Roman" w:cs="Times New Roman"/>
          <w:sz w:val="24"/>
          <w:szCs w:val="24"/>
          <w:lang w:val="en-GB"/>
          <w:rPrChange w:id="6747" w:author="Author">
            <w:rPr>
              <w:rFonts w:ascii="Times New Roman" w:hAnsi="Times New Roman" w:cs="Times New Roman"/>
              <w:sz w:val="24"/>
              <w:szCs w:val="24"/>
              <w:lang w:val="en-US"/>
            </w:rPr>
          </w:rPrChange>
        </w:rPr>
        <w:t>Conclusions 2014 (Moldavia), art. 6-2; (Portugal), art. 6-2</w:t>
      </w:r>
      <w:del w:id="6748" w:author="Author">
        <w:r w:rsidR="00DD5BFA" w:rsidRPr="00F8159A" w:rsidDel="00953F23">
          <w:rPr>
            <w:rFonts w:ascii="Times New Roman" w:hAnsi="Times New Roman" w:cs="Times New Roman"/>
            <w:sz w:val="24"/>
            <w:szCs w:val="24"/>
            <w:lang w:val="en-GB"/>
            <w:rPrChange w:id="6749" w:author="Author">
              <w:rPr>
                <w:rFonts w:ascii="Times New Roman" w:hAnsi="Times New Roman" w:cs="Times New Roman"/>
                <w:sz w:val="24"/>
                <w:szCs w:val="24"/>
                <w:lang w:val="en-US"/>
              </w:rPr>
            </w:rPrChange>
          </w:rPr>
          <w:delText xml:space="preserve">; </w:delText>
        </w:r>
      </w:del>
    </w:p>
    <w:p w14:paraId="3B169B03" w14:textId="77777777" w:rsidR="00772D3C" w:rsidRPr="00F8159A" w:rsidRDefault="00772D3C" w:rsidP="00F8159A">
      <w:pPr>
        <w:pStyle w:val="FootnoteText"/>
        <w:spacing w:after="120" w:line="360" w:lineRule="auto"/>
        <w:rPr>
          <w:rFonts w:ascii="Times New Roman" w:hAnsi="Times New Roman" w:cs="Times New Roman"/>
          <w:sz w:val="24"/>
          <w:szCs w:val="24"/>
          <w:lang w:val="en-GB"/>
          <w:rPrChange w:id="6750" w:author="Author">
            <w:rPr>
              <w:rFonts w:ascii="Times New Roman" w:hAnsi="Times New Roman" w:cs="Times New Roman"/>
              <w:sz w:val="24"/>
              <w:szCs w:val="24"/>
              <w:lang w:val="en-US"/>
            </w:rPr>
          </w:rPrChange>
        </w:rPr>
        <w:pPrChange w:id="6751" w:author="Author">
          <w:pPr>
            <w:pStyle w:val="FootnoteText"/>
          </w:pPr>
        </w:pPrChange>
      </w:pPr>
    </w:p>
    <w:sectPr w:rsidR="00772D3C" w:rsidRPr="00F8159A" w:rsidSect="005214C5">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5" w:author="Author" w:initials="A">
    <w:p w14:paraId="25AC74B3" w14:textId="119C5DB1" w:rsidR="003D323F" w:rsidRPr="00071568" w:rsidRDefault="003D323F">
      <w:pPr>
        <w:pStyle w:val="CommentText"/>
        <w:rPr>
          <w:lang w:val="en-GB"/>
        </w:rPr>
      </w:pPr>
      <w:r w:rsidRPr="00071568">
        <w:rPr>
          <w:rStyle w:val="CommentReference"/>
          <w:lang w:val="en-GB"/>
        </w:rPr>
        <w:annotationRef/>
      </w:r>
      <w:r w:rsidRPr="00071568">
        <w:rPr>
          <w:lang w:val="en-GB"/>
        </w:rPr>
        <w:t xml:space="preserve">This seems confused, can you </w:t>
      </w:r>
      <w:r w:rsidR="009D1395">
        <w:rPr>
          <w:lang w:val="en-GB"/>
        </w:rPr>
        <w:t>explain</w:t>
      </w:r>
      <w:r w:rsidRPr="00071568">
        <w:rPr>
          <w:lang w:val="en-GB"/>
        </w:rPr>
        <w:t xml:space="preserve"> </w:t>
      </w:r>
      <w:r>
        <w:rPr>
          <w:lang w:val="en-GB"/>
        </w:rPr>
        <w:t>'</w:t>
      </w:r>
      <w:r w:rsidRPr="00071568">
        <w:rPr>
          <w:lang w:val="en-GB"/>
        </w:rPr>
        <w:t>does not qualify a legal mechanism</w:t>
      </w:r>
      <w:r>
        <w:rPr>
          <w:lang w:val="en-GB"/>
        </w:rPr>
        <w:t>'</w:t>
      </w:r>
      <w:r w:rsidRPr="00071568">
        <w:rPr>
          <w:lang w:val="en-GB"/>
        </w:rPr>
        <w:t xml:space="preserve"> so I can understand what it means?</w:t>
      </w:r>
      <w:r>
        <w:rPr>
          <w:lang w:val="en-GB"/>
        </w:rPr>
        <w:t xml:space="preserve"> "does not qualify as/ does not constitute"?</w:t>
      </w:r>
      <w:r w:rsidR="009D1395">
        <w:rPr>
          <w:lang w:val="en-GB"/>
        </w:rPr>
        <w:t xml:space="preserve"> "does not qualify as a legal mechanism per se by which working conditions are incorporated within an individual contract…"??</w:t>
      </w:r>
    </w:p>
  </w:comment>
  <w:comment w:id="1116" w:author="Author" w:initials="A">
    <w:p w14:paraId="635377E6" w14:textId="567FC64C" w:rsidR="003D323F" w:rsidRPr="00071568" w:rsidRDefault="003D323F">
      <w:pPr>
        <w:pStyle w:val="CommentText"/>
        <w:rPr>
          <w:lang w:val="en-GB"/>
        </w:rPr>
      </w:pPr>
      <w:r w:rsidRPr="00071568">
        <w:rPr>
          <w:rStyle w:val="CommentReference"/>
          <w:lang w:val="en-GB"/>
        </w:rPr>
        <w:annotationRef/>
      </w:r>
      <w:r w:rsidRPr="00071568">
        <w:rPr>
          <w:lang w:val="en-GB"/>
        </w:rPr>
        <w:t xml:space="preserve">Not clear what </w:t>
      </w:r>
      <w:r>
        <w:rPr>
          <w:lang w:val="en-GB"/>
        </w:rPr>
        <w:t>organisation</w:t>
      </w:r>
      <w:r w:rsidRPr="00071568">
        <w:rPr>
          <w:lang w:val="en-GB"/>
        </w:rPr>
        <w:t xml:space="preserve"> means in this context</w:t>
      </w:r>
    </w:p>
  </w:comment>
  <w:comment w:id="1264" w:author="Author" w:initials="A">
    <w:p w14:paraId="568E8220" w14:textId="17C7D388" w:rsidR="003D323F" w:rsidRPr="00071568" w:rsidRDefault="003D323F">
      <w:pPr>
        <w:pStyle w:val="CommentText"/>
        <w:rPr>
          <w:lang w:val="en-GB"/>
        </w:rPr>
      </w:pPr>
      <w:r w:rsidRPr="00071568">
        <w:rPr>
          <w:rStyle w:val="CommentReference"/>
          <w:lang w:val="en-GB"/>
        </w:rPr>
        <w:annotationRef/>
      </w:r>
      <w:r w:rsidRPr="00071568">
        <w:rPr>
          <w:lang w:val="en-GB"/>
        </w:rPr>
        <w:t xml:space="preserve">It's not really clear what was meant by </w:t>
      </w:r>
      <w:r>
        <w:rPr>
          <w:lang w:val="en-GB"/>
        </w:rPr>
        <w:t>'</w:t>
      </w:r>
      <w:r w:rsidRPr="00071568">
        <w:rPr>
          <w:lang w:val="en-GB"/>
        </w:rPr>
        <w:t>vulneration</w:t>
      </w:r>
      <w:r>
        <w:rPr>
          <w:lang w:val="en-GB"/>
        </w:rPr>
        <w:t>'</w:t>
      </w:r>
      <w:r w:rsidRPr="00071568">
        <w:rPr>
          <w:lang w:val="en-GB"/>
        </w:rPr>
        <w:t xml:space="preserve"> which is an archaic term meaning </w:t>
      </w:r>
      <w:r>
        <w:rPr>
          <w:lang w:val="en-GB"/>
        </w:rPr>
        <w:t>'</w:t>
      </w:r>
      <w:r w:rsidRPr="00071568">
        <w:rPr>
          <w:lang w:val="en-GB"/>
        </w:rPr>
        <w:t>wounding</w:t>
      </w:r>
      <w:r>
        <w:rPr>
          <w:lang w:val="en-GB"/>
        </w:rPr>
        <w:t>'</w:t>
      </w:r>
      <w:r w:rsidRPr="00071568">
        <w:rPr>
          <w:lang w:val="en-GB"/>
        </w:rPr>
        <w:t xml:space="preserve"> – do you mean </w:t>
      </w:r>
      <w:r>
        <w:rPr>
          <w:lang w:val="en-GB"/>
        </w:rPr>
        <w:t>harming</w:t>
      </w:r>
      <w:r w:rsidRPr="00071568">
        <w:rPr>
          <w:lang w:val="en-GB"/>
        </w:rPr>
        <w:t>?</w:t>
      </w:r>
    </w:p>
  </w:comment>
  <w:comment w:id="2250" w:author="Author" w:initials="A">
    <w:p w14:paraId="713DCE79" w14:textId="12C7D300" w:rsidR="003D323F" w:rsidRPr="006609BE" w:rsidRDefault="003D323F">
      <w:pPr>
        <w:pStyle w:val="CommentText"/>
        <w:rPr>
          <w:lang w:val="en-GB"/>
        </w:rPr>
      </w:pPr>
      <w:r w:rsidRPr="006609BE">
        <w:rPr>
          <w:rStyle w:val="CommentReference"/>
          <w:lang w:val="en-GB"/>
        </w:rPr>
        <w:annotationRef/>
      </w:r>
      <w:r>
        <w:rPr>
          <w:lang w:val="en-GB"/>
        </w:rPr>
        <w:t xml:space="preserve"> It's not clear which branch level agreements you are referring to.</w:t>
      </w:r>
    </w:p>
  </w:comment>
  <w:comment w:id="2383" w:author="Author" w:initials="A">
    <w:p w14:paraId="6A836675" w14:textId="71EE2B4A" w:rsidR="00D74E7A" w:rsidRDefault="00D74E7A">
      <w:pPr>
        <w:pStyle w:val="CommentText"/>
      </w:pPr>
      <w:r>
        <w:rPr>
          <w:rStyle w:val="CommentReference"/>
        </w:rPr>
        <w:annotationRef/>
      </w:r>
      <w:r>
        <w:t>Not sure this is the correct term. Please check.</w:t>
      </w:r>
    </w:p>
  </w:comment>
  <w:comment w:id="2687" w:author="Author" w:initials="A">
    <w:p w14:paraId="50209AB9" w14:textId="600EE6FE" w:rsidR="003D323F" w:rsidRDefault="003D323F">
      <w:pPr>
        <w:pStyle w:val="CommentText"/>
      </w:pPr>
      <w:r>
        <w:rPr>
          <w:rStyle w:val="CommentReference"/>
        </w:rPr>
        <w:annotationRef/>
      </w:r>
      <w:r>
        <w:t>Expired?</w:t>
      </w:r>
    </w:p>
  </w:comment>
  <w:comment w:id="3031" w:author="Author" w:initials="A">
    <w:p w14:paraId="65A05ED6" w14:textId="62A851D0" w:rsidR="003D323F" w:rsidRDefault="003D323F">
      <w:pPr>
        <w:pStyle w:val="CommentText"/>
      </w:pPr>
      <w:r>
        <w:rPr>
          <w:rStyle w:val="CommentReference"/>
        </w:rPr>
        <w:annotationRef/>
      </w:r>
      <w:r>
        <w:t>S/he?</w:t>
      </w:r>
    </w:p>
  </w:comment>
  <w:comment w:id="3035" w:author="Author" w:initials="A">
    <w:p w14:paraId="6F64E4DA" w14:textId="21D4E185" w:rsidR="003D323F" w:rsidRDefault="003D323F">
      <w:pPr>
        <w:pStyle w:val="CommentText"/>
      </w:pPr>
      <w:r>
        <w:rPr>
          <w:rStyle w:val="CommentReference"/>
        </w:rPr>
        <w:annotationRef/>
      </w:r>
      <w:r>
        <w:t xml:space="preserve">Is this the end of a quote – if so where does it start? </w:t>
      </w:r>
    </w:p>
  </w:comment>
  <w:comment w:id="3075" w:author="Author" w:initials="A">
    <w:p w14:paraId="3B4D5B81" w14:textId="6AC56DD8" w:rsidR="003D323F" w:rsidRDefault="003D323F">
      <w:pPr>
        <w:pStyle w:val="CommentText"/>
      </w:pPr>
      <w:r>
        <w:rPr>
          <w:rStyle w:val="CommentReference"/>
        </w:rPr>
        <w:annotationRef/>
      </w:r>
      <w:r>
        <w:t>Is this a quote? If so it is lacking end quote marks.</w:t>
      </w:r>
    </w:p>
  </w:comment>
  <w:comment w:id="3081" w:author="Author" w:initials="A">
    <w:p w14:paraId="4AE25344" w14:textId="05CA41DC" w:rsidR="003D323F" w:rsidRDefault="003D323F">
      <w:pPr>
        <w:pStyle w:val="CommentText"/>
      </w:pPr>
      <w:r>
        <w:rPr>
          <w:rStyle w:val="CommentReference"/>
        </w:rPr>
        <w:annotationRef/>
      </w:r>
      <w:r>
        <w:t>Expiration?</w:t>
      </w:r>
    </w:p>
  </w:comment>
  <w:comment w:id="3379" w:author="Author" w:initials="A">
    <w:p w14:paraId="04D46FDF" w14:textId="4F1F505C" w:rsidR="003D323F" w:rsidRDefault="003D323F">
      <w:pPr>
        <w:pStyle w:val="CommentText"/>
      </w:pPr>
      <w:r>
        <w:rPr>
          <w:rStyle w:val="CommentReference"/>
        </w:rPr>
        <w:annotationRef/>
      </w:r>
      <w:r>
        <w:t>Is this what was meant?</w:t>
      </w:r>
    </w:p>
  </w:comment>
  <w:comment w:id="3673" w:author="Author" w:initials="A">
    <w:p w14:paraId="16C91F21" w14:textId="2E9E5C39" w:rsidR="000254E9" w:rsidRDefault="000254E9">
      <w:pPr>
        <w:pStyle w:val="CommentText"/>
      </w:pPr>
      <w:r>
        <w:rPr>
          <w:rStyle w:val="CommentReference"/>
        </w:rPr>
        <w:annotationRef/>
      </w:r>
      <w:r>
        <w:t>Working hours?</w:t>
      </w:r>
    </w:p>
  </w:comment>
  <w:comment w:id="5305" w:author="Author" w:initials="A">
    <w:p w14:paraId="0610FE6C" w14:textId="54800199" w:rsidR="009E6AE1" w:rsidRDefault="009E6AE1">
      <w:pPr>
        <w:pStyle w:val="CommentText"/>
      </w:pPr>
      <w:r>
        <w:rPr>
          <w:rStyle w:val="CommentReference"/>
        </w:rPr>
        <w:annotationRef/>
      </w:r>
      <w:r>
        <w:t xml:space="preserve">The law itself refers to employees not workers </w:t>
      </w:r>
      <w:r w:rsidRPr="009E6AE1">
        <w:t>http://eur-lex.europa.eu/legal-content/GA/TXT/?uri=CELEX%3A32001L0023</w:t>
      </w:r>
    </w:p>
  </w:comment>
  <w:comment w:id="5443" w:author="Author" w:initials="A">
    <w:p w14:paraId="47B278DE" w14:textId="5C5B5045" w:rsidR="009E6AE1" w:rsidRDefault="009E6AE1">
      <w:pPr>
        <w:pStyle w:val="CommentText"/>
      </w:pPr>
      <w:r>
        <w:rPr>
          <w:rStyle w:val="CommentReference"/>
        </w:rPr>
        <w:annotationRef/>
      </w:r>
      <w:r>
        <w:t>Needs a reference</w:t>
      </w:r>
    </w:p>
  </w:comment>
  <w:comment w:id="5498" w:author="Author" w:initials="A">
    <w:p w14:paraId="36DFB7A8" w14:textId="1EEAFEA9" w:rsidR="003D323F" w:rsidRPr="00A43E03" w:rsidRDefault="003D323F">
      <w:pPr>
        <w:pStyle w:val="CommentText"/>
        <w:rPr>
          <w:lang w:val="en-GB"/>
        </w:rPr>
      </w:pPr>
      <w:r>
        <w:rPr>
          <w:rStyle w:val="CommentReference"/>
        </w:rPr>
        <w:annotationRef/>
      </w:r>
      <w:r w:rsidRPr="00A43E03">
        <w:rPr>
          <w:lang w:val="en-GB"/>
        </w:rPr>
        <w:t>Needs a reference</w:t>
      </w:r>
    </w:p>
  </w:comment>
  <w:comment w:id="5513" w:author="Author" w:initials="A">
    <w:p w14:paraId="05949F2E" w14:textId="77777777" w:rsidR="003D323F" w:rsidRDefault="003D323F">
      <w:pPr>
        <w:pStyle w:val="CommentText"/>
      </w:pPr>
      <w:r>
        <w:rPr>
          <w:rStyle w:val="CommentReference"/>
        </w:rPr>
        <w:annotationRef/>
      </w:r>
      <w:r w:rsidRPr="001002CD">
        <w:t>http://www.lisbon-treaty.org/wcm/the-lisbon-treaty/treaty-on-the-functioning-of-the-european-union-and-comments/part-3-union-policies-and-internal-actions/title-x-social-policy/418-article-151.html</w:t>
      </w:r>
    </w:p>
  </w:comment>
  <w:comment w:id="5519" w:author="Author" w:initials="A">
    <w:p w14:paraId="10C926A6" w14:textId="4547F2C3" w:rsidR="003D323F" w:rsidRPr="00A43E03" w:rsidRDefault="003D323F">
      <w:pPr>
        <w:pStyle w:val="CommentText"/>
        <w:rPr>
          <w:lang w:val="en-GB"/>
        </w:rPr>
      </w:pPr>
      <w:r w:rsidRPr="00A43E03">
        <w:rPr>
          <w:rStyle w:val="CommentReference"/>
          <w:lang w:val="en-GB"/>
        </w:rPr>
        <w:annotationRef/>
      </w:r>
      <w:r w:rsidRPr="00A43E03">
        <w:rPr>
          <w:lang w:val="en-GB"/>
        </w:rPr>
        <w:t>I am assuming this is what was meant?</w:t>
      </w:r>
    </w:p>
  </w:comment>
  <w:comment w:id="5660" w:author="Author" w:initials="A">
    <w:p w14:paraId="59D586A4" w14:textId="7DD3023B" w:rsidR="003D323F" w:rsidRDefault="003D323F">
      <w:pPr>
        <w:pStyle w:val="CommentText"/>
      </w:pPr>
      <w:r>
        <w:rPr>
          <w:rStyle w:val="CommentReference"/>
        </w:rPr>
        <w:annotationRef/>
      </w:r>
      <w:r>
        <w:t>Do you mean the weakest party?</w:t>
      </w:r>
    </w:p>
  </w:comment>
  <w:comment w:id="5886" w:author="Author" w:initials="A">
    <w:p w14:paraId="4B39625C" w14:textId="39F18059" w:rsidR="003D323F" w:rsidRDefault="003D323F">
      <w:pPr>
        <w:pStyle w:val="CommentText"/>
      </w:pPr>
      <w:r>
        <w:rPr>
          <w:rStyle w:val="CommentReference"/>
        </w:rPr>
        <w:annotationRef/>
      </w:r>
      <w:r>
        <w:t>Resolution?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AC74B3" w15:done="0"/>
  <w15:commentEx w15:paraId="635377E6" w15:done="0"/>
  <w15:commentEx w15:paraId="568E8220" w15:done="0"/>
  <w15:commentEx w15:paraId="713DCE79" w15:done="0"/>
  <w15:commentEx w15:paraId="6A836675" w15:done="0"/>
  <w15:commentEx w15:paraId="50209AB9" w15:done="0"/>
  <w15:commentEx w15:paraId="65A05ED6" w15:done="0"/>
  <w15:commentEx w15:paraId="6F64E4DA" w15:done="0"/>
  <w15:commentEx w15:paraId="3B4D5B81" w15:done="0"/>
  <w15:commentEx w15:paraId="4AE25344" w15:done="0"/>
  <w15:commentEx w15:paraId="04D46FDF" w15:done="0"/>
  <w15:commentEx w15:paraId="16C91F21" w15:done="0"/>
  <w15:commentEx w15:paraId="0610FE6C" w15:done="0"/>
  <w15:commentEx w15:paraId="47B278DE" w15:done="0"/>
  <w15:commentEx w15:paraId="36DFB7A8" w15:done="0"/>
  <w15:commentEx w15:paraId="05949F2E" w15:done="0"/>
  <w15:commentEx w15:paraId="10C926A6" w15:done="0"/>
  <w15:commentEx w15:paraId="59D586A4" w15:done="0"/>
  <w15:commentEx w15:paraId="4B3962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C74B3" w16cid:durableId="1E4BCE5C"/>
  <w16cid:commentId w16cid:paraId="635377E6" w16cid:durableId="1E4BCF0C"/>
  <w16cid:commentId w16cid:paraId="568E8220" w16cid:durableId="1E4A944F"/>
  <w16cid:commentId w16cid:paraId="713DCE79" w16cid:durableId="1E4B882C"/>
  <w16cid:commentId w16cid:paraId="6A836675" w16cid:durableId="1E5CBAA9"/>
  <w16cid:commentId w16cid:paraId="50209AB9" w16cid:durableId="1E4B89D0"/>
  <w16cid:commentId w16cid:paraId="65A05ED6" w16cid:durableId="1E4BD899"/>
  <w16cid:commentId w16cid:paraId="6F64E4DA" w16cid:durableId="1E4BD888"/>
  <w16cid:commentId w16cid:paraId="3B4D5B81" w16cid:durableId="1E4B8AF2"/>
  <w16cid:commentId w16cid:paraId="4AE25344" w16cid:durableId="1E4B8AE4"/>
  <w16cid:commentId w16cid:paraId="04D46FDF" w16cid:durableId="1E4BD95A"/>
  <w16cid:commentId w16cid:paraId="16C91F21" w16cid:durableId="1E5CEEAD"/>
  <w16cid:commentId w16cid:paraId="0610FE6C" w16cid:durableId="1E5CDA52"/>
  <w16cid:commentId w16cid:paraId="47B278DE" w16cid:durableId="1E5CDABD"/>
  <w16cid:commentId w16cid:paraId="36DFB7A8" w16cid:durableId="1E4BC10D"/>
  <w16cid:commentId w16cid:paraId="05949F2E" w16cid:durableId="1E4A8DED"/>
  <w16cid:commentId w16cid:paraId="10C926A6" w16cid:durableId="1E4BC13C"/>
  <w16cid:commentId w16cid:paraId="59D586A4" w16cid:durableId="1E4BC283"/>
  <w16cid:commentId w16cid:paraId="4B39625C" w16cid:durableId="1E5B7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5507D" w14:textId="77777777" w:rsidR="00F0383E" w:rsidRDefault="00F0383E" w:rsidP="00EB018D">
      <w:pPr>
        <w:spacing w:after="0" w:line="240" w:lineRule="auto"/>
      </w:pPr>
      <w:r>
        <w:separator/>
      </w:r>
    </w:p>
  </w:endnote>
  <w:endnote w:type="continuationSeparator" w:id="0">
    <w:p w14:paraId="6C8FBD4C" w14:textId="77777777" w:rsidR="00F0383E" w:rsidRDefault="00F0383E" w:rsidP="00EB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iroshige Std Book">
    <w:altName w:val="Hiroshige Std 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61461" w14:textId="77777777" w:rsidR="00F0383E" w:rsidRDefault="00F0383E" w:rsidP="00EB018D">
      <w:pPr>
        <w:spacing w:after="0" w:line="240" w:lineRule="auto"/>
      </w:pPr>
      <w:r>
        <w:separator/>
      </w:r>
    </w:p>
  </w:footnote>
  <w:footnote w:type="continuationSeparator" w:id="0">
    <w:p w14:paraId="747EF22A" w14:textId="77777777" w:rsidR="00F0383E" w:rsidRDefault="00F0383E" w:rsidP="00EB018D">
      <w:pPr>
        <w:spacing w:after="0" w:line="240" w:lineRule="auto"/>
      </w:pPr>
      <w:r>
        <w:continuationSeparator/>
      </w:r>
    </w:p>
  </w:footnote>
  <w:footnote w:id="1">
    <w:p w14:paraId="64B1401A" w14:textId="65706967" w:rsidR="003D323F" w:rsidRPr="00F8159A" w:rsidRDefault="003D323F" w:rsidP="00F8159A">
      <w:pPr>
        <w:pStyle w:val="FootnoteText"/>
        <w:rPr>
          <w:rFonts w:ascii="Times New Roman" w:hAnsi="Times New Roman" w:cs="Times New Roman"/>
          <w:lang w:val="en-GB"/>
          <w:rPrChange w:id="854" w:author="Author">
            <w:rPr>
              <w:rFonts w:ascii="Times New Roman" w:hAnsi="Times New Roman" w:cs="Times New Roman"/>
              <w:lang w:val="en-US"/>
            </w:rPr>
          </w:rPrChange>
        </w:rPr>
        <w:pPrChange w:id="855" w:author="Author">
          <w:pPr>
            <w:pStyle w:val="FootnoteText"/>
            <w:jc w:val="both"/>
          </w:pPr>
        </w:pPrChange>
      </w:pPr>
      <w:r w:rsidRPr="00541384">
        <w:rPr>
          <w:rStyle w:val="FootnoteReference"/>
          <w:rFonts w:ascii="Times New Roman" w:hAnsi="Times New Roman" w:cs="Times New Roman"/>
        </w:rPr>
        <w:footnoteRef/>
      </w:r>
      <w:r w:rsidRPr="002F60D9">
        <w:rPr>
          <w:rFonts w:ascii="Times New Roman" w:hAnsi="Times New Roman" w:cs="Times New Roman"/>
          <w:lang w:val="en-US"/>
        </w:rPr>
        <w:t xml:space="preserve"> </w:t>
      </w:r>
      <w:r w:rsidRPr="00F8159A">
        <w:rPr>
          <w:rFonts w:ascii="Times New Roman" w:hAnsi="Times New Roman" w:cs="Times New Roman"/>
          <w:lang w:val="en-GB"/>
          <w:rPrChange w:id="856" w:author="Author">
            <w:rPr>
              <w:rFonts w:ascii="Times New Roman" w:hAnsi="Times New Roman" w:cs="Times New Roman"/>
              <w:lang w:val="en-US"/>
            </w:rPr>
          </w:rPrChange>
        </w:rPr>
        <w:t xml:space="preserve">The law only applies to collective agreements concluded between unions and employers or </w:t>
      </w:r>
      <w:ins w:id="857" w:author="Author">
        <w:r w:rsidRPr="00F8159A">
          <w:rPr>
            <w:rFonts w:ascii="Times New Roman" w:hAnsi="Times New Roman" w:cs="Times New Roman"/>
            <w:lang w:val="en-GB"/>
            <w:rPrChange w:id="858" w:author="Author">
              <w:rPr>
                <w:rFonts w:ascii="Times New Roman" w:hAnsi="Times New Roman" w:cs="Times New Roman"/>
                <w:lang w:val="en-US"/>
              </w:rPr>
            </w:rPrChange>
          </w:rPr>
          <w:t xml:space="preserve">an </w:t>
        </w:r>
      </w:ins>
      <w:del w:id="859" w:author="Author">
        <w:r w:rsidRPr="00F8159A" w:rsidDel="009824D8">
          <w:rPr>
            <w:rFonts w:ascii="Times New Roman" w:hAnsi="Times New Roman" w:cs="Times New Roman"/>
            <w:lang w:val="en-GB"/>
            <w:rPrChange w:id="860" w:author="Author">
              <w:rPr>
                <w:rFonts w:ascii="Times New Roman" w:hAnsi="Times New Roman" w:cs="Times New Roman"/>
                <w:lang w:val="en-US"/>
              </w:rPr>
            </w:rPrChange>
          </w:rPr>
          <w:delText>organisation</w:delText>
        </w:r>
      </w:del>
      <w:ins w:id="861" w:author="Author">
        <w:r>
          <w:rPr>
            <w:rFonts w:ascii="Times New Roman" w:hAnsi="Times New Roman" w:cs="Times New Roman"/>
            <w:lang w:val="en-GB"/>
          </w:rPr>
          <w:t>organis</w:t>
        </w:r>
        <w:r w:rsidRPr="00F8159A">
          <w:rPr>
            <w:rFonts w:ascii="Times New Roman" w:hAnsi="Times New Roman" w:cs="Times New Roman"/>
            <w:lang w:val="en-GB"/>
            <w:rPrChange w:id="862" w:author="Author">
              <w:rPr>
                <w:rFonts w:ascii="Times New Roman" w:hAnsi="Times New Roman" w:cs="Times New Roman"/>
                <w:lang w:val="en-US"/>
              </w:rPr>
            </w:rPrChange>
          </w:rPr>
          <w:t>ation</w:t>
        </w:r>
      </w:ins>
      <w:r w:rsidRPr="00F8159A">
        <w:rPr>
          <w:rFonts w:ascii="Times New Roman" w:hAnsi="Times New Roman" w:cs="Times New Roman"/>
          <w:lang w:val="en-GB"/>
          <w:rPrChange w:id="863" w:author="Author">
            <w:rPr>
              <w:rFonts w:ascii="Times New Roman" w:hAnsi="Times New Roman" w:cs="Times New Roman"/>
              <w:lang w:val="en-US"/>
            </w:rPr>
          </w:rPrChange>
        </w:rPr>
        <w:t xml:space="preserve"> of </w:t>
      </w:r>
      <w:del w:id="864" w:author="Author">
        <w:r w:rsidRPr="00F8159A" w:rsidDel="004A4391">
          <w:rPr>
            <w:rFonts w:ascii="Times New Roman" w:hAnsi="Times New Roman" w:cs="Times New Roman"/>
            <w:lang w:val="en-GB"/>
            <w:rPrChange w:id="865" w:author="Author">
              <w:rPr>
                <w:rFonts w:ascii="Times New Roman" w:hAnsi="Times New Roman" w:cs="Times New Roman"/>
                <w:lang w:val="en-US"/>
              </w:rPr>
            </w:rPrChange>
          </w:rPr>
          <w:delText>employers,</w:delText>
        </w:r>
      </w:del>
      <w:ins w:id="866" w:author="Author">
        <w:r w:rsidR="004A4391" w:rsidRPr="004A4391">
          <w:rPr>
            <w:rFonts w:ascii="Times New Roman" w:hAnsi="Times New Roman" w:cs="Times New Roman"/>
            <w:lang w:val="en-GB"/>
          </w:rPr>
          <w:t>employers and</w:t>
        </w:r>
      </w:ins>
      <w:r w:rsidRPr="00F8159A">
        <w:rPr>
          <w:rFonts w:ascii="Times New Roman" w:hAnsi="Times New Roman" w:cs="Times New Roman"/>
          <w:lang w:val="en-GB"/>
          <w:rPrChange w:id="867" w:author="Author">
            <w:rPr>
              <w:rFonts w:ascii="Times New Roman" w:hAnsi="Times New Roman" w:cs="Times New Roman"/>
              <w:lang w:val="en-US"/>
            </w:rPr>
          </w:rPrChange>
        </w:rPr>
        <w:t xml:space="preserve"> exclud</w:t>
      </w:r>
      <w:ins w:id="868" w:author="Author">
        <w:r w:rsidR="001C4CCB">
          <w:rPr>
            <w:rFonts w:ascii="Times New Roman" w:hAnsi="Times New Roman" w:cs="Times New Roman"/>
            <w:lang w:val="en-GB"/>
          </w:rPr>
          <w:t>es</w:t>
        </w:r>
      </w:ins>
      <w:del w:id="869" w:author="Author">
        <w:r w:rsidRPr="00F8159A" w:rsidDel="001C4CCB">
          <w:rPr>
            <w:rFonts w:ascii="Times New Roman" w:hAnsi="Times New Roman" w:cs="Times New Roman"/>
            <w:lang w:val="en-GB"/>
            <w:rPrChange w:id="870" w:author="Author">
              <w:rPr>
                <w:rFonts w:ascii="Times New Roman" w:hAnsi="Times New Roman" w:cs="Times New Roman"/>
                <w:lang w:val="en-US"/>
              </w:rPr>
            </w:rPrChange>
          </w:rPr>
          <w:delText>ing</w:delText>
        </w:r>
      </w:del>
      <w:r w:rsidRPr="00F8159A">
        <w:rPr>
          <w:rFonts w:ascii="Times New Roman" w:hAnsi="Times New Roman" w:cs="Times New Roman"/>
          <w:lang w:val="en-GB"/>
          <w:rPrChange w:id="871" w:author="Author">
            <w:rPr>
              <w:rFonts w:ascii="Times New Roman" w:hAnsi="Times New Roman" w:cs="Times New Roman"/>
              <w:lang w:val="en-US"/>
            </w:rPr>
          </w:rPrChange>
        </w:rPr>
        <w:t xml:space="preserve"> from its scope </w:t>
      </w:r>
      <w:del w:id="872" w:author="Author">
        <w:r w:rsidRPr="00F8159A" w:rsidDel="00A76A90">
          <w:rPr>
            <w:rFonts w:ascii="Times New Roman" w:hAnsi="Times New Roman" w:cs="Times New Roman"/>
            <w:lang w:val="en-GB"/>
            <w:rPrChange w:id="873" w:author="Author">
              <w:rPr>
                <w:rFonts w:ascii="Times New Roman" w:hAnsi="Times New Roman" w:cs="Times New Roman"/>
                <w:lang w:val="en-US"/>
              </w:rPr>
            </w:rPrChange>
          </w:rPr>
          <w:delText xml:space="preserve">the </w:delText>
        </w:r>
      </w:del>
      <w:r w:rsidRPr="00F8159A">
        <w:rPr>
          <w:rFonts w:ascii="Times New Roman" w:hAnsi="Times New Roman" w:cs="Times New Roman"/>
          <w:lang w:val="en-GB"/>
          <w:rPrChange w:id="874" w:author="Author">
            <w:rPr>
              <w:rFonts w:ascii="Times New Roman" w:hAnsi="Times New Roman" w:cs="Times New Roman"/>
              <w:lang w:val="en-US"/>
            </w:rPr>
          </w:rPrChange>
        </w:rPr>
        <w:t xml:space="preserve">agreements concluded between </w:t>
      </w:r>
      <w:del w:id="875" w:author="Author">
        <w:r w:rsidRPr="00F8159A" w:rsidDel="00850BD1">
          <w:rPr>
            <w:rFonts w:ascii="Times New Roman" w:hAnsi="Times New Roman" w:cs="Times New Roman"/>
            <w:lang w:val="en-GB"/>
            <w:rPrChange w:id="876" w:author="Author">
              <w:rPr>
                <w:rFonts w:ascii="Times New Roman" w:hAnsi="Times New Roman" w:cs="Times New Roman"/>
                <w:lang w:val="en-US"/>
              </w:rPr>
            </w:rPrChange>
          </w:rPr>
          <w:delText xml:space="preserve">the </w:delText>
        </w:r>
      </w:del>
      <w:ins w:id="877" w:author="Author">
        <w:r w:rsidRPr="00F8159A">
          <w:rPr>
            <w:rFonts w:ascii="Times New Roman" w:hAnsi="Times New Roman" w:cs="Times New Roman"/>
            <w:lang w:val="en-GB"/>
            <w:rPrChange w:id="878" w:author="Author">
              <w:rPr>
                <w:rFonts w:ascii="Times New Roman" w:hAnsi="Times New Roman" w:cs="Times New Roman"/>
                <w:lang w:val="en-US"/>
              </w:rPr>
            </w:rPrChange>
          </w:rPr>
          <w:t xml:space="preserve">a </w:t>
        </w:r>
      </w:ins>
      <w:r w:rsidRPr="00F8159A">
        <w:rPr>
          <w:rFonts w:ascii="Times New Roman" w:hAnsi="Times New Roman" w:cs="Times New Roman"/>
          <w:lang w:val="en-GB"/>
          <w:rPrChange w:id="879" w:author="Author">
            <w:rPr>
              <w:rFonts w:ascii="Times New Roman" w:hAnsi="Times New Roman" w:cs="Times New Roman"/>
              <w:lang w:val="en-US"/>
            </w:rPr>
          </w:rPrChange>
        </w:rPr>
        <w:t xml:space="preserve">company and </w:t>
      </w:r>
      <w:ins w:id="880" w:author="Author">
        <w:r w:rsidRPr="00F8159A">
          <w:rPr>
            <w:rFonts w:ascii="Times New Roman" w:hAnsi="Times New Roman" w:cs="Times New Roman"/>
            <w:lang w:val="en-GB"/>
            <w:rPrChange w:id="881" w:author="Author">
              <w:rPr>
                <w:rFonts w:ascii="Times New Roman" w:hAnsi="Times New Roman" w:cs="Times New Roman"/>
                <w:lang w:val="en-US"/>
              </w:rPr>
            </w:rPrChange>
          </w:rPr>
          <w:t>w</w:t>
        </w:r>
      </w:ins>
      <w:del w:id="882" w:author="Author">
        <w:r w:rsidRPr="00F8159A" w:rsidDel="009824D8">
          <w:rPr>
            <w:rFonts w:ascii="Times New Roman" w:hAnsi="Times New Roman" w:cs="Times New Roman"/>
            <w:lang w:val="en-GB"/>
            <w:rPrChange w:id="883" w:author="Author">
              <w:rPr>
                <w:rFonts w:ascii="Times New Roman" w:hAnsi="Times New Roman" w:cs="Times New Roman"/>
                <w:lang w:val="en-US"/>
              </w:rPr>
            </w:rPrChange>
          </w:rPr>
          <w:delText>W</w:delText>
        </w:r>
      </w:del>
      <w:r w:rsidRPr="00F8159A">
        <w:rPr>
          <w:rFonts w:ascii="Times New Roman" w:hAnsi="Times New Roman" w:cs="Times New Roman"/>
          <w:lang w:val="en-GB"/>
          <w:rPrChange w:id="884" w:author="Author">
            <w:rPr>
              <w:rFonts w:ascii="Times New Roman" w:hAnsi="Times New Roman" w:cs="Times New Roman"/>
              <w:lang w:val="en-US"/>
            </w:rPr>
          </w:rPrChange>
        </w:rPr>
        <w:t xml:space="preserve">orks councils, which, however, </w:t>
      </w:r>
      <w:del w:id="885" w:author="Author">
        <w:r w:rsidRPr="00F8159A" w:rsidDel="001C4CCB">
          <w:rPr>
            <w:rFonts w:ascii="Times New Roman" w:hAnsi="Times New Roman" w:cs="Times New Roman"/>
            <w:lang w:val="en-GB"/>
            <w:rPrChange w:id="886" w:author="Author">
              <w:rPr>
                <w:rFonts w:ascii="Times New Roman" w:hAnsi="Times New Roman" w:cs="Times New Roman"/>
                <w:lang w:val="en-US"/>
              </w:rPr>
            </w:rPrChange>
          </w:rPr>
          <w:delText xml:space="preserve">has </w:delText>
        </w:r>
      </w:del>
      <w:ins w:id="887" w:author="Author">
        <w:r w:rsidR="001C4CCB" w:rsidRPr="00F8159A">
          <w:rPr>
            <w:rFonts w:ascii="Times New Roman" w:hAnsi="Times New Roman" w:cs="Times New Roman"/>
            <w:lang w:val="en-GB"/>
            <w:rPrChange w:id="888" w:author="Author">
              <w:rPr>
                <w:rFonts w:ascii="Times New Roman" w:hAnsi="Times New Roman" w:cs="Times New Roman"/>
                <w:lang w:val="en-US"/>
              </w:rPr>
            </w:rPrChange>
          </w:rPr>
          <w:t>ha</w:t>
        </w:r>
        <w:r w:rsidR="001C4CCB">
          <w:rPr>
            <w:rFonts w:ascii="Times New Roman" w:hAnsi="Times New Roman" w:cs="Times New Roman"/>
            <w:lang w:val="en-GB"/>
          </w:rPr>
          <w:t>ve</w:t>
        </w:r>
        <w:r w:rsidR="001C4CCB" w:rsidRPr="00F8159A">
          <w:rPr>
            <w:rFonts w:ascii="Times New Roman" w:hAnsi="Times New Roman" w:cs="Times New Roman"/>
            <w:lang w:val="en-GB"/>
            <w:rPrChange w:id="889" w:author="Author">
              <w:rPr>
                <w:rFonts w:ascii="Times New Roman" w:hAnsi="Times New Roman" w:cs="Times New Roman"/>
                <w:lang w:val="en-US"/>
              </w:rPr>
            </w:rPrChange>
          </w:rPr>
          <w:t xml:space="preserve"> </w:t>
        </w:r>
      </w:ins>
      <w:del w:id="890" w:author="Author">
        <w:r w:rsidRPr="00F8159A" w:rsidDel="001C4CCB">
          <w:rPr>
            <w:rFonts w:ascii="Times New Roman" w:hAnsi="Times New Roman" w:cs="Times New Roman"/>
            <w:lang w:val="en-GB"/>
            <w:rPrChange w:id="891" w:author="Author">
              <w:rPr>
                <w:rFonts w:ascii="Times New Roman" w:hAnsi="Times New Roman" w:cs="Times New Roman"/>
                <w:lang w:val="en-US"/>
              </w:rPr>
            </w:rPrChange>
          </w:rPr>
          <w:delText xml:space="preserve">its </w:delText>
        </w:r>
      </w:del>
      <w:ins w:id="892" w:author="Author">
        <w:r w:rsidR="001C4CCB">
          <w:rPr>
            <w:rFonts w:ascii="Times New Roman" w:hAnsi="Times New Roman" w:cs="Times New Roman"/>
            <w:lang w:val="en-GB"/>
          </w:rPr>
          <w:t>their</w:t>
        </w:r>
        <w:r w:rsidR="001C4CCB" w:rsidRPr="00F8159A">
          <w:rPr>
            <w:rFonts w:ascii="Times New Roman" w:hAnsi="Times New Roman" w:cs="Times New Roman"/>
            <w:lang w:val="en-GB"/>
            <w:rPrChange w:id="893" w:author="Author">
              <w:rPr>
                <w:rFonts w:ascii="Times New Roman" w:hAnsi="Times New Roman" w:cs="Times New Roman"/>
                <w:lang w:val="en-US"/>
              </w:rPr>
            </w:rPrChange>
          </w:rPr>
          <w:t xml:space="preserve"> </w:t>
        </w:r>
      </w:ins>
      <w:r w:rsidRPr="00F8159A">
        <w:rPr>
          <w:rFonts w:ascii="Times New Roman" w:hAnsi="Times New Roman" w:cs="Times New Roman"/>
          <w:lang w:val="en-GB"/>
          <w:rPrChange w:id="894" w:author="Author">
            <w:rPr>
              <w:rFonts w:ascii="Times New Roman" w:hAnsi="Times New Roman" w:cs="Times New Roman"/>
              <w:lang w:val="en-US"/>
            </w:rPr>
          </w:rPrChange>
        </w:rPr>
        <w:t>own system of after</w:t>
      </w:r>
      <w:ins w:id="895" w:author="Author">
        <w:r w:rsidRPr="00F8159A">
          <w:rPr>
            <w:rFonts w:ascii="Times New Roman" w:hAnsi="Times New Roman" w:cs="Times New Roman"/>
            <w:lang w:val="en-GB"/>
            <w:rPrChange w:id="896" w:author="Author">
              <w:rPr>
                <w:rFonts w:ascii="Times New Roman" w:hAnsi="Times New Roman" w:cs="Times New Roman"/>
                <w:lang w:val="en-US"/>
              </w:rPr>
            </w:rPrChange>
          </w:rPr>
          <w:t>-</w:t>
        </w:r>
      </w:ins>
      <w:del w:id="897" w:author="Author">
        <w:r w:rsidRPr="00F8159A" w:rsidDel="00850BD1">
          <w:rPr>
            <w:rFonts w:ascii="Times New Roman" w:hAnsi="Times New Roman" w:cs="Times New Roman"/>
            <w:lang w:val="en-GB"/>
            <w:rPrChange w:id="898" w:author="Author">
              <w:rPr>
                <w:rFonts w:ascii="Times New Roman" w:hAnsi="Times New Roman" w:cs="Times New Roman"/>
                <w:lang w:val="en-US"/>
              </w:rPr>
            </w:rPrChange>
          </w:rPr>
          <w:delText>.</w:delText>
        </w:r>
      </w:del>
      <w:r w:rsidRPr="00F8159A">
        <w:rPr>
          <w:rFonts w:ascii="Times New Roman" w:hAnsi="Times New Roman" w:cs="Times New Roman"/>
          <w:lang w:val="en-GB"/>
          <w:rPrChange w:id="899" w:author="Author">
            <w:rPr>
              <w:rFonts w:ascii="Times New Roman" w:hAnsi="Times New Roman" w:cs="Times New Roman"/>
              <w:lang w:val="en-US"/>
            </w:rPr>
          </w:rPrChange>
        </w:rPr>
        <w:t>effect</w:t>
      </w:r>
      <w:ins w:id="900" w:author="Author">
        <w:r w:rsidRPr="00F8159A">
          <w:rPr>
            <w:rFonts w:ascii="Times New Roman" w:hAnsi="Times New Roman" w:cs="Times New Roman"/>
            <w:lang w:val="en-GB"/>
            <w:rPrChange w:id="901" w:author="Author">
              <w:rPr>
                <w:rFonts w:ascii="Times New Roman" w:hAnsi="Times New Roman" w:cs="Times New Roman"/>
                <w:lang w:val="en-US"/>
              </w:rPr>
            </w:rPrChange>
          </w:rPr>
          <w:t>s</w:t>
        </w:r>
      </w:ins>
      <w:r w:rsidRPr="00F8159A">
        <w:rPr>
          <w:rFonts w:ascii="Times New Roman" w:hAnsi="Times New Roman" w:cs="Times New Roman"/>
          <w:lang w:val="en-GB"/>
          <w:rPrChange w:id="902" w:author="Author">
            <w:rPr>
              <w:rFonts w:ascii="Times New Roman" w:hAnsi="Times New Roman" w:cs="Times New Roman"/>
              <w:lang w:val="en-US"/>
            </w:rPr>
          </w:rPrChange>
        </w:rPr>
        <w:t>.</w:t>
      </w:r>
    </w:p>
  </w:footnote>
  <w:footnote w:id="2">
    <w:p w14:paraId="7EF511F0" w14:textId="77777777" w:rsidR="003D323F" w:rsidRPr="00F8159A" w:rsidRDefault="003D323F" w:rsidP="00F8159A">
      <w:pPr>
        <w:pStyle w:val="FootnoteText"/>
        <w:rPr>
          <w:rFonts w:ascii="Times New Roman" w:hAnsi="Times New Roman" w:cs="Times New Roman"/>
          <w:lang w:val="en-GB"/>
          <w:rPrChange w:id="914" w:author="Author">
            <w:rPr>
              <w:rFonts w:ascii="Times New Roman" w:hAnsi="Times New Roman" w:cs="Times New Roman"/>
              <w:lang w:val="en-US"/>
            </w:rPr>
          </w:rPrChange>
        </w:rPr>
        <w:pPrChange w:id="915" w:author="Author">
          <w:pPr>
            <w:pStyle w:val="FootnoteText"/>
            <w:jc w:val="both"/>
          </w:pPr>
        </w:pPrChange>
      </w:pPr>
      <w:r w:rsidRPr="00F8159A">
        <w:rPr>
          <w:rStyle w:val="FootnoteReference"/>
          <w:rFonts w:ascii="Times New Roman" w:hAnsi="Times New Roman" w:cs="Times New Roman"/>
          <w:lang w:val="en-GB"/>
          <w:rPrChange w:id="916" w:author="Author">
            <w:rPr>
              <w:rStyle w:val="FootnoteReference"/>
              <w:rFonts w:ascii="Times New Roman" w:hAnsi="Times New Roman" w:cs="Times New Roman"/>
            </w:rPr>
          </w:rPrChange>
        </w:rPr>
        <w:footnoteRef/>
      </w:r>
      <w:r w:rsidRPr="00F8159A">
        <w:rPr>
          <w:rFonts w:ascii="Times New Roman" w:hAnsi="Times New Roman" w:cs="Times New Roman"/>
          <w:lang w:val="en-GB"/>
          <w:rPrChange w:id="917" w:author="Author">
            <w:rPr>
              <w:rFonts w:ascii="Times New Roman" w:hAnsi="Times New Roman" w:cs="Times New Roman"/>
              <w:lang w:val="en-US"/>
            </w:rPr>
          </w:rPrChange>
        </w:rPr>
        <w:t xml:space="preserve">The norm has a dispositive </w:t>
      </w:r>
      <w:del w:id="918" w:author="Author">
        <w:r w:rsidRPr="00F8159A" w:rsidDel="00850BD1">
          <w:rPr>
            <w:rFonts w:ascii="Times New Roman" w:hAnsi="Times New Roman" w:cs="Times New Roman"/>
            <w:lang w:val="en-GB"/>
            <w:rPrChange w:id="919" w:author="Author">
              <w:rPr>
                <w:rFonts w:ascii="Times New Roman" w:hAnsi="Times New Roman" w:cs="Times New Roman"/>
                <w:lang w:val="en-US"/>
              </w:rPr>
            </w:rPrChange>
          </w:rPr>
          <w:delText>carácter</w:delText>
        </w:r>
      </w:del>
      <w:ins w:id="920" w:author="Author">
        <w:r w:rsidRPr="00F8159A">
          <w:rPr>
            <w:rFonts w:ascii="Times New Roman" w:hAnsi="Times New Roman" w:cs="Times New Roman"/>
            <w:lang w:val="en-GB"/>
            <w:rPrChange w:id="921" w:author="Author">
              <w:rPr>
                <w:rFonts w:ascii="Times New Roman" w:hAnsi="Times New Roman" w:cs="Times New Roman"/>
                <w:lang w:val="en-US"/>
              </w:rPr>
            </w:rPrChange>
          </w:rPr>
          <w:t>character</w:t>
        </w:r>
      </w:ins>
      <w:r w:rsidRPr="00F8159A">
        <w:rPr>
          <w:rFonts w:ascii="Times New Roman" w:hAnsi="Times New Roman" w:cs="Times New Roman"/>
          <w:lang w:val="en-GB"/>
          <w:rPrChange w:id="922" w:author="Author">
            <w:rPr>
              <w:rFonts w:ascii="Times New Roman" w:hAnsi="Times New Roman" w:cs="Times New Roman"/>
              <w:lang w:val="en-US"/>
            </w:rPr>
          </w:rPrChange>
        </w:rPr>
        <w:t>, for which a collective agreement can extend its effects further than its period of validity (</w:t>
      </w:r>
      <w:r w:rsidRPr="00F8159A">
        <w:rPr>
          <w:rFonts w:ascii="Times New Roman" w:hAnsi="Times New Roman" w:cs="Times New Roman"/>
          <w:i/>
          <w:lang w:val="en-GB"/>
          <w:rPrChange w:id="923" w:author="Author">
            <w:rPr>
              <w:rFonts w:ascii="Times New Roman" w:hAnsi="Times New Roman" w:cs="Times New Roman"/>
              <w:i/>
              <w:lang w:val="en-US"/>
            </w:rPr>
          </w:rPrChange>
        </w:rPr>
        <w:t>Bundesarbeitsgericht</w:t>
      </w:r>
      <w:r w:rsidRPr="00F8159A">
        <w:rPr>
          <w:rFonts w:ascii="Times New Roman" w:hAnsi="Times New Roman" w:cs="Times New Roman"/>
          <w:lang w:val="en-GB"/>
          <w:rPrChange w:id="924" w:author="Author">
            <w:rPr>
              <w:rFonts w:ascii="Times New Roman" w:hAnsi="Times New Roman" w:cs="Times New Roman"/>
              <w:lang w:val="en-US"/>
            </w:rPr>
          </w:rPrChange>
        </w:rPr>
        <w:t>, judgment of 3 May 1986, 5 AZR 319/85)</w:t>
      </w:r>
    </w:p>
  </w:footnote>
  <w:footnote w:id="3">
    <w:p w14:paraId="1ABE24FE" w14:textId="3EB65830" w:rsidR="003D323F" w:rsidRPr="00F8159A" w:rsidRDefault="003D323F" w:rsidP="00F8159A">
      <w:pPr>
        <w:pStyle w:val="FootnoteText"/>
        <w:rPr>
          <w:rFonts w:ascii="Times New Roman" w:hAnsi="Times New Roman" w:cs="Times New Roman"/>
          <w:lang w:val="en-GB"/>
          <w:rPrChange w:id="964" w:author="Author">
            <w:rPr>
              <w:rFonts w:ascii="Times New Roman" w:hAnsi="Times New Roman" w:cs="Times New Roman"/>
              <w:lang w:val="de-DE"/>
            </w:rPr>
          </w:rPrChange>
        </w:rPr>
        <w:pPrChange w:id="965" w:author="Author">
          <w:pPr>
            <w:pStyle w:val="FootnoteText"/>
            <w:jc w:val="both"/>
          </w:pPr>
        </w:pPrChange>
      </w:pPr>
      <w:r w:rsidRPr="00F8159A">
        <w:rPr>
          <w:rStyle w:val="FootnoteReference"/>
          <w:rFonts w:ascii="Times New Roman" w:hAnsi="Times New Roman" w:cs="Times New Roman"/>
          <w:lang w:val="en-GB"/>
          <w:rPrChange w:id="966" w:author="Author">
            <w:rPr>
              <w:rStyle w:val="FootnoteReference"/>
              <w:rFonts w:ascii="Times New Roman" w:hAnsi="Times New Roman" w:cs="Times New Roman"/>
            </w:rPr>
          </w:rPrChange>
        </w:rPr>
        <w:footnoteRef/>
      </w:r>
      <w:r w:rsidRPr="00F8159A">
        <w:rPr>
          <w:rFonts w:ascii="Times New Roman" w:hAnsi="Times New Roman" w:cs="Times New Roman"/>
          <w:lang w:val="en-GB"/>
          <w:rPrChange w:id="967" w:author="Author">
            <w:rPr>
              <w:rFonts w:ascii="Times New Roman" w:hAnsi="Times New Roman" w:cs="Times New Roman"/>
              <w:lang w:val="de-DE"/>
            </w:rPr>
          </w:rPrChange>
        </w:rPr>
        <w:t xml:space="preserve"> Müller-Glöge, R., </w:t>
      </w:r>
      <w:del w:id="968" w:author="Author">
        <w:r w:rsidRPr="00F8159A" w:rsidDel="001B4D18">
          <w:rPr>
            <w:rFonts w:ascii="Times New Roman" w:hAnsi="Times New Roman" w:cs="Times New Roman"/>
            <w:lang w:val="en-GB"/>
            <w:rPrChange w:id="969" w:author="Author">
              <w:rPr>
                <w:rFonts w:ascii="Times New Roman" w:hAnsi="Times New Roman" w:cs="Times New Roman"/>
                <w:lang w:val="de-DE"/>
              </w:rPr>
            </w:rPrChange>
          </w:rPr>
          <w:delText>“</w:delText>
        </w:r>
      </w:del>
      <w:ins w:id="970" w:author="Author">
        <w:r>
          <w:rPr>
            <w:rFonts w:ascii="Times New Roman" w:hAnsi="Times New Roman" w:cs="Times New Roman"/>
            <w:lang w:val="en-GB"/>
          </w:rPr>
          <w:t>'</w:t>
        </w:r>
      </w:ins>
      <w:r w:rsidRPr="00F8159A">
        <w:rPr>
          <w:rFonts w:ascii="Times New Roman" w:hAnsi="Times New Roman" w:cs="Times New Roman"/>
          <w:lang w:val="en-GB"/>
          <w:rPrChange w:id="971" w:author="Author">
            <w:rPr>
              <w:rFonts w:ascii="Times New Roman" w:hAnsi="Times New Roman" w:cs="Times New Roman"/>
              <w:lang w:val="de-DE"/>
            </w:rPr>
          </w:rPrChange>
        </w:rPr>
        <w:t>BGB § 611 Vertragstypische Pflichten beim Dienstvertrag</w:t>
      </w:r>
      <w:del w:id="972" w:author="Author">
        <w:r w:rsidRPr="00F8159A" w:rsidDel="001B4D18">
          <w:rPr>
            <w:rFonts w:ascii="Times New Roman" w:hAnsi="Times New Roman" w:cs="Times New Roman"/>
            <w:lang w:val="en-GB"/>
            <w:rPrChange w:id="973" w:author="Author">
              <w:rPr>
                <w:rFonts w:ascii="Times New Roman" w:hAnsi="Times New Roman" w:cs="Times New Roman"/>
                <w:lang w:val="de-DE"/>
              </w:rPr>
            </w:rPrChange>
          </w:rPr>
          <w:delText>“</w:delText>
        </w:r>
      </w:del>
      <w:ins w:id="974" w:author="Author">
        <w:r>
          <w:rPr>
            <w:rFonts w:ascii="Times New Roman" w:hAnsi="Times New Roman" w:cs="Times New Roman"/>
            <w:lang w:val="en-GB"/>
          </w:rPr>
          <w:t>'</w:t>
        </w:r>
      </w:ins>
      <w:r w:rsidRPr="00F8159A">
        <w:rPr>
          <w:rFonts w:ascii="Times New Roman" w:hAnsi="Times New Roman" w:cs="Times New Roman"/>
          <w:lang w:val="en-GB"/>
          <w:rPrChange w:id="975" w:author="Author">
            <w:rPr>
              <w:rFonts w:ascii="Times New Roman" w:hAnsi="Times New Roman" w:cs="Times New Roman"/>
              <w:lang w:val="de-DE"/>
            </w:rPr>
          </w:rPrChange>
        </w:rPr>
        <w:t xml:space="preserve">, </w:t>
      </w:r>
      <w:r w:rsidRPr="00F8159A">
        <w:rPr>
          <w:rFonts w:ascii="Times New Roman" w:hAnsi="Times New Roman" w:cs="Times New Roman"/>
          <w:i/>
          <w:lang w:val="en-GB"/>
          <w:rPrChange w:id="976" w:author="Author">
            <w:rPr>
              <w:rFonts w:ascii="Times New Roman" w:hAnsi="Times New Roman" w:cs="Times New Roman"/>
              <w:i/>
              <w:lang w:val="de-DE"/>
            </w:rPr>
          </w:rPrChange>
        </w:rPr>
        <w:t>Münchener Kommentar zum BGB</w:t>
      </w:r>
      <w:r w:rsidRPr="00F8159A">
        <w:rPr>
          <w:rFonts w:ascii="Times New Roman" w:hAnsi="Times New Roman" w:cs="Times New Roman"/>
          <w:lang w:val="en-GB"/>
          <w:rPrChange w:id="977" w:author="Author">
            <w:rPr>
              <w:rFonts w:ascii="Times New Roman" w:hAnsi="Times New Roman" w:cs="Times New Roman"/>
              <w:lang w:val="de-DE"/>
            </w:rPr>
          </w:rPrChange>
        </w:rPr>
        <w:t>, Vol. 6, ed., C.H. Beck, Munich, 2012, 357</w:t>
      </w:r>
    </w:p>
  </w:footnote>
  <w:footnote w:id="4">
    <w:p w14:paraId="0B9DE10B" w14:textId="77777777" w:rsidR="003D323F" w:rsidRPr="00F8159A" w:rsidRDefault="003D323F" w:rsidP="00F8159A">
      <w:pPr>
        <w:pStyle w:val="FootnoteText"/>
        <w:rPr>
          <w:rFonts w:ascii="Times New Roman" w:hAnsi="Times New Roman" w:cs="Times New Roman"/>
          <w:lang w:val="en-GB"/>
          <w:rPrChange w:id="1028" w:author="Author">
            <w:rPr>
              <w:rFonts w:ascii="Times New Roman" w:hAnsi="Times New Roman" w:cs="Times New Roman"/>
              <w:lang w:val="de-DE"/>
            </w:rPr>
          </w:rPrChange>
        </w:rPr>
        <w:pPrChange w:id="1029" w:author="Author">
          <w:pPr>
            <w:pStyle w:val="FootnoteText"/>
            <w:jc w:val="both"/>
          </w:pPr>
        </w:pPrChange>
      </w:pPr>
      <w:r w:rsidRPr="00F8159A">
        <w:rPr>
          <w:rStyle w:val="FootnoteReference"/>
          <w:rFonts w:ascii="Times New Roman" w:hAnsi="Times New Roman" w:cs="Times New Roman"/>
          <w:lang w:val="en-GB"/>
          <w:rPrChange w:id="1030" w:author="Author">
            <w:rPr>
              <w:rStyle w:val="FootnoteReference"/>
              <w:rFonts w:ascii="Times New Roman" w:hAnsi="Times New Roman" w:cs="Times New Roman"/>
            </w:rPr>
          </w:rPrChange>
        </w:rPr>
        <w:footnoteRef/>
      </w:r>
      <w:r w:rsidRPr="00F8159A">
        <w:rPr>
          <w:rFonts w:ascii="Times New Roman" w:hAnsi="Times New Roman" w:cs="Times New Roman"/>
          <w:lang w:val="en-GB"/>
          <w:rPrChange w:id="1031" w:author="Author">
            <w:rPr>
              <w:rFonts w:ascii="Times New Roman" w:hAnsi="Times New Roman" w:cs="Times New Roman"/>
              <w:lang w:val="de-DE"/>
            </w:rPr>
          </w:rPrChange>
        </w:rPr>
        <w:t xml:space="preserve"> § 2 </w:t>
      </w:r>
      <w:r w:rsidRPr="00F8159A">
        <w:rPr>
          <w:rFonts w:ascii="Times New Roman" w:hAnsi="Times New Roman" w:cs="Times New Roman"/>
          <w:i/>
          <w:lang w:val="en-GB"/>
          <w:rPrChange w:id="1032" w:author="Author">
            <w:rPr>
              <w:rFonts w:ascii="Times New Roman" w:hAnsi="Times New Roman" w:cs="Times New Roman"/>
              <w:i/>
              <w:lang w:val="de-DE"/>
            </w:rPr>
          </w:rPrChange>
        </w:rPr>
        <w:t xml:space="preserve">Kündigungsschutzgesetz </w:t>
      </w:r>
      <w:r w:rsidRPr="00F8159A">
        <w:rPr>
          <w:rFonts w:ascii="Times New Roman" w:hAnsi="Times New Roman" w:cs="Times New Roman"/>
          <w:lang w:val="en-GB"/>
          <w:rPrChange w:id="1033" w:author="Author">
            <w:rPr>
              <w:rFonts w:ascii="Times New Roman" w:hAnsi="Times New Roman" w:cs="Times New Roman"/>
              <w:lang w:val="de-DE"/>
            </w:rPr>
          </w:rPrChange>
        </w:rPr>
        <w:t>(Law</w:t>
      </w:r>
      <w:ins w:id="1034" w:author="Author">
        <w:r w:rsidRPr="00F8159A">
          <w:rPr>
            <w:rFonts w:ascii="Times New Roman" w:hAnsi="Times New Roman" w:cs="Times New Roman"/>
            <w:lang w:val="en-GB"/>
            <w:rPrChange w:id="1035" w:author="Author">
              <w:rPr>
                <w:rFonts w:ascii="Times New Roman" w:hAnsi="Times New Roman" w:cs="Times New Roman"/>
                <w:lang w:val="de-DE"/>
              </w:rPr>
            </w:rPrChange>
          </w:rPr>
          <w:t xml:space="preserve"> </w:t>
        </w:r>
      </w:ins>
      <w:del w:id="1036" w:author="Author">
        <w:r w:rsidRPr="00F8159A" w:rsidDel="008257AE">
          <w:rPr>
            <w:rFonts w:ascii="Times New Roman" w:hAnsi="Times New Roman" w:cs="Times New Roman"/>
            <w:lang w:val="en-GB"/>
            <w:rPrChange w:id="1037" w:author="Author">
              <w:rPr>
                <w:rFonts w:ascii="Times New Roman" w:hAnsi="Times New Roman" w:cs="Times New Roman"/>
                <w:lang w:val="de-DE"/>
              </w:rPr>
            </w:rPrChange>
          </w:rPr>
          <w:delText xml:space="preserve">  </w:delText>
        </w:r>
      </w:del>
      <w:r w:rsidRPr="00F8159A">
        <w:rPr>
          <w:rFonts w:ascii="Times New Roman" w:hAnsi="Times New Roman" w:cs="Times New Roman"/>
          <w:lang w:val="en-GB"/>
          <w:rPrChange w:id="1038" w:author="Author">
            <w:rPr>
              <w:rFonts w:ascii="Times New Roman" w:hAnsi="Times New Roman" w:cs="Times New Roman"/>
              <w:lang w:val="de-DE"/>
            </w:rPr>
          </w:rPrChange>
        </w:rPr>
        <w:t>on</w:t>
      </w:r>
      <w:ins w:id="1039" w:author="Author">
        <w:r w:rsidRPr="00F8159A">
          <w:rPr>
            <w:rFonts w:ascii="Times New Roman" w:hAnsi="Times New Roman" w:cs="Times New Roman"/>
            <w:lang w:val="en-GB"/>
            <w:rPrChange w:id="1040" w:author="Author">
              <w:rPr>
                <w:rFonts w:ascii="Times New Roman" w:hAnsi="Times New Roman" w:cs="Times New Roman"/>
                <w:lang w:val="de-DE"/>
              </w:rPr>
            </w:rPrChange>
          </w:rPr>
          <w:t xml:space="preserve"> </w:t>
        </w:r>
      </w:ins>
      <w:r w:rsidRPr="00F8159A">
        <w:rPr>
          <w:rFonts w:ascii="Times New Roman" w:hAnsi="Times New Roman" w:cs="Times New Roman"/>
          <w:lang w:val="en-GB"/>
          <w:rPrChange w:id="1041" w:author="Author">
            <w:rPr>
              <w:rFonts w:ascii="Times New Roman" w:hAnsi="Times New Roman" w:cs="Times New Roman"/>
              <w:lang w:val="de-DE"/>
            </w:rPr>
          </w:rPrChange>
        </w:rPr>
        <w:t>Protection</w:t>
      </w:r>
      <w:ins w:id="1042" w:author="Author">
        <w:r w:rsidRPr="00F8159A">
          <w:rPr>
            <w:rFonts w:ascii="Times New Roman" w:hAnsi="Times New Roman" w:cs="Times New Roman"/>
            <w:lang w:val="en-GB"/>
            <w:rPrChange w:id="1043" w:author="Author">
              <w:rPr>
                <w:rFonts w:ascii="Times New Roman" w:hAnsi="Times New Roman" w:cs="Times New Roman"/>
                <w:lang w:val="de-DE"/>
              </w:rPr>
            </w:rPrChange>
          </w:rPr>
          <w:t xml:space="preserve"> </w:t>
        </w:r>
      </w:ins>
      <w:r w:rsidRPr="00F8159A">
        <w:rPr>
          <w:rFonts w:ascii="Times New Roman" w:hAnsi="Times New Roman" w:cs="Times New Roman"/>
          <w:lang w:val="en-GB"/>
          <w:rPrChange w:id="1044" w:author="Author">
            <w:rPr>
              <w:rFonts w:ascii="Times New Roman" w:hAnsi="Times New Roman" w:cs="Times New Roman"/>
              <w:lang w:val="de-DE"/>
            </w:rPr>
          </w:rPrChange>
        </w:rPr>
        <w:t>against</w:t>
      </w:r>
      <w:ins w:id="1045" w:author="Author">
        <w:r w:rsidRPr="00F8159A">
          <w:rPr>
            <w:rFonts w:ascii="Times New Roman" w:hAnsi="Times New Roman" w:cs="Times New Roman"/>
            <w:lang w:val="en-GB"/>
            <w:rPrChange w:id="1046" w:author="Author">
              <w:rPr>
                <w:rFonts w:ascii="Times New Roman" w:hAnsi="Times New Roman" w:cs="Times New Roman"/>
                <w:lang w:val="de-DE"/>
              </w:rPr>
            </w:rPrChange>
          </w:rPr>
          <w:t xml:space="preserve"> </w:t>
        </w:r>
      </w:ins>
      <w:r w:rsidRPr="00F8159A">
        <w:rPr>
          <w:rFonts w:ascii="Times New Roman" w:hAnsi="Times New Roman" w:cs="Times New Roman"/>
          <w:lang w:val="en-GB"/>
          <w:rPrChange w:id="1047" w:author="Author">
            <w:rPr>
              <w:rFonts w:ascii="Times New Roman" w:hAnsi="Times New Roman" w:cs="Times New Roman"/>
              <w:lang w:val="de-DE"/>
            </w:rPr>
          </w:rPrChange>
        </w:rPr>
        <w:t xml:space="preserve">Dismissal); </w:t>
      </w:r>
      <w:r w:rsidRPr="00F8159A">
        <w:rPr>
          <w:rFonts w:ascii="Times New Roman" w:hAnsi="Times New Roman" w:cs="Times New Roman"/>
          <w:i/>
          <w:lang w:val="en-GB"/>
          <w:rPrChange w:id="1048" w:author="Author">
            <w:rPr>
              <w:rFonts w:ascii="Times New Roman" w:hAnsi="Times New Roman" w:cs="Times New Roman"/>
              <w:i/>
              <w:lang w:val="de-DE"/>
            </w:rPr>
          </w:rPrChange>
        </w:rPr>
        <w:t>Bundesarbeitsgericht,</w:t>
      </w:r>
      <w:ins w:id="1049" w:author="Author">
        <w:r w:rsidRPr="00F8159A">
          <w:rPr>
            <w:rFonts w:ascii="Times New Roman" w:hAnsi="Times New Roman" w:cs="Times New Roman"/>
            <w:i/>
            <w:lang w:val="en-GB"/>
            <w:rPrChange w:id="1050" w:author="Author">
              <w:rPr>
                <w:rFonts w:ascii="Times New Roman" w:hAnsi="Times New Roman" w:cs="Times New Roman"/>
                <w:i/>
                <w:lang w:val="de-DE"/>
              </w:rPr>
            </w:rPrChange>
          </w:rPr>
          <w:t xml:space="preserve"> </w:t>
        </w:r>
      </w:ins>
      <w:r w:rsidRPr="00F8159A">
        <w:rPr>
          <w:rFonts w:ascii="Times New Roman" w:hAnsi="Times New Roman" w:cs="Times New Roman"/>
          <w:lang w:val="en-GB"/>
          <w:rPrChange w:id="1051" w:author="Author">
            <w:rPr>
              <w:rFonts w:ascii="Times New Roman" w:hAnsi="Times New Roman" w:cs="Times New Roman"/>
              <w:lang w:val="de-DE"/>
            </w:rPr>
          </w:rPrChange>
        </w:rPr>
        <w:t>judgment</w:t>
      </w:r>
      <w:ins w:id="1052" w:author="Author">
        <w:r w:rsidRPr="00F8159A">
          <w:rPr>
            <w:rFonts w:ascii="Times New Roman" w:hAnsi="Times New Roman" w:cs="Times New Roman"/>
            <w:lang w:val="en-GB"/>
            <w:rPrChange w:id="1053" w:author="Author">
              <w:rPr>
                <w:rFonts w:ascii="Times New Roman" w:hAnsi="Times New Roman" w:cs="Times New Roman"/>
                <w:lang w:val="de-DE"/>
              </w:rPr>
            </w:rPrChange>
          </w:rPr>
          <w:t xml:space="preserve"> </w:t>
        </w:r>
      </w:ins>
      <w:r w:rsidRPr="00F8159A">
        <w:rPr>
          <w:rFonts w:ascii="Times New Roman" w:hAnsi="Times New Roman" w:cs="Times New Roman"/>
          <w:lang w:val="en-GB"/>
          <w:rPrChange w:id="1054" w:author="Author">
            <w:rPr>
              <w:rFonts w:ascii="Times New Roman" w:hAnsi="Times New Roman" w:cs="Times New Roman"/>
              <w:lang w:val="de-DE"/>
            </w:rPr>
          </w:rPrChange>
        </w:rPr>
        <w:t xml:space="preserve">of 27 September 2001, 2 AZR 236/00 </w:t>
      </w:r>
    </w:p>
  </w:footnote>
  <w:footnote w:id="5">
    <w:p w14:paraId="42CF2263" w14:textId="1F0DB9E9" w:rsidR="003D323F" w:rsidRPr="008B34DF" w:rsidRDefault="003D323F" w:rsidP="00F8159A">
      <w:pPr>
        <w:pStyle w:val="FootnoteText"/>
        <w:rPr>
          <w:rFonts w:ascii="Times New Roman" w:hAnsi="Times New Roman" w:cs="Times New Roman"/>
          <w:lang w:val="en-US"/>
        </w:rPr>
        <w:pPrChange w:id="1064" w:author="Author">
          <w:pPr>
            <w:pStyle w:val="FootnoteText"/>
            <w:jc w:val="both"/>
          </w:pPr>
        </w:pPrChange>
      </w:pPr>
      <w:r w:rsidRPr="00F8159A">
        <w:rPr>
          <w:rStyle w:val="FootnoteReference"/>
          <w:rFonts w:ascii="Times New Roman" w:hAnsi="Times New Roman" w:cs="Times New Roman"/>
          <w:lang w:val="en-GB"/>
          <w:rPrChange w:id="1065" w:author="Author">
            <w:rPr>
              <w:rStyle w:val="FootnoteReference"/>
              <w:rFonts w:ascii="Times New Roman" w:hAnsi="Times New Roman" w:cs="Times New Roman"/>
            </w:rPr>
          </w:rPrChange>
        </w:rPr>
        <w:footnoteRef/>
      </w:r>
      <w:r w:rsidRPr="00F8159A">
        <w:rPr>
          <w:rStyle w:val="zit"/>
          <w:rFonts w:ascii="Times New Roman" w:hAnsi="Times New Roman" w:cs="Times New Roman"/>
          <w:iCs/>
          <w:color w:val="000000"/>
          <w:shd w:val="clear" w:color="auto" w:fill="FFFFFF"/>
          <w:lang w:val="en-GB"/>
          <w:rPrChange w:id="1066" w:author="Author">
            <w:rPr>
              <w:rStyle w:val="zit"/>
              <w:rFonts w:ascii="Times New Roman" w:hAnsi="Times New Roman" w:cs="Times New Roman"/>
              <w:i/>
              <w:color w:val="000000"/>
              <w:shd w:val="clear" w:color="auto" w:fill="FFFFFF"/>
              <w:lang w:val="en-US"/>
            </w:rPr>
          </w:rPrChange>
        </w:rPr>
        <w:t>§</w:t>
      </w:r>
      <w:r w:rsidRPr="00F8159A">
        <w:rPr>
          <w:rStyle w:val="zit"/>
          <w:rFonts w:ascii="Times New Roman" w:hAnsi="Times New Roman" w:cs="Times New Roman"/>
          <w:i/>
          <w:color w:val="000000"/>
          <w:shd w:val="clear" w:color="auto" w:fill="FFFFFF"/>
          <w:lang w:val="en-GB"/>
          <w:rPrChange w:id="1067" w:author="Author">
            <w:rPr>
              <w:rStyle w:val="zit"/>
              <w:rFonts w:ascii="Times New Roman" w:hAnsi="Times New Roman" w:cs="Times New Roman"/>
              <w:i/>
              <w:color w:val="000000"/>
              <w:shd w:val="clear" w:color="auto" w:fill="FFFFFF"/>
              <w:lang w:val="en-US"/>
            </w:rPr>
          </w:rPrChange>
        </w:rPr>
        <w:t xml:space="preserve"> </w:t>
      </w:r>
      <w:r w:rsidRPr="00F8159A">
        <w:rPr>
          <w:rStyle w:val="zit"/>
          <w:rFonts w:ascii="Times New Roman" w:hAnsi="Times New Roman" w:cs="Times New Roman"/>
          <w:color w:val="000000"/>
          <w:shd w:val="clear" w:color="auto" w:fill="FFFFFF"/>
          <w:lang w:val="en-GB"/>
          <w:rPrChange w:id="1068" w:author="Author">
            <w:rPr>
              <w:rStyle w:val="zit"/>
              <w:rFonts w:ascii="Times New Roman" w:hAnsi="Times New Roman" w:cs="Times New Roman"/>
              <w:color w:val="000000"/>
              <w:shd w:val="clear" w:color="auto" w:fill="FFFFFF"/>
              <w:lang w:val="en-US"/>
            </w:rPr>
          </w:rPrChange>
        </w:rPr>
        <w:t xml:space="preserve">4.1 </w:t>
      </w:r>
      <w:r w:rsidRPr="00F8159A">
        <w:rPr>
          <w:rStyle w:val="zit"/>
          <w:rFonts w:ascii="Times New Roman" w:hAnsi="Times New Roman" w:cs="Times New Roman"/>
          <w:i/>
          <w:color w:val="000000"/>
          <w:shd w:val="clear" w:color="auto" w:fill="FFFFFF"/>
          <w:lang w:val="en-GB"/>
          <w:rPrChange w:id="1069" w:author="Author">
            <w:rPr>
              <w:rStyle w:val="zit"/>
              <w:rFonts w:ascii="Times New Roman" w:hAnsi="Times New Roman" w:cs="Times New Roman"/>
              <w:i/>
              <w:color w:val="000000"/>
              <w:shd w:val="clear" w:color="auto" w:fill="FFFFFF"/>
              <w:lang w:val="en-US"/>
            </w:rPr>
          </w:rPrChange>
        </w:rPr>
        <w:t xml:space="preserve">Tarifvertragsgesetz, </w:t>
      </w:r>
      <w:r w:rsidRPr="00F8159A">
        <w:rPr>
          <w:rStyle w:val="zit"/>
          <w:rFonts w:ascii="Times New Roman" w:hAnsi="Times New Roman" w:cs="Times New Roman"/>
          <w:color w:val="000000"/>
          <w:shd w:val="clear" w:color="auto" w:fill="FFFFFF"/>
          <w:lang w:val="en-GB"/>
          <w:rPrChange w:id="1070" w:author="Author">
            <w:rPr>
              <w:rStyle w:val="zit"/>
              <w:rFonts w:ascii="Times New Roman" w:hAnsi="Times New Roman" w:cs="Times New Roman"/>
              <w:color w:val="000000"/>
              <w:shd w:val="clear" w:color="auto" w:fill="FFFFFF"/>
              <w:lang w:val="en-US"/>
            </w:rPr>
          </w:rPrChange>
        </w:rPr>
        <w:t>which contains the principle of normative effects of the agreement (without the requirement of meeting formal standards other than its written character, and material standards</w:t>
      </w:r>
      <w:ins w:id="1071" w:author="Author">
        <w:r w:rsidRPr="00F8159A">
          <w:rPr>
            <w:rStyle w:val="zit"/>
            <w:rFonts w:ascii="Times New Roman" w:hAnsi="Times New Roman" w:cs="Times New Roman"/>
            <w:color w:val="000000"/>
            <w:shd w:val="clear" w:color="auto" w:fill="FFFFFF"/>
            <w:lang w:val="en-GB"/>
            <w:rPrChange w:id="1072" w:author="Author">
              <w:rPr>
                <w:rStyle w:val="zit"/>
                <w:rFonts w:ascii="Times New Roman" w:hAnsi="Times New Roman" w:cs="Times New Roman"/>
                <w:color w:val="000000"/>
                <w:shd w:val="clear" w:color="auto" w:fill="FFFFFF"/>
                <w:lang w:val="en-US"/>
              </w:rPr>
            </w:rPrChange>
          </w:rPr>
          <w:t xml:space="preserve"> </w:t>
        </w:r>
      </w:ins>
      <w:r w:rsidRPr="00F8159A">
        <w:rPr>
          <w:rStyle w:val="zit"/>
          <w:rFonts w:ascii="Times New Roman" w:hAnsi="Times New Roman" w:cs="Times New Roman"/>
          <w:color w:val="000000"/>
          <w:shd w:val="clear" w:color="auto" w:fill="FFFFFF"/>
          <w:lang w:val="en-GB"/>
          <w:rPrChange w:id="1073" w:author="Author">
            <w:rPr>
              <w:rStyle w:val="zit"/>
              <w:rFonts w:ascii="Times New Roman" w:hAnsi="Times New Roman" w:cs="Times New Roman"/>
              <w:color w:val="000000"/>
              <w:shd w:val="clear" w:color="auto" w:fill="FFFFFF"/>
              <w:lang w:val="en-US"/>
            </w:rPr>
          </w:rPrChange>
        </w:rPr>
        <w:t xml:space="preserve">of contractual theory), according to which </w:t>
      </w:r>
      <w:ins w:id="1074" w:author="Author">
        <w:r>
          <w:rPr>
            <w:rStyle w:val="zit"/>
            <w:rFonts w:ascii="Times New Roman" w:hAnsi="Times New Roman" w:cs="Times New Roman"/>
            <w:color w:val="000000"/>
            <w:shd w:val="clear" w:color="auto" w:fill="FFFFFF"/>
            <w:lang w:val="en-GB"/>
          </w:rPr>
          <w:t>'</w:t>
        </w:r>
      </w:ins>
      <w:del w:id="1075" w:author="Author">
        <w:r w:rsidRPr="00F8159A" w:rsidDel="008257AE">
          <w:rPr>
            <w:rStyle w:val="zit"/>
            <w:rFonts w:ascii="Times New Roman" w:hAnsi="Times New Roman" w:cs="Times New Roman"/>
            <w:color w:val="000000"/>
            <w:shd w:val="clear" w:color="auto" w:fill="FFFFFF"/>
            <w:lang w:val="en-GB"/>
            <w:rPrChange w:id="1076" w:author="Author">
              <w:rPr>
                <w:rStyle w:val="zit"/>
                <w:rFonts w:ascii="Times New Roman" w:hAnsi="Times New Roman" w:cs="Times New Roman"/>
                <w:color w:val="000000"/>
                <w:shd w:val="clear" w:color="auto" w:fill="FFFFFF"/>
                <w:lang w:val="en-US"/>
              </w:rPr>
            </w:rPrChange>
          </w:rPr>
          <w:delText>“</w:delText>
        </w:r>
      </w:del>
      <w:r w:rsidRPr="00F8159A">
        <w:rPr>
          <w:rStyle w:val="zit"/>
          <w:rFonts w:ascii="Times New Roman" w:hAnsi="Times New Roman" w:cs="Times New Roman"/>
          <w:color w:val="000000"/>
          <w:shd w:val="clear" w:color="auto" w:fill="FFFFFF"/>
          <w:lang w:val="en-GB"/>
          <w:rPrChange w:id="1077" w:author="Author">
            <w:rPr>
              <w:rStyle w:val="zit"/>
              <w:rFonts w:ascii="Times New Roman" w:hAnsi="Times New Roman" w:cs="Times New Roman"/>
              <w:color w:val="000000"/>
              <w:shd w:val="clear" w:color="auto" w:fill="FFFFFF"/>
              <w:lang w:val="en-US"/>
            </w:rPr>
          </w:rPrChange>
        </w:rPr>
        <w:t xml:space="preserve">the normative provisions of the </w:t>
      </w:r>
      <w:del w:id="1078" w:author="Author">
        <w:r w:rsidRPr="00F8159A" w:rsidDel="008257AE">
          <w:rPr>
            <w:rStyle w:val="zit"/>
            <w:rFonts w:ascii="Times New Roman" w:hAnsi="Times New Roman" w:cs="Times New Roman"/>
            <w:color w:val="000000"/>
            <w:shd w:val="clear" w:color="auto" w:fill="FFFFFF"/>
            <w:lang w:val="en-GB"/>
            <w:rPrChange w:id="1079" w:author="Author">
              <w:rPr>
                <w:rStyle w:val="zit"/>
                <w:rFonts w:ascii="Times New Roman" w:hAnsi="Times New Roman" w:cs="Times New Roman"/>
                <w:color w:val="000000"/>
                <w:shd w:val="clear" w:color="auto" w:fill="FFFFFF"/>
                <w:lang w:val="en-US"/>
              </w:rPr>
            </w:rPrChange>
          </w:rPr>
          <w:delText>agrement</w:delText>
        </w:r>
      </w:del>
      <w:ins w:id="1080" w:author="Author">
        <w:r w:rsidRPr="00F8159A">
          <w:rPr>
            <w:rStyle w:val="zit"/>
            <w:rFonts w:ascii="Times New Roman" w:hAnsi="Times New Roman" w:cs="Times New Roman"/>
            <w:color w:val="000000"/>
            <w:shd w:val="clear" w:color="auto" w:fill="FFFFFF"/>
            <w:lang w:val="en-GB"/>
            <w:rPrChange w:id="1081" w:author="Author">
              <w:rPr>
                <w:rStyle w:val="zit"/>
                <w:rFonts w:ascii="Times New Roman" w:hAnsi="Times New Roman" w:cs="Times New Roman"/>
                <w:color w:val="000000"/>
                <w:shd w:val="clear" w:color="auto" w:fill="FFFFFF"/>
                <w:lang w:val="en-US"/>
              </w:rPr>
            </w:rPrChange>
          </w:rPr>
          <w:t>agreement</w:t>
        </w:r>
      </w:ins>
      <w:r w:rsidRPr="00F8159A">
        <w:rPr>
          <w:rStyle w:val="zit"/>
          <w:rFonts w:ascii="Times New Roman" w:hAnsi="Times New Roman" w:cs="Times New Roman"/>
          <w:color w:val="000000"/>
          <w:shd w:val="clear" w:color="auto" w:fill="FFFFFF"/>
          <w:lang w:val="en-GB"/>
          <w:rPrChange w:id="1082" w:author="Author">
            <w:rPr>
              <w:rStyle w:val="zit"/>
              <w:rFonts w:ascii="Times New Roman" w:hAnsi="Times New Roman" w:cs="Times New Roman"/>
              <w:color w:val="000000"/>
              <w:shd w:val="clear" w:color="auto" w:fill="FFFFFF"/>
              <w:lang w:val="en-US"/>
            </w:rPr>
          </w:rPrChange>
        </w:rPr>
        <w:t xml:space="preserve"> which regulate the</w:t>
      </w:r>
      <w:r w:rsidRPr="008B34DF">
        <w:rPr>
          <w:rStyle w:val="zit"/>
          <w:rFonts w:ascii="Times New Roman" w:hAnsi="Times New Roman" w:cs="Times New Roman"/>
          <w:color w:val="000000"/>
          <w:shd w:val="clear" w:color="auto" w:fill="FFFFFF"/>
          <w:lang w:val="en-US"/>
        </w:rPr>
        <w:t xml:space="preserve"> content, </w:t>
      </w:r>
      <w:del w:id="1083" w:author="Author">
        <w:r w:rsidRPr="008B34DF" w:rsidDel="008257AE">
          <w:rPr>
            <w:rStyle w:val="zit"/>
            <w:rFonts w:ascii="Times New Roman" w:hAnsi="Times New Roman" w:cs="Times New Roman"/>
            <w:color w:val="000000"/>
            <w:shd w:val="clear" w:color="auto" w:fill="FFFFFF"/>
            <w:lang w:val="en-US"/>
          </w:rPr>
          <w:delText>concluson</w:delText>
        </w:r>
      </w:del>
      <w:ins w:id="1084" w:author="Author">
        <w:r w:rsidRPr="008B34DF">
          <w:rPr>
            <w:rStyle w:val="zit"/>
            <w:rFonts w:ascii="Times New Roman" w:hAnsi="Times New Roman" w:cs="Times New Roman"/>
            <w:color w:val="000000"/>
            <w:shd w:val="clear" w:color="auto" w:fill="FFFFFF"/>
            <w:lang w:val="en-US"/>
          </w:rPr>
          <w:t>conclusion</w:t>
        </w:r>
      </w:ins>
      <w:r w:rsidRPr="008B34DF">
        <w:rPr>
          <w:rStyle w:val="zit"/>
          <w:rFonts w:ascii="Times New Roman" w:hAnsi="Times New Roman" w:cs="Times New Roman"/>
          <w:color w:val="000000"/>
          <w:shd w:val="clear" w:color="auto" w:fill="FFFFFF"/>
          <w:lang w:val="en-US"/>
        </w:rPr>
        <w:t xml:space="preserve"> and extinction of </w:t>
      </w:r>
      <w:del w:id="1085" w:author="Author">
        <w:r w:rsidRPr="008B34DF" w:rsidDel="000254E9">
          <w:rPr>
            <w:rStyle w:val="zit"/>
            <w:rFonts w:ascii="Times New Roman" w:hAnsi="Times New Roman" w:cs="Times New Roman"/>
            <w:color w:val="000000"/>
            <w:shd w:val="clear" w:color="auto" w:fill="FFFFFF"/>
            <w:lang w:val="en-US"/>
          </w:rPr>
          <w:delText xml:space="preserve">working </w:delText>
        </w:r>
      </w:del>
      <w:ins w:id="1086" w:author="Author">
        <w:r w:rsidR="000254E9">
          <w:rPr>
            <w:rStyle w:val="zit"/>
            <w:rFonts w:ascii="Times New Roman" w:hAnsi="Times New Roman" w:cs="Times New Roman"/>
            <w:color w:val="000000"/>
            <w:shd w:val="clear" w:color="auto" w:fill="FFFFFF"/>
            <w:lang w:val="en-US"/>
          </w:rPr>
          <w:t>employment</w:t>
        </w:r>
        <w:r w:rsidR="000254E9" w:rsidRPr="008B34DF">
          <w:rPr>
            <w:rStyle w:val="zit"/>
            <w:rFonts w:ascii="Times New Roman" w:hAnsi="Times New Roman" w:cs="Times New Roman"/>
            <w:color w:val="000000"/>
            <w:shd w:val="clear" w:color="auto" w:fill="FFFFFF"/>
            <w:lang w:val="en-US"/>
          </w:rPr>
          <w:t xml:space="preserve"> </w:t>
        </w:r>
      </w:ins>
      <w:r w:rsidRPr="008B34DF">
        <w:rPr>
          <w:rStyle w:val="zit"/>
          <w:rFonts w:ascii="Times New Roman" w:hAnsi="Times New Roman" w:cs="Times New Roman"/>
          <w:color w:val="000000"/>
          <w:shd w:val="clear" w:color="auto" w:fill="FFFFFF"/>
          <w:lang w:val="en-US"/>
        </w:rPr>
        <w:t>relations, shall be immediately and imperatively applicable between the parties bound by the agreement which find</w:t>
      </w:r>
      <w:del w:id="1087" w:author="Author">
        <w:r w:rsidRPr="008B34DF" w:rsidDel="008257AE">
          <w:rPr>
            <w:rStyle w:val="zit"/>
            <w:rFonts w:ascii="Times New Roman" w:hAnsi="Times New Roman" w:cs="Times New Roman"/>
            <w:color w:val="000000"/>
            <w:shd w:val="clear" w:color="auto" w:fill="FFFFFF"/>
            <w:lang w:val="en-US"/>
          </w:rPr>
          <w:delText>s</w:delText>
        </w:r>
      </w:del>
      <w:r w:rsidRPr="008B34DF">
        <w:rPr>
          <w:rStyle w:val="zit"/>
          <w:rFonts w:ascii="Times New Roman" w:hAnsi="Times New Roman" w:cs="Times New Roman"/>
          <w:color w:val="000000"/>
          <w:shd w:val="clear" w:color="auto" w:fill="FFFFFF"/>
          <w:lang w:val="en-US"/>
        </w:rPr>
        <w:t xml:space="preserve"> </w:t>
      </w:r>
      <w:del w:id="1088" w:author="Author">
        <w:r w:rsidRPr="008B34DF" w:rsidDel="008257AE">
          <w:rPr>
            <w:rStyle w:val="zit"/>
            <w:rFonts w:ascii="Times New Roman" w:hAnsi="Times New Roman" w:cs="Times New Roman"/>
            <w:color w:val="000000"/>
            <w:shd w:val="clear" w:color="auto" w:fill="FFFFFF"/>
            <w:lang w:val="en-US"/>
          </w:rPr>
          <w:delText>themselve</w:delText>
        </w:r>
      </w:del>
      <w:ins w:id="1089" w:author="Author">
        <w:r w:rsidRPr="008B34DF">
          <w:rPr>
            <w:rStyle w:val="zit"/>
            <w:rFonts w:ascii="Times New Roman" w:hAnsi="Times New Roman" w:cs="Times New Roman"/>
            <w:color w:val="000000"/>
            <w:shd w:val="clear" w:color="auto" w:fill="FFFFFF"/>
            <w:lang w:val="en-US"/>
          </w:rPr>
          <w:t>themselves</w:t>
        </w:r>
      </w:ins>
      <w:r w:rsidRPr="008B34DF">
        <w:rPr>
          <w:rStyle w:val="zit"/>
          <w:rFonts w:ascii="Times New Roman" w:hAnsi="Times New Roman" w:cs="Times New Roman"/>
          <w:color w:val="000000"/>
          <w:shd w:val="clear" w:color="auto" w:fill="FFFFFF"/>
          <w:lang w:val="en-US"/>
        </w:rPr>
        <w:t xml:space="preserve"> in its scope of application</w:t>
      </w:r>
      <w:del w:id="1090" w:author="Author">
        <w:r w:rsidDel="001D3130">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w:t>
      </w:r>
      <w:ins w:id="1091" w:author="Author">
        <w:r>
          <w:rPr>
            <w:rStyle w:val="zit"/>
            <w:rFonts w:ascii="Times New Roman" w:hAnsi="Times New Roman" w:cs="Times New Roman"/>
            <w:color w:val="000000"/>
            <w:shd w:val="clear" w:color="auto" w:fill="FFFFFF"/>
            <w:lang w:val="en-US"/>
          </w:rPr>
          <w:t>'</w:t>
        </w:r>
      </w:ins>
    </w:p>
  </w:footnote>
  <w:footnote w:id="6">
    <w:p w14:paraId="1F66FD12" w14:textId="6B2958AC" w:rsidR="003D323F" w:rsidRPr="00A83AF0" w:rsidRDefault="003D323F" w:rsidP="00F8159A">
      <w:pPr>
        <w:pStyle w:val="FootnoteText"/>
        <w:rPr>
          <w:rFonts w:ascii="Times New Roman" w:hAnsi="Times New Roman" w:cs="Times New Roman"/>
          <w:lang w:val="en-GB"/>
        </w:rPr>
        <w:pPrChange w:id="1129" w:author="Author">
          <w:pPr>
            <w:pStyle w:val="FootnoteText"/>
            <w:jc w:val="both"/>
          </w:pPr>
        </w:pPrChange>
      </w:pPr>
      <w:r w:rsidRPr="00541384">
        <w:rPr>
          <w:rStyle w:val="FootnoteReference"/>
          <w:rFonts w:ascii="Times New Roman" w:hAnsi="Times New Roman" w:cs="Times New Roman"/>
        </w:rPr>
        <w:footnoteRef/>
      </w:r>
      <w:r w:rsidRPr="00F8159A">
        <w:rPr>
          <w:rStyle w:val="zit"/>
          <w:rFonts w:ascii="Times New Roman" w:hAnsi="Times New Roman" w:cs="Times New Roman"/>
          <w:iCs/>
          <w:color w:val="000000"/>
          <w:shd w:val="clear" w:color="auto" w:fill="FFFFFF"/>
          <w:lang w:val="en-GB"/>
          <w:rPrChange w:id="1130" w:author="Author">
            <w:rPr>
              <w:rStyle w:val="zit"/>
              <w:rFonts w:ascii="Times New Roman" w:hAnsi="Times New Roman" w:cs="Times New Roman"/>
              <w:i/>
              <w:color w:val="000000"/>
              <w:shd w:val="clear" w:color="auto" w:fill="FFFFFF"/>
              <w:lang w:val="en-GB"/>
            </w:rPr>
          </w:rPrChange>
        </w:rPr>
        <w:t>§</w:t>
      </w:r>
      <w:r w:rsidRPr="00A83AF0">
        <w:rPr>
          <w:rStyle w:val="zit"/>
          <w:rFonts w:ascii="Times New Roman" w:hAnsi="Times New Roman" w:cs="Times New Roman"/>
          <w:i/>
          <w:color w:val="000000"/>
          <w:shd w:val="clear" w:color="auto" w:fill="FFFFFF"/>
          <w:lang w:val="en-GB"/>
        </w:rPr>
        <w:t xml:space="preserve"> </w:t>
      </w:r>
      <w:r w:rsidRPr="00A83AF0">
        <w:rPr>
          <w:rStyle w:val="zit"/>
          <w:rFonts w:ascii="Times New Roman" w:hAnsi="Times New Roman" w:cs="Times New Roman"/>
          <w:color w:val="000000"/>
          <w:shd w:val="clear" w:color="auto" w:fill="FFFFFF"/>
          <w:lang w:val="en-GB"/>
        </w:rPr>
        <w:t xml:space="preserve">3 and 4 </w:t>
      </w:r>
      <w:r w:rsidRPr="00A83AF0">
        <w:rPr>
          <w:rStyle w:val="zit"/>
          <w:rFonts w:ascii="Times New Roman" w:hAnsi="Times New Roman" w:cs="Times New Roman"/>
          <w:i/>
          <w:color w:val="000000"/>
          <w:shd w:val="clear" w:color="auto" w:fill="FFFFFF"/>
          <w:lang w:val="en-GB"/>
        </w:rPr>
        <w:t>Tarifvertragsgesetz</w:t>
      </w:r>
      <w:ins w:id="1131" w:author="Author">
        <w:r w:rsidR="001C4CCB">
          <w:rPr>
            <w:rStyle w:val="zit"/>
            <w:rFonts w:ascii="Times New Roman" w:hAnsi="Times New Roman" w:cs="Times New Roman"/>
            <w:i/>
            <w:color w:val="000000"/>
            <w:shd w:val="clear" w:color="auto" w:fill="FFFFFF"/>
            <w:lang w:val="en-GB"/>
          </w:rPr>
          <w:t>.</w:t>
        </w:r>
      </w:ins>
    </w:p>
  </w:footnote>
  <w:footnote w:id="7">
    <w:p w14:paraId="4D074B7E" w14:textId="2C51FD0B" w:rsidR="003D323F" w:rsidRPr="008B34DF" w:rsidRDefault="003D323F" w:rsidP="00F8159A">
      <w:pPr>
        <w:pStyle w:val="FootnoteText"/>
        <w:rPr>
          <w:rFonts w:ascii="Times New Roman" w:hAnsi="Times New Roman" w:cs="Times New Roman"/>
          <w:lang w:val="en-US"/>
        </w:rPr>
        <w:pPrChange w:id="1167" w:author="Author">
          <w:pPr>
            <w:pStyle w:val="FootnoteText"/>
            <w:jc w:val="both"/>
          </w:pPr>
        </w:pPrChange>
      </w:pPr>
      <w:r w:rsidRPr="00541384">
        <w:rPr>
          <w:rStyle w:val="FootnoteReference"/>
          <w:rFonts w:ascii="Times New Roman" w:hAnsi="Times New Roman" w:cs="Times New Roman"/>
        </w:rPr>
        <w:footnoteRef/>
      </w:r>
      <w:r w:rsidRPr="00F8159A">
        <w:rPr>
          <w:rStyle w:val="zit"/>
          <w:rFonts w:ascii="Times New Roman" w:hAnsi="Times New Roman" w:cs="Times New Roman"/>
          <w:iCs/>
          <w:color w:val="000000"/>
          <w:shd w:val="clear" w:color="auto" w:fill="FFFFFF"/>
          <w:lang w:val="en-GB"/>
          <w:rPrChange w:id="1168" w:author="Author">
            <w:rPr>
              <w:rStyle w:val="zit"/>
              <w:rFonts w:ascii="Times New Roman" w:hAnsi="Times New Roman" w:cs="Times New Roman"/>
              <w:i/>
              <w:color w:val="000000"/>
              <w:shd w:val="clear" w:color="auto" w:fill="FFFFFF"/>
              <w:lang w:val="en-GB"/>
            </w:rPr>
          </w:rPrChange>
        </w:rPr>
        <w:t>§</w:t>
      </w:r>
      <w:r w:rsidRPr="00A83AF0">
        <w:rPr>
          <w:rStyle w:val="zit"/>
          <w:rFonts w:ascii="Times New Roman" w:hAnsi="Times New Roman" w:cs="Times New Roman"/>
          <w:i/>
          <w:color w:val="000000"/>
          <w:shd w:val="clear" w:color="auto" w:fill="FFFFFF"/>
          <w:lang w:val="en-GB"/>
        </w:rPr>
        <w:t xml:space="preserve"> </w:t>
      </w:r>
      <w:r w:rsidRPr="00A83AF0">
        <w:rPr>
          <w:rStyle w:val="zit"/>
          <w:rFonts w:ascii="Times New Roman" w:hAnsi="Times New Roman" w:cs="Times New Roman"/>
          <w:color w:val="000000"/>
          <w:shd w:val="clear" w:color="auto" w:fill="FFFFFF"/>
          <w:lang w:val="en-GB"/>
        </w:rPr>
        <w:t xml:space="preserve">5 </w:t>
      </w:r>
      <w:r w:rsidRPr="00A83AF0">
        <w:rPr>
          <w:rStyle w:val="zit"/>
          <w:rFonts w:ascii="Times New Roman" w:hAnsi="Times New Roman" w:cs="Times New Roman"/>
          <w:i/>
          <w:color w:val="000000"/>
          <w:shd w:val="clear" w:color="auto" w:fill="FFFFFF"/>
          <w:lang w:val="en-GB"/>
        </w:rPr>
        <w:t>Tarifvertragsgesetz</w:t>
      </w:r>
      <w:r w:rsidRPr="00A83AF0">
        <w:rPr>
          <w:rStyle w:val="zit"/>
          <w:rFonts w:ascii="Times New Roman" w:hAnsi="Times New Roman" w:cs="Times New Roman"/>
          <w:color w:val="000000"/>
          <w:shd w:val="clear" w:color="auto" w:fill="FFFFFF"/>
          <w:lang w:val="en-GB"/>
        </w:rPr>
        <w:t xml:space="preserve">. </w:t>
      </w:r>
      <w:del w:id="1169" w:author="Author">
        <w:r w:rsidRPr="008B34DF" w:rsidDel="00A76A90">
          <w:rPr>
            <w:rStyle w:val="zit"/>
            <w:rFonts w:ascii="Times New Roman" w:hAnsi="Times New Roman" w:cs="Times New Roman"/>
            <w:color w:val="000000"/>
            <w:shd w:val="clear" w:color="auto" w:fill="FFFFFF"/>
            <w:lang w:val="en-US"/>
          </w:rPr>
          <w:delText xml:space="preserve">The </w:delText>
        </w:r>
      </w:del>
      <w:ins w:id="1170" w:author="Author">
        <w:r>
          <w:rPr>
            <w:rStyle w:val="zit"/>
            <w:rFonts w:ascii="Times New Roman" w:hAnsi="Times New Roman" w:cs="Times New Roman"/>
            <w:color w:val="000000"/>
            <w:shd w:val="clear" w:color="auto" w:fill="FFFFFF"/>
            <w:lang w:val="en-US"/>
          </w:rPr>
          <w:t>A</w:t>
        </w:r>
        <w:r w:rsidRPr="008B34DF">
          <w:rPr>
            <w:rStyle w:val="zit"/>
            <w:rFonts w:ascii="Times New Roman" w:hAnsi="Times New Roman" w:cs="Times New Roman"/>
            <w:color w:val="000000"/>
            <w:shd w:val="clear" w:color="auto" w:fill="FFFFFF"/>
            <w:lang w:val="en-US"/>
          </w:rPr>
          <w:t xml:space="preserve"> </w:t>
        </w:r>
      </w:ins>
      <w:r w:rsidRPr="008B34DF">
        <w:rPr>
          <w:rStyle w:val="zit"/>
          <w:rFonts w:ascii="Times New Roman" w:hAnsi="Times New Roman" w:cs="Times New Roman"/>
          <w:color w:val="000000"/>
          <w:shd w:val="clear" w:color="auto" w:fill="FFFFFF"/>
          <w:lang w:val="en-US"/>
        </w:rPr>
        <w:t xml:space="preserve">declaration of </w:t>
      </w:r>
      <w:del w:id="1171" w:author="Author">
        <w:r w:rsidRPr="008B34DF" w:rsidDel="008257AE">
          <w:rPr>
            <w:rStyle w:val="zit"/>
            <w:rFonts w:ascii="Times New Roman" w:hAnsi="Times New Roman" w:cs="Times New Roman"/>
            <w:color w:val="000000"/>
            <w:shd w:val="clear" w:color="auto" w:fill="FFFFFF"/>
            <w:lang w:val="en-US"/>
          </w:rPr>
          <w:delText>extention</w:delText>
        </w:r>
      </w:del>
      <w:ins w:id="1172" w:author="Author">
        <w:r w:rsidRPr="008B34DF">
          <w:rPr>
            <w:rStyle w:val="zit"/>
            <w:rFonts w:ascii="Times New Roman" w:hAnsi="Times New Roman" w:cs="Times New Roman"/>
            <w:color w:val="000000"/>
            <w:shd w:val="clear" w:color="auto" w:fill="FFFFFF"/>
            <w:lang w:val="en-US"/>
          </w:rPr>
          <w:t>extension</w:t>
        </w:r>
      </w:ins>
      <w:r w:rsidRPr="008B34DF">
        <w:rPr>
          <w:rStyle w:val="zit"/>
          <w:rFonts w:ascii="Times New Roman" w:hAnsi="Times New Roman" w:cs="Times New Roman"/>
          <w:color w:val="000000"/>
          <w:shd w:val="clear" w:color="auto" w:fill="FFFFFF"/>
          <w:lang w:val="en-US"/>
        </w:rPr>
        <w:t xml:space="preserve"> (or general application) is </w:t>
      </w:r>
      <w:del w:id="1173" w:author="Author">
        <w:r w:rsidRPr="008B34DF" w:rsidDel="00A76A90">
          <w:rPr>
            <w:rStyle w:val="zit"/>
            <w:rFonts w:ascii="Times New Roman" w:hAnsi="Times New Roman" w:cs="Times New Roman"/>
            <w:color w:val="000000"/>
            <w:shd w:val="clear" w:color="auto" w:fill="FFFFFF"/>
            <w:lang w:val="en-US"/>
          </w:rPr>
          <w:delText xml:space="preserve">done </w:delText>
        </w:r>
      </w:del>
      <w:ins w:id="1174" w:author="Author">
        <w:r>
          <w:rPr>
            <w:rStyle w:val="zit"/>
            <w:rFonts w:ascii="Times New Roman" w:hAnsi="Times New Roman" w:cs="Times New Roman"/>
            <w:color w:val="000000"/>
            <w:shd w:val="clear" w:color="auto" w:fill="FFFFFF"/>
            <w:lang w:val="en-US"/>
          </w:rPr>
          <w:t>undertaken</w:t>
        </w:r>
        <w:r w:rsidRPr="008B34DF">
          <w:rPr>
            <w:rStyle w:val="zit"/>
            <w:rFonts w:ascii="Times New Roman" w:hAnsi="Times New Roman" w:cs="Times New Roman"/>
            <w:color w:val="000000"/>
            <w:shd w:val="clear" w:color="auto" w:fill="FFFFFF"/>
            <w:lang w:val="en-US"/>
          </w:rPr>
          <w:t xml:space="preserve"> </w:t>
        </w:r>
      </w:ins>
      <w:r w:rsidRPr="008B34DF">
        <w:rPr>
          <w:rStyle w:val="zit"/>
          <w:rFonts w:ascii="Times New Roman" w:hAnsi="Times New Roman" w:cs="Times New Roman"/>
          <w:color w:val="000000"/>
          <w:shd w:val="clear" w:color="auto" w:fill="FFFFFF"/>
          <w:lang w:val="en-US"/>
        </w:rPr>
        <w:t xml:space="preserve">when it is </w:t>
      </w:r>
      <w:ins w:id="1175" w:author="Author">
        <w:r>
          <w:rPr>
            <w:rStyle w:val="zit"/>
            <w:rFonts w:ascii="Times New Roman" w:hAnsi="Times New Roman" w:cs="Times New Roman"/>
            <w:color w:val="000000"/>
            <w:shd w:val="clear" w:color="auto" w:fill="FFFFFF"/>
            <w:lang w:val="en-US"/>
          </w:rPr>
          <w:t>'</w:t>
        </w:r>
      </w:ins>
      <w:del w:id="1176"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required by public interest</w:t>
      </w:r>
      <w:ins w:id="1177" w:author="Author">
        <w:r>
          <w:rPr>
            <w:rStyle w:val="zit"/>
            <w:rFonts w:ascii="Times New Roman" w:hAnsi="Times New Roman" w:cs="Times New Roman"/>
            <w:color w:val="000000"/>
            <w:shd w:val="clear" w:color="auto" w:fill="FFFFFF"/>
            <w:lang w:val="en-US"/>
          </w:rPr>
          <w:t>'</w:t>
        </w:r>
      </w:ins>
      <w:del w:id="1178"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 xml:space="preserve"> and</w:t>
      </w:r>
      <w:ins w:id="1179" w:author="Author">
        <w:r>
          <w:rPr>
            <w:rStyle w:val="zit"/>
            <w:rFonts w:ascii="Times New Roman" w:hAnsi="Times New Roman" w:cs="Times New Roman"/>
            <w:color w:val="000000"/>
            <w:shd w:val="clear" w:color="auto" w:fill="FFFFFF"/>
            <w:lang w:val="en-US"/>
          </w:rPr>
          <w:t xml:space="preserve"> when</w:t>
        </w:r>
      </w:ins>
      <w:r w:rsidRPr="008B34DF">
        <w:rPr>
          <w:rStyle w:val="zit"/>
          <w:rFonts w:ascii="Times New Roman" w:hAnsi="Times New Roman" w:cs="Times New Roman"/>
          <w:color w:val="000000"/>
          <w:shd w:val="clear" w:color="auto" w:fill="FFFFFF"/>
          <w:lang w:val="en-US"/>
        </w:rPr>
        <w:t xml:space="preserve"> the agreement </w:t>
      </w:r>
      <w:ins w:id="1180" w:author="Author">
        <w:r>
          <w:rPr>
            <w:rStyle w:val="zit"/>
            <w:rFonts w:ascii="Times New Roman" w:hAnsi="Times New Roman" w:cs="Times New Roman"/>
            <w:color w:val="000000"/>
            <w:shd w:val="clear" w:color="auto" w:fill="FFFFFF"/>
            <w:lang w:val="en-US"/>
          </w:rPr>
          <w:t>'</w:t>
        </w:r>
      </w:ins>
      <w:del w:id="1181"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has acquired a substantial importance for the development of working conditions in its scope of application</w:t>
      </w:r>
      <w:ins w:id="1182" w:author="Author">
        <w:r>
          <w:rPr>
            <w:rStyle w:val="zit"/>
            <w:rFonts w:ascii="Times New Roman" w:hAnsi="Times New Roman" w:cs="Times New Roman"/>
            <w:color w:val="000000"/>
            <w:shd w:val="clear" w:color="auto" w:fill="FFFFFF"/>
            <w:lang w:val="en-US"/>
          </w:rPr>
          <w:t>'</w:t>
        </w:r>
      </w:ins>
      <w:del w:id="1183"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 xml:space="preserve"> or </w:t>
      </w:r>
      <w:ins w:id="1184" w:author="Author">
        <w:r>
          <w:rPr>
            <w:rStyle w:val="zit"/>
            <w:rFonts w:ascii="Times New Roman" w:hAnsi="Times New Roman" w:cs="Times New Roman"/>
            <w:color w:val="000000"/>
            <w:shd w:val="clear" w:color="auto" w:fill="FFFFFF"/>
            <w:lang w:val="en-US"/>
          </w:rPr>
          <w:t>'</w:t>
        </w:r>
      </w:ins>
      <w:del w:id="1185"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 xml:space="preserve">the declaration of </w:t>
      </w:r>
      <w:del w:id="1186" w:author="Author">
        <w:r w:rsidRPr="008B34DF" w:rsidDel="008257AE">
          <w:rPr>
            <w:rStyle w:val="zit"/>
            <w:rFonts w:ascii="Times New Roman" w:hAnsi="Times New Roman" w:cs="Times New Roman"/>
            <w:color w:val="000000"/>
            <w:shd w:val="clear" w:color="auto" w:fill="FFFFFF"/>
            <w:lang w:val="en-US"/>
          </w:rPr>
          <w:delText>extention</w:delText>
        </w:r>
      </w:del>
      <w:ins w:id="1187" w:author="Author">
        <w:r w:rsidRPr="008B34DF">
          <w:rPr>
            <w:rStyle w:val="zit"/>
            <w:rFonts w:ascii="Times New Roman" w:hAnsi="Times New Roman" w:cs="Times New Roman"/>
            <w:color w:val="000000"/>
            <w:shd w:val="clear" w:color="auto" w:fill="FFFFFF"/>
            <w:lang w:val="en-US"/>
          </w:rPr>
          <w:t>extension</w:t>
        </w:r>
      </w:ins>
      <w:r w:rsidRPr="008B34DF">
        <w:rPr>
          <w:rStyle w:val="zit"/>
          <w:rFonts w:ascii="Times New Roman" w:hAnsi="Times New Roman" w:cs="Times New Roman"/>
          <w:color w:val="000000"/>
          <w:shd w:val="clear" w:color="auto" w:fill="FFFFFF"/>
          <w:lang w:val="en-US"/>
        </w:rPr>
        <w:t xml:space="preserve"> is justified to protect the effectiveness of the development of the norms contained in the agreement against the consequences of adverse economic evolutions</w:t>
      </w:r>
      <w:ins w:id="1188" w:author="Author">
        <w:r>
          <w:rPr>
            <w:rStyle w:val="zit"/>
            <w:rFonts w:ascii="Times New Roman" w:hAnsi="Times New Roman" w:cs="Times New Roman"/>
            <w:color w:val="000000"/>
            <w:shd w:val="clear" w:color="auto" w:fill="FFFFFF"/>
            <w:lang w:val="en-US"/>
          </w:rPr>
          <w:t>'</w:t>
        </w:r>
      </w:ins>
      <w:del w:id="1189" w:author="Author">
        <w:r w:rsidRPr="008B34DF" w:rsidDel="008257AE">
          <w:rPr>
            <w:rStyle w:val="zit"/>
            <w:rFonts w:ascii="Times New Roman" w:hAnsi="Times New Roman" w:cs="Times New Roman"/>
            <w:color w:val="000000"/>
            <w:shd w:val="clear" w:color="auto" w:fill="FFFFFF"/>
            <w:lang w:val="en-US"/>
          </w:rPr>
          <w:delText>”</w:delText>
        </w:r>
      </w:del>
      <w:r w:rsidRPr="008B34DF">
        <w:rPr>
          <w:rStyle w:val="zit"/>
          <w:rFonts w:ascii="Times New Roman" w:hAnsi="Times New Roman" w:cs="Times New Roman"/>
          <w:color w:val="000000"/>
          <w:shd w:val="clear" w:color="auto" w:fill="FFFFFF"/>
          <w:lang w:val="en-US"/>
        </w:rPr>
        <w:t>.</w:t>
      </w:r>
    </w:p>
  </w:footnote>
  <w:footnote w:id="8">
    <w:p w14:paraId="2BE80434" w14:textId="0ABD9645" w:rsidR="003D323F" w:rsidRPr="00F634F9" w:rsidRDefault="003D323F" w:rsidP="00F8159A">
      <w:pPr>
        <w:pStyle w:val="FootnoteText"/>
        <w:rPr>
          <w:rFonts w:ascii="Times New Roman" w:hAnsi="Times New Roman" w:cs="Times New Roman"/>
          <w:lang w:val="en-US"/>
        </w:rPr>
        <w:pPrChange w:id="1201" w:author="Author">
          <w:pPr>
            <w:pStyle w:val="FootnoteText"/>
            <w:jc w:val="both"/>
          </w:pPr>
        </w:pPrChange>
      </w:pPr>
      <w:r w:rsidRPr="00541384">
        <w:rPr>
          <w:rStyle w:val="FootnoteReference"/>
          <w:rFonts w:ascii="Times New Roman" w:hAnsi="Times New Roman" w:cs="Times New Roman"/>
        </w:rPr>
        <w:footnoteRef/>
      </w:r>
      <w:r w:rsidRPr="00F634F9">
        <w:rPr>
          <w:rFonts w:ascii="Times New Roman" w:hAnsi="Times New Roman" w:cs="Times New Roman"/>
          <w:i/>
          <w:lang w:val="en-US"/>
        </w:rPr>
        <w:t>Bundesarbeitsgericht</w:t>
      </w:r>
      <w:r w:rsidRPr="00F634F9">
        <w:rPr>
          <w:rFonts w:ascii="Times New Roman" w:hAnsi="Times New Roman" w:cs="Times New Roman"/>
          <w:lang w:val="en-US"/>
        </w:rPr>
        <w:t xml:space="preserve">, </w:t>
      </w:r>
      <w:ins w:id="1202" w:author="Author">
        <w:r>
          <w:rPr>
            <w:rFonts w:ascii="Times New Roman" w:hAnsi="Times New Roman" w:cs="Times New Roman"/>
            <w:lang w:val="en-US"/>
          </w:rPr>
          <w:t>J</w:t>
        </w:r>
      </w:ins>
      <w:del w:id="1203" w:author="Author">
        <w:r w:rsidRPr="00F634F9" w:rsidDel="00A76A90">
          <w:rPr>
            <w:rFonts w:ascii="Times New Roman" w:hAnsi="Times New Roman" w:cs="Times New Roman"/>
            <w:lang w:val="en-US"/>
          </w:rPr>
          <w:delText>j</w:delText>
        </w:r>
      </w:del>
      <w:r w:rsidRPr="00F634F9">
        <w:rPr>
          <w:rFonts w:ascii="Times New Roman" w:hAnsi="Times New Roman" w:cs="Times New Roman"/>
          <w:lang w:val="en-US"/>
        </w:rPr>
        <w:t>udgment of 25 October 2000 - 4 AZR 212/00, which confirms the jurisprudence base</w:t>
      </w:r>
      <w:del w:id="1204" w:author="Author">
        <w:r w:rsidRPr="00F634F9" w:rsidDel="00A76A90">
          <w:rPr>
            <w:rFonts w:ascii="Times New Roman" w:hAnsi="Times New Roman" w:cs="Times New Roman"/>
            <w:lang w:val="en-US"/>
          </w:rPr>
          <w:delText xml:space="preserve"> </w:delText>
        </w:r>
      </w:del>
      <w:r w:rsidRPr="00F634F9">
        <w:rPr>
          <w:rFonts w:ascii="Times New Roman" w:hAnsi="Times New Roman" w:cs="Times New Roman"/>
          <w:lang w:val="en-US"/>
        </w:rPr>
        <w:t>d</w:t>
      </w:r>
      <w:ins w:id="1205" w:author="Author">
        <w:r>
          <w:rPr>
            <w:rFonts w:ascii="Times New Roman" w:hAnsi="Times New Roman" w:cs="Times New Roman"/>
            <w:lang w:val="en-US"/>
          </w:rPr>
          <w:t xml:space="preserve"> </w:t>
        </w:r>
      </w:ins>
      <w:r w:rsidRPr="00F634F9">
        <w:rPr>
          <w:rFonts w:ascii="Times New Roman" w:hAnsi="Times New Roman" w:cs="Times New Roman"/>
          <w:lang w:val="en-US"/>
        </w:rPr>
        <w:t xml:space="preserve">on the argument following which § 4.5 </w:t>
      </w:r>
      <w:r w:rsidRPr="00F634F9">
        <w:rPr>
          <w:rFonts w:ascii="Times New Roman" w:hAnsi="Times New Roman" w:cs="Times New Roman"/>
          <w:i/>
          <w:lang w:val="en-US"/>
        </w:rPr>
        <w:t>Tarifvertragsgesetz</w:t>
      </w:r>
      <w:r w:rsidRPr="00F634F9">
        <w:rPr>
          <w:rFonts w:ascii="Times New Roman" w:hAnsi="Times New Roman" w:cs="Times New Roman"/>
          <w:lang w:val="en-US"/>
        </w:rPr>
        <w:t xml:space="preserve">does not exclude </w:t>
      </w:r>
      <w:del w:id="1206" w:author="Author">
        <w:r w:rsidRPr="00F634F9" w:rsidDel="008257AE">
          <w:rPr>
            <w:rFonts w:ascii="Times New Roman" w:hAnsi="Times New Roman" w:cs="Times New Roman"/>
            <w:lang w:val="en-US"/>
          </w:rPr>
          <w:delText>expresslt</w:delText>
        </w:r>
      </w:del>
      <w:ins w:id="1207" w:author="Author">
        <w:r w:rsidRPr="00F634F9">
          <w:rPr>
            <w:rFonts w:ascii="Times New Roman" w:hAnsi="Times New Roman" w:cs="Times New Roman"/>
            <w:lang w:val="en-US"/>
          </w:rPr>
          <w:t>expressly</w:t>
        </w:r>
      </w:ins>
      <w:r w:rsidRPr="00F634F9">
        <w:rPr>
          <w:rFonts w:ascii="Times New Roman" w:hAnsi="Times New Roman" w:cs="Times New Roman"/>
          <w:lang w:val="en-US"/>
        </w:rPr>
        <w:t xml:space="preserve"> the after-effects of agreements with general (</w:t>
      </w:r>
      <w:r w:rsidRPr="00F8159A">
        <w:rPr>
          <w:rFonts w:ascii="Times New Roman" w:hAnsi="Times New Roman" w:cs="Times New Roman"/>
          <w:i/>
          <w:iCs/>
          <w:lang w:val="en-US"/>
          <w:rPrChange w:id="1208" w:author="Author">
            <w:rPr>
              <w:rFonts w:ascii="Times New Roman" w:hAnsi="Times New Roman" w:cs="Times New Roman"/>
              <w:lang w:val="en-US"/>
            </w:rPr>
          </w:rPrChange>
        </w:rPr>
        <w:t>erga</w:t>
      </w:r>
      <w:ins w:id="1209" w:author="Author">
        <w:r w:rsidRPr="00F8159A">
          <w:rPr>
            <w:rFonts w:ascii="Times New Roman" w:hAnsi="Times New Roman" w:cs="Times New Roman"/>
            <w:i/>
            <w:iCs/>
            <w:lang w:val="en-US"/>
            <w:rPrChange w:id="1210" w:author="Author">
              <w:rPr>
                <w:rFonts w:ascii="Times New Roman" w:hAnsi="Times New Roman" w:cs="Times New Roman"/>
                <w:highlight w:val="green"/>
                <w:lang w:val="en-US"/>
              </w:rPr>
            </w:rPrChange>
          </w:rPr>
          <w:t xml:space="preserve"> </w:t>
        </w:r>
      </w:ins>
      <w:r w:rsidRPr="00F8159A">
        <w:rPr>
          <w:rFonts w:ascii="Times New Roman" w:hAnsi="Times New Roman" w:cs="Times New Roman"/>
          <w:i/>
          <w:iCs/>
          <w:lang w:val="en-US"/>
          <w:rPrChange w:id="1211" w:author="Author">
            <w:rPr>
              <w:rFonts w:ascii="Times New Roman" w:hAnsi="Times New Roman" w:cs="Times New Roman"/>
              <w:lang w:val="en-US"/>
            </w:rPr>
          </w:rPrChange>
        </w:rPr>
        <w:t>omnes</w:t>
      </w:r>
      <w:r w:rsidRPr="00F634F9">
        <w:rPr>
          <w:rFonts w:ascii="Times New Roman" w:hAnsi="Times New Roman" w:cs="Times New Roman"/>
          <w:lang w:val="en-US"/>
        </w:rPr>
        <w:t xml:space="preserve">) </w:t>
      </w:r>
      <w:del w:id="1212" w:author="Author">
        <w:r w:rsidRPr="00F634F9" w:rsidDel="007913DD">
          <w:rPr>
            <w:rFonts w:ascii="Times New Roman" w:hAnsi="Times New Roman" w:cs="Times New Roman"/>
            <w:lang w:val="en-US"/>
          </w:rPr>
          <w:delText>effects and</w:delText>
        </w:r>
      </w:del>
      <w:ins w:id="1213" w:author="Author">
        <w:r w:rsidRPr="00F634F9">
          <w:rPr>
            <w:rFonts w:ascii="Times New Roman" w:hAnsi="Times New Roman" w:cs="Times New Roman"/>
            <w:lang w:val="en-US"/>
          </w:rPr>
          <w:t>effects</w:t>
        </w:r>
        <w:r>
          <w:rPr>
            <w:rFonts w:ascii="Times New Roman" w:hAnsi="Times New Roman" w:cs="Times New Roman"/>
            <w:lang w:val="en-US"/>
          </w:rPr>
          <w:t xml:space="preserve"> and</w:t>
        </w:r>
      </w:ins>
      <w:r w:rsidRPr="00F634F9">
        <w:rPr>
          <w:rFonts w:ascii="Times New Roman" w:hAnsi="Times New Roman" w:cs="Times New Roman"/>
          <w:lang w:val="en-US"/>
        </w:rPr>
        <w:t xml:space="preserve"> involves that the after-effects </w:t>
      </w:r>
      <w:del w:id="1214" w:author="Author">
        <w:r w:rsidRPr="00F634F9" w:rsidDel="00A76A90">
          <w:rPr>
            <w:rFonts w:ascii="Times New Roman" w:hAnsi="Times New Roman" w:cs="Times New Roman"/>
            <w:lang w:val="en-US"/>
          </w:rPr>
          <w:delText xml:space="preserve">start </w:delText>
        </w:r>
      </w:del>
      <w:ins w:id="1215" w:author="Author">
        <w:r>
          <w:rPr>
            <w:rFonts w:ascii="Times New Roman" w:hAnsi="Times New Roman" w:cs="Times New Roman"/>
            <w:lang w:val="en-US"/>
          </w:rPr>
          <w:t>commence</w:t>
        </w:r>
        <w:r w:rsidRPr="00F634F9">
          <w:rPr>
            <w:rFonts w:ascii="Times New Roman" w:hAnsi="Times New Roman" w:cs="Times New Roman"/>
            <w:lang w:val="en-US"/>
          </w:rPr>
          <w:t xml:space="preserve"> </w:t>
        </w:r>
      </w:ins>
      <w:del w:id="1216" w:author="Author">
        <w:r w:rsidRPr="00F634F9" w:rsidDel="00A76A90">
          <w:rPr>
            <w:rFonts w:ascii="Times New Roman" w:hAnsi="Times New Roman" w:cs="Times New Roman"/>
            <w:lang w:val="en-US"/>
          </w:rPr>
          <w:delText xml:space="preserve">at </w:delText>
        </w:r>
      </w:del>
      <w:ins w:id="1217" w:author="Author">
        <w:r>
          <w:rPr>
            <w:rFonts w:ascii="Times New Roman" w:hAnsi="Times New Roman" w:cs="Times New Roman"/>
            <w:lang w:val="en-US"/>
          </w:rPr>
          <w:t>upon</w:t>
        </w:r>
        <w:r w:rsidRPr="00F634F9">
          <w:rPr>
            <w:rFonts w:ascii="Times New Roman" w:hAnsi="Times New Roman" w:cs="Times New Roman"/>
            <w:lang w:val="en-US"/>
          </w:rPr>
          <w:t xml:space="preserve"> </w:t>
        </w:r>
      </w:ins>
      <w:r w:rsidRPr="00F634F9">
        <w:rPr>
          <w:rFonts w:ascii="Times New Roman" w:hAnsi="Times New Roman" w:cs="Times New Roman"/>
          <w:lang w:val="en-US"/>
        </w:rPr>
        <w:t>the expiration of the validity of the ag</w:t>
      </w:r>
      <w:r>
        <w:rPr>
          <w:rFonts w:ascii="Times New Roman" w:hAnsi="Times New Roman" w:cs="Times New Roman"/>
          <w:lang w:val="en-US"/>
        </w:rPr>
        <w:t>reement.</w:t>
      </w:r>
    </w:p>
  </w:footnote>
  <w:footnote w:id="9">
    <w:p w14:paraId="7EF61A26" w14:textId="2F70D90C" w:rsidR="003D323F" w:rsidRPr="00F634F9" w:rsidRDefault="003D323F" w:rsidP="00F8159A">
      <w:pPr>
        <w:pStyle w:val="FootnoteText"/>
        <w:rPr>
          <w:rFonts w:ascii="Times New Roman" w:hAnsi="Times New Roman" w:cs="Times New Roman"/>
          <w:lang w:val="en-US"/>
        </w:rPr>
        <w:pPrChange w:id="1236" w:author="Author">
          <w:pPr>
            <w:pStyle w:val="FootnoteText"/>
            <w:jc w:val="both"/>
          </w:pPr>
        </w:pPrChange>
      </w:pPr>
      <w:r w:rsidRPr="00541384">
        <w:rPr>
          <w:rStyle w:val="FootnoteReference"/>
          <w:rFonts w:ascii="Times New Roman" w:hAnsi="Times New Roman" w:cs="Times New Roman"/>
        </w:rPr>
        <w:footnoteRef/>
      </w:r>
      <w:r w:rsidRPr="00F634F9">
        <w:rPr>
          <w:rFonts w:ascii="Times New Roman" w:hAnsi="Times New Roman" w:cs="Times New Roman"/>
          <w:i/>
          <w:lang w:val="en-US"/>
        </w:rPr>
        <w:t>Bundesarbeitsgericht</w:t>
      </w:r>
      <w:r w:rsidRPr="00F634F9">
        <w:rPr>
          <w:rFonts w:ascii="Times New Roman" w:hAnsi="Times New Roman" w:cs="Times New Roman"/>
          <w:lang w:val="en-US"/>
        </w:rPr>
        <w:t xml:space="preserve">, </w:t>
      </w:r>
      <w:ins w:id="1237" w:author="Author">
        <w:r>
          <w:rPr>
            <w:rFonts w:ascii="Times New Roman" w:hAnsi="Times New Roman" w:cs="Times New Roman"/>
            <w:lang w:val="en-US"/>
          </w:rPr>
          <w:t>J</w:t>
        </w:r>
      </w:ins>
      <w:del w:id="1238" w:author="Author">
        <w:r w:rsidRPr="00F634F9" w:rsidDel="00A76A90">
          <w:rPr>
            <w:rFonts w:ascii="Times New Roman" w:hAnsi="Times New Roman" w:cs="Times New Roman"/>
            <w:lang w:val="en-US"/>
          </w:rPr>
          <w:delText>j</w:delText>
        </w:r>
      </w:del>
      <w:r w:rsidRPr="00F634F9">
        <w:rPr>
          <w:rFonts w:ascii="Times New Roman" w:hAnsi="Times New Roman" w:cs="Times New Roman"/>
          <w:lang w:val="en-US"/>
        </w:rPr>
        <w:t>udgment of 5 May 2009, 10 AZR 1006/08</w:t>
      </w:r>
      <w:ins w:id="1239" w:author="Author">
        <w:r>
          <w:rPr>
            <w:rFonts w:ascii="Times New Roman" w:hAnsi="Times New Roman" w:cs="Times New Roman"/>
            <w:lang w:val="en-US"/>
          </w:rPr>
          <w:t>;</w:t>
        </w:r>
      </w:ins>
      <w:del w:id="1240" w:author="Author">
        <w:r w:rsidRPr="00F634F9" w:rsidDel="00A76A90">
          <w:rPr>
            <w:rFonts w:ascii="Times New Roman" w:hAnsi="Times New Roman" w:cs="Times New Roman"/>
            <w:lang w:val="en-US"/>
          </w:rPr>
          <w:delText>,</w:delText>
        </w:r>
      </w:del>
      <w:r w:rsidRPr="00F634F9">
        <w:rPr>
          <w:rFonts w:ascii="Times New Roman" w:hAnsi="Times New Roman" w:cs="Times New Roman"/>
          <w:lang w:val="en-US"/>
        </w:rPr>
        <w:t xml:space="preserve"> or</w:t>
      </w:r>
      <w:ins w:id="1241" w:author="Author">
        <w:r>
          <w:rPr>
            <w:rFonts w:ascii="Times New Roman" w:hAnsi="Times New Roman" w:cs="Times New Roman"/>
            <w:lang w:val="en-US"/>
          </w:rPr>
          <w:t xml:space="preserve"> </w:t>
        </w:r>
      </w:ins>
      <w:r w:rsidRPr="00F634F9">
        <w:rPr>
          <w:rFonts w:ascii="Times New Roman" w:hAnsi="Times New Roman" w:cs="Times New Roman"/>
          <w:i/>
          <w:lang w:val="en-US"/>
        </w:rPr>
        <w:t>Bundesarbeitsgericht</w:t>
      </w:r>
      <w:r w:rsidRPr="00F634F9">
        <w:rPr>
          <w:rFonts w:ascii="Times New Roman" w:hAnsi="Times New Roman" w:cs="Times New Roman"/>
          <w:lang w:val="en-US"/>
        </w:rPr>
        <w:t xml:space="preserve">, </w:t>
      </w:r>
      <w:ins w:id="1242" w:author="Author">
        <w:r>
          <w:rPr>
            <w:rFonts w:ascii="Times New Roman" w:hAnsi="Times New Roman" w:cs="Times New Roman"/>
            <w:lang w:val="en-US"/>
          </w:rPr>
          <w:t>J</w:t>
        </w:r>
      </w:ins>
      <w:del w:id="1243" w:author="Author">
        <w:r w:rsidRPr="00F634F9" w:rsidDel="00A76A90">
          <w:rPr>
            <w:rFonts w:ascii="Times New Roman" w:hAnsi="Times New Roman" w:cs="Times New Roman"/>
            <w:lang w:val="en-US"/>
          </w:rPr>
          <w:delText>j</w:delText>
        </w:r>
      </w:del>
      <w:r w:rsidRPr="00F634F9">
        <w:rPr>
          <w:rFonts w:ascii="Times New Roman" w:hAnsi="Times New Roman" w:cs="Times New Roman"/>
          <w:lang w:val="en-US"/>
        </w:rPr>
        <w:t xml:space="preserve">udgment of 10 December 1997, 4 AZR 290/97, in </w:t>
      </w:r>
      <w:del w:id="1244" w:author="Author">
        <w:r w:rsidRPr="00F634F9" w:rsidDel="00A76A90">
          <w:rPr>
            <w:rFonts w:ascii="Times New Roman" w:hAnsi="Times New Roman" w:cs="Times New Roman"/>
            <w:lang w:val="en-US"/>
          </w:rPr>
          <w:delText>whcih</w:delText>
        </w:r>
      </w:del>
      <w:ins w:id="1245" w:author="Author">
        <w:r w:rsidRPr="00F634F9">
          <w:rPr>
            <w:rFonts w:ascii="Times New Roman" w:hAnsi="Times New Roman" w:cs="Times New Roman"/>
            <w:lang w:val="en-US"/>
          </w:rPr>
          <w:t>which</w:t>
        </w:r>
      </w:ins>
      <w:r w:rsidRPr="00F634F9">
        <w:rPr>
          <w:rFonts w:ascii="Times New Roman" w:hAnsi="Times New Roman" w:cs="Times New Roman"/>
          <w:lang w:val="en-US"/>
        </w:rPr>
        <w:t xml:space="preserve"> the court argues, against the dominant </w:t>
      </w:r>
      <w:del w:id="1246" w:author="Author">
        <w:r w:rsidRPr="00F634F9" w:rsidDel="008257AE">
          <w:rPr>
            <w:rFonts w:ascii="Times New Roman" w:hAnsi="Times New Roman" w:cs="Times New Roman"/>
            <w:lang w:val="en-US"/>
          </w:rPr>
          <w:delText>opinión</w:delText>
        </w:r>
      </w:del>
      <w:ins w:id="1247" w:author="Author">
        <w:r w:rsidRPr="00F634F9">
          <w:rPr>
            <w:rFonts w:ascii="Times New Roman" w:hAnsi="Times New Roman" w:cs="Times New Roman"/>
            <w:lang w:val="en-US"/>
          </w:rPr>
          <w:t>opinion</w:t>
        </w:r>
      </w:ins>
      <w:r w:rsidRPr="00F634F9">
        <w:rPr>
          <w:rFonts w:ascii="Times New Roman" w:hAnsi="Times New Roman" w:cs="Times New Roman"/>
          <w:lang w:val="en-US"/>
        </w:rPr>
        <w:t xml:space="preserve"> in the </w:t>
      </w:r>
      <w:del w:id="1248" w:author="Author">
        <w:r w:rsidRPr="00F634F9" w:rsidDel="008257AE">
          <w:rPr>
            <w:rFonts w:ascii="Times New Roman" w:hAnsi="Times New Roman" w:cs="Times New Roman"/>
            <w:lang w:val="en-US"/>
          </w:rPr>
          <w:delText>literatura</w:delText>
        </w:r>
      </w:del>
      <w:ins w:id="1249" w:author="Author">
        <w:r w:rsidRPr="00F634F9">
          <w:rPr>
            <w:rFonts w:ascii="Times New Roman" w:hAnsi="Times New Roman" w:cs="Times New Roman"/>
            <w:lang w:val="en-US"/>
          </w:rPr>
          <w:t>literature</w:t>
        </w:r>
      </w:ins>
      <w:r w:rsidRPr="00F634F9">
        <w:rPr>
          <w:rFonts w:ascii="Times New Roman" w:hAnsi="Times New Roman" w:cs="Times New Roman"/>
          <w:lang w:val="en-US"/>
        </w:rPr>
        <w:t xml:space="preserve">, that </w:t>
      </w:r>
      <w:del w:id="1250" w:author="Author">
        <w:r w:rsidRPr="00F634F9" w:rsidDel="00A76A90">
          <w:rPr>
            <w:rFonts w:ascii="Times New Roman" w:hAnsi="Times New Roman" w:cs="Times New Roman"/>
            <w:lang w:val="en-US"/>
          </w:rPr>
          <w:delText xml:space="preserve">the </w:delText>
        </w:r>
      </w:del>
      <w:ins w:id="1251" w:author="Author">
        <w:r>
          <w:rPr>
            <w:rFonts w:ascii="Times New Roman" w:hAnsi="Times New Roman" w:cs="Times New Roman"/>
            <w:lang w:val="en-US"/>
          </w:rPr>
          <w:t xml:space="preserve">an employment </w:t>
        </w:r>
      </w:ins>
      <w:del w:id="1252" w:author="Author">
        <w:r w:rsidRPr="00F634F9" w:rsidDel="007913DD">
          <w:rPr>
            <w:rFonts w:ascii="Times New Roman" w:hAnsi="Times New Roman" w:cs="Times New Roman"/>
            <w:lang w:val="en-US"/>
          </w:rPr>
          <w:delText xml:space="preserve">working </w:delText>
        </w:r>
      </w:del>
      <w:r w:rsidRPr="00F634F9">
        <w:rPr>
          <w:rFonts w:ascii="Times New Roman" w:hAnsi="Times New Roman" w:cs="Times New Roman"/>
          <w:lang w:val="en-US"/>
        </w:rPr>
        <w:t>contract concluded once the period of after-effects has started has to b</w:t>
      </w:r>
      <w:r>
        <w:rPr>
          <w:rFonts w:ascii="Times New Roman" w:hAnsi="Times New Roman" w:cs="Times New Roman"/>
          <w:lang w:val="en-US"/>
        </w:rPr>
        <w:t xml:space="preserve">e considered as the </w:t>
      </w:r>
      <w:ins w:id="1253" w:author="Author">
        <w:r>
          <w:rPr>
            <w:rFonts w:ascii="Times New Roman" w:hAnsi="Times New Roman" w:cs="Times New Roman"/>
            <w:lang w:val="en-US"/>
          </w:rPr>
          <w:t>'</w:t>
        </w:r>
      </w:ins>
      <w:del w:id="1254" w:author="Author">
        <w:r w:rsidDel="008257AE">
          <w:rPr>
            <w:rFonts w:ascii="Times New Roman" w:hAnsi="Times New Roman" w:cs="Times New Roman"/>
            <w:lang w:val="en-US"/>
          </w:rPr>
          <w:delText>“</w:delText>
        </w:r>
      </w:del>
      <w:r>
        <w:rPr>
          <w:rFonts w:ascii="Times New Roman" w:hAnsi="Times New Roman" w:cs="Times New Roman"/>
          <w:lang w:val="en-US"/>
        </w:rPr>
        <w:t>other agreement</w:t>
      </w:r>
      <w:ins w:id="1255" w:author="Author">
        <w:r>
          <w:rPr>
            <w:rFonts w:ascii="Times New Roman" w:hAnsi="Times New Roman" w:cs="Times New Roman"/>
            <w:lang w:val="en-US"/>
          </w:rPr>
          <w:t>'</w:t>
        </w:r>
      </w:ins>
      <w:del w:id="1256" w:author="Author">
        <w:r w:rsidDel="008257AE">
          <w:rPr>
            <w:rFonts w:ascii="Times New Roman" w:hAnsi="Times New Roman" w:cs="Times New Roman"/>
            <w:lang w:val="en-US"/>
          </w:rPr>
          <w:delText>”</w:delText>
        </w:r>
      </w:del>
      <w:r>
        <w:rPr>
          <w:rFonts w:ascii="Times New Roman" w:hAnsi="Times New Roman" w:cs="Times New Roman"/>
          <w:lang w:val="en-US"/>
        </w:rPr>
        <w:t xml:space="preserve"> </w:t>
      </w:r>
      <w:del w:id="1257" w:author="Author">
        <w:r w:rsidDel="008257AE">
          <w:rPr>
            <w:rFonts w:ascii="Times New Roman" w:hAnsi="Times New Roman" w:cs="Times New Roman"/>
            <w:lang w:val="en-US"/>
          </w:rPr>
          <w:delText xml:space="preserve">contemplated </w:delText>
        </w:r>
      </w:del>
      <w:ins w:id="1258" w:author="Author">
        <w:r>
          <w:rPr>
            <w:rFonts w:ascii="Times New Roman" w:hAnsi="Times New Roman" w:cs="Times New Roman"/>
            <w:lang w:val="en-US"/>
          </w:rPr>
          <w:t xml:space="preserve">referred to </w:t>
        </w:r>
      </w:ins>
      <w:r>
        <w:rPr>
          <w:rFonts w:ascii="Times New Roman" w:hAnsi="Times New Roman" w:cs="Times New Roman"/>
          <w:lang w:val="en-US"/>
        </w:rPr>
        <w:t xml:space="preserve">in </w:t>
      </w:r>
      <w:r w:rsidRPr="00F8159A">
        <w:rPr>
          <w:rStyle w:val="zit"/>
          <w:rFonts w:ascii="Times New Roman" w:hAnsi="Times New Roman" w:cs="Times New Roman"/>
          <w:iCs/>
          <w:color w:val="000000"/>
          <w:shd w:val="clear" w:color="auto" w:fill="FFFFFF"/>
          <w:lang w:val="en-US"/>
          <w:rPrChange w:id="1259" w:author="Author">
            <w:rPr>
              <w:rStyle w:val="zit"/>
              <w:rFonts w:ascii="Times New Roman" w:hAnsi="Times New Roman" w:cs="Times New Roman"/>
              <w:i/>
              <w:color w:val="000000"/>
              <w:shd w:val="clear" w:color="auto" w:fill="FFFFFF"/>
              <w:lang w:val="en-US"/>
            </w:rPr>
          </w:rPrChange>
        </w:rPr>
        <w:t>§</w:t>
      </w:r>
      <w:ins w:id="1260" w:author="Author">
        <w:r>
          <w:rPr>
            <w:rStyle w:val="zit"/>
            <w:rFonts w:ascii="Times New Roman" w:hAnsi="Times New Roman" w:cs="Times New Roman"/>
            <w:iCs/>
            <w:color w:val="000000"/>
            <w:shd w:val="clear" w:color="auto" w:fill="FFFFFF"/>
            <w:lang w:val="en-US"/>
          </w:rPr>
          <w:t xml:space="preserve"> </w:t>
        </w:r>
      </w:ins>
      <w:del w:id="1261" w:author="Author">
        <w:r w:rsidRPr="00F634F9" w:rsidDel="007913DD">
          <w:rPr>
            <w:rStyle w:val="zit"/>
            <w:rFonts w:ascii="Times New Roman" w:hAnsi="Times New Roman" w:cs="Times New Roman"/>
            <w:i/>
            <w:color w:val="000000"/>
            <w:shd w:val="clear" w:color="auto" w:fill="FFFFFF"/>
            <w:lang w:val="en-US"/>
          </w:rPr>
          <w:delText xml:space="preserve"> </w:delText>
        </w:r>
      </w:del>
      <w:r>
        <w:rPr>
          <w:rStyle w:val="zit"/>
          <w:rFonts w:ascii="Times New Roman" w:hAnsi="Times New Roman" w:cs="Times New Roman"/>
          <w:color w:val="000000"/>
          <w:shd w:val="clear" w:color="auto" w:fill="FFFFFF"/>
          <w:lang w:val="en-US"/>
        </w:rPr>
        <w:t>4.5 and which replaces the norms of the collective agreement.</w:t>
      </w:r>
    </w:p>
  </w:footnote>
  <w:footnote w:id="10">
    <w:p w14:paraId="42562D26" w14:textId="77777777" w:rsidR="003D323F" w:rsidRPr="00A83AF0" w:rsidRDefault="003D323F" w:rsidP="00F8159A">
      <w:pPr>
        <w:pStyle w:val="FootnoteText"/>
        <w:rPr>
          <w:rFonts w:ascii="Times New Roman" w:hAnsi="Times New Roman" w:cs="Times New Roman"/>
          <w:lang w:val="de-DE"/>
        </w:rPr>
        <w:pPrChange w:id="1293"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i/>
          <w:lang w:val="de-DE"/>
        </w:rPr>
        <w:t>Bundesarbeitsgericht</w:t>
      </w:r>
      <w:r w:rsidRPr="00A83AF0">
        <w:rPr>
          <w:rFonts w:ascii="Times New Roman" w:hAnsi="Times New Roman" w:cs="Times New Roman"/>
          <w:lang w:val="de-DE"/>
        </w:rPr>
        <w:t>, judgmentof 25 October 2000 - 4 AZR 212/00</w:t>
      </w:r>
    </w:p>
  </w:footnote>
  <w:footnote w:id="11">
    <w:p w14:paraId="7F0EE2B1" w14:textId="5DE773B1" w:rsidR="003D323F" w:rsidRPr="00541384" w:rsidRDefault="003D323F" w:rsidP="00F8159A">
      <w:pPr>
        <w:pStyle w:val="FootnoteText"/>
        <w:rPr>
          <w:rFonts w:ascii="Times New Roman" w:hAnsi="Times New Roman" w:cs="Times New Roman"/>
          <w:lang w:val="de-DE"/>
        </w:rPr>
        <w:pPrChange w:id="1347"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de-DE"/>
        </w:rPr>
        <w:t xml:space="preserve"> Houben, C-A, </w:t>
      </w:r>
      <w:del w:id="1348" w:author="Author">
        <w:r w:rsidRPr="00541384" w:rsidDel="001B4D18">
          <w:rPr>
            <w:rFonts w:ascii="Times New Roman" w:hAnsi="Times New Roman" w:cs="Times New Roman"/>
            <w:lang w:val="de-DE"/>
          </w:rPr>
          <w:delText>“</w:delText>
        </w:r>
      </w:del>
      <w:ins w:id="1349" w:author="Author">
        <w:r>
          <w:rPr>
            <w:rFonts w:ascii="Times New Roman" w:hAnsi="Times New Roman" w:cs="Times New Roman"/>
            <w:lang w:val="de-DE"/>
          </w:rPr>
          <w:t>'</w:t>
        </w:r>
      </w:ins>
      <w:r w:rsidRPr="00541384">
        <w:rPr>
          <w:rFonts w:ascii="Times New Roman" w:hAnsi="Times New Roman" w:cs="Times New Roman"/>
          <w:lang w:val="de-DE"/>
        </w:rPr>
        <w:t>Nachbindung und Nachwirkung im Tarifrecht – Zu Struktur und Anwendungsbereich von §§ 3 III und 4 V TVG</w:t>
      </w:r>
      <w:del w:id="1350" w:author="Author">
        <w:r w:rsidRPr="00541384" w:rsidDel="001B4D18">
          <w:rPr>
            <w:rFonts w:ascii="Times New Roman" w:hAnsi="Times New Roman" w:cs="Times New Roman"/>
            <w:lang w:val="de-DE"/>
          </w:rPr>
          <w:delText>“</w:delText>
        </w:r>
      </w:del>
      <w:ins w:id="1351" w:author="Author">
        <w:r>
          <w:rPr>
            <w:rFonts w:ascii="Times New Roman" w:hAnsi="Times New Roman" w:cs="Times New Roman"/>
            <w:lang w:val="de-DE"/>
          </w:rPr>
          <w:t>'</w:t>
        </w:r>
      </w:ins>
      <w:r w:rsidRPr="00541384">
        <w:rPr>
          <w:rFonts w:ascii="Times New Roman" w:hAnsi="Times New Roman" w:cs="Times New Roman"/>
          <w:lang w:val="de-DE"/>
        </w:rPr>
        <w:t xml:space="preserve">, </w:t>
      </w:r>
      <w:r w:rsidRPr="00541384">
        <w:rPr>
          <w:rFonts w:ascii="Times New Roman" w:hAnsi="Times New Roman" w:cs="Times New Roman"/>
          <w:i/>
          <w:lang w:val="de-DE"/>
        </w:rPr>
        <w:t>Neue Juristische Online-Zeitschrift</w:t>
      </w:r>
      <w:r w:rsidRPr="00541384">
        <w:rPr>
          <w:rFonts w:ascii="Times New Roman" w:hAnsi="Times New Roman" w:cs="Times New Roman"/>
          <w:lang w:val="de-DE"/>
        </w:rPr>
        <w:t xml:space="preserve"> 2008 2170, 2182</w:t>
      </w:r>
    </w:p>
  </w:footnote>
  <w:footnote w:id="12">
    <w:p w14:paraId="791BA2F9" w14:textId="533AF480" w:rsidR="003D323F" w:rsidRPr="002F60D9" w:rsidRDefault="003D323F" w:rsidP="00F8159A">
      <w:pPr>
        <w:pStyle w:val="FootnoteText"/>
        <w:rPr>
          <w:rFonts w:ascii="Times New Roman" w:hAnsi="Times New Roman" w:cs="Times New Roman"/>
          <w:lang w:val="en-US"/>
        </w:rPr>
        <w:pPrChange w:id="1399" w:author="Author">
          <w:pPr>
            <w:pStyle w:val="FootnoteText"/>
            <w:jc w:val="both"/>
          </w:pPr>
        </w:pPrChange>
      </w:pPr>
      <w:r w:rsidRPr="00541384">
        <w:rPr>
          <w:rStyle w:val="FootnoteReference"/>
          <w:rFonts w:ascii="Times New Roman" w:hAnsi="Times New Roman" w:cs="Times New Roman"/>
        </w:rPr>
        <w:footnoteRef/>
      </w:r>
      <w:r w:rsidRPr="002F60D9">
        <w:rPr>
          <w:rFonts w:ascii="Times New Roman" w:hAnsi="Times New Roman" w:cs="Times New Roman"/>
          <w:lang w:val="en-US"/>
        </w:rPr>
        <w:t>Derived from</w:t>
      </w:r>
      <w:ins w:id="1400" w:author="Author">
        <w:r>
          <w:rPr>
            <w:rFonts w:ascii="Times New Roman" w:hAnsi="Times New Roman" w:cs="Times New Roman"/>
            <w:lang w:val="en-US"/>
          </w:rPr>
          <w:t xml:space="preserve"> </w:t>
        </w:r>
      </w:ins>
      <w:r w:rsidRPr="00F8159A">
        <w:rPr>
          <w:rStyle w:val="zit"/>
          <w:rFonts w:ascii="Times New Roman" w:hAnsi="Times New Roman" w:cs="Times New Roman"/>
          <w:iCs/>
          <w:color w:val="000000"/>
          <w:shd w:val="clear" w:color="auto" w:fill="FFFFFF"/>
          <w:lang w:val="en-US"/>
          <w:rPrChange w:id="1401" w:author="Author">
            <w:rPr>
              <w:rStyle w:val="zit"/>
              <w:rFonts w:ascii="Times New Roman" w:hAnsi="Times New Roman" w:cs="Times New Roman"/>
              <w:i/>
              <w:color w:val="000000"/>
              <w:shd w:val="clear" w:color="auto" w:fill="FFFFFF"/>
              <w:lang w:val="en-US"/>
            </w:rPr>
          </w:rPrChange>
        </w:rPr>
        <w:t>§</w:t>
      </w:r>
      <w:ins w:id="1402" w:author="Author">
        <w:r>
          <w:rPr>
            <w:rStyle w:val="zit"/>
            <w:rFonts w:ascii="Times New Roman" w:hAnsi="Times New Roman" w:cs="Times New Roman"/>
            <w:iCs/>
            <w:color w:val="000000"/>
            <w:shd w:val="clear" w:color="auto" w:fill="FFFFFF"/>
            <w:lang w:val="en-US"/>
          </w:rPr>
          <w:t xml:space="preserve"> </w:t>
        </w:r>
      </w:ins>
      <w:del w:id="1403" w:author="Author">
        <w:r w:rsidRPr="002F60D9" w:rsidDel="007913DD">
          <w:rPr>
            <w:rStyle w:val="zit"/>
            <w:rFonts w:ascii="Times New Roman" w:hAnsi="Times New Roman" w:cs="Times New Roman"/>
            <w:i/>
            <w:color w:val="000000"/>
            <w:shd w:val="clear" w:color="auto" w:fill="FFFFFF"/>
            <w:lang w:val="en-US"/>
          </w:rPr>
          <w:delText xml:space="preserve"> </w:delText>
        </w:r>
      </w:del>
      <w:r w:rsidRPr="002F60D9">
        <w:rPr>
          <w:rStyle w:val="zit"/>
          <w:rFonts w:ascii="Times New Roman" w:hAnsi="Times New Roman" w:cs="Times New Roman"/>
          <w:color w:val="000000"/>
          <w:shd w:val="clear" w:color="auto" w:fill="FFFFFF"/>
          <w:lang w:val="en-US"/>
        </w:rPr>
        <w:t xml:space="preserve">4 </w:t>
      </w:r>
      <w:ins w:id="1404" w:author="Author">
        <w:r w:rsidR="001C4CCB">
          <w:rPr>
            <w:rStyle w:val="zit"/>
            <w:rFonts w:ascii="Times New Roman" w:hAnsi="Times New Roman" w:cs="Times New Roman"/>
            <w:color w:val="000000"/>
            <w:shd w:val="clear" w:color="auto" w:fill="FFFFFF"/>
            <w:lang w:val="en-US"/>
          </w:rPr>
          <w:t>P</w:t>
        </w:r>
      </w:ins>
      <w:del w:id="1405" w:author="Author">
        <w:r w:rsidRPr="002F60D9" w:rsidDel="001C4CCB">
          <w:rPr>
            <w:rStyle w:val="zit"/>
            <w:rFonts w:ascii="Times New Roman" w:hAnsi="Times New Roman" w:cs="Times New Roman"/>
            <w:color w:val="000000"/>
            <w:shd w:val="clear" w:color="auto" w:fill="FFFFFF"/>
            <w:lang w:val="en-US"/>
          </w:rPr>
          <w:delText>p</w:delText>
        </w:r>
      </w:del>
      <w:r w:rsidRPr="002F60D9">
        <w:rPr>
          <w:rStyle w:val="zit"/>
          <w:rFonts w:ascii="Times New Roman" w:hAnsi="Times New Roman" w:cs="Times New Roman"/>
          <w:color w:val="000000"/>
          <w:shd w:val="clear" w:color="auto" w:fill="FFFFFF"/>
          <w:lang w:val="en-US"/>
        </w:rPr>
        <w:t xml:space="preserve">aragraph 3 </w:t>
      </w:r>
      <w:r w:rsidRPr="002F60D9">
        <w:rPr>
          <w:rStyle w:val="zit"/>
          <w:rFonts w:ascii="Times New Roman" w:hAnsi="Times New Roman" w:cs="Times New Roman"/>
          <w:i/>
          <w:color w:val="000000"/>
          <w:shd w:val="clear" w:color="auto" w:fill="FFFFFF"/>
          <w:lang w:val="en-US"/>
        </w:rPr>
        <w:t>Tarifvertragsgesetz</w:t>
      </w:r>
      <w:r w:rsidRPr="002F60D9">
        <w:rPr>
          <w:rStyle w:val="zit"/>
          <w:rFonts w:ascii="Times New Roman" w:hAnsi="Times New Roman" w:cs="Times New Roman"/>
          <w:color w:val="000000"/>
          <w:shd w:val="clear" w:color="auto" w:fill="FFFFFF"/>
          <w:lang w:val="en-US"/>
        </w:rPr>
        <w:t>, according to which contractual provisions contrary to those contained in a collective agreement will only be valid when the collective agreement allows it or when they entail a modification in favo</w:t>
      </w:r>
      <w:ins w:id="1406" w:author="Author">
        <w:r>
          <w:rPr>
            <w:rStyle w:val="zit"/>
            <w:rFonts w:ascii="Times New Roman" w:hAnsi="Times New Roman" w:cs="Times New Roman"/>
            <w:color w:val="000000"/>
            <w:shd w:val="clear" w:color="auto" w:fill="FFFFFF"/>
            <w:lang w:val="en-US"/>
          </w:rPr>
          <w:t>u</w:t>
        </w:r>
      </w:ins>
      <w:r w:rsidRPr="002F60D9">
        <w:rPr>
          <w:rStyle w:val="zit"/>
          <w:rFonts w:ascii="Times New Roman" w:hAnsi="Times New Roman" w:cs="Times New Roman"/>
          <w:color w:val="000000"/>
          <w:shd w:val="clear" w:color="auto" w:fill="FFFFFF"/>
          <w:lang w:val="en-US"/>
        </w:rPr>
        <w:t>r of the worker.</w:t>
      </w:r>
    </w:p>
  </w:footnote>
  <w:footnote w:id="13">
    <w:p w14:paraId="34482245" w14:textId="77777777" w:rsidR="003D323F" w:rsidRPr="00A83AF0" w:rsidRDefault="003D323F" w:rsidP="00F8159A">
      <w:pPr>
        <w:pStyle w:val="FootnoteText"/>
        <w:rPr>
          <w:rFonts w:ascii="Times New Roman" w:hAnsi="Times New Roman" w:cs="Times New Roman"/>
          <w:lang w:val="fr-FR"/>
        </w:rPr>
        <w:pPrChange w:id="1483"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i/>
          <w:lang w:val="fr-FR"/>
        </w:rPr>
        <w:t>Bundesarbeitsgericht</w:t>
      </w:r>
      <w:r w:rsidRPr="00A83AF0">
        <w:rPr>
          <w:rFonts w:ascii="Times New Roman" w:hAnsi="Times New Roman" w:cs="Times New Roman"/>
          <w:lang w:val="fr-FR"/>
        </w:rPr>
        <w:t xml:space="preserve">, judgment of 28 May 1997, 4 AZR 546/95 </w:t>
      </w:r>
    </w:p>
  </w:footnote>
  <w:footnote w:id="14">
    <w:p w14:paraId="4E5775A0" w14:textId="77777777" w:rsidR="003D323F" w:rsidRPr="00541384" w:rsidRDefault="003D323F" w:rsidP="00F8159A">
      <w:pPr>
        <w:pStyle w:val="FootnoteText"/>
        <w:rPr>
          <w:rFonts w:ascii="Times New Roman" w:hAnsi="Times New Roman" w:cs="Times New Roman"/>
          <w:lang w:val="fr-FR"/>
        </w:rPr>
        <w:pPrChange w:id="1642"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w:t>
      </w:r>
      <w:r w:rsidRPr="00F8159A">
        <w:rPr>
          <w:rFonts w:ascii="Times New Roman" w:hAnsi="Times New Roman" w:cs="Times New Roman"/>
          <w:i/>
          <w:iCs/>
          <w:lang w:val="fr-FR"/>
          <w:rPrChange w:id="1643" w:author="Author">
            <w:rPr>
              <w:rFonts w:ascii="Times New Roman" w:hAnsi="Times New Roman" w:cs="Times New Roman"/>
              <w:lang w:val="fr-FR"/>
            </w:rPr>
          </w:rPrChange>
        </w:rPr>
        <w:t>Loi du 5 décembre 1968 s</w:t>
      </w:r>
      <w:r w:rsidRPr="00F8159A">
        <w:rPr>
          <w:rFonts w:ascii="Times New Roman" w:hAnsi="Times New Roman" w:cs="Times New Roman"/>
          <w:i/>
          <w:iCs/>
          <w:shd w:val="clear" w:color="auto" w:fill="FFFFFF"/>
          <w:lang w:val="fr-FR"/>
          <w:rPrChange w:id="1644" w:author="Author">
            <w:rPr>
              <w:rFonts w:ascii="Times New Roman" w:hAnsi="Times New Roman" w:cs="Times New Roman"/>
              <w:shd w:val="clear" w:color="auto" w:fill="FFFFFF"/>
              <w:lang w:val="fr-FR"/>
            </w:rPr>
          </w:rPrChange>
        </w:rPr>
        <w:t>ur les conventions collectives de travail et les commissions paritaires</w:t>
      </w:r>
    </w:p>
  </w:footnote>
  <w:footnote w:id="15">
    <w:p w14:paraId="0C485CAF" w14:textId="6A204406" w:rsidR="003D323F" w:rsidRPr="00541384" w:rsidRDefault="003D323F" w:rsidP="00F8159A">
      <w:pPr>
        <w:pStyle w:val="FootnoteText"/>
        <w:rPr>
          <w:rFonts w:ascii="Times New Roman" w:hAnsi="Times New Roman" w:cs="Times New Roman"/>
          <w:lang w:val="fr-FR"/>
        </w:rPr>
        <w:pPrChange w:id="1670"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Cordier, J.-P., </w:t>
      </w:r>
      <w:del w:id="1671" w:author="Author">
        <w:r w:rsidRPr="00541384" w:rsidDel="001B4D18">
          <w:rPr>
            <w:rFonts w:ascii="Times New Roman" w:hAnsi="Times New Roman" w:cs="Times New Roman"/>
            <w:lang w:val="fr-FR"/>
          </w:rPr>
          <w:delText>“</w:delText>
        </w:r>
      </w:del>
      <w:ins w:id="1672" w:author="Author">
        <w:r>
          <w:rPr>
            <w:rFonts w:ascii="Times New Roman" w:hAnsi="Times New Roman" w:cs="Times New Roman"/>
            <w:lang w:val="fr-FR"/>
          </w:rPr>
          <w:t>'</w:t>
        </w:r>
      </w:ins>
      <w:r w:rsidRPr="00541384">
        <w:rPr>
          <w:rFonts w:ascii="Times New Roman" w:hAnsi="Times New Roman" w:cs="Times New Roman"/>
          <w:lang w:val="fr-FR"/>
        </w:rPr>
        <w:t>La théorie de l’incorporation des dispositions normatives individuelles dans le contrat de travail</w:t>
      </w:r>
      <w:ins w:id="1673" w:author="Author">
        <w:r>
          <w:rPr>
            <w:rFonts w:ascii="Times New Roman" w:hAnsi="Times New Roman" w:cs="Times New Roman"/>
            <w:lang w:val="fr-FR"/>
          </w:rPr>
          <w:t>'</w:t>
        </w:r>
      </w:ins>
      <w:del w:id="1674" w:author="Author">
        <w:r w:rsidRPr="00541384" w:rsidDel="00A76A90">
          <w:rPr>
            <w:rFonts w:ascii="Times New Roman" w:hAnsi="Times New Roman" w:cs="Times New Roman"/>
            <w:lang w:val="fr-FR"/>
          </w:rPr>
          <w:delText> »</w:delText>
        </w:r>
      </w:del>
      <w:r w:rsidRPr="00541384">
        <w:rPr>
          <w:rFonts w:ascii="Times New Roman" w:hAnsi="Times New Roman" w:cs="Times New Roman"/>
          <w:lang w:val="fr-FR"/>
        </w:rPr>
        <w:t xml:space="preserve"> in Cordier, J.-P. (ed.), </w:t>
      </w:r>
      <w:r w:rsidRPr="00541384">
        <w:rPr>
          <w:rFonts w:ascii="Times New Roman" w:hAnsi="Times New Roman" w:cs="Times New Roman"/>
          <w:i/>
          <w:lang w:val="fr-FR"/>
        </w:rPr>
        <w:t>Les 40 ans de la loi du 5 décembre 1968 sur les conventions collectives du travail</w:t>
      </w:r>
      <w:r w:rsidRPr="00541384">
        <w:rPr>
          <w:rFonts w:ascii="Times New Roman" w:hAnsi="Times New Roman" w:cs="Times New Roman"/>
          <w:lang w:val="fr-FR"/>
        </w:rPr>
        <w:t>, Brus</w:t>
      </w:r>
      <w:r>
        <w:rPr>
          <w:rFonts w:ascii="Times New Roman" w:hAnsi="Times New Roman" w:cs="Times New Roman"/>
          <w:lang w:val="fr-FR"/>
        </w:rPr>
        <w:t>sel</w:t>
      </w:r>
      <w:r w:rsidRPr="00541384">
        <w:rPr>
          <w:rFonts w:ascii="Times New Roman" w:hAnsi="Times New Roman" w:cs="Times New Roman"/>
          <w:lang w:val="fr-FR"/>
        </w:rPr>
        <w:t xml:space="preserve">s, Bruylant, 2008, </w:t>
      </w:r>
      <w:del w:id="1675" w:author="Author">
        <w:r w:rsidRPr="00541384" w:rsidDel="00A76A90">
          <w:rPr>
            <w:rFonts w:ascii="Times New Roman" w:hAnsi="Times New Roman" w:cs="Times New Roman"/>
            <w:lang w:val="fr-FR"/>
          </w:rPr>
          <w:delText xml:space="preserve"> </w:delText>
        </w:r>
      </w:del>
      <w:r w:rsidRPr="00541384">
        <w:rPr>
          <w:rFonts w:ascii="Times New Roman" w:hAnsi="Times New Roman" w:cs="Times New Roman"/>
          <w:lang w:val="fr-FR"/>
        </w:rPr>
        <w:t>46</w:t>
      </w:r>
    </w:p>
  </w:footnote>
  <w:footnote w:id="16">
    <w:p w14:paraId="4F186C15" w14:textId="77777777" w:rsidR="003D323F" w:rsidRPr="00541384" w:rsidRDefault="003D323F" w:rsidP="00F8159A">
      <w:pPr>
        <w:pStyle w:val="FootnoteText"/>
        <w:rPr>
          <w:rFonts w:ascii="Times New Roman" w:hAnsi="Times New Roman" w:cs="Times New Roman"/>
          <w:lang w:val="fr-FR"/>
        </w:rPr>
        <w:pPrChange w:id="1721"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Horion, P., Syndicats, Conventions collectives de travail, Organes paritaires, Annuaire de a Faculté de Droit de Liège, 1969, 113</w:t>
      </w:r>
    </w:p>
  </w:footnote>
  <w:footnote w:id="17">
    <w:p w14:paraId="76F7388B" w14:textId="5B8E700E" w:rsidR="003D323F" w:rsidRPr="00541384" w:rsidRDefault="003D323F" w:rsidP="00F8159A">
      <w:pPr>
        <w:pStyle w:val="FootnoteText"/>
        <w:rPr>
          <w:rFonts w:ascii="Times New Roman" w:hAnsi="Times New Roman" w:cs="Times New Roman"/>
          <w:lang w:val="fr-FR"/>
        </w:rPr>
        <w:pPrChange w:id="1798"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Cordier, J.-P., </w:t>
      </w:r>
      <w:del w:id="1799" w:author="Author">
        <w:r w:rsidRPr="00541384" w:rsidDel="001B4D18">
          <w:rPr>
            <w:rFonts w:ascii="Times New Roman" w:hAnsi="Times New Roman" w:cs="Times New Roman"/>
            <w:lang w:val="fr-FR"/>
          </w:rPr>
          <w:delText>“</w:delText>
        </w:r>
      </w:del>
      <w:ins w:id="1800" w:author="Author">
        <w:r>
          <w:rPr>
            <w:rFonts w:ascii="Times New Roman" w:hAnsi="Times New Roman" w:cs="Times New Roman"/>
            <w:lang w:val="fr-FR"/>
          </w:rPr>
          <w:t>'</w:t>
        </w:r>
      </w:ins>
      <w:r w:rsidRPr="00541384">
        <w:rPr>
          <w:rFonts w:ascii="Times New Roman" w:hAnsi="Times New Roman" w:cs="Times New Roman"/>
          <w:lang w:val="fr-FR"/>
        </w:rPr>
        <w:t>La théorie de l’incorporation des dispositions normatives individuelles dans le contrat de travail</w:t>
      </w:r>
      <w:ins w:id="1801" w:author="Author">
        <w:r>
          <w:rPr>
            <w:rFonts w:ascii="Times New Roman" w:hAnsi="Times New Roman" w:cs="Times New Roman"/>
            <w:lang w:val="fr-FR"/>
          </w:rPr>
          <w:t>',</w:t>
        </w:r>
      </w:ins>
      <w:del w:id="1802" w:author="Author">
        <w:r w:rsidRPr="00541384" w:rsidDel="00A76A90">
          <w:rPr>
            <w:rFonts w:ascii="Times New Roman" w:hAnsi="Times New Roman" w:cs="Times New Roman"/>
            <w:lang w:val="fr-FR"/>
          </w:rPr>
          <w:delText> »</w:delText>
        </w:r>
      </w:del>
      <w:r w:rsidRPr="00541384">
        <w:rPr>
          <w:rFonts w:ascii="Times New Roman" w:hAnsi="Times New Roman" w:cs="Times New Roman"/>
          <w:lang w:val="fr-FR"/>
        </w:rPr>
        <w:t xml:space="preserve"> in Cordier, J.-P. (ed.), </w:t>
      </w:r>
      <w:r w:rsidRPr="00541384">
        <w:rPr>
          <w:rFonts w:ascii="Times New Roman" w:hAnsi="Times New Roman" w:cs="Times New Roman"/>
          <w:i/>
          <w:lang w:val="fr-FR"/>
        </w:rPr>
        <w:t>Les 40 ans de la loi du 5 décembre 1968 sur les conventions collectives du travail</w:t>
      </w:r>
      <w:r>
        <w:rPr>
          <w:rFonts w:ascii="Times New Roman" w:hAnsi="Times New Roman" w:cs="Times New Roman"/>
          <w:lang w:val="fr-FR"/>
        </w:rPr>
        <w:t>, Brusel</w:t>
      </w:r>
      <w:r w:rsidRPr="00541384">
        <w:rPr>
          <w:rFonts w:ascii="Times New Roman" w:hAnsi="Times New Roman" w:cs="Times New Roman"/>
          <w:lang w:val="fr-FR"/>
        </w:rPr>
        <w:t xml:space="preserve">s, Bruylant, 2008, </w:t>
      </w:r>
      <w:del w:id="1803" w:author="Author">
        <w:r w:rsidRPr="00541384" w:rsidDel="00A76A90">
          <w:rPr>
            <w:rFonts w:ascii="Times New Roman" w:hAnsi="Times New Roman" w:cs="Times New Roman"/>
            <w:lang w:val="fr-FR"/>
          </w:rPr>
          <w:delText xml:space="preserve"> </w:delText>
        </w:r>
      </w:del>
      <w:r w:rsidRPr="00541384">
        <w:rPr>
          <w:rFonts w:ascii="Times New Roman" w:hAnsi="Times New Roman" w:cs="Times New Roman"/>
          <w:lang w:val="fr-FR"/>
        </w:rPr>
        <w:t>55</w:t>
      </w:r>
    </w:p>
  </w:footnote>
  <w:footnote w:id="18">
    <w:p w14:paraId="05412150" w14:textId="026DB536" w:rsidR="003D323F" w:rsidRPr="00541384" w:rsidRDefault="003D323F" w:rsidP="00F8159A">
      <w:pPr>
        <w:pStyle w:val="FootnoteText"/>
        <w:rPr>
          <w:rFonts w:ascii="Times New Roman" w:hAnsi="Times New Roman" w:cs="Times New Roman"/>
          <w:lang w:val="fr-FR"/>
        </w:rPr>
        <w:pPrChange w:id="1862"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Cordier, J.-P., </w:t>
      </w:r>
      <w:del w:id="1863" w:author="Author">
        <w:r w:rsidRPr="00541384" w:rsidDel="001B4D18">
          <w:rPr>
            <w:rFonts w:ascii="Times New Roman" w:hAnsi="Times New Roman" w:cs="Times New Roman"/>
            <w:lang w:val="fr-FR"/>
          </w:rPr>
          <w:delText>“</w:delText>
        </w:r>
      </w:del>
      <w:ins w:id="1864" w:author="Author">
        <w:r>
          <w:rPr>
            <w:rFonts w:ascii="Times New Roman" w:hAnsi="Times New Roman" w:cs="Times New Roman"/>
            <w:lang w:val="fr-FR"/>
          </w:rPr>
          <w:t>'</w:t>
        </w:r>
      </w:ins>
      <w:r w:rsidRPr="00541384">
        <w:rPr>
          <w:rFonts w:ascii="Times New Roman" w:hAnsi="Times New Roman" w:cs="Times New Roman"/>
          <w:lang w:val="fr-FR"/>
        </w:rPr>
        <w:t>La théorie de l’incorporation des dispositions normatives individuelles dans le contrat de travail</w:t>
      </w:r>
      <w:ins w:id="1865" w:author="Author">
        <w:r>
          <w:rPr>
            <w:rFonts w:ascii="Times New Roman" w:hAnsi="Times New Roman" w:cs="Times New Roman"/>
            <w:lang w:val="fr-FR"/>
          </w:rPr>
          <w:t>'</w:t>
        </w:r>
      </w:ins>
      <w:del w:id="1866" w:author="Author">
        <w:r w:rsidRPr="00541384" w:rsidDel="00A76A90">
          <w:rPr>
            <w:rFonts w:ascii="Times New Roman" w:hAnsi="Times New Roman" w:cs="Times New Roman"/>
            <w:lang w:val="fr-FR"/>
          </w:rPr>
          <w:delText> »</w:delText>
        </w:r>
      </w:del>
      <w:r w:rsidRPr="00541384">
        <w:rPr>
          <w:rFonts w:ascii="Times New Roman" w:hAnsi="Times New Roman" w:cs="Times New Roman"/>
          <w:lang w:val="fr-FR"/>
        </w:rPr>
        <w:t xml:space="preserve"> in Cordier, J.-P. (ed.), </w:t>
      </w:r>
      <w:r w:rsidRPr="00541384">
        <w:rPr>
          <w:rFonts w:ascii="Times New Roman" w:hAnsi="Times New Roman" w:cs="Times New Roman"/>
          <w:i/>
          <w:lang w:val="fr-FR"/>
        </w:rPr>
        <w:t>Les 40 ans de la loi du 5 décembre 1968 sur les conventions collectives du travail</w:t>
      </w:r>
      <w:r>
        <w:rPr>
          <w:rFonts w:ascii="Times New Roman" w:hAnsi="Times New Roman" w:cs="Times New Roman"/>
          <w:lang w:val="fr-FR"/>
        </w:rPr>
        <w:t>, Brussel</w:t>
      </w:r>
      <w:r w:rsidRPr="00541384">
        <w:rPr>
          <w:rFonts w:ascii="Times New Roman" w:hAnsi="Times New Roman" w:cs="Times New Roman"/>
          <w:lang w:val="fr-FR"/>
        </w:rPr>
        <w:t>s, Bruylan</w:t>
      </w:r>
      <w:r>
        <w:rPr>
          <w:rFonts w:ascii="Times New Roman" w:hAnsi="Times New Roman" w:cs="Times New Roman"/>
          <w:lang w:val="fr-FR"/>
        </w:rPr>
        <w:t>t, 2008,</w:t>
      </w:r>
      <w:r w:rsidRPr="00541384">
        <w:rPr>
          <w:rFonts w:ascii="Times New Roman" w:hAnsi="Times New Roman" w:cs="Times New Roman"/>
          <w:lang w:val="fr-FR"/>
        </w:rPr>
        <w:t xml:space="preserve"> 60</w:t>
      </w:r>
    </w:p>
  </w:footnote>
  <w:footnote w:id="19">
    <w:p w14:paraId="2EA7B46F" w14:textId="19436B98" w:rsidR="003D323F" w:rsidRPr="007E3C8D" w:rsidRDefault="003D323F" w:rsidP="00F8159A">
      <w:pPr>
        <w:pStyle w:val="FootnoteText"/>
        <w:rPr>
          <w:rFonts w:ascii="Times New Roman" w:hAnsi="Times New Roman" w:cs="Times New Roman"/>
          <w:lang w:val="nl-NL"/>
        </w:rPr>
        <w:pPrChange w:id="2012" w:author="Author">
          <w:pPr>
            <w:pStyle w:val="FootnoteText"/>
            <w:jc w:val="both"/>
          </w:pPr>
        </w:pPrChange>
      </w:pPr>
      <w:r w:rsidRPr="00541384">
        <w:rPr>
          <w:rStyle w:val="FootnoteReference"/>
          <w:rFonts w:ascii="Times New Roman" w:hAnsi="Times New Roman" w:cs="Times New Roman"/>
        </w:rPr>
        <w:footnoteRef/>
      </w:r>
      <w:r w:rsidRPr="007E3C8D">
        <w:rPr>
          <w:rFonts w:ascii="Times New Roman" w:hAnsi="Times New Roman" w:cs="Times New Roman"/>
          <w:lang w:val="nl-NL"/>
        </w:rPr>
        <w:t xml:space="preserve"> Art. 9 </w:t>
      </w:r>
      <w:r w:rsidRPr="007E3C8D">
        <w:rPr>
          <w:rFonts w:ascii="Times New Roman" w:hAnsi="Times New Roman" w:cs="Times New Roman"/>
          <w:i/>
          <w:color w:val="000000"/>
          <w:spacing w:val="-2"/>
          <w:shd w:val="clear" w:color="auto" w:fill="FFFFFF"/>
          <w:lang w:val="nl-NL"/>
        </w:rPr>
        <w:t>Wet van 24 december 1927, houdendenadereregeling van de Collectieve</w:t>
      </w:r>
      <w:ins w:id="2013" w:author="Author">
        <w:r>
          <w:rPr>
            <w:rFonts w:ascii="Times New Roman" w:hAnsi="Times New Roman" w:cs="Times New Roman"/>
            <w:i/>
            <w:color w:val="000000"/>
            <w:spacing w:val="-2"/>
            <w:shd w:val="clear" w:color="auto" w:fill="FFFFFF"/>
            <w:lang w:val="nl-NL"/>
          </w:rPr>
          <w:t xml:space="preserve"> </w:t>
        </w:r>
      </w:ins>
      <w:r w:rsidRPr="007E3C8D">
        <w:rPr>
          <w:rFonts w:ascii="Times New Roman" w:hAnsi="Times New Roman" w:cs="Times New Roman"/>
          <w:i/>
          <w:color w:val="000000"/>
          <w:spacing w:val="-2"/>
          <w:shd w:val="clear" w:color="auto" w:fill="FFFFFF"/>
          <w:lang w:val="nl-NL"/>
        </w:rPr>
        <w:t xml:space="preserve">Arbeidsovereenkomst – </w:t>
      </w:r>
      <w:del w:id="2014" w:author="Author">
        <w:r w:rsidRPr="007E3C8D" w:rsidDel="001B4D18">
          <w:rPr>
            <w:rFonts w:ascii="Times New Roman" w:hAnsi="Times New Roman" w:cs="Times New Roman"/>
            <w:i/>
            <w:color w:val="000000"/>
            <w:spacing w:val="-2"/>
            <w:shd w:val="clear" w:color="auto" w:fill="FFFFFF"/>
            <w:lang w:val="nl-NL"/>
          </w:rPr>
          <w:delText>“</w:delText>
        </w:r>
      </w:del>
      <w:ins w:id="2015" w:author="Author">
        <w:r>
          <w:rPr>
            <w:rFonts w:ascii="Times New Roman" w:hAnsi="Times New Roman" w:cs="Times New Roman"/>
            <w:i/>
            <w:color w:val="000000"/>
            <w:spacing w:val="-2"/>
            <w:shd w:val="clear" w:color="auto" w:fill="FFFFFF"/>
            <w:lang w:val="nl-NL"/>
          </w:rPr>
          <w:t>'</w:t>
        </w:r>
      </w:ins>
      <w:r w:rsidRPr="007E3C8D">
        <w:rPr>
          <w:rFonts w:ascii="Times New Roman" w:hAnsi="Times New Roman" w:cs="Times New Roman"/>
          <w:i/>
          <w:color w:val="000000"/>
          <w:spacing w:val="-2"/>
          <w:shd w:val="clear" w:color="auto" w:fill="FFFFFF"/>
          <w:lang w:val="nl-NL"/>
        </w:rPr>
        <w:t>Wet CAO</w:t>
      </w:r>
      <w:del w:id="2016" w:author="Author">
        <w:r w:rsidRPr="007E3C8D" w:rsidDel="001B4D18">
          <w:rPr>
            <w:rFonts w:ascii="Times New Roman" w:hAnsi="Times New Roman" w:cs="Times New Roman"/>
            <w:i/>
            <w:color w:val="000000"/>
            <w:spacing w:val="-2"/>
            <w:shd w:val="clear" w:color="auto" w:fill="FFFFFF"/>
            <w:lang w:val="nl-NL"/>
          </w:rPr>
          <w:delText>”</w:delText>
        </w:r>
      </w:del>
      <w:ins w:id="2017" w:author="Author">
        <w:r>
          <w:rPr>
            <w:rFonts w:ascii="Times New Roman" w:hAnsi="Times New Roman" w:cs="Times New Roman"/>
            <w:i/>
            <w:color w:val="000000"/>
            <w:spacing w:val="-2"/>
            <w:shd w:val="clear" w:color="auto" w:fill="FFFFFF"/>
            <w:lang w:val="nl-NL"/>
          </w:rPr>
          <w:t>'</w:t>
        </w:r>
      </w:ins>
      <w:r w:rsidRPr="007E3C8D">
        <w:rPr>
          <w:rFonts w:ascii="Times New Roman" w:hAnsi="Times New Roman" w:cs="Times New Roman"/>
          <w:i/>
          <w:color w:val="000000"/>
          <w:spacing w:val="-2"/>
          <w:shd w:val="clear" w:color="auto" w:fill="FFFFFF"/>
          <w:lang w:val="nl-NL"/>
        </w:rPr>
        <w:t xml:space="preserve"> </w:t>
      </w:r>
      <w:r w:rsidRPr="007E3C8D">
        <w:rPr>
          <w:rFonts w:ascii="Times New Roman" w:hAnsi="Times New Roman" w:cs="Times New Roman"/>
          <w:color w:val="000000"/>
          <w:spacing w:val="-2"/>
          <w:shd w:val="clear" w:color="auto" w:fill="FFFFFF"/>
          <w:lang w:val="nl-NL"/>
        </w:rPr>
        <w:t>(Law of 24 December1927 on the</w:t>
      </w:r>
      <w:ins w:id="2018" w:author="Author">
        <w:r>
          <w:rPr>
            <w:rFonts w:ascii="Times New Roman" w:hAnsi="Times New Roman" w:cs="Times New Roman"/>
            <w:color w:val="000000"/>
            <w:spacing w:val="-2"/>
            <w:shd w:val="clear" w:color="auto" w:fill="FFFFFF"/>
            <w:lang w:val="nl-NL"/>
          </w:rPr>
          <w:t xml:space="preserve"> </w:t>
        </w:r>
      </w:ins>
      <w:r w:rsidRPr="007E3C8D">
        <w:rPr>
          <w:rFonts w:ascii="Times New Roman" w:hAnsi="Times New Roman" w:cs="Times New Roman"/>
          <w:color w:val="000000"/>
          <w:spacing w:val="-2"/>
          <w:shd w:val="clear" w:color="auto" w:fill="FFFFFF"/>
          <w:lang w:val="nl-NL"/>
        </w:rPr>
        <w:t>specific</w:t>
      </w:r>
      <w:ins w:id="2019" w:author="Author">
        <w:r>
          <w:rPr>
            <w:rFonts w:ascii="Times New Roman" w:hAnsi="Times New Roman" w:cs="Times New Roman"/>
            <w:color w:val="000000"/>
            <w:spacing w:val="-2"/>
            <w:shd w:val="clear" w:color="auto" w:fill="FFFFFF"/>
            <w:lang w:val="nl-NL"/>
          </w:rPr>
          <w:t xml:space="preserve"> </w:t>
        </w:r>
      </w:ins>
      <w:r w:rsidRPr="007E3C8D">
        <w:rPr>
          <w:rFonts w:ascii="Times New Roman" w:hAnsi="Times New Roman" w:cs="Times New Roman"/>
          <w:color w:val="000000"/>
          <w:spacing w:val="-2"/>
          <w:shd w:val="clear" w:color="auto" w:fill="FFFFFF"/>
          <w:lang w:val="nl-NL"/>
        </w:rPr>
        <w:t>regulation of collective</w:t>
      </w:r>
      <w:ins w:id="2020" w:author="Author">
        <w:r>
          <w:rPr>
            <w:rFonts w:ascii="Times New Roman" w:hAnsi="Times New Roman" w:cs="Times New Roman"/>
            <w:color w:val="000000"/>
            <w:spacing w:val="-2"/>
            <w:shd w:val="clear" w:color="auto" w:fill="FFFFFF"/>
            <w:lang w:val="nl-NL"/>
          </w:rPr>
          <w:t xml:space="preserve"> </w:t>
        </w:r>
      </w:ins>
      <w:r w:rsidRPr="007E3C8D">
        <w:rPr>
          <w:rFonts w:ascii="Times New Roman" w:hAnsi="Times New Roman" w:cs="Times New Roman"/>
          <w:color w:val="000000"/>
          <w:spacing w:val="-2"/>
          <w:shd w:val="clear" w:color="auto" w:fill="FFFFFF"/>
          <w:lang w:val="nl-NL"/>
        </w:rPr>
        <w:t>agreements)</w:t>
      </w:r>
    </w:p>
  </w:footnote>
  <w:footnote w:id="20">
    <w:p w14:paraId="72C1CCE7" w14:textId="77777777" w:rsidR="003D323F" w:rsidRPr="00541384" w:rsidRDefault="003D323F" w:rsidP="00F8159A">
      <w:pPr>
        <w:pStyle w:val="FootnoteText"/>
        <w:rPr>
          <w:rFonts w:ascii="Times New Roman" w:hAnsi="Times New Roman" w:cs="Times New Roman"/>
          <w:lang w:val="en-US"/>
        </w:rPr>
        <w:pPrChange w:id="2027"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en-US"/>
        </w:rPr>
        <w:t xml:space="preserve"> art. 12 </w:t>
      </w:r>
      <w:r w:rsidRPr="00541384">
        <w:rPr>
          <w:rFonts w:ascii="Times New Roman" w:hAnsi="Times New Roman" w:cs="Times New Roman"/>
          <w:i/>
          <w:lang w:val="en-US"/>
        </w:rPr>
        <w:t>Wet CAO</w:t>
      </w:r>
    </w:p>
  </w:footnote>
  <w:footnote w:id="21">
    <w:p w14:paraId="0FDEBE2B" w14:textId="77777777" w:rsidR="003D323F" w:rsidRPr="00541384" w:rsidRDefault="003D323F" w:rsidP="00F8159A">
      <w:pPr>
        <w:pStyle w:val="FootnoteText"/>
        <w:rPr>
          <w:rFonts w:ascii="Times New Roman" w:hAnsi="Times New Roman" w:cs="Times New Roman"/>
          <w:lang w:val="en-GB"/>
        </w:rPr>
        <w:pPrChange w:id="2031"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en-GB"/>
        </w:rPr>
        <w:t xml:space="preserve"> art. 13 </w:t>
      </w:r>
      <w:r w:rsidRPr="00541384">
        <w:rPr>
          <w:rFonts w:ascii="Times New Roman" w:hAnsi="Times New Roman" w:cs="Times New Roman"/>
          <w:i/>
          <w:lang w:val="en-US"/>
        </w:rPr>
        <w:t>Wet CAO</w:t>
      </w:r>
    </w:p>
  </w:footnote>
  <w:footnote w:id="22">
    <w:p w14:paraId="6F324206" w14:textId="48FBA2D0" w:rsidR="003D323F" w:rsidRPr="005D167F" w:rsidRDefault="003D323F" w:rsidP="00F8159A">
      <w:pPr>
        <w:pStyle w:val="FootnoteText"/>
        <w:rPr>
          <w:ins w:id="2055" w:author="Author"/>
          <w:rFonts w:ascii="Times New Roman" w:hAnsi="Times New Roman" w:cs="Times New Roman"/>
          <w:lang w:val="en-GB"/>
        </w:rPr>
        <w:pPrChange w:id="2056" w:author="Author">
          <w:pPr>
            <w:pStyle w:val="FootnoteText"/>
            <w:jc w:val="both"/>
          </w:pPr>
        </w:pPrChange>
      </w:pPr>
      <w:ins w:id="2057" w:author="Author">
        <w:r w:rsidRPr="00541384">
          <w:rPr>
            <w:rStyle w:val="FootnoteReference"/>
            <w:rFonts w:ascii="Times New Roman" w:hAnsi="Times New Roman" w:cs="Times New Roman"/>
          </w:rPr>
          <w:footnoteRef/>
        </w:r>
        <w:r>
          <w:rPr>
            <w:rFonts w:ascii="Times New Roman" w:hAnsi="Times New Roman" w:cs="Times New Roman"/>
            <w:lang w:val="en-GB"/>
          </w:rPr>
          <w:t xml:space="preserve"> Van Hoek, A.A.H, '</w:t>
        </w:r>
        <w:r w:rsidRPr="00541384">
          <w:rPr>
            <w:rFonts w:ascii="Times New Roman" w:hAnsi="Times New Roman" w:cs="Times New Roman"/>
            <w:lang w:val="en-GB"/>
          </w:rPr>
          <w:t>Collective Agreements and Individual Contracts in</w:t>
        </w:r>
        <w:r>
          <w:rPr>
            <w:rFonts w:ascii="Times New Roman" w:hAnsi="Times New Roman" w:cs="Times New Roman"/>
            <w:lang w:val="en-GB"/>
          </w:rPr>
          <w:t xml:space="preserve"> Labour Law - the Netherlands' i</w:t>
        </w:r>
        <w:r w:rsidRPr="00541384">
          <w:rPr>
            <w:rFonts w:ascii="Times New Roman" w:hAnsi="Times New Roman" w:cs="Times New Roman"/>
            <w:lang w:val="en-GB"/>
          </w:rPr>
          <w:t xml:space="preserve">n Sewerynski, M. (ed.) </w:t>
        </w:r>
        <w:r w:rsidRPr="005D167F">
          <w:rPr>
            <w:rFonts w:ascii="Times New Roman" w:hAnsi="Times New Roman" w:cs="Times New Roman"/>
            <w:i/>
            <w:lang w:val="en-GB"/>
          </w:rPr>
          <w:t>Collective agreements and individual contracts in labour law</w:t>
        </w:r>
        <w:r w:rsidRPr="005D167F">
          <w:rPr>
            <w:rFonts w:ascii="Times New Roman" w:hAnsi="Times New Roman" w:cs="Times New Roman"/>
            <w:lang w:val="en-GB"/>
          </w:rPr>
          <w:t xml:space="preserve">, </w:t>
        </w:r>
        <w:r>
          <w:rPr>
            <w:rFonts w:ascii="Times New Roman" w:hAnsi="Times New Roman" w:cs="Times New Roman"/>
            <w:lang w:val="en-GB"/>
          </w:rPr>
          <w:t>Kluwer Law I</w:t>
        </w:r>
        <w:r w:rsidRPr="005D167F">
          <w:rPr>
            <w:rFonts w:ascii="Times New Roman" w:hAnsi="Times New Roman" w:cs="Times New Roman"/>
            <w:lang w:val="en-GB"/>
          </w:rPr>
          <w:t xml:space="preserve">nternational 2003, citing the case of the requirement of written form to agree upon the probationary period provided in the collective agreement, the claiming of which </w:t>
        </w:r>
        <w:r>
          <w:rPr>
            <w:rFonts w:ascii="Times New Roman" w:hAnsi="Times New Roman" w:cs="Times New Roman"/>
            <w:lang w:val="en-GB"/>
          </w:rPr>
          <w:t>could not be based on the contract because of its specific characteristics, but on the collective agreement itself</w:t>
        </w:r>
        <w:r w:rsidRPr="005D167F">
          <w:rPr>
            <w:rFonts w:ascii="Times New Roman" w:hAnsi="Times New Roman" w:cs="Times New Roman"/>
            <w:lang w:val="en-GB"/>
          </w:rPr>
          <w:t xml:space="preserve">. </w:t>
        </w:r>
      </w:ins>
    </w:p>
  </w:footnote>
  <w:footnote w:id="23">
    <w:p w14:paraId="761BC82D" w14:textId="77777777" w:rsidR="003D323F" w:rsidRPr="005D167F" w:rsidDel="006958C4" w:rsidRDefault="003D323F" w:rsidP="00F8159A">
      <w:pPr>
        <w:pStyle w:val="FootnoteText"/>
        <w:rPr>
          <w:del w:id="2067" w:author="Author"/>
          <w:rFonts w:ascii="Times New Roman" w:hAnsi="Times New Roman" w:cs="Times New Roman"/>
          <w:lang w:val="en-GB"/>
        </w:rPr>
        <w:pPrChange w:id="2068" w:author="Author">
          <w:pPr>
            <w:pStyle w:val="FootnoteText"/>
            <w:jc w:val="both"/>
          </w:pPr>
        </w:pPrChange>
      </w:pPr>
      <w:del w:id="2069" w:author="Author">
        <w:r w:rsidRPr="00541384" w:rsidDel="006958C4">
          <w:rPr>
            <w:rStyle w:val="FootnoteReference"/>
            <w:rFonts w:ascii="Times New Roman" w:hAnsi="Times New Roman" w:cs="Times New Roman"/>
          </w:rPr>
          <w:footnoteRef/>
        </w:r>
        <w:r w:rsidRPr="00541384" w:rsidDel="006958C4">
          <w:rPr>
            <w:rFonts w:ascii="Times New Roman" w:hAnsi="Times New Roman" w:cs="Times New Roman"/>
            <w:lang w:val="en-GB"/>
          </w:rPr>
          <w:delText xml:space="preserve"> Van Hoek, A.A.H, “Collective Agreements and Individual Contracts in</w:delText>
        </w:r>
        <w:r w:rsidDel="006958C4">
          <w:rPr>
            <w:rFonts w:ascii="Times New Roman" w:hAnsi="Times New Roman" w:cs="Times New Roman"/>
            <w:lang w:val="en-GB"/>
          </w:rPr>
          <w:delText xml:space="preserve"> Labour Law - the Netherlands” i</w:delText>
        </w:r>
        <w:r w:rsidRPr="00541384" w:rsidDel="006958C4">
          <w:rPr>
            <w:rFonts w:ascii="Times New Roman" w:hAnsi="Times New Roman" w:cs="Times New Roman"/>
            <w:lang w:val="en-GB"/>
          </w:rPr>
          <w:delText xml:space="preserve">n Sewerynski, M. (ed.) </w:delText>
        </w:r>
        <w:r w:rsidRPr="005D167F" w:rsidDel="006958C4">
          <w:rPr>
            <w:rFonts w:ascii="Times New Roman" w:hAnsi="Times New Roman" w:cs="Times New Roman"/>
            <w:i/>
            <w:lang w:val="en-GB"/>
          </w:rPr>
          <w:delText>Collective agreements and individual contracts in labour law</w:delText>
        </w:r>
        <w:r w:rsidRPr="005D167F" w:rsidDel="006958C4">
          <w:rPr>
            <w:rFonts w:ascii="Times New Roman" w:hAnsi="Times New Roman" w:cs="Times New Roman"/>
            <w:lang w:val="en-GB"/>
          </w:rPr>
          <w:delText xml:space="preserve">, Kluwer Law international 2003, citing the case of the requirement of written form to agree upon the probationary period provided in the collective agreement, the claiming of which </w:delText>
        </w:r>
        <w:r w:rsidDel="006958C4">
          <w:rPr>
            <w:rFonts w:ascii="Times New Roman" w:hAnsi="Times New Roman" w:cs="Times New Roman"/>
            <w:lang w:val="en-GB"/>
          </w:rPr>
          <w:delText>could not be based on the contract because of its specific characteristics, but on the collective agreement itself</w:delText>
        </w:r>
        <w:r w:rsidRPr="005D167F" w:rsidDel="006958C4">
          <w:rPr>
            <w:rFonts w:ascii="Times New Roman" w:hAnsi="Times New Roman" w:cs="Times New Roman"/>
            <w:lang w:val="en-GB"/>
          </w:rPr>
          <w:delText xml:space="preserve">. </w:delText>
        </w:r>
      </w:del>
    </w:p>
  </w:footnote>
  <w:footnote w:id="24">
    <w:p w14:paraId="22DB6B0C" w14:textId="39BA275C" w:rsidR="003D323F" w:rsidRPr="00504783" w:rsidRDefault="003D323F" w:rsidP="00F8159A">
      <w:pPr>
        <w:pStyle w:val="FootnoteText"/>
        <w:rPr>
          <w:rFonts w:ascii="Times New Roman" w:hAnsi="Times New Roman" w:cs="Times New Roman"/>
          <w:lang w:val="en-GB"/>
        </w:rPr>
        <w:pPrChange w:id="2077" w:author="Author">
          <w:pPr>
            <w:pStyle w:val="FootnoteText"/>
            <w:jc w:val="both"/>
          </w:pPr>
        </w:pPrChange>
      </w:pPr>
      <w:r w:rsidRPr="00541384">
        <w:rPr>
          <w:rStyle w:val="FootnoteReference"/>
          <w:rFonts w:ascii="Times New Roman" w:hAnsi="Times New Roman" w:cs="Times New Roman"/>
        </w:rPr>
        <w:footnoteRef/>
      </w:r>
      <w:r w:rsidRPr="00504783">
        <w:rPr>
          <w:rFonts w:ascii="Times New Roman" w:hAnsi="Times New Roman" w:cs="Times New Roman"/>
          <w:lang w:val="en-GB"/>
        </w:rPr>
        <w:t>Even if it is based on the provisions of the la</w:t>
      </w:r>
      <w:del w:id="2078" w:author="Author">
        <w:r w:rsidRPr="00504783" w:rsidDel="00FD5DE8">
          <w:rPr>
            <w:rFonts w:ascii="Times New Roman" w:hAnsi="Times New Roman" w:cs="Times New Roman"/>
            <w:lang w:val="en-GB"/>
          </w:rPr>
          <w:delText xml:space="preserve"> </w:delText>
        </w:r>
      </w:del>
      <w:r w:rsidRPr="00504783">
        <w:rPr>
          <w:rFonts w:ascii="Times New Roman" w:hAnsi="Times New Roman" w:cs="Times New Roman"/>
          <w:lang w:val="en-GB"/>
        </w:rPr>
        <w:t>w</w:t>
      </w:r>
      <w:ins w:id="2079" w:author="Author">
        <w:r>
          <w:rPr>
            <w:rFonts w:ascii="Times New Roman" w:hAnsi="Times New Roman" w:cs="Times New Roman"/>
            <w:lang w:val="en-GB"/>
          </w:rPr>
          <w:t xml:space="preserve"> </w:t>
        </w:r>
      </w:ins>
      <w:r w:rsidRPr="00504783">
        <w:rPr>
          <w:rFonts w:ascii="Times New Roman" w:hAnsi="Times New Roman" w:cs="Times New Roman"/>
          <w:lang w:val="en-GB"/>
        </w:rPr>
        <w:t xml:space="preserve">on collective agreement, it could be construed in the same way and with the same effects on the basis </w:t>
      </w:r>
      <w:del w:id="2080" w:author="Author">
        <w:r w:rsidRPr="00504783" w:rsidDel="00A76A90">
          <w:rPr>
            <w:rFonts w:ascii="Times New Roman" w:hAnsi="Times New Roman" w:cs="Times New Roman"/>
            <w:lang w:val="en-GB"/>
          </w:rPr>
          <w:delText xml:space="preserve">if </w:delText>
        </w:r>
      </w:del>
      <w:ins w:id="2081" w:author="Author">
        <w:r>
          <w:rPr>
            <w:rFonts w:ascii="Times New Roman" w:hAnsi="Times New Roman" w:cs="Times New Roman"/>
            <w:lang w:val="en-GB"/>
          </w:rPr>
          <w:t>of</w:t>
        </w:r>
        <w:r w:rsidRPr="00504783">
          <w:rPr>
            <w:rFonts w:ascii="Times New Roman" w:hAnsi="Times New Roman" w:cs="Times New Roman"/>
            <w:lang w:val="en-GB"/>
          </w:rPr>
          <w:t xml:space="preserve"> </w:t>
        </w:r>
      </w:ins>
      <w:r w:rsidRPr="00504783">
        <w:rPr>
          <w:rFonts w:ascii="Times New Roman" w:hAnsi="Times New Roman" w:cs="Times New Roman"/>
          <w:lang w:val="en-GB"/>
        </w:rPr>
        <w:t xml:space="preserve">the </w:t>
      </w:r>
      <w:del w:id="2082" w:author="Author">
        <w:r w:rsidRPr="00504783" w:rsidDel="00FD5DE8">
          <w:rPr>
            <w:rFonts w:ascii="Times New Roman" w:hAnsi="Times New Roman" w:cs="Times New Roman"/>
            <w:lang w:val="en-GB"/>
          </w:rPr>
          <w:delText>provisión</w:delText>
        </w:r>
      </w:del>
      <w:ins w:id="2083" w:author="Author">
        <w:r w:rsidRPr="00504783">
          <w:rPr>
            <w:rFonts w:ascii="Times New Roman" w:hAnsi="Times New Roman" w:cs="Times New Roman"/>
            <w:lang w:val="en-GB"/>
          </w:rPr>
          <w:t>provision</w:t>
        </w:r>
      </w:ins>
      <w:r w:rsidRPr="00504783">
        <w:rPr>
          <w:rFonts w:ascii="Times New Roman" w:hAnsi="Times New Roman" w:cs="Times New Roman"/>
          <w:lang w:val="en-GB"/>
        </w:rPr>
        <w:t xml:space="preserve"> of the Civil Code referring to the validity of provisions and the relation between sources; see</w:t>
      </w:r>
      <w:ins w:id="2084" w:author="Author">
        <w:r>
          <w:rPr>
            <w:rFonts w:ascii="Times New Roman" w:hAnsi="Times New Roman" w:cs="Times New Roman"/>
            <w:lang w:val="en-GB"/>
          </w:rPr>
          <w:t xml:space="preserve"> </w:t>
        </w:r>
      </w:ins>
      <w:r w:rsidRPr="00504783">
        <w:rPr>
          <w:rFonts w:ascii="Times New Roman" w:hAnsi="Times New Roman" w:cs="Times New Roman"/>
          <w:lang w:val="en-GB"/>
        </w:rPr>
        <w:t xml:space="preserve">Houweling, A.R. </w:t>
      </w:r>
      <w:del w:id="2085" w:author="Author">
        <w:r w:rsidRPr="00504783" w:rsidDel="00071568">
          <w:rPr>
            <w:rFonts w:ascii="Times New Roman" w:hAnsi="Times New Roman" w:cs="Times New Roman"/>
            <w:lang w:val="en-GB"/>
          </w:rPr>
          <w:delText xml:space="preserve">y </w:delText>
        </w:r>
      </w:del>
      <w:ins w:id="2086" w:author="Author">
        <w:r>
          <w:rPr>
            <w:rFonts w:ascii="Times New Roman" w:hAnsi="Times New Roman" w:cs="Times New Roman"/>
            <w:lang w:val="en-GB"/>
          </w:rPr>
          <w:t>and</w:t>
        </w:r>
        <w:r w:rsidRPr="00504783">
          <w:rPr>
            <w:rFonts w:ascii="Times New Roman" w:hAnsi="Times New Roman" w:cs="Times New Roman"/>
            <w:lang w:val="en-GB"/>
          </w:rPr>
          <w:t xml:space="preserve"> </w:t>
        </w:r>
      </w:ins>
      <w:r w:rsidRPr="00504783">
        <w:rPr>
          <w:rFonts w:ascii="Times New Roman" w:hAnsi="Times New Roman" w:cs="Times New Roman"/>
          <w:lang w:val="en-GB"/>
        </w:rPr>
        <w:t xml:space="preserve">van der Voet, G.W., </w:t>
      </w:r>
      <w:ins w:id="2087" w:author="Author">
        <w:r>
          <w:rPr>
            <w:rFonts w:ascii="Times New Roman" w:hAnsi="Times New Roman" w:cs="Times New Roman"/>
            <w:lang w:val="en-GB"/>
          </w:rPr>
          <w:t>'</w:t>
        </w:r>
      </w:ins>
      <w:del w:id="2088" w:author="Author">
        <w:r w:rsidRPr="00504783" w:rsidDel="00071568">
          <w:rPr>
            <w:rFonts w:ascii="Times New Roman" w:hAnsi="Times New Roman" w:cs="Times New Roman"/>
            <w:lang w:val="en-GB"/>
          </w:rPr>
          <w:delText>“</w:delText>
        </w:r>
      </w:del>
      <w:r w:rsidRPr="00504783">
        <w:rPr>
          <w:rFonts w:ascii="Times New Roman" w:hAnsi="Times New Roman" w:cs="Times New Roman"/>
          <w:lang w:val="en-GB"/>
        </w:rPr>
        <w:t xml:space="preserve">Het leerstuknawerking van </w:t>
      </w:r>
      <w:del w:id="2089" w:author="Author">
        <w:r w:rsidRPr="00504783" w:rsidDel="00A76A90">
          <w:rPr>
            <w:rFonts w:ascii="Times New Roman" w:hAnsi="Times New Roman" w:cs="Times New Roman"/>
            <w:lang w:val="en-GB"/>
          </w:rPr>
          <w:delText>collectiev</w:delText>
        </w:r>
      </w:del>
      <w:ins w:id="2090" w:author="Author">
        <w:r>
          <w:rPr>
            <w:rFonts w:ascii="Times New Roman" w:hAnsi="Times New Roman" w:cs="Times New Roman"/>
            <w:lang w:val="en-GB"/>
          </w:rPr>
          <w:t>collective</w:t>
        </w:r>
      </w:ins>
      <w:r w:rsidRPr="00504783">
        <w:rPr>
          <w:rFonts w:ascii="Times New Roman" w:hAnsi="Times New Roman" w:cs="Times New Roman"/>
          <w:lang w:val="en-GB"/>
        </w:rPr>
        <w:t>e</w:t>
      </w:r>
      <w:ins w:id="2091" w:author="Author">
        <w:r>
          <w:rPr>
            <w:rFonts w:ascii="Times New Roman" w:hAnsi="Times New Roman" w:cs="Times New Roman"/>
            <w:lang w:val="en-GB"/>
          </w:rPr>
          <w:t xml:space="preserve"> </w:t>
        </w:r>
      </w:ins>
      <w:r w:rsidRPr="00504783">
        <w:rPr>
          <w:rFonts w:ascii="Times New Roman" w:hAnsi="Times New Roman" w:cs="Times New Roman"/>
          <w:lang w:val="en-GB"/>
        </w:rPr>
        <w:t>arbeids</w:t>
      </w:r>
      <w:ins w:id="2092" w:author="Author">
        <w:r>
          <w:rPr>
            <w:rFonts w:ascii="Times New Roman" w:hAnsi="Times New Roman" w:cs="Times New Roman"/>
            <w:lang w:val="en-GB"/>
          </w:rPr>
          <w:t xml:space="preserve"> </w:t>
        </w:r>
      </w:ins>
      <w:r w:rsidRPr="00504783">
        <w:rPr>
          <w:rFonts w:ascii="Times New Roman" w:hAnsi="Times New Roman" w:cs="Times New Roman"/>
          <w:lang w:val="en-GB"/>
        </w:rPr>
        <w:t>voorwaarden op de helling</w:t>
      </w:r>
      <w:ins w:id="2093" w:author="Author">
        <w:r>
          <w:rPr>
            <w:rFonts w:ascii="Times New Roman" w:hAnsi="Times New Roman" w:cs="Times New Roman"/>
            <w:lang w:val="en-GB"/>
          </w:rPr>
          <w:t>,'</w:t>
        </w:r>
      </w:ins>
      <w:del w:id="2094" w:author="Author">
        <w:r w:rsidRPr="00504783" w:rsidDel="00071568">
          <w:rPr>
            <w:rFonts w:ascii="Times New Roman" w:hAnsi="Times New Roman" w:cs="Times New Roman"/>
            <w:lang w:val="en-GB"/>
          </w:rPr>
          <w:delText>”</w:delText>
        </w:r>
        <w:r w:rsidRPr="00504783" w:rsidDel="00FD5DE8">
          <w:rPr>
            <w:rFonts w:ascii="Times New Roman" w:hAnsi="Times New Roman" w:cs="Times New Roman"/>
            <w:lang w:val="en-GB"/>
          </w:rPr>
          <w:delText>,</w:delText>
        </w:r>
      </w:del>
      <w:r w:rsidRPr="00504783">
        <w:rPr>
          <w:rFonts w:ascii="Times New Roman" w:hAnsi="Times New Roman" w:cs="Times New Roman"/>
          <w:lang w:val="en-GB"/>
        </w:rPr>
        <w:t xml:space="preserve"> </w:t>
      </w:r>
      <w:r w:rsidRPr="00504783">
        <w:rPr>
          <w:rFonts w:ascii="Times New Roman" w:hAnsi="Times New Roman" w:cs="Times New Roman"/>
          <w:i/>
          <w:lang w:val="en-GB"/>
        </w:rPr>
        <w:t>ArbeidsrechtelijkeAnnotaties</w:t>
      </w:r>
      <w:r w:rsidRPr="00504783">
        <w:rPr>
          <w:rFonts w:ascii="Times New Roman" w:hAnsi="Times New Roman" w:cs="Times New Roman"/>
          <w:lang w:val="en-GB"/>
        </w:rPr>
        <w:t xml:space="preserve">, </w:t>
      </w:r>
      <w:del w:id="2095" w:author="Author">
        <w:r w:rsidRPr="00504783" w:rsidDel="00FD5DE8">
          <w:rPr>
            <w:rFonts w:ascii="Times New Roman" w:hAnsi="Times New Roman" w:cs="Times New Roman"/>
            <w:lang w:val="en-GB"/>
          </w:rPr>
          <w:delText xml:space="preserve">nº </w:delText>
        </w:r>
      </w:del>
      <w:r w:rsidRPr="00504783">
        <w:rPr>
          <w:rFonts w:ascii="Times New Roman" w:hAnsi="Times New Roman" w:cs="Times New Roman"/>
          <w:lang w:val="en-GB"/>
        </w:rPr>
        <w:t xml:space="preserve">3, 2006, 64 </w:t>
      </w:r>
    </w:p>
  </w:footnote>
  <w:footnote w:id="25">
    <w:p w14:paraId="56A67935" w14:textId="2FAB4A75" w:rsidR="003D323F" w:rsidRPr="00504783" w:rsidRDefault="003D323F" w:rsidP="00F8159A">
      <w:pPr>
        <w:pStyle w:val="FootnoteText"/>
        <w:rPr>
          <w:rFonts w:ascii="Times New Roman" w:hAnsi="Times New Roman" w:cs="Times New Roman"/>
          <w:lang w:val="en-GB"/>
        </w:rPr>
        <w:pPrChange w:id="2106" w:author="Author">
          <w:pPr>
            <w:pStyle w:val="FootnoteText"/>
            <w:jc w:val="both"/>
          </w:pPr>
        </w:pPrChange>
      </w:pPr>
      <w:r w:rsidRPr="00541384">
        <w:rPr>
          <w:rStyle w:val="FootnoteReference"/>
          <w:rFonts w:ascii="Times New Roman" w:hAnsi="Times New Roman" w:cs="Times New Roman"/>
        </w:rPr>
        <w:footnoteRef/>
      </w:r>
      <w:r w:rsidRPr="00504783">
        <w:rPr>
          <w:rFonts w:ascii="Times New Roman" w:hAnsi="Times New Roman" w:cs="Times New Roman"/>
          <w:lang w:val="en-GB"/>
        </w:rPr>
        <w:t xml:space="preserve"> Judg</w:t>
      </w:r>
      <w:ins w:id="2107" w:author="Author">
        <w:r w:rsidR="00C03F80">
          <w:rPr>
            <w:rFonts w:ascii="Times New Roman" w:hAnsi="Times New Roman" w:cs="Times New Roman"/>
            <w:lang w:val="en-GB"/>
          </w:rPr>
          <w:t>e</w:t>
        </w:r>
      </w:ins>
      <w:r w:rsidRPr="00504783">
        <w:rPr>
          <w:rFonts w:ascii="Times New Roman" w:hAnsi="Times New Roman" w:cs="Times New Roman"/>
          <w:lang w:val="en-GB"/>
        </w:rPr>
        <w:t>ments of the</w:t>
      </w:r>
      <w:ins w:id="2108" w:author="Author">
        <w:r>
          <w:rPr>
            <w:rFonts w:ascii="Times New Roman" w:hAnsi="Times New Roman" w:cs="Times New Roman"/>
            <w:lang w:val="en-GB"/>
          </w:rPr>
          <w:t xml:space="preserve"> </w:t>
        </w:r>
      </w:ins>
      <w:r w:rsidRPr="00504783">
        <w:rPr>
          <w:rFonts w:ascii="Times New Roman" w:hAnsi="Times New Roman" w:cs="Times New Roman"/>
          <w:i/>
          <w:lang w:val="en-GB"/>
        </w:rPr>
        <w:t>Hoge</w:t>
      </w:r>
      <w:ins w:id="2109" w:author="Author">
        <w:r>
          <w:rPr>
            <w:rFonts w:ascii="Times New Roman" w:hAnsi="Times New Roman" w:cs="Times New Roman"/>
            <w:i/>
            <w:lang w:val="en-GB"/>
          </w:rPr>
          <w:t xml:space="preserve"> </w:t>
        </w:r>
      </w:ins>
      <w:r w:rsidRPr="00504783">
        <w:rPr>
          <w:rFonts w:ascii="Times New Roman" w:hAnsi="Times New Roman" w:cs="Times New Roman"/>
          <w:i/>
          <w:lang w:val="en-GB"/>
        </w:rPr>
        <w:t>Raad der Nederlanden</w:t>
      </w:r>
      <w:r w:rsidRPr="00504783">
        <w:rPr>
          <w:rFonts w:ascii="Times New Roman" w:hAnsi="Times New Roman" w:cs="Times New Roman"/>
          <w:lang w:val="en-GB"/>
        </w:rPr>
        <w:t xml:space="preserve"> (</w:t>
      </w:r>
      <w:ins w:id="2110" w:author="Author">
        <w:r>
          <w:rPr>
            <w:rFonts w:ascii="Times New Roman" w:hAnsi="Times New Roman" w:cs="Times New Roman"/>
            <w:lang w:val="en-GB"/>
          </w:rPr>
          <w:t>Court of C</w:t>
        </w:r>
      </w:ins>
      <w:del w:id="2111" w:author="Author">
        <w:r w:rsidRPr="00504783" w:rsidDel="006609BE">
          <w:rPr>
            <w:rFonts w:ascii="Times New Roman" w:hAnsi="Times New Roman" w:cs="Times New Roman"/>
            <w:lang w:val="en-GB"/>
          </w:rPr>
          <w:delText>c</w:delText>
        </w:r>
      </w:del>
      <w:r w:rsidRPr="00504783">
        <w:rPr>
          <w:rFonts w:ascii="Times New Roman" w:hAnsi="Times New Roman" w:cs="Times New Roman"/>
          <w:lang w:val="en-GB"/>
        </w:rPr>
        <w:t>assation</w:t>
      </w:r>
      <w:del w:id="2112" w:author="Author">
        <w:r w:rsidRPr="00504783" w:rsidDel="006609BE">
          <w:rPr>
            <w:rFonts w:ascii="Times New Roman" w:hAnsi="Times New Roman" w:cs="Times New Roman"/>
            <w:lang w:val="en-GB"/>
          </w:rPr>
          <w:delText xml:space="preserve"> court</w:delText>
        </w:r>
      </w:del>
      <w:r w:rsidRPr="00504783">
        <w:rPr>
          <w:rFonts w:ascii="Times New Roman" w:hAnsi="Times New Roman" w:cs="Times New Roman"/>
          <w:lang w:val="en-GB"/>
        </w:rPr>
        <w:t>) of</w:t>
      </w:r>
      <w:r>
        <w:rPr>
          <w:rFonts w:ascii="Times New Roman" w:hAnsi="Times New Roman" w:cs="Times New Roman"/>
          <w:lang w:val="en-GB"/>
        </w:rPr>
        <w:t xml:space="preserve"> 10 January</w:t>
      </w:r>
      <w:r w:rsidRPr="00504783">
        <w:rPr>
          <w:rFonts w:ascii="Times New Roman" w:hAnsi="Times New Roman" w:cs="Times New Roman"/>
          <w:lang w:val="en-GB"/>
        </w:rPr>
        <w:t xml:space="preserve"> 2003 (NJ 2006/516) o</w:t>
      </w:r>
      <w:r>
        <w:rPr>
          <w:rFonts w:ascii="Times New Roman" w:hAnsi="Times New Roman" w:cs="Times New Roman"/>
          <w:lang w:val="en-GB"/>
        </w:rPr>
        <w:t>r of 8 April</w:t>
      </w:r>
      <w:r w:rsidRPr="00504783">
        <w:rPr>
          <w:rFonts w:ascii="Times New Roman" w:hAnsi="Times New Roman" w:cs="Times New Roman"/>
          <w:lang w:val="en-GB"/>
        </w:rPr>
        <w:t xml:space="preserve"> 2011 (NJ 2011/371). In the latter</w:t>
      </w:r>
      <w:ins w:id="2113" w:author="Author">
        <w:r w:rsidR="00C03F80">
          <w:rPr>
            <w:rFonts w:ascii="Times New Roman" w:hAnsi="Times New Roman" w:cs="Times New Roman"/>
            <w:lang w:val="en-GB"/>
          </w:rPr>
          <w:t xml:space="preserve"> judgement</w:t>
        </w:r>
      </w:ins>
      <w:r w:rsidRPr="00504783">
        <w:rPr>
          <w:rFonts w:ascii="Times New Roman" w:hAnsi="Times New Roman" w:cs="Times New Roman"/>
          <w:lang w:val="en-GB"/>
        </w:rPr>
        <w:t>, the Court decre</w:t>
      </w:r>
      <w:del w:id="2114" w:author="Author">
        <w:r w:rsidRPr="00504783" w:rsidDel="00FD5DE8">
          <w:rPr>
            <w:rFonts w:ascii="Times New Roman" w:hAnsi="Times New Roman" w:cs="Times New Roman"/>
            <w:lang w:val="en-GB"/>
          </w:rPr>
          <w:delText>t</w:delText>
        </w:r>
      </w:del>
      <w:r w:rsidRPr="00504783">
        <w:rPr>
          <w:rFonts w:ascii="Times New Roman" w:hAnsi="Times New Roman" w:cs="Times New Roman"/>
          <w:lang w:val="en-GB"/>
        </w:rPr>
        <w:t xml:space="preserve">ed the maintenance of the incorporated conditions even after the application of a new collective agreement, to the extent that </w:t>
      </w:r>
      <w:r>
        <w:rPr>
          <w:rFonts w:ascii="Times New Roman" w:hAnsi="Times New Roman" w:cs="Times New Roman"/>
          <w:lang w:val="en-GB"/>
        </w:rPr>
        <w:t xml:space="preserve">the </w:t>
      </w:r>
      <w:del w:id="2115" w:author="Author">
        <w:r w:rsidDel="00C03F80">
          <w:rPr>
            <w:rFonts w:ascii="Times New Roman" w:hAnsi="Times New Roman" w:cs="Times New Roman"/>
            <w:lang w:val="en-GB"/>
          </w:rPr>
          <w:delText xml:space="preserve">latter </w:delText>
        </w:r>
      </w:del>
      <w:ins w:id="2116" w:author="Author">
        <w:r w:rsidR="00C03F80">
          <w:rPr>
            <w:rFonts w:ascii="Times New Roman" w:hAnsi="Times New Roman" w:cs="Times New Roman"/>
            <w:lang w:val="en-GB"/>
          </w:rPr>
          <w:t xml:space="preserve">new collective agreement </w:t>
        </w:r>
      </w:ins>
      <w:r>
        <w:rPr>
          <w:rFonts w:ascii="Times New Roman" w:hAnsi="Times New Roman" w:cs="Times New Roman"/>
          <w:lang w:val="en-GB"/>
        </w:rPr>
        <w:t xml:space="preserve">was </w:t>
      </w:r>
      <w:del w:id="2117" w:author="Author">
        <w:r w:rsidDel="00FD5DE8">
          <w:rPr>
            <w:rFonts w:ascii="Times New Roman" w:hAnsi="Times New Roman" w:cs="Times New Roman"/>
            <w:lang w:val="en-GB"/>
          </w:rPr>
          <w:delText xml:space="preserve">conceptualised </w:delText>
        </w:r>
      </w:del>
      <w:ins w:id="2118" w:author="Author">
        <w:r>
          <w:rPr>
            <w:rFonts w:ascii="Times New Roman" w:hAnsi="Times New Roman" w:cs="Times New Roman"/>
            <w:lang w:val="en-GB"/>
          </w:rPr>
          <w:t xml:space="preserve">conceptualised </w:t>
        </w:r>
      </w:ins>
      <w:r>
        <w:rPr>
          <w:rFonts w:ascii="Times New Roman" w:hAnsi="Times New Roman" w:cs="Times New Roman"/>
          <w:lang w:val="en-GB"/>
        </w:rPr>
        <w:t>as containing minimal conditions, in the absence of agreement to the contrary.</w:t>
      </w:r>
    </w:p>
  </w:footnote>
  <w:footnote w:id="26">
    <w:p w14:paraId="4B84DBE4" w14:textId="77777777" w:rsidR="003D323F" w:rsidRPr="00541384" w:rsidRDefault="003D323F" w:rsidP="00F8159A">
      <w:pPr>
        <w:pStyle w:val="FootnoteText"/>
        <w:rPr>
          <w:rFonts w:ascii="Times New Roman" w:hAnsi="Times New Roman" w:cs="Times New Roman"/>
          <w:lang w:val="nl-BE"/>
        </w:rPr>
        <w:pPrChange w:id="2163"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BE"/>
        </w:rPr>
        <w:t xml:space="preserve"> Art. 14 CAO wet</w:t>
      </w:r>
    </w:p>
  </w:footnote>
  <w:footnote w:id="27">
    <w:p w14:paraId="42F49A69" w14:textId="77777777" w:rsidR="003D323F" w:rsidRPr="00541384" w:rsidRDefault="003D323F" w:rsidP="00F8159A">
      <w:pPr>
        <w:pStyle w:val="FootnoteText"/>
        <w:rPr>
          <w:rFonts w:ascii="Times New Roman" w:hAnsi="Times New Roman" w:cs="Times New Roman"/>
          <w:lang w:val="nl-NL"/>
        </w:rPr>
        <w:pPrChange w:id="2200"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i/>
          <w:lang w:val="nl-NL"/>
        </w:rPr>
        <w:t>Hoge Raad der Nederlanden</w:t>
      </w:r>
      <w:r w:rsidRPr="00541384">
        <w:rPr>
          <w:rFonts w:ascii="Times New Roman" w:hAnsi="Times New Roman" w:cs="Times New Roman"/>
          <w:lang w:val="nl-NL"/>
        </w:rPr>
        <w:t xml:space="preserve">, </w:t>
      </w:r>
      <w:r>
        <w:rPr>
          <w:rFonts w:ascii="Times New Roman" w:hAnsi="Times New Roman" w:cs="Times New Roman"/>
          <w:lang w:val="nl-NL"/>
        </w:rPr>
        <w:t>judgment of 19 June</w:t>
      </w:r>
      <w:r w:rsidRPr="00541384">
        <w:rPr>
          <w:rFonts w:ascii="Times New Roman" w:hAnsi="Times New Roman" w:cs="Times New Roman"/>
          <w:lang w:val="nl-NL"/>
        </w:rPr>
        <w:t xml:space="preserve"> 1987, NJ 1988, 70</w:t>
      </w:r>
    </w:p>
  </w:footnote>
  <w:footnote w:id="28">
    <w:p w14:paraId="3CD48D27" w14:textId="74FB9F12" w:rsidR="003D323F" w:rsidRPr="00541384" w:rsidRDefault="003D323F" w:rsidP="00F8159A">
      <w:pPr>
        <w:pStyle w:val="FootnoteText"/>
        <w:rPr>
          <w:rFonts w:ascii="Times New Roman" w:hAnsi="Times New Roman" w:cs="Times New Roman"/>
          <w:lang w:val="nl-NL"/>
        </w:rPr>
        <w:pPrChange w:id="2215" w:author="Author">
          <w:pPr>
            <w:pStyle w:val="FootnoteText"/>
            <w:jc w:val="both"/>
          </w:pPr>
        </w:pPrChange>
      </w:pPr>
      <w:r w:rsidRPr="00541384">
        <w:rPr>
          <w:rStyle w:val="FootnoteReference"/>
          <w:rFonts w:ascii="Times New Roman" w:hAnsi="Times New Roman" w:cs="Times New Roman"/>
        </w:rPr>
        <w:footnoteRef/>
      </w:r>
      <w:r>
        <w:rPr>
          <w:rFonts w:ascii="Times New Roman" w:hAnsi="Times New Roman" w:cs="Times New Roman"/>
          <w:lang w:val="nl-NL"/>
        </w:rPr>
        <w:t xml:space="preserve"> Houweling, A.R. and</w:t>
      </w:r>
      <w:r w:rsidRPr="00541384">
        <w:rPr>
          <w:rFonts w:ascii="Times New Roman" w:hAnsi="Times New Roman" w:cs="Times New Roman"/>
          <w:lang w:val="nl-NL"/>
        </w:rPr>
        <w:t xml:space="preserve"> van der Voet, G.W., </w:t>
      </w:r>
      <w:del w:id="2216" w:author="Author">
        <w:r w:rsidRPr="00541384" w:rsidDel="001B4D18">
          <w:rPr>
            <w:rFonts w:ascii="Times New Roman" w:hAnsi="Times New Roman" w:cs="Times New Roman"/>
            <w:lang w:val="nl-NL"/>
          </w:rPr>
          <w:delText>“</w:delText>
        </w:r>
      </w:del>
      <w:ins w:id="2217" w:author="Author">
        <w:r>
          <w:rPr>
            <w:rFonts w:ascii="Times New Roman" w:hAnsi="Times New Roman" w:cs="Times New Roman"/>
            <w:lang w:val="nl-NL"/>
          </w:rPr>
          <w:t>'</w:t>
        </w:r>
      </w:ins>
      <w:r w:rsidRPr="00541384">
        <w:rPr>
          <w:rFonts w:ascii="Times New Roman" w:hAnsi="Times New Roman" w:cs="Times New Roman"/>
          <w:lang w:val="nl-NL"/>
        </w:rPr>
        <w:t>Het leerstuk nawerking van collectieve arbeidsvoorwaarden op de helling</w:t>
      </w:r>
      <w:del w:id="2218" w:author="Author">
        <w:r w:rsidRPr="00541384" w:rsidDel="001B4D18">
          <w:rPr>
            <w:rFonts w:ascii="Times New Roman" w:hAnsi="Times New Roman" w:cs="Times New Roman"/>
            <w:lang w:val="nl-NL"/>
          </w:rPr>
          <w:delText>”</w:delText>
        </w:r>
      </w:del>
      <w:ins w:id="2219"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nº 3, 2006, 63</w:t>
      </w:r>
    </w:p>
  </w:footnote>
  <w:footnote w:id="29">
    <w:p w14:paraId="4137F74C" w14:textId="02F6CEE1" w:rsidR="003D323F" w:rsidRPr="00541384" w:rsidRDefault="003D323F" w:rsidP="00F8159A">
      <w:pPr>
        <w:pStyle w:val="FootnoteText"/>
        <w:rPr>
          <w:rFonts w:ascii="Times New Roman" w:hAnsi="Times New Roman" w:cs="Times New Roman"/>
          <w:lang w:val="nl-NL"/>
        </w:rPr>
        <w:pPrChange w:id="2226"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NL"/>
        </w:rPr>
        <w:t xml:space="preserve"> Jansen, J. </w:t>
      </w:r>
      <w:del w:id="2227" w:author="Author">
        <w:r w:rsidRPr="00541384" w:rsidDel="001B4D18">
          <w:rPr>
            <w:rFonts w:ascii="Times New Roman" w:hAnsi="Times New Roman" w:cs="Times New Roman"/>
            <w:lang w:val="nl-NL"/>
          </w:rPr>
          <w:delText>“</w:delText>
        </w:r>
      </w:del>
      <w:ins w:id="2228" w:author="Author">
        <w:r>
          <w:rPr>
            <w:rFonts w:ascii="Times New Roman" w:hAnsi="Times New Roman" w:cs="Times New Roman"/>
            <w:lang w:val="nl-NL"/>
          </w:rPr>
          <w:t>'</w:t>
        </w:r>
      </w:ins>
      <w:r w:rsidRPr="00541384">
        <w:rPr>
          <w:rFonts w:ascii="Times New Roman" w:hAnsi="Times New Roman" w:cs="Times New Roman"/>
          <w:lang w:val="nl-NL"/>
        </w:rPr>
        <w:t>De</w:t>
      </w:r>
      <w:r w:rsidRPr="00541384">
        <w:rPr>
          <w:rFonts w:ascii="Times New Roman" w:hAnsi="Times New Roman" w:cs="Times New Roman"/>
          <w:lang w:val="nl-NL"/>
        </w:rPr>
        <w:tab/>
        <w:t>automatische</w:t>
      </w:r>
      <w:r w:rsidRPr="00541384">
        <w:rPr>
          <w:rFonts w:ascii="Times New Roman" w:hAnsi="Times New Roman" w:cs="Times New Roman"/>
          <w:lang w:val="nl-NL"/>
        </w:rPr>
        <w:tab/>
        <w:t>doorwerking</w:t>
      </w:r>
      <w:r w:rsidRPr="00541384">
        <w:rPr>
          <w:rFonts w:ascii="Times New Roman" w:hAnsi="Times New Roman" w:cs="Times New Roman"/>
          <w:lang w:val="nl-NL"/>
        </w:rPr>
        <w:tab/>
        <w:t>van</w:t>
      </w:r>
      <w:r w:rsidRPr="00541384">
        <w:rPr>
          <w:rFonts w:ascii="Times New Roman" w:hAnsi="Times New Roman" w:cs="Times New Roman"/>
          <w:lang w:val="nl-NL"/>
        </w:rPr>
        <w:tab/>
        <w:t>de cao-arbeidsvoorwaarden op ongeorganiseerde werknemers bekeken vanuit rechtsvergelijkend perspectief</w:t>
      </w:r>
      <w:del w:id="2229" w:author="Author">
        <w:r w:rsidRPr="00541384" w:rsidDel="001B4D18">
          <w:rPr>
            <w:rFonts w:ascii="Times New Roman" w:hAnsi="Times New Roman" w:cs="Times New Roman"/>
            <w:lang w:val="nl-NL"/>
          </w:rPr>
          <w:delText>”</w:delText>
        </w:r>
      </w:del>
      <w:ins w:id="2230" w:author="Author">
        <w:r>
          <w:rPr>
            <w:rFonts w:ascii="Times New Roman" w:hAnsi="Times New Roman" w:cs="Times New Roman"/>
            <w:lang w:val="nl-NL"/>
          </w:rPr>
          <w:t>'</w:t>
        </w:r>
      </w:ins>
      <w:r w:rsidRPr="00541384">
        <w:rPr>
          <w:rFonts w:ascii="Times New Roman" w:hAnsi="Times New Roman" w:cs="Times New Roman"/>
          <w:lang w:val="nl-NL"/>
        </w:rPr>
        <w:t xml:space="preserve">, Universiteit Tilburg, 2013, 10, </w:t>
      </w:r>
      <w:r>
        <w:fldChar w:fldCharType="begin"/>
      </w:r>
      <w:r>
        <w:instrText xml:space="preserve"> HYPERLINK "http://arno.uvt.nl/show.cgi?fid=133443" </w:instrText>
      </w:r>
      <w:r>
        <w:fldChar w:fldCharType="separate"/>
      </w:r>
      <w:r w:rsidRPr="00541384">
        <w:rPr>
          <w:rStyle w:val="Hyperlink"/>
          <w:rFonts w:ascii="Times New Roman" w:hAnsi="Times New Roman" w:cs="Times New Roman"/>
          <w:lang w:val="nl-NL"/>
        </w:rPr>
        <w:t>http://arno.uvt.nl/show.cgi?fid=133443</w:t>
      </w:r>
      <w:r>
        <w:rPr>
          <w:rStyle w:val="Hyperlink"/>
          <w:rFonts w:ascii="Times New Roman" w:hAnsi="Times New Roman" w:cs="Times New Roman"/>
          <w:lang w:val="nl-NL"/>
        </w:rPr>
        <w:fldChar w:fldCharType="end"/>
      </w:r>
    </w:p>
  </w:footnote>
  <w:footnote w:id="30">
    <w:p w14:paraId="1B16E831" w14:textId="1941BD36" w:rsidR="003D323F" w:rsidRPr="00541384" w:rsidRDefault="003D323F" w:rsidP="00F8159A">
      <w:pPr>
        <w:pStyle w:val="FootnoteText"/>
        <w:rPr>
          <w:rFonts w:ascii="Times New Roman" w:hAnsi="Times New Roman" w:cs="Times New Roman"/>
          <w:lang w:val="nl-NL"/>
        </w:rPr>
        <w:pPrChange w:id="2242"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NL"/>
        </w:rPr>
        <w:t xml:space="preserve"> Art. 2 </w:t>
      </w:r>
      <w:r w:rsidRPr="00541384">
        <w:rPr>
          <w:rFonts w:ascii="Times New Roman" w:hAnsi="Times New Roman" w:cs="Times New Roman"/>
          <w:i/>
          <w:color w:val="000000"/>
          <w:shd w:val="clear" w:color="auto" w:fill="FFFFFF"/>
          <w:lang w:val="nl-NL"/>
        </w:rPr>
        <w:t>Wet van 25 mei 1937, tot het algemeen verbindend en het onverbindend verklaren van bepalingen van collectieve arbeidsovereenkomsten</w:t>
      </w:r>
      <w:r w:rsidRPr="00541384">
        <w:rPr>
          <w:rFonts w:ascii="Times New Roman" w:hAnsi="Times New Roman" w:cs="Times New Roman"/>
          <w:color w:val="000000"/>
          <w:shd w:val="clear" w:color="auto" w:fill="FFFFFF"/>
          <w:lang w:val="nl-NL"/>
        </w:rPr>
        <w:t xml:space="preserve"> (</w:t>
      </w:r>
      <w:del w:id="2243" w:author="Author">
        <w:r w:rsidRPr="00541384" w:rsidDel="001B4D18">
          <w:rPr>
            <w:rFonts w:ascii="Times New Roman" w:hAnsi="Times New Roman" w:cs="Times New Roman"/>
            <w:color w:val="000000"/>
            <w:shd w:val="clear" w:color="auto" w:fill="FFFFFF"/>
            <w:lang w:val="nl-NL"/>
          </w:rPr>
          <w:delText>“</w:delText>
        </w:r>
      </w:del>
      <w:ins w:id="2244" w:author="Author">
        <w:r>
          <w:rPr>
            <w:rFonts w:ascii="Times New Roman" w:hAnsi="Times New Roman" w:cs="Times New Roman"/>
            <w:color w:val="000000"/>
            <w:shd w:val="clear" w:color="auto" w:fill="FFFFFF"/>
            <w:lang w:val="nl-NL"/>
          </w:rPr>
          <w:t>'</w:t>
        </w:r>
      </w:ins>
      <w:r w:rsidRPr="00541384">
        <w:rPr>
          <w:rFonts w:ascii="Times New Roman" w:hAnsi="Times New Roman" w:cs="Times New Roman"/>
          <w:i/>
          <w:color w:val="000000"/>
          <w:shd w:val="clear" w:color="auto" w:fill="FFFFFF"/>
          <w:lang w:val="nl-NL"/>
        </w:rPr>
        <w:t>AVV-wet</w:t>
      </w:r>
      <w:del w:id="2245" w:author="Author">
        <w:r w:rsidRPr="00541384" w:rsidDel="001B4D18">
          <w:rPr>
            <w:rFonts w:ascii="Times New Roman" w:hAnsi="Times New Roman" w:cs="Times New Roman"/>
            <w:color w:val="000000"/>
            <w:shd w:val="clear" w:color="auto" w:fill="FFFFFF"/>
            <w:lang w:val="nl-NL"/>
          </w:rPr>
          <w:delText>”</w:delText>
        </w:r>
      </w:del>
      <w:ins w:id="2246" w:author="Author">
        <w:r>
          <w:rPr>
            <w:rFonts w:ascii="Times New Roman" w:hAnsi="Times New Roman" w:cs="Times New Roman"/>
            <w:color w:val="000000"/>
            <w:shd w:val="clear" w:color="auto" w:fill="FFFFFF"/>
            <w:lang w:val="nl-NL"/>
          </w:rPr>
          <w:t>'</w:t>
        </w:r>
      </w:ins>
      <w:r w:rsidRPr="00541384">
        <w:rPr>
          <w:rFonts w:ascii="Times New Roman" w:hAnsi="Times New Roman" w:cs="Times New Roman"/>
          <w:color w:val="000000"/>
          <w:shd w:val="clear" w:color="auto" w:fill="FFFFFF"/>
          <w:lang w:val="nl-NL"/>
        </w:rPr>
        <w:t>)</w:t>
      </w:r>
    </w:p>
  </w:footnote>
  <w:footnote w:id="31">
    <w:p w14:paraId="58D66183" w14:textId="69D7D804" w:rsidR="003D323F" w:rsidRPr="00541384" w:rsidRDefault="003D323F" w:rsidP="00F8159A">
      <w:pPr>
        <w:pStyle w:val="FootnoteText"/>
        <w:rPr>
          <w:rFonts w:ascii="Times New Roman" w:hAnsi="Times New Roman" w:cs="Times New Roman"/>
          <w:lang w:val="nl-NL"/>
        </w:rPr>
        <w:pPrChange w:id="2266"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NL"/>
        </w:rPr>
        <w:t xml:space="preserve"> Jansen, J. </w:t>
      </w:r>
      <w:del w:id="2267" w:author="Author">
        <w:r w:rsidRPr="00541384" w:rsidDel="001B4D18">
          <w:rPr>
            <w:rFonts w:ascii="Times New Roman" w:hAnsi="Times New Roman" w:cs="Times New Roman"/>
            <w:lang w:val="nl-NL"/>
          </w:rPr>
          <w:delText>“</w:delText>
        </w:r>
      </w:del>
      <w:ins w:id="2268" w:author="Author">
        <w:r>
          <w:rPr>
            <w:rFonts w:ascii="Times New Roman" w:hAnsi="Times New Roman" w:cs="Times New Roman"/>
            <w:lang w:val="nl-NL"/>
          </w:rPr>
          <w:t>'</w:t>
        </w:r>
      </w:ins>
      <w:r w:rsidRPr="00541384">
        <w:rPr>
          <w:rFonts w:ascii="Times New Roman" w:hAnsi="Times New Roman" w:cs="Times New Roman"/>
          <w:lang w:val="nl-NL"/>
        </w:rPr>
        <w:t>De</w:t>
      </w:r>
      <w:r w:rsidRPr="00541384">
        <w:rPr>
          <w:rFonts w:ascii="Times New Roman" w:hAnsi="Times New Roman" w:cs="Times New Roman"/>
          <w:lang w:val="nl-NL"/>
        </w:rPr>
        <w:tab/>
        <w:t>automatische</w:t>
      </w:r>
      <w:ins w:id="2269" w:author="Author">
        <w:r>
          <w:rPr>
            <w:rFonts w:ascii="Times New Roman" w:hAnsi="Times New Roman" w:cs="Times New Roman"/>
            <w:lang w:val="nl-NL"/>
          </w:rPr>
          <w:t xml:space="preserve"> </w:t>
        </w:r>
      </w:ins>
      <w:del w:id="2270" w:author="Author">
        <w:r w:rsidRPr="00541384" w:rsidDel="00FD5DE8">
          <w:rPr>
            <w:rFonts w:ascii="Times New Roman" w:hAnsi="Times New Roman" w:cs="Times New Roman"/>
            <w:lang w:val="nl-NL"/>
          </w:rPr>
          <w:tab/>
        </w:r>
      </w:del>
      <w:r w:rsidRPr="00541384">
        <w:rPr>
          <w:rFonts w:ascii="Times New Roman" w:hAnsi="Times New Roman" w:cs="Times New Roman"/>
          <w:lang w:val="nl-NL"/>
        </w:rPr>
        <w:t>doorwerking</w:t>
      </w:r>
      <w:ins w:id="2271" w:author="Author">
        <w:r>
          <w:rPr>
            <w:rFonts w:ascii="Times New Roman" w:hAnsi="Times New Roman" w:cs="Times New Roman"/>
            <w:lang w:val="nl-NL"/>
          </w:rPr>
          <w:t xml:space="preserve"> </w:t>
        </w:r>
      </w:ins>
      <w:del w:id="2272" w:author="Author">
        <w:r w:rsidRPr="00541384" w:rsidDel="00FD5DE8">
          <w:rPr>
            <w:rFonts w:ascii="Times New Roman" w:hAnsi="Times New Roman" w:cs="Times New Roman"/>
            <w:lang w:val="nl-NL"/>
          </w:rPr>
          <w:tab/>
        </w:r>
      </w:del>
      <w:r w:rsidRPr="00541384">
        <w:rPr>
          <w:rFonts w:ascii="Times New Roman" w:hAnsi="Times New Roman" w:cs="Times New Roman"/>
          <w:lang w:val="nl-NL"/>
        </w:rPr>
        <w:t>van</w:t>
      </w:r>
      <w:ins w:id="2273" w:author="Author">
        <w:r>
          <w:rPr>
            <w:rFonts w:ascii="Times New Roman" w:hAnsi="Times New Roman" w:cs="Times New Roman"/>
            <w:lang w:val="nl-NL"/>
          </w:rPr>
          <w:t xml:space="preserve"> </w:t>
        </w:r>
      </w:ins>
      <w:del w:id="2274" w:author="Author">
        <w:r w:rsidRPr="00541384" w:rsidDel="00FD5DE8">
          <w:rPr>
            <w:rFonts w:ascii="Times New Roman" w:hAnsi="Times New Roman" w:cs="Times New Roman"/>
            <w:lang w:val="nl-NL"/>
          </w:rPr>
          <w:tab/>
        </w:r>
      </w:del>
      <w:r w:rsidRPr="00541384">
        <w:rPr>
          <w:rFonts w:ascii="Times New Roman" w:hAnsi="Times New Roman" w:cs="Times New Roman"/>
          <w:lang w:val="nl-NL"/>
        </w:rPr>
        <w:t>de cao-arbeidsvoorwaarden op ongeorganiseerde werknemers bekeken vanuit rechtsvergelijkend perspectief</w:t>
      </w:r>
      <w:del w:id="2275" w:author="Author">
        <w:r w:rsidRPr="00541384" w:rsidDel="001B4D18">
          <w:rPr>
            <w:rFonts w:ascii="Times New Roman" w:hAnsi="Times New Roman" w:cs="Times New Roman"/>
            <w:lang w:val="nl-NL"/>
          </w:rPr>
          <w:delText>”</w:delText>
        </w:r>
      </w:del>
      <w:ins w:id="2276" w:author="Author">
        <w:r>
          <w:rPr>
            <w:rFonts w:ascii="Times New Roman" w:hAnsi="Times New Roman" w:cs="Times New Roman"/>
            <w:lang w:val="nl-NL"/>
          </w:rPr>
          <w:t>'</w:t>
        </w:r>
      </w:ins>
      <w:r w:rsidRPr="00541384">
        <w:rPr>
          <w:rFonts w:ascii="Times New Roman" w:hAnsi="Times New Roman" w:cs="Times New Roman"/>
          <w:lang w:val="nl-NL"/>
        </w:rPr>
        <w:t xml:space="preserve">, Universiteit Tilburg, 2013, 12, </w:t>
      </w:r>
      <w:r>
        <w:fldChar w:fldCharType="begin"/>
      </w:r>
      <w:r>
        <w:instrText xml:space="preserve"> HYPERLINK "http://arno.uvt.nl/show.cgi?fid=133443" </w:instrText>
      </w:r>
      <w:r>
        <w:fldChar w:fldCharType="separate"/>
      </w:r>
      <w:r w:rsidRPr="00541384">
        <w:rPr>
          <w:rStyle w:val="Hyperlink"/>
          <w:rFonts w:ascii="Times New Roman" w:hAnsi="Times New Roman" w:cs="Times New Roman"/>
          <w:lang w:val="nl-NL"/>
        </w:rPr>
        <w:t>http://arno.uvt.nl/show.cgi?fid=133443</w:t>
      </w:r>
      <w:r>
        <w:rPr>
          <w:rStyle w:val="Hyperlink"/>
          <w:rFonts w:ascii="Times New Roman" w:hAnsi="Times New Roman" w:cs="Times New Roman"/>
          <w:lang w:val="nl-NL"/>
        </w:rPr>
        <w:fldChar w:fldCharType="end"/>
      </w:r>
    </w:p>
  </w:footnote>
  <w:footnote w:id="32">
    <w:p w14:paraId="3367C3E5" w14:textId="5DCD23D9" w:rsidR="003D323F" w:rsidRPr="00541384" w:rsidRDefault="003D323F" w:rsidP="00F8159A">
      <w:pPr>
        <w:pStyle w:val="FootnoteText"/>
        <w:rPr>
          <w:rFonts w:ascii="Times New Roman" w:hAnsi="Times New Roman" w:cs="Times New Roman"/>
          <w:lang w:val="nl-BE"/>
        </w:rPr>
        <w:pPrChange w:id="2301"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i/>
          <w:lang w:val="nl-BE"/>
        </w:rPr>
        <w:t>Hoge Raad der Nederlanden</w:t>
      </w:r>
      <w:r w:rsidRPr="00541384">
        <w:rPr>
          <w:rFonts w:ascii="Times New Roman" w:hAnsi="Times New Roman" w:cs="Times New Roman"/>
          <w:lang w:val="nl-BE"/>
        </w:rPr>
        <w:t xml:space="preserve">, </w:t>
      </w:r>
      <w:r>
        <w:rPr>
          <w:rFonts w:ascii="Times New Roman" w:hAnsi="Times New Roman" w:cs="Times New Roman"/>
          <w:lang w:val="nl-BE"/>
        </w:rPr>
        <w:t>judgment of 10 January 2013, NJ 2006, 516 and</w:t>
      </w:r>
      <w:ins w:id="2302" w:author="Author">
        <w:r>
          <w:rPr>
            <w:rFonts w:ascii="Times New Roman" w:hAnsi="Times New Roman" w:cs="Times New Roman"/>
            <w:lang w:val="nl-BE"/>
          </w:rPr>
          <w:t xml:space="preserve"> </w:t>
        </w:r>
      </w:ins>
      <w:r>
        <w:rPr>
          <w:rFonts w:ascii="Times New Roman" w:hAnsi="Times New Roman" w:cs="Times New Roman"/>
          <w:lang w:val="nl-BE"/>
        </w:rPr>
        <w:t>judgment of 18 January</w:t>
      </w:r>
      <w:r w:rsidRPr="00541384">
        <w:rPr>
          <w:rFonts w:ascii="Times New Roman" w:hAnsi="Times New Roman" w:cs="Times New Roman"/>
          <w:lang w:val="nl-BE"/>
        </w:rPr>
        <w:t xml:space="preserve"> 1980, NJ 1980, 348.</w:t>
      </w:r>
    </w:p>
  </w:footnote>
  <w:footnote w:id="33">
    <w:p w14:paraId="2ED2F1D9" w14:textId="56284609" w:rsidR="003D323F" w:rsidRPr="00541384" w:rsidRDefault="003D323F" w:rsidP="00F8159A">
      <w:pPr>
        <w:pStyle w:val="FootnoteText"/>
        <w:rPr>
          <w:rFonts w:ascii="Times New Roman" w:hAnsi="Times New Roman" w:cs="Times New Roman"/>
          <w:lang w:val="nl-BE"/>
        </w:rPr>
        <w:pPrChange w:id="2353"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NL"/>
        </w:rPr>
        <w:t xml:space="preserve">Houweling, A.R. y van der Voet, G.W., </w:t>
      </w:r>
      <w:del w:id="2354" w:author="Author">
        <w:r w:rsidRPr="00541384" w:rsidDel="001B4D18">
          <w:rPr>
            <w:rFonts w:ascii="Times New Roman" w:hAnsi="Times New Roman" w:cs="Times New Roman"/>
            <w:lang w:val="nl-NL"/>
          </w:rPr>
          <w:delText>“</w:delText>
        </w:r>
      </w:del>
      <w:ins w:id="2355" w:author="Author">
        <w:r>
          <w:rPr>
            <w:rFonts w:ascii="Times New Roman" w:hAnsi="Times New Roman" w:cs="Times New Roman"/>
            <w:lang w:val="nl-NL"/>
          </w:rPr>
          <w:t>'</w:t>
        </w:r>
      </w:ins>
      <w:r w:rsidRPr="00541384">
        <w:rPr>
          <w:rFonts w:ascii="Times New Roman" w:hAnsi="Times New Roman" w:cs="Times New Roman"/>
          <w:lang w:val="nl-NL"/>
        </w:rPr>
        <w:t>Het leerstuk nawerking van collectieve arbeidsvoorwaarden op de helling</w:t>
      </w:r>
      <w:del w:id="2356" w:author="Author">
        <w:r w:rsidRPr="00541384" w:rsidDel="001B4D18">
          <w:rPr>
            <w:rFonts w:ascii="Times New Roman" w:hAnsi="Times New Roman" w:cs="Times New Roman"/>
            <w:lang w:val="nl-NL"/>
          </w:rPr>
          <w:delText>”</w:delText>
        </w:r>
      </w:del>
      <w:ins w:id="2357"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xml:space="preserve">, nº 3, 2006, 69; Verhulp, E., </w:t>
      </w:r>
      <w:del w:id="2358" w:author="Author">
        <w:r w:rsidRPr="00541384" w:rsidDel="001B4D18">
          <w:rPr>
            <w:rFonts w:ascii="Times New Roman" w:hAnsi="Times New Roman" w:cs="Times New Roman"/>
            <w:lang w:val="nl-NL"/>
          </w:rPr>
          <w:delText>“</w:delText>
        </w:r>
      </w:del>
      <w:ins w:id="2359" w:author="Author">
        <w:r>
          <w:rPr>
            <w:rFonts w:ascii="Times New Roman" w:hAnsi="Times New Roman" w:cs="Times New Roman"/>
            <w:lang w:val="nl-NL"/>
          </w:rPr>
          <w:t>'</w:t>
        </w:r>
      </w:ins>
      <w:r w:rsidRPr="00541384">
        <w:rPr>
          <w:rFonts w:ascii="Times New Roman" w:hAnsi="Times New Roman" w:cs="Times New Roman"/>
          <w:lang w:val="nl-NL"/>
        </w:rPr>
        <w:t>Nawerking: het volle pond graag!</w:t>
      </w:r>
      <w:del w:id="2360" w:author="Author">
        <w:r w:rsidRPr="00541384" w:rsidDel="001B4D18">
          <w:rPr>
            <w:rFonts w:ascii="Times New Roman" w:hAnsi="Times New Roman" w:cs="Times New Roman"/>
            <w:lang w:val="nl-NL"/>
          </w:rPr>
          <w:delText>”</w:delText>
        </w:r>
      </w:del>
      <w:ins w:id="2361"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Arbeidsrecht,</w:t>
      </w:r>
      <w:r w:rsidRPr="00541384">
        <w:rPr>
          <w:rFonts w:ascii="Times New Roman" w:hAnsi="Times New Roman" w:cs="Times New Roman"/>
          <w:lang w:val="nl-NL"/>
        </w:rPr>
        <w:t xml:space="preserve"> nº 10, 2002, 13</w:t>
      </w:r>
    </w:p>
  </w:footnote>
  <w:footnote w:id="34">
    <w:p w14:paraId="6D94DA83" w14:textId="59CA72A4" w:rsidR="003D323F" w:rsidRPr="00541384" w:rsidRDefault="003D323F" w:rsidP="00F8159A">
      <w:pPr>
        <w:pStyle w:val="FootnoteText"/>
        <w:rPr>
          <w:rFonts w:ascii="Times New Roman" w:hAnsi="Times New Roman" w:cs="Times New Roman"/>
          <w:lang w:val="nl-BE"/>
        </w:rPr>
        <w:pPrChange w:id="2401"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nl-NL"/>
        </w:rPr>
        <w:t xml:space="preserve">Houweling, A.R. y van der Voet, G.W., </w:t>
      </w:r>
      <w:del w:id="2402" w:author="Author">
        <w:r w:rsidRPr="00541384" w:rsidDel="001B4D18">
          <w:rPr>
            <w:rFonts w:ascii="Times New Roman" w:hAnsi="Times New Roman" w:cs="Times New Roman"/>
            <w:lang w:val="nl-NL"/>
          </w:rPr>
          <w:delText>“</w:delText>
        </w:r>
      </w:del>
      <w:ins w:id="2403" w:author="Author">
        <w:r>
          <w:rPr>
            <w:rFonts w:ascii="Times New Roman" w:hAnsi="Times New Roman" w:cs="Times New Roman"/>
            <w:lang w:val="nl-NL"/>
          </w:rPr>
          <w:t>'</w:t>
        </w:r>
      </w:ins>
      <w:r w:rsidRPr="00541384">
        <w:rPr>
          <w:rFonts w:ascii="Times New Roman" w:hAnsi="Times New Roman" w:cs="Times New Roman"/>
          <w:lang w:val="nl-NL"/>
        </w:rPr>
        <w:t>Het leerstuk nawerking van collectieve arbeidsvoorwaarden op de helling</w:t>
      </w:r>
      <w:del w:id="2404" w:author="Author">
        <w:r w:rsidRPr="00541384" w:rsidDel="001B4D18">
          <w:rPr>
            <w:rFonts w:ascii="Times New Roman" w:hAnsi="Times New Roman" w:cs="Times New Roman"/>
            <w:lang w:val="nl-NL"/>
          </w:rPr>
          <w:delText>”</w:delText>
        </w:r>
      </w:del>
      <w:ins w:id="2405"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xml:space="preserve">, nº 3, 2006, 69; Frenkel, B.S., </w:t>
      </w:r>
      <w:del w:id="2406" w:author="Author">
        <w:r w:rsidRPr="00541384" w:rsidDel="001B4D18">
          <w:rPr>
            <w:rFonts w:ascii="Times New Roman" w:hAnsi="Times New Roman" w:cs="Times New Roman"/>
            <w:lang w:val="nl-NL"/>
          </w:rPr>
          <w:delText>“</w:delText>
        </w:r>
      </w:del>
      <w:ins w:id="2407" w:author="Author">
        <w:r>
          <w:rPr>
            <w:rFonts w:ascii="Times New Roman" w:hAnsi="Times New Roman" w:cs="Times New Roman"/>
            <w:lang w:val="nl-NL"/>
          </w:rPr>
          <w:t>'</w:t>
        </w:r>
      </w:ins>
      <w:r w:rsidRPr="00541384">
        <w:rPr>
          <w:rFonts w:ascii="Times New Roman" w:hAnsi="Times New Roman" w:cs="Times New Roman"/>
          <w:lang w:val="nl-NL"/>
        </w:rPr>
        <w:t>De nawerking van de collectieve arbeidsovereenkomst</w:t>
      </w:r>
      <w:del w:id="2408" w:author="Author">
        <w:r w:rsidRPr="00541384" w:rsidDel="001B4D18">
          <w:rPr>
            <w:rFonts w:ascii="Times New Roman" w:hAnsi="Times New Roman" w:cs="Times New Roman"/>
            <w:lang w:val="nl-NL"/>
          </w:rPr>
          <w:delText>”</w:delText>
        </w:r>
      </w:del>
      <w:ins w:id="2409"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Sociaal</w:t>
      </w:r>
      <w:del w:id="2410" w:author="Author">
        <w:r w:rsidRPr="00541384" w:rsidDel="00A76A90">
          <w:rPr>
            <w:rFonts w:ascii="Times New Roman" w:hAnsi="Times New Roman" w:cs="Times New Roman"/>
            <w:i/>
            <w:lang w:val="nl-NL"/>
          </w:rPr>
          <w:delText xml:space="preserve"> </w:delText>
        </w:r>
      </w:del>
      <w:r w:rsidRPr="00541384">
        <w:rPr>
          <w:rFonts w:ascii="Times New Roman" w:hAnsi="Times New Roman" w:cs="Times New Roman"/>
          <w:i/>
          <w:lang w:val="nl-NL"/>
        </w:rPr>
        <w:t xml:space="preserve"> Maandblad Arbeid</w:t>
      </w:r>
      <w:r w:rsidRPr="00541384">
        <w:rPr>
          <w:rFonts w:ascii="Times New Roman" w:hAnsi="Times New Roman" w:cs="Times New Roman"/>
          <w:lang w:val="nl-NL"/>
        </w:rPr>
        <w:t>, 1979, 293</w:t>
      </w:r>
    </w:p>
  </w:footnote>
  <w:footnote w:id="35">
    <w:p w14:paraId="028FB4C7" w14:textId="6FE6FFD0" w:rsidR="003D323F" w:rsidRPr="00A83AF0" w:rsidRDefault="003D323F" w:rsidP="00F8159A">
      <w:pPr>
        <w:pStyle w:val="FootnoteText"/>
        <w:rPr>
          <w:rFonts w:ascii="Times New Roman" w:hAnsi="Times New Roman" w:cs="Times New Roman"/>
          <w:lang w:val="en-GB"/>
        </w:rPr>
        <w:pPrChange w:id="2421"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lang w:val="en-GB"/>
        </w:rPr>
        <w:t>See Opinion of Public Prosecution before the</w:t>
      </w:r>
      <w:ins w:id="2422" w:author="Author">
        <w:r>
          <w:rPr>
            <w:rFonts w:ascii="Times New Roman" w:hAnsi="Times New Roman" w:cs="Times New Roman"/>
            <w:lang w:val="en-GB"/>
          </w:rPr>
          <w:t xml:space="preserve"> </w:t>
        </w:r>
      </w:ins>
      <w:r w:rsidRPr="00A83AF0">
        <w:rPr>
          <w:rFonts w:ascii="Times New Roman" w:hAnsi="Times New Roman" w:cs="Times New Roman"/>
          <w:i/>
          <w:lang w:val="en-GB"/>
        </w:rPr>
        <w:t>Hoge</w:t>
      </w:r>
      <w:ins w:id="2423" w:author="Author">
        <w:r>
          <w:rPr>
            <w:rFonts w:ascii="Times New Roman" w:hAnsi="Times New Roman" w:cs="Times New Roman"/>
            <w:i/>
            <w:lang w:val="en-GB"/>
          </w:rPr>
          <w:t xml:space="preserve"> </w:t>
        </w:r>
      </w:ins>
      <w:r w:rsidRPr="00A83AF0">
        <w:rPr>
          <w:rFonts w:ascii="Times New Roman" w:hAnsi="Times New Roman" w:cs="Times New Roman"/>
          <w:i/>
          <w:lang w:val="en-GB"/>
        </w:rPr>
        <w:t>Raad der Nederlanden</w:t>
      </w:r>
      <w:ins w:id="2424" w:author="Author">
        <w:r>
          <w:rPr>
            <w:rFonts w:ascii="Times New Roman" w:hAnsi="Times New Roman" w:cs="Times New Roman"/>
            <w:i/>
            <w:lang w:val="en-GB"/>
          </w:rPr>
          <w:t xml:space="preserve"> </w:t>
        </w:r>
      </w:ins>
      <w:r w:rsidRPr="00A83AF0">
        <w:rPr>
          <w:rFonts w:ascii="Times New Roman" w:hAnsi="Times New Roman" w:cs="Times New Roman"/>
          <w:lang w:val="en-GB"/>
        </w:rPr>
        <w:t>of</w:t>
      </w:r>
      <w:r>
        <w:rPr>
          <w:rFonts w:ascii="Times New Roman" w:hAnsi="Times New Roman" w:cs="Times New Roman"/>
          <w:lang w:val="en-GB"/>
        </w:rPr>
        <w:t xml:space="preserve"> 1 de October</w:t>
      </w:r>
      <w:r w:rsidRPr="00A83AF0">
        <w:rPr>
          <w:rFonts w:ascii="Times New Roman" w:hAnsi="Times New Roman" w:cs="Times New Roman"/>
          <w:lang w:val="en-GB"/>
        </w:rPr>
        <w:t xml:space="preserve"> 2015, not</w:t>
      </w:r>
      <w:r>
        <w:rPr>
          <w:rFonts w:ascii="Times New Roman" w:hAnsi="Times New Roman" w:cs="Times New Roman"/>
          <w:lang w:val="en-GB"/>
        </w:rPr>
        <w:t>e</w:t>
      </w:r>
      <w:r w:rsidRPr="00A83AF0">
        <w:rPr>
          <w:rFonts w:ascii="Times New Roman" w:hAnsi="Times New Roman" w:cs="Times New Roman"/>
          <w:lang w:val="en-GB"/>
        </w:rPr>
        <w:t xml:space="preserve"> 5, </w:t>
      </w:r>
      <w:r>
        <w:fldChar w:fldCharType="begin"/>
      </w:r>
      <w:r>
        <w:instrText xml:space="preserve"> HYPERLINK "http://www.rechtspraak.nl" </w:instrText>
      </w:r>
      <w:r>
        <w:fldChar w:fldCharType="separate"/>
      </w:r>
      <w:r w:rsidRPr="00A83AF0">
        <w:rPr>
          <w:rStyle w:val="Hyperlink"/>
          <w:rFonts w:ascii="Times New Roman" w:hAnsi="Times New Roman" w:cs="Times New Roman"/>
          <w:lang w:val="en-GB"/>
        </w:rPr>
        <w:t>www.rechtspraak.nl</w:t>
      </w:r>
      <w:r>
        <w:rPr>
          <w:rStyle w:val="Hyperlink"/>
          <w:rFonts w:ascii="Times New Roman" w:hAnsi="Times New Roman" w:cs="Times New Roman"/>
          <w:lang w:val="en-GB"/>
        </w:rPr>
        <w:fldChar w:fldCharType="end"/>
      </w:r>
      <w:r w:rsidRPr="00A83AF0">
        <w:rPr>
          <w:rFonts w:ascii="Times New Roman" w:hAnsi="Times New Roman" w:cs="Times New Roman"/>
          <w:lang w:val="en-GB"/>
        </w:rPr>
        <w:t>, referenc</w:t>
      </w:r>
      <w:r>
        <w:rPr>
          <w:rFonts w:ascii="Times New Roman" w:hAnsi="Times New Roman" w:cs="Times New Roman"/>
          <w:lang w:val="en-GB"/>
        </w:rPr>
        <w:t>e</w:t>
      </w:r>
      <w:r w:rsidRPr="00A83AF0">
        <w:rPr>
          <w:rFonts w:ascii="Times New Roman" w:hAnsi="Times New Roman" w:cs="Times New Roman"/>
          <w:lang w:val="en-GB"/>
        </w:rPr>
        <w:t xml:space="preserve">: ECLI:NL:PHR:2015:2086 </w:t>
      </w:r>
    </w:p>
  </w:footnote>
  <w:footnote w:id="36">
    <w:p w14:paraId="5E16DA08" w14:textId="58D72341" w:rsidR="003D323F" w:rsidRPr="00A83AF0" w:rsidRDefault="003D323F" w:rsidP="00F8159A">
      <w:pPr>
        <w:pStyle w:val="FootnoteText"/>
        <w:rPr>
          <w:rFonts w:ascii="Times New Roman" w:hAnsi="Times New Roman" w:cs="Times New Roman"/>
          <w:lang w:val="en-GB"/>
        </w:rPr>
        <w:pPrChange w:id="2482"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i/>
          <w:color w:val="000000"/>
          <w:spacing w:val="-2"/>
          <w:shd w:val="clear" w:color="auto" w:fill="FFFFFF"/>
          <w:lang w:val="en-GB"/>
        </w:rPr>
        <w:t>Hoge Raad der Nederlanden</w:t>
      </w:r>
      <w:r w:rsidRPr="00A83AF0">
        <w:rPr>
          <w:rFonts w:ascii="Times New Roman" w:hAnsi="Times New Roman" w:cs="Times New Roman"/>
          <w:color w:val="000000"/>
          <w:spacing w:val="-2"/>
          <w:shd w:val="clear" w:color="auto" w:fill="FFFFFF"/>
          <w:lang w:val="en-GB"/>
        </w:rPr>
        <w:t xml:space="preserve">, judgmentof 28 January1994, NJ 1994, 420, in the case of a complement paid by the employer to the temporal invalidity </w:t>
      </w:r>
      <w:del w:id="2483" w:author="Author">
        <w:r w:rsidRPr="00A83AF0" w:rsidDel="006609BE">
          <w:rPr>
            <w:rFonts w:ascii="Times New Roman" w:hAnsi="Times New Roman" w:cs="Times New Roman"/>
            <w:color w:val="000000"/>
            <w:spacing w:val="-2"/>
            <w:shd w:val="clear" w:color="auto" w:fill="FFFFFF"/>
            <w:lang w:val="en-GB"/>
          </w:rPr>
          <w:delText xml:space="preserve">Benefit </w:delText>
        </w:r>
      </w:del>
      <w:ins w:id="2484" w:author="Author">
        <w:r>
          <w:rPr>
            <w:rFonts w:ascii="Times New Roman" w:hAnsi="Times New Roman" w:cs="Times New Roman"/>
            <w:color w:val="000000"/>
            <w:spacing w:val="-2"/>
            <w:shd w:val="clear" w:color="auto" w:fill="FFFFFF"/>
            <w:lang w:val="en-GB"/>
          </w:rPr>
          <w:t>b</w:t>
        </w:r>
        <w:r w:rsidRPr="00A83AF0">
          <w:rPr>
            <w:rFonts w:ascii="Times New Roman" w:hAnsi="Times New Roman" w:cs="Times New Roman"/>
            <w:color w:val="000000"/>
            <w:spacing w:val="-2"/>
            <w:shd w:val="clear" w:color="auto" w:fill="FFFFFF"/>
            <w:lang w:val="en-GB"/>
          </w:rPr>
          <w:t xml:space="preserve">enefit </w:t>
        </w:r>
      </w:ins>
      <w:r w:rsidRPr="00A83AF0">
        <w:rPr>
          <w:rFonts w:ascii="Times New Roman" w:hAnsi="Times New Roman" w:cs="Times New Roman"/>
          <w:color w:val="000000"/>
          <w:spacing w:val="-2"/>
          <w:shd w:val="clear" w:color="auto" w:fill="FFFFFF"/>
          <w:lang w:val="en-GB"/>
        </w:rPr>
        <w:t xml:space="preserve">for a duration of </w:t>
      </w:r>
      <w:del w:id="2485" w:author="Author">
        <w:r w:rsidRPr="00A83AF0" w:rsidDel="00FD5DE8">
          <w:rPr>
            <w:rFonts w:ascii="Times New Roman" w:hAnsi="Times New Roman" w:cs="Times New Roman"/>
            <w:color w:val="000000"/>
            <w:spacing w:val="-2"/>
            <w:shd w:val="clear" w:color="auto" w:fill="FFFFFF"/>
            <w:lang w:val="en-GB"/>
          </w:rPr>
          <w:delText>máximum</w:delText>
        </w:r>
      </w:del>
      <w:ins w:id="2486" w:author="Author">
        <w:r w:rsidRPr="00A83AF0">
          <w:rPr>
            <w:rFonts w:ascii="Times New Roman" w:hAnsi="Times New Roman" w:cs="Times New Roman"/>
            <w:color w:val="000000"/>
            <w:spacing w:val="-2"/>
            <w:shd w:val="clear" w:color="auto" w:fill="FFFFFF"/>
            <w:lang w:val="en-GB"/>
          </w:rPr>
          <w:t>maximum</w:t>
        </w:r>
      </w:ins>
      <w:r w:rsidRPr="00A83AF0">
        <w:rPr>
          <w:rFonts w:ascii="Times New Roman" w:hAnsi="Times New Roman" w:cs="Times New Roman"/>
          <w:color w:val="000000"/>
          <w:spacing w:val="-2"/>
          <w:shd w:val="clear" w:color="auto" w:fill="FFFFFF"/>
          <w:lang w:val="en-GB"/>
        </w:rPr>
        <w:t xml:space="preserve"> </w:t>
      </w:r>
      <w:del w:id="2487" w:author="Author">
        <w:r w:rsidRPr="00A83AF0" w:rsidDel="006609BE">
          <w:rPr>
            <w:rFonts w:ascii="Times New Roman" w:hAnsi="Times New Roman" w:cs="Times New Roman"/>
            <w:color w:val="000000"/>
            <w:spacing w:val="-2"/>
            <w:shd w:val="clear" w:color="auto" w:fill="FFFFFF"/>
            <w:lang w:val="en-GB"/>
          </w:rPr>
          <w:delText xml:space="preserve">2 </w:delText>
        </w:r>
      </w:del>
      <w:ins w:id="2488" w:author="Author">
        <w:r>
          <w:rPr>
            <w:rFonts w:ascii="Times New Roman" w:hAnsi="Times New Roman" w:cs="Times New Roman"/>
            <w:color w:val="000000"/>
            <w:spacing w:val="-2"/>
            <w:shd w:val="clear" w:color="auto" w:fill="FFFFFF"/>
            <w:lang w:val="en-GB"/>
          </w:rPr>
          <w:t xml:space="preserve">of two </w:t>
        </w:r>
      </w:ins>
      <w:r w:rsidRPr="00A83AF0">
        <w:rPr>
          <w:rFonts w:ascii="Times New Roman" w:hAnsi="Times New Roman" w:cs="Times New Roman"/>
          <w:color w:val="000000"/>
          <w:spacing w:val="-2"/>
          <w:shd w:val="clear" w:color="auto" w:fill="FFFFFF"/>
          <w:lang w:val="en-GB"/>
        </w:rPr>
        <w:t xml:space="preserve">years, which survives if the agreement has lost its </w:t>
      </w:r>
      <w:r w:rsidRPr="00F8159A">
        <w:rPr>
          <w:rFonts w:ascii="Times New Roman" w:hAnsi="Times New Roman" w:cs="Times New Roman"/>
          <w:i/>
          <w:iCs/>
          <w:color w:val="000000"/>
          <w:spacing w:val="-2"/>
          <w:shd w:val="clear" w:color="auto" w:fill="FFFFFF"/>
          <w:lang w:val="en-GB"/>
          <w:rPrChange w:id="2489" w:author="Author">
            <w:rPr>
              <w:rFonts w:ascii="Times New Roman" w:hAnsi="Times New Roman" w:cs="Times New Roman"/>
              <w:color w:val="000000"/>
              <w:spacing w:val="-2"/>
              <w:shd w:val="clear" w:color="auto" w:fill="FFFFFF"/>
              <w:lang w:val="en-GB"/>
            </w:rPr>
          </w:rPrChange>
        </w:rPr>
        <w:t>erga</w:t>
      </w:r>
      <w:ins w:id="2490" w:author="Author">
        <w:r w:rsidRPr="00F8159A">
          <w:rPr>
            <w:rFonts w:ascii="Times New Roman" w:hAnsi="Times New Roman" w:cs="Times New Roman"/>
            <w:i/>
            <w:iCs/>
            <w:color w:val="000000"/>
            <w:spacing w:val="-2"/>
            <w:shd w:val="clear" w:color="auto" w:fill="FFFFFF"/>
            <w:lang w:val="en-GB"/>
            <w:rPrChange w:id="2491" w:author="Author">
              <w:rPr>
                <w:rFonts w:ascii="Times New Roman" w:hAnsi="Times New Roman" w:cs="Times New Roman"/>
                <w:color w:val="000000"/>
                <w:spacing w:val="-2"/>
                <w:shd w:val="clear" w:color="auto" w:fill="FFFFFF"/>
                <w:lang w:val="en-GB"/>
              </w:rPr>
            </w:rPrChange>
          </w:rPr>
          <w:t xml:space="preserve"> </w:t>
        </w:r>
      </w:ins>
      <w:r w:rsidRPr="00F8159A">
        <w:rPr>
          <w:rFonts w:ascii="Times New Roman" w:hAnsi="Times New Roman" w:cs="Times New Roman"/>
          <w:i/>
          <w:iCs/>
          <w:color w:val="000000"/>
          <w:spacing w:val="-2"/>
          <w:shd w:val="clear" w:color="auto" w:fill="FFFFFF"/>
          <w:lang w:val="en-GB"/>
          <w:rPrChange w:id="2492" w:author="Author">
            <w:rPr>
              <w:rFonts w:ascii="Times New Roman" w:hAnsi="Times New Roman" w:cs="Times New Roman"/>
              <w:color w:val="000000"/>
              <w:spacing w:val="-2"/>
              <w:shd w:val="clear" w:color="auto" w:fill="FFFFFF"/>
              <w:lang w:val="en-GB"/>
            </w:rPr>
          </w:rPrChange>
        </w:rPr>
        <w:t>omnes</w:t>
      </w:r>
      <w:r w:rsidRPr="00A83AF0">
        <w:rPr>
          <w:rFonts w:ascii="Times New Roman" w:hAnsi="Times New Roman" w:cs="Times New Roman"/>
          <w:color w:val="000000"/>
          <w:spacing w:val="-2"/>
          <w:shd w:val="clear" w:color="auto" w:fill="FFFFFF"/>
          <w:lang w:val="en-GB"/>
        </w:rPr>
        <w:t xml:space="preserve"> effects before the end of said duration; </w:t>
      </w:r>
      <w:r w:rsidRPr="00A83AF0">
        <w:rPr>
          <w:rFonts w:ascii="Times New Roman" w:hAnsi="Times New Roman" w:cs="Times New Roman"/>
          <w:i/>
          <w:color w:val="000000"/>
          <w:spacing w:val="-2"/>
          <w:shd w:val="clear" w:color="auto" w:fill="FFFFFF"/>
          <w:lang w:val="en-GB"/>
        </w:rPr>
        <w:t>Hoge Raad der Nederlanden</w:t>
      </w:r>
      <w:r w:rsidRPr="00A83AF0">
        <w:rPr>
          <w:rFonts w:ascii="Times New Roman" w:hAnsi="Times New Roman" w:cs="Times New Roman"/>
          <w:color w:val="000000"/>
          <w:spacing w:val="-2"/>
          <w:shd w:val="clear" w:color="auto" w:fill="FFFFFF"/>
          <w:lang w:val="en-GB"/>
        </w:rPr>
        <w:t>, judgment</w:t>
      </w:r>
      <w:ins w:id="2493" w:author="Author">
        <w:r>
          <w:rPr>
            <w:rFonts w:ascii="Times New Roman" w:hAnsi="Times New Roman" w:cs="Times New Roman"/>
            <w:color w:val="000000"/>
            <w:spacing w:val="-2"/>
            <w:shd w:val="clear" w:color="auto" w:fill="FFFFFF"/>
            <w:lang w:val="en-GB"/>
          </w:rPr>
          <w:t xml:space="preserve"> </w:t>
        </w:r>
      </w:ins>
      <w:r>
        <w:rPr>
          <w:rFonts w:ascii="Times New Roman" w:hAnsi="Times New Roman" w:cs="Times New Roman"/>
          <w:color w:val="000000"/>
          <w:spacing w:val="-2"/>
          <w:shd w:val="clear" w:color="auto" w:fill="FFFFFF"/>
          <w:lang w:val="en-GB"/>
        </w:rPr>
        <w:t>of 7 June</w:t>
      </w:r>
      <w:r w:rsidRPr="00A83AF0">
        <w:rPr>
          <w:rFonts w:ascii="Times New Roman" w:hAnsi="Times New Roman" w:cs="Times New Roman"/>
          <w:color w:val="000000"/>
          <w:spacing w:val="-2"/>
          <w:shd w:val="clear" w:color="auto" w:fill="FFFFFF"/>
          <w:lang w:val="en-GB"/>
        </w:rPr>
        <w:t xml:space="preserve"> 2002, NJ 2003, 175, </w:t>
      </w:r>
      <w:r>
        <w:rPr>
          <w:rFonts w:ascii="Times New Roman" w:hAnsi="Times New Roman" w:cs="Times New Roman"/>
          <w:color w:val="000000"/>
          <w:spacing w:val="-2"/>
          <w:shd w:val="clear" w:color="auto" w:fill="FFFFFF"/>
          <w:lang w:val="en-GB"/>
        </w:rPr>
        <w:t>in a similar case</w:t>
      </w:r>
      <w:r w:rsidRPr="00A83AF0">
        <w:rPr>
          <w:rFonts w:ascii="Times New Roman" w:hAnsi="Times New Roman" w:cs="Times New Roman"/>
          <w:color w:val="000000"/>
          <w:spacing w:val="-2"/>
          <w:shd w:val="clear" w:color="auto" w:fill="FFFFFF"/>
          <w:lang w:val="en-GB"/>
        </w:rPr>
        <w:t>.</w:t>
      </w:r>
    </w:p>
  </w:footnote>
  <w:footnote w:id="37">
    <w:p w14:paraId="2DB75767" w14:textId="5CB57716" w:rsidR="003D323F" w:rsidRPr="00541384" w:rsidRDefault="003D323F" w:rsidP="00F8159A">
      <w:pPr>
        <w:pStyle w:val="FootnoteText"/>
        <w:rPr>
          <w:rFonts w:ascii="Times New Roman" w:hAnsi="Times New Roman" w:cs="Times New Roman"/>
          <w:lang w:val="nl-BE"/>
        </w:rPr>
        <w:pPrChange w:id="2505"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i/>
          <w:color w:val="000000"/>
          <w:spacing w:val="-2"/>
          <w:shd w:val="clear" w:color="auto" w:fill="FFFFFF"/>
          <w:lang w:val="en-GB"/>
        </w:rPr>
        <w:t>Hoge Raad der Nederlanden</w:t>
      </w:r>
      <w:r w:rsidRPr="00A83AF0">
        <w:rPr>
          <w:rFonts w:ascii="Times New Roman" w:hAnsi="Times New Roman" w:cs="Times New Roman"/>
          <w:color w:val="000000"/>
          <w:spacing w:val="-2"/>
          <w:shd w:val="clear" w:color="auto" w:fill="FFFFFF"/>
          <w:lang w:val="en-GB"/>
        </w:rPr>
        <w:t xml:space="preserve">, </w:t>
      </w:r>
      <w:ins w:id="2506" w:author="Author">
        <w:r w:rsidR="006F5DF2">
          <w:rPr>
            <w:rFonts w:ascii="Times New Roman" w:hAnsi="Times New Roman" w:cs="Times New Roman"/>
            <w:color w:val="000000"/>
            <w:spacing w:val="-2"/>
            <w:shd w:val="clear" w:color="auto" w:fill="FFFFFF"/>
            <w:lang w:val="en-GB"/>
          </w:rPr>
          <w:t>J</w:t>
        </w:r>
      </w:ins>
      <w:del w:id="2507" w:author="Author">
        <w:r w:rsidRPr="00A83AF0" w:rsidDel="006F5DF2">
          <w:rPr>
            <w:rFonts w:ascii="Times New Roman" w:hAnsi="Times New Roman" w:cs="Times New Roman"/>
            <w:color w:val="000000"/>
            <w:spacing w:val="-2"/>
            <w:shd w:val="clear" w:color="auto" w:fill="FFFFFF"/>
            <w:lang w:val="en-GB"/>
          </w:rPr>
          <w:delText>j</w:delText>
        </w:r>
      </w:del>
      <w:r w:rsidRPr="00A83AF0">
        <w:rPr>
          <w:rFonts w:ascii="Times New Roman" w:hAnsi="Times New Roman" w:cs="Times New Roman"/>
          <w:color w:val="000000"/>
          <w:spacing w:val="-2"/>
          <w:shd w:val="clear" w:color="auto" w:fill="FFFFFF"/>
          <w:lang w:val="en-GB"/>
        </w:rPr>
        <w:t>udg</w:t>
      </w:r>
      <w:ins w:id="2508" w:author="Author">
        <w:r>
          <w:rPr>
            <w:rFonts w:ascii="Times New Roman" w:hAnsi="Times New Roman" w:cs="Times New Roman"/>
            <w:color w:val="000000"/>
            <w:spacing w:val="-2"/>
            <w:shd w:val="clear" w:color="auto" w:fill="FFFFFF"/>
            <w:lang w:val="en-GB"/>
          </w:rPr>
          <w:t>e</w:t>
        </w:r>
      </w:ins>
      <w:r w:rsidRPr="00A83AF0">
        <w:rPr>
          <w:rFonts w:ascii="Times New Roman" w:hAnsi="Times New Roman" w:cs="Times New Roman"/>
          <w:color w:val="000000"/>
          <w:spacing w:val="-2"/>
          <w:shd w:val="clear" w:color="auto" w:fill="FFFFFF"/>
          <w:lang w:val="en-GB"/>
        </w:rPr>
        <w:t>ment</w:t>
      </w:r>
      <w:ins w:id="2509" w:author="Author">
        <w:r>
          <w:rPr>
            <w:rFonts w:ascii="Times New Roman" w:hAnsi="Times New Roman" w:cs="Times New Roman"/>
            <w:color w:val="000000"/>
            <w:spacing w:val="-2"/>
            <w:shd w:val="clear" w:color="auto" w:fill="FFFFFF"/>
            <w:lang w:val="en-GB"/>
          </w:rPr>
          <w:t xml:space="preserve"> </w:t>
        </w:r>
      </w:ins>
      <w:r w:rsidRPr="00A83AF0">
        <w:rPr>
          <w:rFonts w:ascii="Times New Roman" w:hAnsi="Times New Roman" w:cs="Times New Roman"/>
          <w:color w:val="000000"/>
          <w:spacing w:val="-2"/>
          <w:shd w:val="clear" w:color="auto" w:fill="FFFFFF"/>
          <w:lang w:val="en-GB"/>
        </w:rPr>
        <w:t>of 2 Ap</w:t>
      </w:r>
      <w:r>
        <w:rPr>
          <w:rFonts w:ascii="Times New Roman" w:hAnsi="Times New Roman" w:cs="Times New Roman"/>
          <w:color w:val="000000"/>
          <w:spacing w:val="-2"/>
          <w:shd w:val="clear" w:color="auto" w:fill="FFFFFF"/>
          <w:lang w:val="en-GB"/>
        </w:rPr>
        <w:t>ril</w:t>
      </w:r>
      <w:ins w:id="2510" w:author="Author">
        <w:r>
          <w:rPr>
            <w:rFonts w:ascii="Times New Roman" w:hAnsi="Times New Roman" w:cs="Times New Roman"/>
            <w:color w:val="000000"/>
            <w:spacing w:val="-2"/>
            <w:shd w:val="clear" w:color="auto" w:fill="FFFFFF"/>
            <w:lang w:val="en-GB"/>
          </w:rPr>
          <w:t xml:space="preserve"> </w:t>
        </w:r>
      </w:ins>
      <w:r w:rsidRPr="00A83AF0">
        <w:rPr>
          <w:rFonts w:ascii="Times New Roman" w:hAnsi="Times New Roman" w:cs="Times New Roman"/>
          <w:color w:val="000000"/>
          <w:spacing w:val="-2"/>
          <w:shd w:val="clear" w:color="auto" w:fill="FFFFFF"/>
          <w:lang w:val="en-GB"/>
        </w:rPr>
        <w:t xml:space="preserve">1993, NJ 1994, 612., </w:t>
      </w:r>
      <w:r>
        <w:rPr>
          <w:rFonts w:ascii="Times New Roman" w:hAnsi="Times New Roman" w:cs="Times New Roman"/>
          <w:color w:val="000000"/>
          <w:spacing w:val="-2"/>
          <w:shd w:val="clear" w:color="auto" w:fill="FFFFFF"/>
          <w:lang w:val="en-GB"/>
        </w:rPr>
        <w:t>which discusses the right to additional salary for (voluntary) extra hours</w:t>
      </w:r>
      <w:r w:rsidRPr="00A83AF0">
        <w:rPr>
          <w:rFonts w:ascii="Times New Roman" w:hAnsi="Times New Roman" w:cs="Times New Roman"/>
          <w:color w:val="000000"/>
          <w:spacing w:val="-2"/>
          <w:shd w:val="clear" w:color="auto" w:fill="FFFFFF"/>
          <w:lang w:val="en-GB"/>
        </w:rPr>
        <w:t xml:space="preserve">; </w:t>
      </w:r>
      <w:r>
        <w:rPr>
          <w:rFonts w:ascii="Times New Roman" w:hAnsi="Times New Roman" w:cs="Times New Roman"/>
          <w:color w:val="000000"/>
          <w:spacing w:val="-2"/>
          <w:shd w:val="clear" w:color="auto" w:fill="FFFFFF"/>
          <w:lang w:val="en-GB"/>
        </w:rPr>
        <w:t>see</w:t>
      </w:r>
      <w:ins w:id="2511" w:author="Author">
        <w:r>
          <w:rPr>
            <w:rFonts w:ascii="Times New Roman" w:hAnsi="Times New Roman" w:cs="Times New Roman"/>
            <w:color w:val="000000"/>
            <w:spacing w:val="-2"/>
            <w:shd w:val="clear" w:color="auto" w:fill="FFFFFF"/>
            <w:lang w:val="en-GB"/>
          </w:rPr>
          <w:t xml:space="preserve"> </w:t>
        </w:r>
      </w:ins>
      <w:r w:rsidRPr="00A83AF0">
        <w:rPr>
          <w:rFonts w:ascii="Times New Roman" w:hAnsi="Times New Roman" w:cs="Times New Roman"/>
          <w:lang w:val="en-GB"/>
        </w:rPr>
        <w:t xml:space="preserve">Van Hoek, A.A.H, </w:t>
      </w:r>
      <w:ins w:id="2512" w:author="Author">
        <w:r>
          <w:rPr>
            <w:rFonts w:ascii="Times New Roman" w:hAnsi="Times New Roman" w:cs="Times New Roman"/>
            <w:lang w:val="en-GB"/>
          </w:rPr>
          <w:t>'</w:t>
        </w:r>
      </w:ins>
      <w:del w:id="2513" w:author="Author">
        <w:r w:rsidRPr="00A83AF0" w:rsidDel="006609BE">
          <w:rPr>
            <w:rFonts w:ascii="Times New Roman" w:hAnsi="Times New Roman" w:cs="Times New Roman"/>
            <w:lang w:val="en-GB"/>
          </w:rPr>
          <w:delText>“</w:delText>
        </w:r>
      </w:del>
      <w:r w:rsidRPr="00A83AF0">
        <w:rPr>
          <w:rFonts w:ascii="Times New Roman" w:hAnsi="Times New Roman" w:cs="Times New Roman"/>
          <w:lang w:val="en-GB"/>
        </w:rPr>
        <w:t>Collective Agreements and Individual Contracts in</w:t>
      </w:r>
      <w:r>
        <w:rPr>
          <w:rFonts w:ascii="Times New Roman" w:hAnsi="Times New Roman" w:cs="Times New Roman"/>
          <w:lang w:val="en-GB"/>
        </w:rPr>
        <w:t xml:space="preserve"> Labour Law - the Netherlands</w:t>
      </w:r>
      <w:del w:id="2514" w:author="Author">
        <w:r w:rsidDel="001B4D18">
          <w:rPr>
            <w:rFonts w:ascii="Times New Roman" w:hAnsi="Times New Roman" w:cs="Times New Roman"/>
            <w:lang w:val="en-GB"/>
          </w:rPr>
          <w:delText>”</w:delText>
        </w:r>
      </w:del>
      <w:ins w:id="2515" w:author="Author">
        <w:r>
          <w:rPr>
            <w:rFonts w:ascii="Times New Roman" w:hAnsi="Times New Roman" w:cs="Times New Roman"/>
            <w:lang w:val="en-GB"/>
          </w:rPr>
          <w:t>'</w:t>
        </w:r>
      </w:ins>
      <w:r>
        <w:rPr>
          <w:rFonts w:ascii="Times New Roman" w:hAnsi="Times New Roman" w:cs="Times New Roman"/>
          <w:lang w:val="en-GB"/>
        </w:rPr>
        <w:t xml:space="preserve"> i</w:t>
      </w:r>
      <w:r w:rsidRPr="00A83AF0">
        <w:rPr>
          <w:rFonts w:ascii="Times New Roman" w:hAnsi="Times New Roman" w:cs="Times New Roman"/>
          <w:lang w:val="en-GB"/>
        </w:rPr>
        <w:t xml:space="preserve">n Sewerynski, M. (ed.) </w:t>
      </w:r>
      <w:r w:rsidRPr="00541384">
        <w:rPr>
          <w:rFonts w:ascii="Times New Roman" w:hAnsi="Times New Roman" w:cs="Times New Roman"/>
          <w:i/>
          <w:lang w:val="nl-BE"/>
        </w:rPr>
        <w:t>Collective</w:t>
      </w:r>
      <w:ins w:id="2516" w:author="Author">
        <w:r>
          <w:rPr>
            <w:rFonts w:ascii="Times New Roman" w:hAnsi="Times New Roman" w:cs="Times New Roman"/>
            <w:i/>
            <w:lang w:val="nl-BE"/>
          </w:rPr>
          <w:t xml:space="preserve"> </w:t>
        </w:r>
      </w:ins>
      <w:r w:rsidRPr="00541384">
        <w:rPr>
          <w:rFonts w:ascii="Times New Roman" w:hAnsi="Times New Roman" w:cs="Times New Roman"/>
          <w:i/>
          <w:lang w:val="nl-BE"/>
        </w:rPr>
        <w:t>agreements</w:t>
      </w:r>
      <w:ins w:id="2517" w:author="Author">
        <w:r>
          <w:rPr>
            <w:rFonts w:ascii="Times New Roman" w:hAnsi="Times New Roman" w:cs="Times New Roman"/>
            <w:i/>
            <w:lang w:val="nl-BE"/>
          </w:rPr>
          <w:t xml:space="preserve"> </w:t>
        </w:r>
      </w:ins>
      <w:r w:rsidRPr="00541384">
        <w:rPr>
          <w:rFonts w:ascii="Times New Roman" w:hAnsi="Times New Roman" w:cs="Times New Roman"/>
          <w:i/>
          <w:lang w:val="nl-BE"/>
        </w:rPr>
        <w:t>and</w:t>
      </w:r>
      <w:ins w:id="2518" w:author="Author">
        <w:r>
          <w:rPr>
            <w:rFonts w:ascii="Times New Roman" w:hAnsi="Times New Roman" w:cs="Times New Roman"/>
            <w:i/>
            <w:lang w:val="nl-BE"/>
          </w:rPr>
          <w:t xml:space="preserve"> </w:t>
        </w:r>
      </w:ins>
      <w:r w:rsidRPr="00541384">
        <w:rPr>
          <w:rFonts w:ascii="Times New Roman" w:hAnsi="Times New Roman" w:cs="Times New Roman"/>
          <w:i/>
          <w:lang w:val="nl-BE"/>
        </w:rPr>
        <w:t>individual</w:t>
      </w:r>
      <w:ins w:id="2519" w:author="Author">
        <w:r>
          <w:rPr>
            <w:rFonts w:ascii="Times New Roman" w:hAnsi="Times New Roman" w:cs="Times New Roman"/>
            <w:i/>
            <w:lang w:val="nl-BE"/>
          </w:rPr>
          <w:t xml:space="preserve"> </w:t>
        </w:r>
      </w:ins>
      <w:r w:rsidRPr="00541384">
        <w:rPr>
          <w:rFonts w:ascii="Times New Roman" w:hAnsi="Times New Roman" w:cs="Times New Roman"/>
          <w:i/>
          <w:lang w:val="nl-BE"/>
        </w:rPr>
        <w:t>contracts in labour</w:t>
      </w:r>
      <w:ins w:id="2520" w:author="Author">
        <w:r w:rsidR="006F5DF2">
          <w:rPr>
            <w:rFonts w:ascii="Times New Roman" w:hAnsi="Times New Roman" w:cs="Times New Roman"/>
            <w:i/>
            <w:lang w:val="nl-BE"/>
          </w:rPr>
          <w:t xml:space="preserve"> </w:t>
        </w:r>
      </w:ins>
      <w:r w:rsidRPr="00541384">
        <w:rPr>
          <w:rFonts w:ascii="Times New Roman" w:hAnsi="Times New Roman" w:cs="Times New Roman"/>
          <w:i/>
          <w:lang w:val="nl-BE"/>
        </w:rPr>
        <w:t>law</w:t>
      </w:r>
      <w:r w:rsidRPr="00541384">
        <w:rPr>
          <w:rFonts w:ascii="Times New Roman" w:hAnsi="Times New Roman" w:cs="Times New Roman"/>
          <w:lang w:val="nl-BE"/>
        </w:rPr>
        <w:t xml:space="preserve">, Kluwer Lawinternational, 2003; </w:t>
      </w:r>
      <w:r w:rsidRPr="00541384">
        <w:rPr>
          <w:rFonts w:ascii="Times New Roman" w:hAnsi="Times New Roman" w:cs="Times New Roman"/>
          <w:lang w:val="nl-NL"/>
        </w:rPr>
        <w:t>Houweling, A.R.</w:t>
      </w:r>
      <w:r>
        <w:rPr>
          <w:rFonts w:ascii="Times New Roman" w:hAnsi="Times New Roman" w:cs="Times New Roman"/>
          <w:lang w:val="nl-NL"/>
        </w:rPr>
        <w:t>and</w:t>
      </w:r>
      <w:r w:rsidRPr="00541384">
        <w:rPr>
          <w:rFonts w:ascii="Times New Roman" w:hAnsi="Times New Roman" w:cs="Times New Roman"/>
          <w:lang w:val="nl-NL"/>
        </w:rPr>
        <w:t xml:space="preserve"> van der Voet, G.W., </w:t>
      </w:r>
      <w:del w:id="2521" w:author="Author">
        <w:r w:rsidRPr="00541384" w:rsidDel="001B4D18">
          <w:rPr>
            <w:rFonts w:ascii="Times New Roman" w:hAnsi="Times New Roman" w:cs="Times New Roman"/>
            <w:lang w:val="nl-NL"/>
          </w:rPr>
          <w:delText>“</w:delText>
        </w:r>
      </w:del>
      <w:ins w:id="2522" w:author="Author">
        <w:r>
          <w:rPr>
            <w:rFonts w:ascii="Times New Roman" w:hAnsi="Times New Roman" w:cs="Times New Roman"/>
            <w:lang w:val="nl-NL"/>
          </w:rPr>
          <w:t>'</w:t>
        </w:r>
      </w:ins>
      <w:r w:rsidRPr="00541384">
        <w:rPr>
          <w:rFonts w:ascii="Times New Roman" w:hAnsi="Times New Roman" w:cs="Times New Roman"/>
          <w:lang w:val="nl-NL"/>
        </w:rPr>
        <w:t>Het leerstuk nawerking van collectieve arbeidsvoorwaarden op de helling</w:t>
      </w:r>
      <w:del w:id="2523" w:author="Author">
        <w:r w:rsidRPr="00541384" w:rsidDel="001B4D18">
          <w:rPr>
            <w:rFonts w:ascii="Times New Roman" w:hAnsi="Times New Roman" w:cs="Times New Roman"/>
            <w:lang w:val="nl-NL"/>
          </w:rPr>
          <w:delText>”</w:delText>
        </w:r>
      </w:del>
      <w:ins w:id="2524" w:author="Author">
        <w:r>
          <w:rPr>
            <w:rFonts w:ascii="Times New Roman" w:hAnsi="Times New Roman" w:cs="Times New Roman"/>
            <w:lang w:val="nl-NL"/>
          </w:rPr>
          <w:t>'</w:t>
        </w:r>
      </w:ins>
      <w:r w:rsidRPr="00541384">
        <w:rPr>
          <w:rFonts w:ascii="Times New Roman" w:hAnsi="Times New Roman" w:cs="Times New Roman"/>
          <w:lang w:val="nl-NL"/>
        </w:rPr>
        <w:t xml:space="preserve">, </w:t>
      </w:r>
      <w:r w:rsidRPr="00541384">
        <w:rPr>
          <w:rFonts w:ascii="Times New Roman" w:hAnsi="Times New Roman" w:cs="Times New Roman"/>
          <w:i/>
          <w:lang w:val="nl-NL"/>
        </w:rPr>
        <w:t>Arbeidsrechtelijke Annotaties</w:t>
      </w:r>
      <w:r w:rsidRPr="00541384">
        <w:rPr>
          <w:rFonts w:ascii="Times New Roman" w:hAnsi="Times New Roman" w:cs="Times New Roman"/>
          <w:lang w:val="nl-NL"/>
        </w:rPr>
        <w:t>, nº 3, 2006, 72-75</w:t>
      </w:r>
    </w:p>
  </w:footnote>
  <w:footnote w:id="38">
    <w:p w14:paraId="6DA0C383" w14:textId="5044A7BC" w:rsidR="003D323F" w:rsidRPr="00F8159A" w:rsidRDefault="003D323F" w:rsidP="00F8159A">
      <w:pPr>
        <w:pStyle w:val="FootnoteText"/>
        <w:rPr>
          <w:rFonts w:asciiTheme="majorBidi" w:hAnsiTheme="majorBidi" w:cstheme="majorBidi"/>
          <w:lang w:val="nl-NL"/>
          <w:rPrChange w:id="2569" w:author="Author">
            <w:rPr>
              <w:rFonts w:ascii="Times New Roman" w:hAnsi="Times New Roman" w:cs="Times New Roman"/>
              <w:lang w:val="nl-NL"/>
            </w:rPr>
          </w:rPrChange>
        </w:rPr>
        <w:pPrChange w:id="2570" w:author="Author">
          <w:pPr>
            <w:pStyle w:val="FootnoteText"/>
            <w:jc w:val="both"/>
          </w:pPr>
        </w:pPrChange>
      </w:pPr>
      <w:r w:rsidRPr="00F8159A">
        <w:rPr>
          <w:rStyle w:val="FootnoteReference"/>
          <w:rFonts w:asciiTheme="majorBidi" w:hAnsiTheme="majorBidi" w:cstheme="majorBidi"/>
          <w:rPrChange w:id="2571" w:author="Author">
            <w:rPr>
              <w:rStyle w:val="FootnoteReference"/>
              <w:rFonts w:ascii="Times New Roman" w:hAnsi="Times New Roman" w:cs="Times New Roman"/>
            </w:rPr>
          </w:rPrChange>
        </w:rPr>
        <w:footnoteRef/>
      </w:r>
      <w:r w:rsidRPr="00F8159A">
        <w:rPr>
          <w:rFonts w:asciiTheme="majorBidi" w:hAnsiTheme="majorBidi" w:cstheme="majorBidi"/>
          <w:lang w:val="nl-NL"/>
          <w:rPrChange w:id="2572" w:author="Author">
            <w:rPr>
              <w:rFonts w:ascii="Times New Roman" w:hAnsi="Times New Roman" w:cs="Times New Roman"/>
              <w:lang w:val="nl-NL"/>
            </w:rPr>
          </w:rPrChange>
        </w:rPr>
        <w:t xml:space="preserve">Beltzer, R.M. ‘De wenselijkheid van nawerking van algemeen verbindend verklaarde caobepalingen in het licht van het juridische systeem’, ARBAC 2010, oktober-december, DOI: 10.5553/ARBAC/.000006; Houweling, A.R. and van der Voet, G.W., </w:t>
      </w:r>
      <w:del w:id="2573" w:author="Author">
        <w:r w:rsidRPr="00F8159A" w:rsidDel="001B4D18">
          <w:rPr>
            <w:rFonts w:asciiTheme="majorBidi" w:hAnsiTheme="majorBidi" w:cstheme="majorBidi"/>
            <w:lang w:val="nl-NL"/>
            <w:rPrChange w:id="2574" w:author="Author">
              <w:rPr>
                <w:rFonts w:ascii="Times New Roman" w:hAnsi="Times New Roman" w:cs="Times New Roman"/>
                <w:lang w:val="nl-NL"/>
              </w:rPr>
            </w:rPrChange>
          </w:rPr>
          <w:delText>“</w:delText>
        </w:r>
      </w:del>
      <w:ins w:id="2575" w:author="Author">
        <w:r w:rsidRPr="00F8159A">
          <w:rPr>
            <w:rFonts w:asciiTheme="majorBidi" w:hAnsiTheme="majorBidi" w:cstheme="majorBidi"/>
            <w:lang w:val="nl-NL"/>
            <w:rPrChange w:id="2576" w:author="Author">
              <w:rPr>
                <w:rFonts w:ascii="Times New Roman" w:hAnsi="Times New Roman" w:cs="Times New Roman"/>
                <w:lang w:val="nl-NL"/>
              </w:rPr>
            </w:rPrChange>
          </w:rPr>
          <w:t>'</w:t>
        </w:r>
      </w:ins>
      <w:r w:rsidRPr="00F8159A">
        <w:rPr>
          <w:rFonts w:asciiTheme="majorBidi" w:hAnsiTheme="majorBidi" w:cstheme="majorBidi"/>
          <w:lang w:val="nl-NL"/>
          <w:rPrChange w:id="2577" w:author="Author">
            <w:rPr>
              <w:rFonts w:ascii="Times New Roman" w:hAnsi="Times New Roman" w:cs="Times New Roman"/>
              <w:lang w:val="nl-NL"/>
            </w:rPr>
          </w:rPrChange>
        </w:rPr>
        <w:t>Het leerstuk nawerking van collectieve arbeidsvoorwaarden op de helling</w:t>
      </w:r>
      <w:del w:id="2578" w:author="Author">
        <w:r w:rsidRPr="00F8159A" w:rsidDel="001B4D18">
          <w:rPr>
            <w:rFonts w:asciiTheme="majorBidi" w:hAnsiTheme="majorBidi" w:cstheme="majorBidi"/>
            <w:lang w:val="nl-NL"/>
            <w:rPrChange w:id="2579" w:author="Author">
              <w:rPr>
                <w:rFonts w:ascii="Times New Roman" w:hAnsi="Times New Roman" w:cs="Times New Roman"/>
                <w:lang w:val="nl-NL"/>
              </w:rPr>
            </w:rPrChange>
          </w:rPr>
          <w:delText>”</w:delText>
        </w:r>
      </w:del>
      <w:ins w:id="2580" w:author="Author">
        <w:r w:rsidRPr="00F8159A">
          <w:rPr>
            <w:rFonts w:asciiTheme="majorBidi" w:hAnsiTheme="majorBidi" w:cstheme="majorBidi"/>
            <w:lang w:val="nl-NL"/>
            <w:rPrChange w:id="2581" w:author="Author">
              <w:rPr>
                <w:rFonts w:ascii="Times New Roman" w:hAnsi="Times New Roman" w:cs="Times New Roman"/>
                <w:lang w:val="nl-NL"/>
              </w:rPr>
            </w:rPrChange>
          </w:rPr>
          <w:t>'</w:t>
        </w:r>
      </w:ins>
      <w:r w:rsidRPr="00F8159A">
        <w:rPr>
          <w:rFonts w:asciiTheme="majorBidi" w:hAnsiTheme="majorBidi" w:cstheme="majorBidi"/>
          <w:lang w:val="nl-NL"/>
          <w:rPrChange w:id="2582" w:author="Author">
            <w:rPr>
              <w:rFonts w:ascii="Times New Roman" w:hAnsi="Times New Roman" w:cs="Times New Roman"/>
              <w:lang w:val="nl-NL"/>
            </w:rPr>
          </w:rPrChange>
        </w:rPr>
        <w:t xml:space="preserve">, </w:t>
      </w:r>
      <w:r w:rsidRPr="00F8159A">
        <w:rPr>
          <w:rFonts w:asciiTheme="majorBidi" w:hAnsiTheme="majorBidi" w:cstheme="majorBidi"/>
          <w:i/>
          <w:lang w:val="nl-NL"/>
          <w:rPrChange w:id="2583" w:author="Author">
            <w:rPr>
              <w:rFonts w:ascii="Times New Roman" w:hAnsi="Times New Roman" w:cs="Times New Roman"/>
              <w:i/>
              <w:lang w:val="nl-NL"/>
            </w:rPr>
          </w:rPrChange>
        </w:rPr>
        <w:t>Arbeidsrechtelijke Annotaties</w:t>
      </w:r>
      <w:r w:rsidRPr="00F8159A">
        <w:rPr>
          <w:rFonts w:asciiTheme="majorBidi" w:hAnsiTheme="majorBidi" w:cstheme="majorBidi"/>
          <w:lang w:val="nl-NL"/>
          <w:rPrChange w:id="2584" w:author="Author">
            <w:rPr>
              <w:rFonts w:ascii="Times New Roman" w:hAnsi="Times New Roman" w:cs="Times New Roman"/>
              <w:lang w:val="nl-NL"/>
            </w:rPr>
          </w:rPrChange>
        </w:rPr>
        <w:t xml:space="preserve">, nº 3, 2006, 55-77 </w:t>
      </w:r>
    </w:p>
  </w:footnote>
  <w:footnote w:id="39">
    <w:p w14:paraId="4B79622A" w14:textId="77777777" w:rsidR="003D323F" w:rsidRPr="00F8159A" w:rsidRDefault="003D323F">
      <w:pPr>
        <w:pStyle w:val="FootnoteText"/>
        <w:rPr>
          <w:rFonts w:asciiTheme="majorBidi" w:hAnsiTheme="majorBidi" w:cstheme="majorBidi"/>
          <w:lang w:val="en-US"/>
          <w:rPrChange w:id="2682" w:author="Author">
            <w:rPr>
              <w:lang w:val="en-US"/>
            </w:rPr>
          </w:rPrChange>
        </w:rPr>
      </w:pPr>
      <w:r w:rsidRPr="00F8159A">
        <w:rPr>
          <w:rStyle w:val="FootnoteReference"/>
          <w:rFonts w:asciiTheme="majorBidi" w:hAnsiTheme="majorBidi" w:cstheme="majorBidi"/>
          <w:rPrChange w:id="2683" w:author="Author">
            <w:rPr>
              <w:rStyle w:val="FootnoteReference"/>
            </w:rPr>
          </w:rPrChange>
        </w:rPr>
        <w:footnoteRef/>
      </w:r>
      <w:r w:rsidRPr="00F8159A">
        <w:rPr>
          <w:rFonts w:asciiTheme="majorBidi" w:hAnsiTheme="majorBidi" w:cstheme="majorBidi"/>
          <w:lang w:val="en-GB"/>
          <w:rPrChange w:id="2684" w:author="Author">
            <w:rPr>
              <w:rFonts w:ascii="Times New Roman" w:hAnsi="Times New Roman" w:cs="Times New Roman"/>
              <w:lang w:val="en-GB"/>
            </w:rPr>
          </w:rPrChange>
        </w:rPr>
        <w:t xml:space="preserve">Pélissier, J., Auzero, G., Dockès, E., Droit du Travail, 25ª ed., Dalloz, Paris, 2010, 1271; </w:t>
      </w:r>
      <w:r w:rsidRPr="00F8159A">
        <w:rPr>
          <w:rFonts w:asciiTheme="majorBidi" w:hAnsiTheme="majorBidi" w:cstheme="majorBidi"/>
          <w:lang w:val="en-US"/>
          <w:rPrChange w:id="2685" w:author="Author">
            <w:rPr>
              <w:lang w:val="en-US"/>
            </w:rPr>
          </w:rPrChange>
        </w:rPr>
        <w:t>the only rule providing for some protection after expiration is the obligation of the signatory parties to agree upon the forms and the time periods within which the agreement can be renewed or revised.</w:t>
      </w:r>
    </w:p>
  </w:footnote>
  <w:footnote w:id="40">
    <w:p w14:paraId="0AB7BC8E" w14:textId="6023EBCB" w:rsidR="003D323F" w:rsidRPr="00F8159A" w:rsidRDefault="003D323F" w:rsidP="00F8159A">
      <w:pPr>
        <w:pStyle w:val="FootnoteText"/>
        <w:rPr>
          <w:rFonts w:asciiTheme="majorBidi" w:hAnsiTheme="majorBidi" w:cstheme="majorBidi"/>
          <w:lang w:val="en-GB"/>
          <w:rPrChange w:id="2709" w:author="Author">
            <w:rPr>
              <w:rFonts w:ascii="Times New Roman" w:hAnsi="Times New Roman" w:cs="Times New Roman"/>
              <w:lang w:val="en-GB"/>
            </w:rPr>
          </w:rPrChange>
        </w:rPr>
        <w:pPrChange w:id="2710" w:author="Author">
          <w:pPr>
            <w:pStyle w:val="FootnoteText"/>
            <w:jc w:val="both"/>
          </w:pPr>
        </w:pPrChange>
      </w:pPr>
      <w:r w:rsidRPr="00F8159A">
        <w:rPr>
          <w:rStyle w:val="FootnoteReference"/>
          <w:rFonts w:asciiTheme="majorBidi" w:hAnsiTheme="majorBidi" w:cstheme="majorBidi"/>
          <w:rPrChange w:id="2711" w:author="Author">
            <w:rPr>
              <w:rStyle w:val="FootnoteReference"/>
              <w:rFonts w:ascii="Times New Roman" w:hAnsi="Times New Roman" w:cs="Times New Roman"/>
            </w:rPr>
          </w:rPrChange>
        </w:rPr>
        <w:footnoteRef/>
      </w:r>
      <w:r w:rsidRPr="00F8159A">
        <w:rPr>
          <w:rFonts w:asciiTheme="majorBidi" w:hAnsiTheme="majorBidi" w:cstheme="majorBidi"/>
          <w:lang w:val="fr-FR"/>
          <w:rPrChange w:id="2712" w:author="Author">
            <w:rPr>
              <w:rFonts w:ascii="Times New Roman" w:hAnsi="Times New Roman" w:cs="Times New Roman"/>
              <w:lang w:val="fr-FR"/>
            </w:rPr>
          </w:rPrChange>
        </w:rPr>
        <w:t>Articles L2261-10 and 2261-11 of</w:t>
      </w:r>
      <w:ins w:id="2713" w:author="Author">
        <w:r w:rsidRPr="00F8159A">
          <w:rPr>
            <w:rFonts w:asciiTheme="majorBidi" w:hAnsiTheme="majorBidi" w:cstheme="majorBidi"/>
            <w:lang w:val="fr-FR"/>
            <w:rPrChange w:id="2714" w:author="Author">
              <w:rPr>
                <w:rFonts w:ascii="Times New Roman" w:hAnsi="Times New Roman" w:cs="Times New Roman"/>
                <w:lang w:val="fr-FR"/>
              </w:rPr>
            </w:rPrChange>
          </w:rPr>
          <w:t xml:space="preserve"> </w:t>
        </w:r>
      </w:ins>
      <w:r w:rsidRPr="00F8159A">
        <w:rPr>
          <w:rFonts w:asciiTheme="majorBidi" w:hAnsiTheme="majorBidi" w:cstheme="majorBidi"/>
          <w:lang w:val="fr-FR"/>
          <w:rPrChange w:id="2715" w:author="Author">
            <w:rPr>
              <w:rFonts w:ascii="Times New Roman" w:hAnsi="Times New Roman" w:cs="Times New Roman"/>
              <w:lang w:val="fr-FR"/>
            </w:rPr>
          </w:rPrChange>
        </w:rPr>
        <w:t>the</w:t>
      </w:r>
      <w:ins w:id="2716" w:author="Author">
        <w:r w:rsidRPr="00F8159A">
          <w:rPr>
            <w:rFonts w:asciiTheme="majorBidi" w:hAnsiTheme="majorBidi" w:cstheme="majorBidi"/>
            <w:lang w:val="fr-FR"/>
            <w:rPrChange w:id="2717" w:author="Author">
              <w:rPr>
                <w:rFonts w:ascii="Times New Roman" w:hAnsi="Times New Roman" w:cs="Times New Roman"/>
                <w:lang w:val="fr-FR"/>
              </w:rPr>
            </w:rPrChange>
          </w:rPr>
          <w:t xml:space="preserve"> </w:t>
        </w:r>
      </w:ins>
      <w:r w:rsidRPr="00F8159A">
        <w:rPr>
          <w:rFonts w:asciiTheme="majorBidi" w:hAnsiTheme="majorBidi" w:cstheme="majorBidi"/>
          <w:i/>
          <w:lang w:val="fr-FR"/>
          <w:rPrChange w:id="2718" w:author="Author">
            <w:rPr>
              <w:rFonts w:ascii="Times New Roman" w:hAnsi="Times New Roman" w:cs="Times New Roman"/>
              <w:i/>
              <w:lang w:val="fr-FR"/>
            </w:rPr>
          </w:rPrChange>
        </w:rPr>
        <w:t>Code du Travail</w:t>
      </w:r>
      <w:r w:rsidRPr="00F8159A">
        <w:rPr>
          <w:rFonts w:asciiTheme="majorBidi" w:hAnsiTheme="majorBidi" w:cstheme="majorBidi"/>
          <w:lang w:val="fr-FR"/>
          <w:rPrChange w:id="2719" w:author="Author">
            <w:rPr>
              <w:rFonts w:ascii="Times New Roman" w:hAnsi="Times New Roman" w:cs="Times New Roman"/>
              <w:lang w:val="fr-FR"/>
            </w:rPr>
          </w:rPrChange>
        </w:rPr>
        <w:t xml:space="preserve">. </w:t>
      </w:r>
      <w:r w:rsidRPr="00F8159A">
        <w:rPr>
          <w:rFonts w:asciiTheme="majorBidi" w:hAnsiTheme="majorBidi" w:cstheme="majorBidi"/>
          <w:lang w:val="en-GB"/>
          <w:rPrChange w:id="2720" w:author="Author">
            <w:rPr>
              <w:rFonts w:ascii="Times New Roman" w:hAnsi="Times New Roman" w:cs="Times New Roman"/>
              <w:lang w:val="en-GB"/>
            </w:rPr>
          </w:rPrChange>
        </w:rPr>
        <w:t>It is important to specify that in case of denunciation (notice) only by one part</w:t>
      </w:r>
      <w:ins w:id="2721" w:author="Author">
        <w:r w:rsidRPr="00F8159A">
          <w:rPr>
            <w:rFonts w:asciiTheme="majorBidi" w:hAnsiTheme="majorBidi" w:cstheme="majorBidi"/>
            <w:lang w:val="en-GB"/>
            <w:rPrChange w:id="2722" w:author="Author">
              <w:rPr>
                <w:rFonts w:ascii="Times New Roman" w:hAnsi="Times New Roman" w:cs="Times New Roman"/>
                <w:lang w:val="en-GB"/>
              </w:rPr>
            </w:rPrChange>
          </w:rPr>
          <w:t xml:space="preserve">y </w:t>
        </w:r>
      </w:ins>
      <w:del w:id="2723" w:author="Author">
        <w:r w:rsidRPr="00F8159A" w:rsidDel="00FD5DE8">
          <w:rPr>
            <w:rFonts w:asciiTheme="majorBidi" w:hAnsiTheme="majorBidi" w:cstheme="majorBidi"/>
            <w:lang w:val="en-GB"/>
            <w:rPrChange w:id="2724" w:author="Author">
              <w:rPr>
                <w:rFonts w:ascii="Times New Roman" w:hAnsi="Times New Roman" w:cs="Times New Roman"/>
                <w:lang w:val="en-GB"/>
              </w:rPr>
            </w:rPrChange>
          </w:rPr>
          <w:delText xml:space="preserve">of the social partners </w:delText>
        </w:r>
      </w:del>
      <w:r w:rsidRPr="00F8159A">
        <w:rPr>
          <w:rFonts w:asciiTheme="majorBidi" w:hAnsiTheme="majorBidi" w:cstheme="majorBidi"/>
          <w:lang w:val="en-GB"/>
          <w:rPrChange w:id="2725" w:author="Author">
            <w:rPr>
              <w:rFonts w:ascii="Times New Roman" w:hAnsi="Times New Roman" w:cs="Times New Roman"/>
              <w:lang w:val="en-GB"/>
            </w:rPr>
          </w:rPrChange>
        </w:rPr>
        <w:t xml:space="preserve">the collective agreement will remain in </w:t>
      </w:r>
      <w:del w:id="2726" w:author="Author">
        <w:r w:rsidRPr="00F8159A" w:rsidDel="00FD5DE8">
          <w:rPr>
            <w:rFonts w:asciiTheme="majorBidi" w:hAnsiTheme="majorBidi" w:cstheme="majorBidi"/>
            <w:lang w:val="en-GB"/>
            <w:rPrChange w:id="2727" w:author="Author">
              <w:rPr>
                <w:rFonts w:ascii="Times New Roman" w:hAnsi="Times New Roman" w:cs="Times New Roman"/>
                <w:lang w:val="en-GB"/>
              </w:rPr>
            </w:rPrChange>
          </w:rPr>
          <w:delText>forcé</w:delText>
        </w:r>
      </w:del>
      <w:ins w:id="2728" w:author="Author">
        <w:r w:rsidRPr="00F8159A">
          <w:rPr>
            <w:rFonts w:asciiTheme="majorBidi" w:hAnsiTheme="majorBidi" w:cstheme="majorBidi"/>
            <w:lang w:val="en-GB"/>
            <w:rPrChange w:id="2729" w:author="Author">
              <w:rPr>
                <w:rFonts w:ascii="Times New Roman" w:hAnsi="Times New Roman" w:cs="Times New Roman"/>
                <w:lang w:val="en-GB"/>
              </w:rPr>
            </w:rPrChange>
          </w:rPr>
          <w:t>force</w:t>
        </w:r>
      </w:ins>
      <w:r w:rsidRPr="00F8159A">
        <w:rPr>
          <w:rFonts w:asciiTheme="majorBidi" w:hAnsiTheme="majorBidi" w:cstheme="majorBidi"/>
          <w:lang w:val="en-GB"/>
          <w:rPrChange w:id="2730" w:author="Author">
            <w:rPr>
              <w:rFonts w:ascii="Times New Roman" w:hAnsi="Times New Roman" w:cs="Times New Roman"/>
              <w:lang w:val="en-GB"/>
            </w:rPr>
          </w:rPrChange>
        </w:rPr>
        <w:t xml:space="preserve"> for the parties that did not give notice, and the period of after-effects will apply to the parties which did.</w:t>
      </w:r>
    </w:p>
  </w:footnote>
  <w:footnote w:id="41">
    <w:p w14:paraId="45C93827" w14:textId="77777777" w:rsidR="003D323F" w:rsidRPr="00F8159A" w:rsidRDefault="003D323F" w:rsidP="00F8159A">
      <w:pPr>
        <w:pStyle w:val="FootnoteText"/>
        <w:rPr>
          <w:rFonts w:asciiTheme="majorBidi" w:hAnsiTheme="majorBidi" w:cstheme="majorBidi"/>
          <w:lang w:val="fr-FR"/>
          <w:rPrChange w:id="2765" w:author="Author">
            <w:rPr>
              <w:rFonts w:ascii="Times New Roman" w:hAnsi="Times New Roman" w:cs="Times New Roman"/>
              <w:lang w:val="fr-FR"/>
            </w:rPr>
          </w:rPrChange>
        </w:rPr>
        <w:pPrChange w:id="2766" w:author="Author">
          <w:pPr>
            <w:pStyle w:val="FootnoteText"/>
            <w:jc w:val="both"/>
          </w:pPr>
        </w:pPrChange>
      </w:pPr>
      <w:r w:rsidRPr="00F8159A">
        <w:rPr>
          <w:rStyle w:val="FootnoteReference"/>
          <w:rFonts w:asciiTheme="majorBidi" w:hAnsiTheme="majorBidi" w:cstheme="majorBidi"/>
          <w:rPrChange w:id="2767" w:author="Author">
            <w:rPr>
              <w:rStyle w:val="FootnoteReference"/>
              <w:rFonts w:ascii="Times New Roman" w:hAnsi="Times New Roman" w:cs="Times New Roman"/>
            </w:rPr>
          </w:rPrChange>
        </w:rPr>
        <w:footnoteRef/>
      </w:r>
      <w:r w:rsidRPr="00F8159A">
        <w:rPr>
          <w:rFonts w:asciiTheme="majorBidi" w:hAnsiTheme="majorBidi" w:cstheme="majorBidi"/>
          <w:lang w:val="fr-FR"/>
          <w:rPrChange w:id="2768" w:author="Author">
            <w:rPr>
              <w:rFonts w:ascii="Times New Roman" w:hAnsi="Times New Roman" w:cs="Times New Roman"/>
              <w:lang w:val="fr-FR"/>
            </w:rPr>
          </w:rPrChange>
        </w:rPr>
        <w:t xml:space="preserve"> Articles L2262-1 and L2262-2 </w:t>
      </w:r>
      <w:r w:rsidRPr="00F8159A">
        <w:rPr>
          <w:rFonts w:asciiTheme="majorBidi" w:hAnsiTheme="majorBidi" w:cstheme="majorBidi"/>
          <w:i/>
          <w:lang w:val="fr-FR"/>
          <w:rPrChange w:id="2769" w:author="Author">
            <w:rPr>
              <w:rFonts w:ascii="Times New Roman" w:hAnsi="Times New Roman" w:cs="Times New Roman"/>
              <w:i/>
              <w:lang w:val="fr-FR"/>
            </w:rPr>
          </w:rPrChange>
        </w:rPr>
        <w:t>Code du Travail</w:t>
      </w:r>
    </w:p>
  </w:footnote>
  <w:footnote w:id="42">
    <w:p w14:paraId="537BFC38" w14:textId="77777777" w:rsidR="003D323F" w:rsidRPr="00541384" w:rsidRDefault="003D323F" w:rsidP="00F8159A">
      <w:pPr>
        <w:pStyle w:val="FootnoteText"/>
        <w:rPr>
          <w:rFonts w:ascii="Times New Roman" w:hAnsi="Times New Roman" w:cs="Times New Roman"/>
          <w:lang w:val="fr-FR"/>
        </w:rPr>
        <w:pPrChange w:id="2808" w:author="Author">
          <w:pPr>
            <w:pStyle w:val="FootnoteText"/>
            <w:jc w:val="both"/>
          </w:pPr>
        </w:pPrChange>
      </w:pPr>
      <w:r w:rsidRPr="00F8159A">
        <w:rPr>
          <w:rStyle w:val="FootnoteReference"/>
          <w:rFonts w:asciiTheme="majorBidi" w:hAnsiTheme="majorBidi" w:cstheme="majorBidi"/>
          <w:rPrChange w:id="2809" w:author="Author">
            <w:rPr>
              <w:rStyle w:val="FootnoteReference"/>
              <w:rFonts w:ascii="Times New Roman" w:hAnsi="Times New Roman" w:cs="Times New Roman"/>
            </w:rPr>
          </w:rPrChange>
        </w:rPr>
        <w:footnoteRef/>
      </w:r>
      <w:r w:rsidRPr="00F8159A">
        <w:rPr>
          <w:rFonts w:asciiTheme="majorBidi" w:hAnsiTheme="majorBidi" w:cstheme="majorBidi"/>
          <w:lang w:val="fr-FR"/>
          <w:rPrChange w:id="2810" w:author="Author">
            <w:rPr>
              <w:rFonts w:ascii="Times New Roman" w:hAnsi="Times New Roman" w:cs="Times New Roman"/>
              <w:lang w:val="fr-FR"/>
            </w:rPr>
          </w:rPrChange>
        </w:rPr>
        <w:t xml:space="preserve"> Article L2254-1 </w:t>
      </w:r>
      <w:r w:rsidRPr="00F8159A">
        <w:rPr>
          <w:rFonts w:asciiTheme="majorBidi" w:hAnsiTheme="majorBidi" w:cstheme="majorBidi"/>
          <w:i/>
          <w:lang w:val="fr-FR"/>
          <w:rPrChange w:id="2811" w:author="Author">
            <w:rPr>
              <w:rFonts w:ascii="Times New Roman" w:hAnsi="Times New Roman" w:cs="Times New Roman"/>
              <w:i/>
              <w:lang w:val="fr-FR"/>
            </w:rPr>
          </w:rPrChange>
        </w:rPr>
        <w:t>Code du Travail</w:t>
      </w:r>
    </w:p>
  </w:footnote>
  <w:footnote w:id="43">
    <w:p w14:paraId="5687D831" w14:textId="77777777" w:rsidR="003D323F" w:rsidRPr="00541384" w:rsidRDefault="003D323F" w:rsidP="00F8159A">
      <w:pPr>
        <w:pStyle w:val="FootnoteText"/>
        <w:rPr>
          <w:rFonts w:ascii="Times New Roman" w:hAnsi="Times New Roman" w:cs="Times New Roman"/>
          <w:lang w:val="fr-FR"/>
        </w:rPr>
        <w:pPrChange w:id="2865"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Pélissier, J., Auzero, G., Dockès, E., Droit du Travail, 25ª ed., Dalloz, Paris, 2010, 1271</w:t>
      </w:r>
    </w:p>
  </w:footnote>
  <w:footnote w:id="44">
    <w:p w14:paraId="347DC690" w14:textId="5F75E79B" w:rsidR="003D323F" w:rsidRPr="007E3C8D" w:rsidRDefault="003D323F" w:rsidP="00F8159A">
      <w:pPr>
        <w:pStyle w:val="FootnoteText"/>
        <w:rPr>
          <w:rFonts w:ascii="Times New Roman" w:hAnsi="Times New Roman" w:cs="Times New Roman"/>
          <w:lang w:val="en-GB"/>
        </w:rPr>
        <w:pPrChange w:id="2918" w:author="Author">
          <w:pPr>
            <w:pStyle w:val="FootnoteText"/>
            <w:jc w:val="both"/>
          </w:pPr>
        </w:pPrChange>
      </w:pPr>
      <w:r w:rsidRPr="00541384">
        <w:rPr>
          <w:rStyle w:val="FootnoteReference"/>
          <w:rFonts w:ascii="Times New Roman" w:hAnsi="Times New Roman" w:cs="Times New Roman"/>
        </w:rPr>
        <w:footnoteRef/>
      </w:r>
      <w:r w:rsidRPr="007E3C8D">
        <w:rPr>
          <w:rFonts w:ascii="Times New Roman" w:hAnsi="Times New Roman" w:cs="Times New Roman"/>
          <w:lang w:val="en-GB"/>
        </w:rPr>
        <w:t xml:space="preserve">With the gradual introduction of </w:t>
      </w:r>
      <w:del w:id="2919" w:author="Author">
        <w:r w:rsidRPr="007E3C8D" w:rsidDel="003D37BA">
          <w:rPr>
            <w:rFonts w:ascii="Times New Roman" w:hAnsi="Times New Roman" w:cs="Times New Roman"/>
            <w:lang w:val="en-GB"/>
          </w:rPr>
          <w:delText>excpetions</w:delText>
        </w:r>
      </w:del>
      <w:ins w:id="2920" w:author="Author">
        <w:r w:rsidRPr="007E3C8D">
          <w:rPr>
            <w:rFonts w:ascii="Times New Roman" w:hAnsi="Times New Roman" w:cs="Times New Roman"/>
            <w:lang w:val="en-GB"/>
          </w:rPr>
          <w:t>exceptions</w:t>
        </w:r>
      </w:ins>
      <w:r w:rsidRPr="007E3C8D">
        <w:rPr>
          <w:rFonts w:ascii="Times New Roman" w:hAnsi="Times New Roman" w:cs="Times New Roman"/>
          <w:lang w:val="en-GB"/>
        </w:rPr>
        <w:t xml:space="preserve"> to the </w:t>
      </w:r>
      <w:del w:id="2921" w:author="Author">
        <w:r w:rsidRPr="007E3C8D" w:rsidDel="003D37BA">
          <w:rPr>
            <w:rFonts w:ascii="Times New Roman" w:hAnsi="Times New Roman" w:cs="Times New Roman"/>
            <w:lang w:val="en-GB"/>
          </w:rPr>
          <w:delText>príncipe</w:delText>
        </w:r>
      </w:del>
      <w:ins w:id="2922" w:author="Author">
        <w:r w:rsidRPr="007E3C8D">
          <w:rPr>
            <w:rFonts w:ascii="Times New Roman" w:hAnsi="Times New Roman" w:cs="Times New Roman"/>
            <w:lang w:val="en-GB"/>
          </w:rPr>
          <w:t>principle</w:t>
        </w:r>
      </w:ins>
      <w:r w:rsidRPr="007E3C8D">
        <w:rPr>
          <w:rFonts w:ascii="Times New Roman" w:hAnsi="Times New Roman" w:cs="Times New Roman"/>
          <w:lang w:val="en-GB"/>
        </w:rPr>
        <w:t xml:space="preserve"> of more </w:t>
      </w:r>
      <w:del w:id="2923" w:author="Author">
        <w:r w:rsidRPr="007E3C8D" w:rsidDel="001B4D18">
          <w:rPr>
            <w:rFonts w:ascii="Times New Roman" w:hAnsi="Times New Roman" w:cs="Times New Roman"/>
            <w:lang w:val="en-GB"/>
          </w:rPr>
          <w:delText>favorable</w:delText>
        </w:r>
      </w:del>
      <w:ins w:id="2924" w:author="Author">
        <w:r w:rsidRPr="007E3C8D">
          <w:rPr>
            <w:rFonts w:ascii="Times New Roman" w:hAnsi="Times New Roman" w:cs="Times New Roman"/>
            <w:lang w:val="en-GB"/>
          </w:rPr>
          <w:t>favourable</w:t>
        </w:r>
      </w:ins>
      <w:r w:rsidRPr="007E3C8D">
        <w:rPr>
          <w:rFonts w:ascii="Times New Roman" w:hAnsi="Times New Roman" w:cs="Times New Roman"/>
          <w:lang w:val="en-GB"/>
        </w:rPr>
        <w:t xml:space="preserve"> norm for the company-level agreement and for some</w:t>
      </w:r>
      <w:ins w:id="2925" w:author="Author">
        <w:r>
          <w:rPr>
            <w:rFonts w:ascii="Times New Roman" w:hAnsi="Times New Roman" w:cs="Times New Roman"/>
            <w:lang w:val="en-GB"/>
          </w:rPr>
          <w:t xml:space="preserve"> </w:t>
        </w:r>
      </w:ins>
      <w:del w:id="2926" w:author="Author">
        <w:r w:rsidRPr="007E3C8D" w:rsidDel="003D37BA">
          <w:rPr>
            <w:rFonts w:ascii="Times New Roman" w:hAnsi="Times New Roman" w:cs="Times New Roman"/>
            <w:lang w:val="en-GB"/>
          </w:rPr>
          <w:delText>sectoria</w:delText>
        </w:r>
      </w:del>
      <w:ins w:id="2927" w:author="Author">
        <w:r>
          <w:rPr>
            <w:rFonts w:ascii="Times New Roman" w:hAnsi="Times New Roman" w:cs="Times New Roman"/>
            <w:lang w:val="en-GB"/>
          </w:rPr>
          <w:t xml:space="preserve">sectorial </w:t>
        </w:r>
      </w:ins>
      <w:del w:id="2928" w:author="Author">
        <w:r w:rsidRPr="007E3C8D" w:rsidDel="001B4D18">
          <w:rPr>
            <w:rFonts w:ascii="Times New Roman" w:hAnsi="Times New Roman" w:cs="Times New Roman"/>
            <w:lang w:val="en-GB"/>
          </w:rPr>
          <w:delText>l</w:delText>
        </w:r>
      </w:del>
      <w:r w:rsidRPr="007E3C8D">
        <w:rPr>
          <w:rFonts w:ascii="Times New Roman" w:hAnsi="Times New Roman" w:cs="Times New Roman"/>
          <w:lang w:val="en-GB"/>
        </w:rPr>
        <w:t>agreements</w:t>
      </w:r>
    </w:p>
  </w:footnote>
  <w:footnote w:id="45">
    <w:p w14:paraId="58375854" w14:textId="2A6D80BA" w:rsidR="003D323F" w:rsidRPr="00A83AF0" w:rsidRDefault="003D323F" w:rsidP="00F8159A">
      <w:pPr>
        <w:pStyle w:val="FootnoteText"/>
        <w:rPr>
          <w:rFonts w:ascii="Times New Roman" w:hAnsi="Times New Roman" w:cs="Times New Roman"/>
          <w:lang w:val="en-GB"/>
        </w:rPr>
        <w:pPrChange w:id="2931" w:author="Author">
          <w:pPr>
            <w:pStyle w:val="FootnoteText"/>
            <w:jc w:val="both"/>
          </w:pPr>
        </w:pPrChange>
      </w:pPr>
      <w:r w:rsidRPr="00541384">
        <w:rPr>
          <w:rStyle w:val="FootnoteReference"/>
          <w:rFonts w:ascii="Times New Roman" w:hAnsi="Times New Roman" w:cs="Times New Roman"/>
        </w:rPr>
        <w:footnoteRef/>
      </w:r>
      <w:r w:rsidRPr="00A83AF0">
        <w:rPr>
          <w:rFonts w:ascii="Times New Roman" w:hAnsi="Times New Roman" w:cs="Times New Roman"/>
          <w:lang w:val="en-GB"/>
        </w:rPr>
        <w:t xml:space="preserve"> Article L2254-1</w:t>
      </w:r>
      <w:r w:rsidRPr="00974AFD">
        <w:rPr>
          <w:rFonts w:ascii="Times New Roman" w:hAnsi="Times New Roman" w:cs="Times New Roman"/>
          <w:i/>
          <w:lang w:val="en-GB"/>
        </w:rPr>
        <w:t>Code du Travail</w:t>
      </w:r>
      <w:r w:rsidRPr="00A83AF0">
        <w:rPr>
          <w:rFonts w:ascii="Times New Roman" w:hAnsi="Times New Roman" w:cs="Times New Roman"/>
          <w:lang w:val="en-GB"/>
        </w:rPr>
        <w:t xml:space="preserve"> ; it is also curious that, in application of those principles, a worker cannot be bound by obligations contained in a collective agreement which entered into force after </w:t>
      </w:r>
      <w:del w:id="2932" w:author="Author">
        <w:r w:rsidRPr="00A83AF0" w:rsidDel="007968E6">
          <w:rPr>
            <w:rFonts w:ascii="Times New Roman" w:hAnsi="Times New Roman" w:cs="Times New Roman"/>
            <w:lang w:val="en-GB"/>
          </w:rPr>
          <w:delText xml:space="preserve">her </w:delText>
        </w:r>
      </w:del>
      <w:r w:rsidRPr="00A83AF0">
        <w:rPr>
          <w:rFonts w:ascii="Times New Roman" w:hAnsi="Times New Roman" w:cs="Times New Roman"/>
          <w:lang w:val="en-GB"/>
        </w:rPr>
        <w:t>the start of her contract, even if</w:t>
      </w:r>
      <w:ins w:id="2933" w:author="Author">
        <w:r w:rsidR="0022045E">
          <w:rPr>
            <w:rFonts w:ascii="Times New Roman" w:hAnsi="Times New Roman" w:cs="Times New Roman"/>
            <w:lang w:val="en-GB"/>
          </w:rPr>
          <w:t xml:space="preserve"> the</w:t>
        </w:r>
      </w:ins>
      <w:r w:rsidRPr="00A83AF0">
        <w:rPr>
          <w:rFonts w:ascii="Times New Roman" w:hAnsi="Times New Roman" w:cs="Times New Roman"/>
          <w:lang w:val="en-GB"/>
        </w:rPr>
        <w:t xml:space="preserve"> jurisprudence seem</w:t>
      </w:r>
      <w:ins w:id="2934" w:author="Author">
        <w:r w:rsidR="0022045E">
          <w:rPr>
            <w:rFonts w:ascii="Times New Roman" w:hAnsi="Times New Roman" w:cs="Times New Roman"/>
            <w:lang w:val="en-GB"/>
          </w:rPr>
          <w:t>s</w:t>
        </w:r>
      </w:ins>
      <w:r w:rsidRPr="00A83AF0">
        <w:rPr>
          <w:rFonts w:ascii="Times New Roman" w:hAnsi="Times New Roman" w:cs="Times New Roman"/>
          <w:lang w:val="en-GB"/>
        </w:rPr>
        <w:t xml:space="preserve"> to distinguish between types of obligations</w:t>
      </w:r>
      <w:del w:id="2935" w:author="Author">
        <w:r w:rsidRPr="00A83AF0" w:rsidDel="0022045E">
          <w:rPr>
            <w:rFonts w:ascii="Times New Roman" w:hAnsi="Times New Roman" w:cs="Times New Roman"/>
            <w:lang w:val="en-GB"/>
          </w:rPr>
          <w:delText> </w:delText>
        </w:r>
      </w:del>
      <w:r w:rsidRPr="00A83AF0">
        <w:rPr>
          <w:rFonts w:ascii="Times New Roman" w:hAnsi="Times New Roman" w:cs="Times New Roman"/>
          <w:lang w:val="en-GB"/>
        </w:rPr>
        <w:t>; see Pélissier, J., Auzero, G., Dockès, E., Droit du Travail, 25ª ed., Dalloz, Paris, 2010, 1275</w:t>
      </w:r>
    </w:p>
  </w:footnote>
  <w:footnote w:id="46">
    <w:p w14:paraId="5E447C6F" w14:textId="5CC07C7D" w:rsidR="003D323F" w:rsidRPr="00541384" w:rsidRDefault="003D323F" w:rsidP="00F8159A">
      <w:pPr>
        <w:pStyle w:val="FootnoteText"/>
        <w:rPr>
          <w:rFonts w:ascii="Times New Roman" w:hAnsi="Times New Roman" w:cs="Times New Roman"/>
          <w:lang w:val="fr-FR"/>
        </w:rPr>
        <w:pPrChange w:id="2953"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fr-FR"/>
        </w:rPr>
        <w:t xml:space="preserve"> Mazars, M.F. y Géa, F., </w:t>
      </w:r>
      <w:del w:id="2954" w:author="Author">
        <w:r w:rsidRPr="00541384" w:rsidDel="001B4D18">
          <w:rPr>
            <w:rFonts w:ascii="Times New Roman" w:hAnsi="Times New Roman" w:cs="Times New Roman"/>
            <w:lang w:val="fr-FR"/>
          </w:rPr>
          <w:delText>“</w:delText>
        </w:r>
      </w:del>
      <w:ins w:id="2955" w:author="Author">
        <w:r>
          <w:rPr>
            <w:rFonts w:ascii="Times New Roman" w:hAnsi="Times New Roman" w:cs="Times New Roman"/>
            <w:lang w:val="fr-FR"/>
          </w:rPr>
          <w:t>'</w:t>
        </w:r>
      </w:ins>
      <w:r w:rsidRPr="00541384">
        <w:rPr>
          <w:rFonts w:ascii="Times New Roman" w:hAnsi="Times New Roman" w:cs="Times New Roman"/>
          <w:lang w:val="fr-FR"/>
        </w:rPr>
        <w:t>Contrat de travail et norme collective</w:t>
      </w:r>
      <w:del w:id="2956" w:author="Author">
        <w:r w:rsidRPr="00541384" w:rsidDel="001B4D18">
          <w:rPr>
            <w:rFonts w:ascii="Times New Roman" w:hAnsi="Times New Roman" w:cs="Times New Roman"/>
            <w:lang w:val="fr-FR"/>
          </w:rPr>
          <w:delText>”</w:delText>
        </w:r>
      </w:del>
      <w:ins w:id="2957" w:author="Author">
        <w:r>
          <w:rPr>
            <w:rFonts w:ascii="Times New Roman" w:hAnsi="Times New Roman" w:cs="Times New Roman"/>
            <w:lang w:val="fr-FR"/>
          </w:rPr>
          <w:t>'</w:t>
        </w:r>
      </w:ins>
      <w:r w:rsidRPr="00541384">
        <w:rPr>
          <w:rFonts w:ascii="Times New Roman" w:hAnsi="Times New Roman" w:cs="Times New Roman"/>
          <w:lang w:val="fr-FR"/>
        </w:rPr>
        <w:t>, Bulletin d’information de la Cour de Cassation, nº 13, 2012</w:t>
      </w:r>
    </w:p>
  </w:footnote>
  <w:footnote w:id="47">
    <w:p w14:paraId="04669A13" w14:textId="77777777" w:rsidR="003D323F" w:rsidRPr="00D971CA" w:rsidRDefault="003D323F" w:rsidP="00F8159A">
      <w:pPr>
        <w:pStyle w:val="FootnoteText"/>
        <w:rPr>
          <w:rFonts w:ascii="Times New Roman" w:hAnsi="Times New Roman" w:cs="Times New Roman"/>
          <w:lang w:val="en-US"/>
        </w:rPr>
        <w:pPrChange w:id="2999" w:author="Author">
          <w:pPr>
            <w:pStyle w:val="FootnoteText"/>
            <w:jc w:val="both"/>
          </w:pPr>
        </w:pPrChange>
      </w:pPr>
      <w:r w:rsidRPr="00541384">
        <w:rPr>
          <w:rStyle w:val="FootnoteReference"/>
          <w:rFonts w:ascii="Times New Roman" w:hAnsi="Times New Roman" w:cs="Times New Roman"/>
        </w:rPr>
        <w:footnoteRef/>
      </w:r>
      <w:r w:rsidRPr="00D971CA">
        <w:rPr>
          <w:rFonts w:ascii="Times New Roman" w:hAnsi="Times New Roman" w:cs="Times New Roman"/>
          <w:lang w:val="en-US"/>
        </w:rPr>
        <w:t xml:space="preserve">Article L 2261-13 </w:t>
      </w:r>
      <w:r w:rsidRPr="00D971CA">
        <w:rPr>
          <w:rFonts w:ascii="Times New Roman" w:hAnsi="Times New Roman" w:cs="Times New Roman"/>
          <w:i/>
          <w:lang w:val="en-US"/>
        </w:rPr>
        <w:t>Code du Travail</w:t>
      </w:r>
    </w:p>
  </w:footnote>
  <w:footnote w:id="48">
    <w:p w14:paraId="6F318605" w14:textId="52044BE8" w:rsidR="003D323F" w:rsidRPr="00974AFD" w:rsidRDefault="003D323F" w:rsidP="00F8159A">
      <w:pPr>
        <w:pStyle w:val="FootnoteText"/>
        <w:rPr>
          <w:rFonts w:ascii="Times New Roman" w:hAnsi="Times New Roman" w:cs="Times New Roman"/>
          <w:lang w:val="en-GB"/>
        </w:rPr>
        <w:pPrChange w:id="3052" w:author="Author">
          <w:pPr>
            <w:pStyle w:val="FootnoteText"/>
            <w:jc w:val="both"/>
          </w:pPr>
        </w:pPrChange>
      </w:pPr>
      <w:r w:rsidRPr="00541384">
        <w:rPr>
          <w:rStyle w:val="FootnoteReference"/>
          <w:rFonts w:ascii="Times New Roman" w:hAnsi="Times New Roman" w:cs="Times New Roman"/>
        </w:rPr>
        <w:footnoteRef/>
      </w:r>
      <w:r w:rsidRPr="00974AFD">
        <w:rPr>
          <w:rFonts w:ascii="Times New Roman" w:hAnsi="Times New Roman" w:cs="Times New Roman"/>
          <w:lang w:val="en-GB"/>
        </w:rPr>
        <w:t xml:space="preserve">In the latter case, the Court considered that the maintenance of that right was incompatible with the respect by the workers of the collective organisation of work, because it would have allowed them to work 45 minutes less </w:t>
      </w:r>
      <w:ins w:id="3053" w:author="Author">
        <w:r>
          <w:rPr>
            <w:rFonts w:ascii="Times New Roman" w:hAnsi="Times New Roman" w:cs="Times New Roman"/>
            <w:lang w:val="en-GB"/>
          </w:rPr>
          <w:t>th</w:t>
        </w:r>
      </w:ins>
      <w:del w:id="3054" w:author="Author">
        <w:r w:rsidRPr="00974AFD" w:rsidDel="003D37BA">
          <w:rPr>
            <w:rFonts w:ascii="Times New Roman" w:hAnsi="Times New Roman" w:cs="Times New Roman"/>
            <w:lang w:val="en-GB"/>
          </w:rPr>
          <w:delText>t</w:delText>
        </w:r>
        <w:r w:rsidRPr="00974AFD" w:rsidDel="007968E6">
          <w:rPr>
            <w:rFonts w:ascii="Times New Roman" w:hAnsi="Times New Roman" w:cs="Times New Roman"/>
            <w:lang w:val="en-GB"/>
          </w:rPr>
          <w:delText xml:space="preserve">an </w:delText>
        </w:r>
      </w:del>
      <w:ins w:id="3055" w:author="Author">
        <w:r>
          <w:rPr>
            <w:rFonts w:ascii="Times New Roman" w:hAnsi="Times New Roman" w:cs="Times New Roman"/>
            <w:lang w:val="en-GB"/>
          </w:rPr>
          <w:t xml:space="preserve">an </w:t>
        </w:r>
      </w:ins>
      <w:del w:id="3056" w:author="Author">
        <w:r w:rsidRPr="00974AFD" w:rsidDel="007968E6">
          <w:rPr>
            <w:rFonts w:ascii="Times New Roman" w:hAnsi="Times New Roman" w:cs="Times New Roman"/>
            <w:lang w:val="en-GB"/>
          </w:rPr>
          <w:delText>the</w:delText>
        </w:r>
      </w:del>
      <w:ins w:id="3057" w:author="Author">
        <w:r w:rsidRPr="00974AFD">
          <w:rPr>
            <w:rFonts w:ascii="Times New Roman" w:hAnsi="Times New Roman" w:cs="Times New Roman"/>
            <w:lang w:val="en-GB"/>
          </w:rPr>
          <w:t>the</w:t>
        </w:r>
      </w:ins>
      <w:r w:rsidRPr="00974AFD">
        <w:rPr>
          <w:rFonts w:ascii="Times New Roman" w:hAnsi="Times New Roman" w:cs="Times New Roman"/>
          <w:lang w:val="en-GB"/>
        </w:rPr>
        <w:t xml:space="preserve"> fixed working time; Antomattei, P.-H., </w:t>
      </w:r>
      <w:r w:rsidRPr="00974AFD">
        <w:rPr>
          <w:rFonts w:ascii="Times New Roman" w:hAnsi="Times New Roman" w:cs="Times New Roman"/>
          <w:i/>
          <w:lang w:val="en-GB"/>
        </w:rPr>
        <w:t>Droit Social</w:t>
      </w:r>
      <w:r w:rsidRPr="00974AFD">
        <w:rPr>
          <w:rFonts w:ascii="Times New Roman" w:hAnsi="Times New Roman" w:cs="Times New Roman"/>
          <w:lang w:val="en-GB"/>
        </w:rPr>
        <w:t>, nº 1, 2015, 96</w:t>
      </w:r>
    </w:p>
  </w:footnote>
  <w:footnote w:id="49">
    <w:p w14:paraId="59EF53B8" w14:textId="48E0B1CF" w:rsidR="003D323F" w:rsidRPr="00541384" w:rsidRDefault="003D323F" w:rsidP="00F8159A">
      <w:pPr>
        <w:pStyle w:val="FootnoteText"/>
        <w:rPr>
          <w:rFonts w:ascii="Times New Roman" w:hAnsi="Times New Roman" w:cs="Times New Roman"/>
        </w:rPr>
        <w:pPrChange w:id="3109"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rPr>
        <w:t>Ysàs Molinero, H., «La pérdida de vigencia de los convenios colectivos en Francia</w:t>
      </w:r>
      <w:ins w:id="3110" w:author="Author">
        <w:r>
          <w:rPr>
            <w:rFonts w:ascii="Times New Roman" w:hAnsi="Times New Roman" w:cs="Times New Roman"/>
          </w:rPr>
          <w:t xml:space="preserve"> </w:t>
        </w:r>
      </w:ins>
      <w:del w:id="3111" w:author="Author">
        <w:r w:rsidRPr="00541384" w:rsidDel="001B4D18">
          <w:rPr>
            <w:rFonts w:ascii="Times New Roman" w:hAnsi="Times New Roman" w:cs="Times New Roman"/>
          </w:rPr>
          <w:delText>&gt;</w:delText>
        </w:r>
      </w:del>
      <w:r w:rsidRPr="00541384">
        <w:rPr>
          <w:rFonts w:ascii="Times New Roman" w:hAnsi="Times New Roman" w:cs="Times New Roman"/>
        </w:rPr>
        <w:t>ultra-act</w:t>
      </w:r>
      <w:r>
        <w:rPr>
          <w:rFonts w:ascii="Times New Roman" w:hAnsi="Times New Roman" w:cs="Times New Roman"/>
        </w:rPr>
        <w:t>ividad y derechos adquiridos</w:t>
      </w:r>
      <w:del w:id="3112" w:author="Author">
        <w:r w:rsidDel="001B4D18">
          <w:rPr>
            <w:rFonts w:ascii="Times New Roman" w:hAnsi="Times New Roman" w:cs="Times New Roman"/>
          </w:rPr>
          <w:delText>”</w:delText>
        </w:r>
      </w:del>
      <w:ins w:id="3113" w:author="Author">
        <w:r>
          <w:rPr>
            <w:rFonts w:ascii="Times New Roman" w:hAnsi="Times New Roman" w:cs="Times New Roman"/>
          </w:rPr>
          <w:t>'</w:t>
        </w:r>
      </w:ins>
      <w:r>
        <w:rPr>
          <w:rFonts w:ascii="Times New Roman" w:hAnsi="Times New Roman" w:cs="Times New Roman"/>
        </w:rPr>
        <w:t>, i</w:t>
      </w:r>
      <w:r w:rsidRPr="00541384">
        <w:rPr>
          <w:rFonts w:ascii="Times New Roman" w:hAnsi="Times New Roman" w:cs="Times New Roman"/>
        </w:rPr>
        <w:t xml:space="preserve">n Pumar Beltrán, N., </w:t>
      </w:r>
      <w:r w:rsidRPr="00541384">
        <w:rPr>
          <w:rFonts w:ascii="Times New Roman" w:hAnsi="Times New Roman" w:cs="Times New Roman"/>
          <w:i/>
        </w:rPr>
        <w:t>LA flexibilidad interna y los despidos colectivos en el sistema español de relaciones laborales</w:t>
      </w:r>
      <w:r w:rsidRPr="00541384">
        <w:rPr>
          <w:rFonts w:ascii="Times New Roman" w:hAnsi="Times New Roman" w:cs="Times New Roman"/>
        </w:rPr>
        <w:t>, Huyghens, Barcelona, 2014, 115-118</w:t>
      </w:r>
    </w:p>
  </w:footnote>
  <w:footnote w:id="50">
    <w:p w14:paraId="4D6B94E2" w14:textId="3D48A871" w:rsidR="003D323F" w:rsidRPr="00A83AF0" w:rsidRDefault="003D323F">
      <w:pPr>
        <w:pStyle w:val="FootnoteText"/>
        <w:rPr>
          <w:lang w:val="fr-FR"/>
        </w:rPr>
      </w:pPr>
      <w:r>
        <w:rPr>
          <w:rStyle w:val="FootnoteReference"/>
        </w:rPr>
        <w:footnoteRef/>
      </w:r>
      <w:r w:rsidRPr="00A83AF0">
        <w:rPr>
          <w:rFonts w:ascii="Times New Roman" w:hAnsi="Times New Roman" w:cs="Times New Roman"/>
          <w:lang w:val="fr-FR"/>
        </w:rPr>
        <w:t xml:space="preserve">Cour de Cassation, chambre sociale, </w:t>
      </w:r>
      <w:del w:id="3142" w:author="Author">
        <w:r w:rsidRPr="00A83AF0" w:rsidDel="001B4D18">
          <w:rPr>
            <w:rFonts w:ascii="Times New Roman" w:hAnsi="Times New Roman" w:cs="Times New Roman"/>
            <w:lang w:val="fr-FR"/>
          </w:rPr>
          <w:delText>judgment</w:delText>
        </w:r>
      </w:del>
      <w:ins w:id="3143" w:author="Author">
        <w:r>
          <w:rPr>
            <w:rFonts w:ascii="Times New Roman" w:hAnsi="Times New Roman" w:cs="Times New Roman"/>
            <w:lang w:val="fr-FR"/>
          </w:rPr>
          <w:t xml:space="preserve">Judgement </w:t>
        </w:r>
      </w:ins>
      <w:r>
        <w:rPr>
          <w:rFonts w:ascii="Times New Roman" w:hAnsi="Times New Roman" w:cs="Times New Roman"/>
          <w:lang w:val="fr-FR"/>
        </w:rPr>
        <w:t>of</w:t>
      </w:r>
      <w:r w:rsidRPr="00A83AF0">
        <w:rPr>
          <w:rFonts w:ascii="Times New Roman" w:hAnsi="Times New Roman" w:cs="Times New Roman"/>
          <w:lang w:val="fr-FR"/>
        </w:rPr>
        <w:t xml:space="preserve"> 11 </w:t>
      </w:r>
      <w:r>
        <w:rPr>
          <w:rFonts w:ascii="Times New Roman" w:hAnsi="Times New Roman" w:cs="Times New Roman"/>
          <w:lang w:val="fr-FR"/>
        </w:rPr>
        <w:t>January</w:t>
      </w:r>
      <w:r w:rsidRPr="00A83AF0">
        <w:rPr>
          <w:rFonts w:ascii="Times New Roman" w:hAnsi="Times New Roman" w:cs="Times New Roman"/>
          <w:lang w:val="fr-FR"/>
        </w:rPr>
        <w:t xml:space="preserve"> 2005, 02-45.608; Radé, C., </w:t>
      </w:r>
      <w:r w:rsidRPr="00A83AF0">
        <w:rPr>
          <w:rFonts w:ascii="Times New Roman" w:hAnsi="Times New Roman" w:cs="Times New Roman"/>
          <w:i/>
          <w:lang w:val="fr-FR"/>
        </w:rPr>
        <w:t>Droit Social</w:t>
      </w:r>
      <w:r w:rsidRPr="00A83AF0">
        <w:rPr>
          <w:rFonts w:ascii="Times New Roman" w:hAnsi="Times New Roman" w:cs="Times New Roman"/>
          <w:lang w:val="fr-FR"/>
        </w:rPr>
        <w:t>, nº 6, 2013, 567</w:t>
      </w:r>
    </w:p>
  </w:footnote>
  <w:footnote w:id="51">
    <w:p w14:paraId="333B702E" w14:textId="1BC4BE9C" w:rsidR="003D323F" w:rsidRPr="00541384" w:rsidRDefault="003D323F" w:rsidP="00F8159A">
      <w:pPr>
        <w:pStyle w:val="FootnoteText"/>
        <w:rPr>
          <w:rFonts w:ascii="Times New Roman" w:hAnsi="Times New Roman" w:cs="Times New Roman"/>
        </w:rPr>
        <w:pPrChange w:id="3366" w:author="Author">
          <w:pPr>
            <w:pStyle w:val="FootnoteText"/>
            <w:jc w:val="both"/>
          </w:pPr>
        </w:pPrChange>
      </w:pPr>
      <w:r w:rsidRPr="00541384">
        <w:rPr>
          <w:rStyle w:val="FootnoteReference"/>
          <w:rFonts w:ascii="Times New Roman" w:hAnsi="Times New Roman" w:cs="Times New Roman"/>
        </w:rPr>
        <w:footnoteRef/>
      </w:r>
      <w:r>
        <w:rPr>
          <w:rFonts w:ascii="Times New Roman" w:hAnsi="Times New Roman" w:cs="Times New Roman"/>
        </w:rPr>
        <w:t>Ysàs Molinero, H., «</w:t>
      </w:r>
      <w:r w:rsidRPr="00541384">
        <w:rPr>
          <w:rFonts w:ascii="Times New Roman" w:hAnsi="Times New Roman" w:cs="Times New Roman"/>
        </w:rPr>
        <w:t>La pérdida de vigencia de los convenios colectivos en Francia&gt;ultra-act</w:t>
      </w:r>
      <w:r>
        <w:rPr>
          <w:rFonts w:ascii="Times New Roman" w:hAnsi="Times New Roman" w:cs="Times New Roman"/>
        </w:rPr>
        <w:t>ividad y derechos adquiridos</w:t>
      </w:r>
      <w:del w:id="3367" w:author="Author">
        <w:r w:rsidDel="001B4D18">
          <w:rPr>
            <w:rFonts w:ascii="Times New Roman" w:hAnsi="Times New Roman" w:cs="Times New Roman"/>
          </w:rPr>
          <w:delText>”</w:delText>
        </w:r>
      </w:del>
      <w:ins w:id="3368" w:author="Author">
        <w:r>
          <w:rPr>
            <w:rFonts w:ascii="Times New Roman" w:hAnsi="Times New Roman" w:cs="Times New Roman"/>
          </w:rPr>
          <w:t>'</w:t>
        </w:r>
      </w:ins>
      <w:r>
        <w:rPr>
          <w:rFonts w:ascii="Times New Roman" w:hAnsi="Times New Roman" w:cs="Times New Roman"/>
        </w:rPr>
        <w:t>, i</w:t>
      </w:r>
      <w:r w:rsidRPr="00541384">
        <w:rPr>
          <w:rFonts w:ascii="Times New Roman" w:hAnsi="Times New Roman" w:cs="Times New Roman"/>
        </w:rPr>
        <w:t xml:space="preserve">n Pumar Beltrán, N., </w:t>
      </w:r>
      <w:r w:rsidRPr="00541384">
        <w:rPr>
          <w:rFonts w:ascii="Times New Roman" w:hAnsi="Times New Roman" w:cs="Times New Roman"/>
          <w:i/>
        </w:rPr>
        <w:t>LA flexibilidad interna y los despidos colectivos en el sistema español de relaciones laborales</w:t>
      </w:r>
      <w:r w:rsidRPr="00541384">
        <w:rPr>
          <w:rFonts w:ascii="Times New Roman" w:hAnsi="Times New Roman" w:cs="Times New Roman"/>
        </w:rPr>
        <w:t>, Huyghens, Barcelona, 2014, 109</w:t>
      </w:r>
    </w:p>
  </w:footnote>
  <w:footnote w:id="52">
    <w:p w14:paraId="0A4B5288" w14:textId="77777777" w:rsidR="003D323F" w:rsidRPr="00541384" w:rsidRDefault="003D323F" w:rsidP="00F8159A">
      <w:pPr>
        <w:pStyle w:val="FootnoteText"/>
        <w:rPr>
          <w:rFonts w:ascii="Times New Roman" w:hAnsi="Times New Roman" w:cs="Times New Roman"/>
          <w:i/>
          <w:lang w:val="en-US"/>
        </w:rPr>
        <w:pPrChange w:id="3504" w:author="Author">
          <w:pPr>
            <w:pStyle w:val="FootnoteText"/>
            <w:jc w:val="both"/>
          </w:pPr>
        </w:pPrChange>
      </w:pPr>
      <w:r w:rsidRPr="00541384">
        <w:rPr>
          <w:rStyle w:val="FootnoteReference"/>
          <w:rFonts w:ascii="Times New Roman" w:hAnsi="Times New Roman" w:cs="Times New Roman"/>
        </w:rPr>
        <w:footnoteRef/>
      </w:r>
      <w:r w:rsidRPr="00541384">
        <w:rPr>
          <w:rFonts w:ascii="Times New Roman" w:hAnsi="Times New Roman" w:cs="Times New Roman"/>
          <w:lang w:val="en-US"/>
        </w:rPr>
        <w:t xml:space="preserve"> European Commission, </w:t>
      </w:r>
      <w:r w:rsidRPr="00541384">
        <w:rPr>
          <w:rFonts w:ascii="Times New Roman" w:hAnsi="Times New Roman" w:cs="Times New Roman"/>
          <w:i/>
          <w:lang w:val="en-US"/>
        </w:rPr>
        <w:t>Recommendation for a Council Recommendation on Portugal’s 2014 National</w:t>
      </w:r>
    </w:p>
    <w:p w14:paraId="06A9D944" w14:textId="77777777" w:rsidR="003D323F" w:rsidRPr="00541384" w:rsidRDefault="003D323F" w:rsidP="00F8159A">
      <w:pPr>
        <w:pStyle w:val="FootnoteText"/>
        <w:rPr>
          <w:rFonts w:ascii="Times New Roman" w:hAnsi="Times New Roman" w:cs="Times New Roman"/>
          <w:lang w:val="en-US"/>
        </w:rPr>
        <w:pPrChange w:id="3505" w:author="Author">
          <w:pPr>
            <w:pStyle w:val="FootnoteText"/>
            <w:jc w:val="both"/>
          </w:pPr>
        </w:pPrChange>
      </w:pPr>
      <w:r w:rsidRPr="00541384">
        <w:rPr>
          <w:rFonts w:ascii="Times New Roman" w:hAnsi="Times New Roman" w:cs="Times New Roman"/>
          <w:i/>
          <w:lang w:val="en-US"/>
        </w:rPr>
        <w:t>Reform Programme</w:t>
      </w:r>
      <w:r w:rsidRPr="00541384">
        <w:rPr>
          <w:rFonts w:ascii="Times New Roman" w:hAnsi="Times New Roman" w:cs="Times New Roman"/>
          <w:lang w:val="en-US"/>
        </w:rPr>
        <w:t xml:space="preserve">, COM(2014) 423 </w:t>
      </w:r>
      <w:r w:rsidRPr="00541384">
        <w:rPr>
          <w:rFonts w:ascii="Times New Roman" w:hAnsi="Times New Roman" w:cs="Times New Roman"/>
        </w:rPr>
        <w:t>ﬁ</w:t>
      </w:r>
      <w:r w:rsidRPr="00541384">
        <w:rPr>
          <w:rFonts w:ascii="Times New Roman" w:hAnsi="Times New Roman" w:cs="Times New Roman"/>
          <w:lang w:val="en-US"/>
        </w:rPr>
        <w:t>nal.</w:t>
      </w:r>
    </w:p>
  </w:footnote>
  <w:footnote w:id="53">
    <w:p w14:paraId="3D00BF79" w14:textId="77777777" w:rsidR="003D323F" w:rsidRPr="00541384" w:rsidRDefault="003D323F" w:rsidP="00F8159A">
      <w:pPr>
        <w:pStyle w:val="FootnoteText"/>
        <w:rPr>
          <w:rFonts w:ascii="Times New Roman" w:hAnsi="Times New Roman" w:cs="Times New Roman"/>
          <w:lang w:val="en-US"/>
        </w:rPr>
        <w:pPrChange w:id="3542" w:author="Author">
          <w:pPr>
            <w:pStyle w:val="FootnoteText"/>
            <w:jc w:val="both"/>
          </w:pPr>
        </w:pPrChange>
      </w:pPr>
      <w:r w:rsidRPr="00541384">
        <w:rPr>
          <w:rStyle w:val="FootnoteReference"/>
          <w:rFonts w:ascii="Times New Roman" w:hAnsi="Times New Roman" w:cs="Times New Roman"/>
        </w:rPr>
        <w:footnoteRef/>
      </w:r>
      <w:r w:rsidRPr="00541384">
        <w:rPr>
          <w:rStyle w:val="A2"/>
          <w:rFonts w:ascii="Times New Roman" w:hAnsi="Times New Roman" w:cs="Times New Roman"/>
          <w:sz w:val="20"/>
          <w:szCs w:val="20"/>
          <w:lang w:val="en-US"/>
        </w:rPr>
        <w:t xml:space="preserve">Eurofound, </w:t>
      </w:r>
      <w:r w:rsidRPr="00541384">
        <w:rPr>
          <w:rStyle w:val="A2"/>
          <w:rFonts w:ascii="Times New Roman" w:hAnsi="Times New Roman" w:cs="Times New Roman"/>
          <w:i/>
          <w:iCs/>
          <w:sz w:val="20"/>
          <w:szCs w:val="20"/>
          <w:lang w:val="en-US"/>
        </w:rPr>
        <w:t>Collective bargaining in Europe in the 21st century</w:t>
      </w:r>
      <w:r w:rsidRPr="00541384">
        <w:rPr>
          <w:rStyle w:val="A2"/>
          <w:rFonts w:ascii="Times New Roman" w:hAnsi="Times New Roman" w:cs="Times New Roman"/>
          <w:sz w:val="20"/>
          <w:szCs w:val="20"/>
          <w:lang w:val="en-US"/>
        </w:rPr>
        <w:t xml:space="preserve">, </w:t>
      </w:r>
      <w:r>
        <w:rPr>
          <w:rStyle w:val="A2"/>
          <w:rFonts w:ascii="Times New Roman" w:hAnsi="Times New Roman" w:cs="Times New Roman"/>
          <w:sz w:val="20"/>
          <w:szCs w:val="20"/>
          <w:lang w:val="en-US"/>
        </w:rPr>
        <w:t>Publication Office of the European Union, Luxemburg</w:t>
      </w:r>
      <w:r w:rsidRPr="00541384">
        <w:rPr>
          <w:rStyle w:val="A2"/>
          <w:rFonts w:ascii="Times New Roman" w:hAnsi="Times New Roman" w:cs="Times New Roman"/>
          <w:sz w:val="20"/>
          <w:szCs w:val="20"/>
          <w:lang w:val="en-US"/>
        </w:rPr>
        <w:t>, 2015, 31</w:t>
      </w:r>
    </w:p>
  </w:footnote>
  <w:footnote w:id="54">
    <w:p w14:paraId="60BE6085" w14:textId="2772CE6B" w:rsidR="003D323F" w:rsidRPr="00F8159A" w:rsidRDefault="003D323F">
      <w:pPr>
        <w:pStyle w:val="FootnoteText"/>
        <w:rPr>
          <w:rFonts w:asciiTheme="majorBidi" w:hAnsiTheme="majorBidi" w:cstheme="majorBidi"/>
          <w:lang w:val="en-US"/>
          <w:rPrChange w:id="3703" w:author="Author">
            <w:rPr>
              <w:lang w:val="en-US"/>
            </w:rPr>
          </w:rPrChange>
        </w:rPr>
      </w:pPr>
      <w:r w:rsidRPr="00F8159A">
        <w:rPr>
          <w:rStyle w:val="FootnoteReference"/>
          <w:rFonts w:asciiTheme="majorBidi" w:hAnsiTheme="majorBidi" w:cstheme="majorBidi"/>
          <w:rPrChange w:id="3704" w:author="Author">
            <w:rPr>
              <w:rStyle w:val="FootnoteReference"/>
            </w:rPr>
          </w:rPrChange>
        </w:rPr>
        <w:footnoteRef/>
      </w:r>
      <w:r w:rsidRPr="00F8159A">
        <w:rPr>
          <w:rFonts w:asciiTheme="majorBidi" w:hAnsiTheme="majorBidi" w:cstheme="majorBidi"/>
          <w:lang w:val="en-US"/>
          <w:rPrChange w:id="3705" w:author="Author">
            <w:rPr>
              <w:lang w:val="en-US"/>
            </w:rPr>
          </w:rPrChange>
        </w:rPr>
        <w:t xml:space="preserve"> For an exhaustive view of the 2012 reform in terms of collective labour rights, see the article of Rodriguez-Piñero, M. in </w:t>
      </w:r>
      <w:r w:rsidRPr="00F8159A">
        <w:rPr>
          <w:rFonts w:asciiTheme="majorBidi" w:hAnsiTheme="majorBidi" w:cstheme="majorBidi"/>
          <w:highlight w:val="yellow"/>
          <w:lang w:val="en-US"/>
          <w:rPrChange w:id="3706" w:author="Author">
            <w:rPr>
              <w:lang w:val="en-US"/>
            </w:rPr>
          </w:rPrChange>
        </w:rPr>
        <w:t>this same issue</w:t>
      </w:r>
      <w:r w:rsidRPr="00F8159A">
        <w:rPr>
          <w:rFonts w:asciiTheme="majorBidi" w:hAnsiTheme="majorBidi" w:cstheme="majorBidi"/>
          <w:lang w:val="en-US"/>
          <w:rPrChange w:id="3707" w:author="Author">
            <w:rPr>
              <w:lang w:val="en-US"/>
            </w:rPr>
          </w:rPrChange>
        </w:rPr>
        <w:t>. For a general analysis of the 2012 reform, its context and its relation</w:t>
      </w:r>
      <w:ins w:id="3708" w:author="Author">
        <w:r>
          <w:rPr>
            <w:rFonts w:asciiTheme="majorBidi" w:hAnsiTheme="majorBidi" w:cstheme="majorBidi"/>
            <w:lang w:val="en-US"/>
          </w:rPr>
          <w:t>s</w:t>
        </w:r>
      </w:ins>
      <w:r w:rsidRPr="00F8159A">
        <w:rPr>
          <w:rFonts w:asciiTheme="majorBidi" w:hAnsiTheme="majorBidi" w:cstheme="majorBidi"/>
          <w:lang w:val="en-US"/>
          <w:rPrChange w:id="3709" w:author="Author">
            <w:rPr>
              <w:lang w:val="en-US"/>
            </w:rPr>
          </w:rPrChange>
        </w:rPr>
        <w:t xml:space="preserve"> with the multilevel context, see López, J. de le Court, A. and Canalda, S. </w:t>
      </w:r>
      <w:del w:id="3710" w:author="Author">
        <w:r w:rsidRPr="00F8159A" w:rsidDel="001B4D18">
          <w:rPr>
            <w:rFonts w:asciiTheme="majorBidi" w:hAnsiTheme="majorBidi" w:cstheme="majorBidi"/>
            <w:lang w:val="en-US"/>
            <w:rPrChange w:id="3711" w:author="Author">
              <w:rPr>
                <w:lang w:val="en-US"/>
              </w:rPr>
            </w:rPrChange>
          </w:rPr>
          <w:delText>“</w:delText>
        </w:r>
      </w:del>
      <w:ins w:id="3712" w:author="Author">
        <w:r w:rsidRPr="00F8159A">
          <w:rPr>
            <w:rFonts w:asciiTheme="majorBidi" w:hAnsiTheme="majorBidi" w:cstheme="majorBidi"/>
            <w:lang w:val="en-US"/>
            <w:rPrChange w:id="3713" w:author="Author">
              <w:rPr>
                <w:lang w:val="en-US"/>
              </w:rPr>
            </w:rPrChange>
          </w:rPr>
          <w:t>'</w:t>
        </w:r>
      </w:ins>
      <w:r w:rsidRPr="00F8159A">
        <w:rPr>
          <w:rFonts w:asciiTheme="majorBidi" w:hAnsiTheme="majorBidi" w:cstheme="majorBidi"/>
          <w:lang w:val="en-US"/>
          <w:rPrChange w:id="3714" w:author="Author">
            <w:rPr>
              <w:lang w:val="en-US"/>
            </w:rPr>
          </w:rPrChange>
        </w:rPr>
        <w:t>Breaking the Equilibrium between Flexibility and Security</w:t>
      </w:r>
      <w:del w:id="3715" w:author="Author">
        <w:r w:rsidRPr="00F8159A" w:rsidDel="001B4D18">
          <w:rPr>
            <w:rFonts w:asciiTheme="majorBidi" w:hAnsiTheme="majorBidi" w:cstheme="majorBidi"/>
            <w:lang w:val="en-US"/>
            <w:rPrChange w:id="3716" w:author="Author">
              <w:rPr>
                <w:lang w:val="en-US"/>
              </w:rPr>
            </w:rPrChange>
          </w:rPr>
          <w:delText>”</w:delText>
        </w:r>
      </w:del>
      <w:ins w:id="3717" w:author="Author">
        <w:r w:rsidRPr="00F8159A">
          <w:rPr>
            <w:rFonts w:asciiTheme="majorBidi" w:hAnsiTheme="majorBidi" w:cstheme="majorBidi"/>
            <w:lang w:val="en-US"/>
            <w:rPrChange w:id="3718" w:author="Author">
              <w:rPr>
                <w:lang w:val="en-US"/>
              </w:rPr>
            </w:rPrChange>
          </w:rPr>
          <w:t>'</w:t>
        </w:r>
      </w:ins>
      <w:r w:rsidRPr="00F8159A">
        <w:rPr>
          <w:rFonts w:asciiTheme="majorBidi" w:hAnsiTheme="majorBidi" w:cstheme="majorBidi"/>
          <w:lang w:val="en-US"/>
          <w:rPrChange w:id="3719" w:author="Author">
            <w:rPr>
              <w:lang w:val="en-US"/>
            </w:rPr>
          </w:rPrChange>
        </w:rPr>
        <w:t xml:space="preserve">, </w:t>
      </w:r>
      <w:r w:rsidRPr="00F8159A">
        <w:rPr>
          <w:rFonts w:asciiTheme="majorBidi" w:hAnsiTheme="majorBidi" w:cstheme="majorBidi"/>
          <w:i/>
          <w:lang w:val="en-US"/>
          <w:rPrChange w:id="3720" w:author="Author">
            <w:rPr>
              <w:i/>
              <w:lang w:val="en-US"/>
            </w:rPr>
          </w:rPrChange>
        </w:rPr>
        <w:t>European Labour Law Journal</w:t>
      </w:r>
      <w:r w:rsidRPr="00F8159A">
        <w:rPr>
          <w:rFonts w:asciiTheme="majorBidi" w:hAnsiTheme="majorBidi" w:cstheme="majorBidi"/>
          <w:lang w:val="en-US"/>
          <w:rPrChange w:id="3721" w:author="Author">
            <w:rPr>
              <w:lang w:val="en-US"/>
            </w:rPr>
          </w:rPrChange>
        </w:rPr>
        <w:t>, Vol 5, Issue 1, 2014, pp. 18 - 42</w:t>
      </w:r>
    </w:p>
  </w:footnote>
  <w:footnote w:id="55">
    <w:p w14:paraId="0289A6D0" w14:textId="20D5CEDF" w:rsidR="003D323F" w:rsidRPr="00F8159A" w:rsidRDefault="003D323F">
      <w:pPr>
        <w:pStyle w:val="FootnoteText"/>
        <w:rPr>
          <w:rFonts w:asciiTheme="majorBidi" w:hAnsiTheme="majorBidi" w:cstheme="majorBidi"/>
          <w:lang w:val="en-US"/>
          <w:rPrChange w:id="4098" w:author="Author">
            <w:rPr>
              <w:lang w:val="en-US"/>
            </w:rPr>
          </w:rPrChange>
        </w:rPr>
      </w:pPr>
      <w:r w:rsidRPr="00F8159A">
        <w:rPr>
          <w:rStyle w:val="FootnoteReference"/>
          <w:rFonts w:asciiTheme="majorBidi" w:hAnsiTheme="majorBidi" w:cstheme="majorBidi"/>
          <w:rPrChange w:id="4099" w:author="Author">
            <w:rPr>
              <w:rStyle w:val="FootnoteReference"/>
            </w:rPr>
          </w:rPrChange>
        </w:rPr>
        <w:footnoteRef/>
      </w:r>
      <w:r w:rsidRPr="00F8159A">
        <w:rPr>
          <w:rFonts w:asciiTheme="majorBidi" w:hAnsiTheme="majorBidi" w:cstheme="majorBidi"/>
          <w:lang w:val="en-US"/>
          <w:rPrChange w:id="4100" w:author="Author">
            <w:rPr>
              <w:lang w:val="en-US"/>
            </w:rPr>
          </w:rPrChange>
        </w:rPr>
        <w:t xml:space="preserve"> The dissenting </w:t>
      </w:r>
      <w:del w:id="4101" w:author="Author">
        <w:r w:rsidRPr="00F8159A" w:rsidDel="008411F2">
          <w:rPr>
            <w:rFonts w:asciiTheme="majorBidi" w:hAnsiTheme="majorBidi" w:cstheme="majorBidi"/>
            <w:lang w:val="en-US"/>
            <w:rPrChange w:id="4102" w:author="Author">
              <w:rPr>
                <w:lang w:val="en-US"/>
              </w:rPr>
            </w:rPrChange>
          </w:rPr>
          <w:delText>opinión</w:delText>
        </w:r>
      </w:del>
      <w:ins w:id="4103" w:author="Author">
        <w:r w:rsidRPr="00F8159A">
          <w:rPr>
            <w:rFonts w:asciiTheme="majorBidi" w:hAnsiTheme="majorBidi" w:cstheme="majorBidi"/>
            <w:lang w:val="en-US"/>
            <w:rPrChange w:id="4104" w:author="Author">
              <w:rPr>
                <w:lang w:val="en-US"/>
              </w:rPr>
            </w:rPrChange>
          </w:rPr>
          <w:t>opinion</w:t>
        </w:r>
      </w:ins>
      <w:r w:rsidRPr="00F8159A">
        <w:rPr>
          <w:rFonts w:asciiTheme="majorBidi" w:hAnsiTheme="majorBidi" w:cstheme="majorBidi"/>
          <w:lang w:val="en-US"/>
          <w:rPrChange w:id="4105" w:author="Author">
            <w:rPr>
              <w:lang w:val="en-US"/>
            </w:rPr>
          </w:rPrChange>
        </w:rPr>
        <w:t xml:space="preserve"> of magistrate Sempere-Navarro to the </w:t>
      </w:r>
      <w:ins w:id="4106" w:author="Author">
        <w:r w:rsidRPr="00F8159A">
          <w:rPr>
            <w:rFonts w:asciiTheme="majorBidi" w:hAnsiTheme="majorBidi" w:cstheme="majorBidi"/>
            <w:lang w:val="en-US"/>
            <w:rPrChange w:id="4107" w:author="Author">
              <w:rPr>
                <w:rFonts w:asciiTheme="majorBidi" w:hAnsiTheme="majorBidi" w:cstheme="majorBidi"/>
                <w:highlight w:val="yellow"/>
                <w:lang w:val="en-US"/>
              </w:rPr>
            </w:rPrChange>
          </w:rPr>
          <w:t>j</w:t>
        </w:r>
      </w:ins>
      <w:del w:id="4108" w:author="Author">
        <w:r w:rsidRPr="00F8159A" w:rsidDel="00A43E03">
          <w:rPr>
            <w:rFonts w:asciiTheme="majorBidi" w:hAnsiTheme="majorBidi" w:cstheme="majorBidi"/>
            <w:lang w:val="en-US"/>
            <w:rPrChange w:id="4109" w:author="Author">
              <w:rPr>
                <w:lang w:val="en-US"/>
              </w:rPr>
            </w:rPrChange>
          </w:rPr>
          <w:delText>J</w:delText>
        </w:r>
      </w:del>
      <w:r w:rsidRPr="00F8159A">
        <w:rPr>
          <w:rFonts w:asciiTheme="majorBidi" w:hAnsiTheme="majorBidi" w:cstheme="majorBidi"/>
          <w:lang w:val="en-US"/>
          <w:rPrChange w:id="4110" w:author="Author">
            <w:rPr>
              <w:lang w:val="en-US"/>
            </w:rPr>
          </w:rPrChange>
        </w:rPr>
        <w:t xml:space="preserve">udgment of the Tribunal Supremo of 12 December 2014 cites legal circumstances </w:t>
      </w:r>
      <w:del w:id="4111" w:author="Author">
        <w:r w:rsidRPr="00F8159A" w:rsidDel="007968E6">
          <w:rPr>
            <w:rFonts w:asciiTheme="majorBidi" w:hAnsiTheme="majorBidi" w:cstheme="majorBidi"/>
            <w:lang w:val="en-US"/>
            <w:rPrChange w:id="4112" w:author="Author">
              <w:rPr>
                <w:lang w:val="en-US"/>
              </w:rPr>
            </w:rPrChange>
          </w:rPr>
          <w:delText xml:space="preserve">like </w:delText>
        </w:r>
      </w:del>
      <w:ins w:id="4113" w:author="Author">
        <w:r>
          <w:rPr>
            <w:rFonts w:asciiTheme="majorBidi" w:hAnsiTheme="majorBidi" w:cstheme="majorBidi"/>
            <w:lang w:val="en-US"/>
          </w:rPr>
          <w:t>such as</w:t>
        </w:r>
        <w:r w:rsidRPr="00F8159A">
          <w:rPr>
            <w:rFonts w:asciiTheme="majorBidi" w:hAnsiTheme="majorBidi" w:cstheme="majorBidi"/>
            <w:lang w:val="en-US"/>
            <w:rPrChange w:id="4114" w:author="Author">
              <w:rPr>
                <w:lang w:val="en-US"/>
              </w:rPr>
            </w:rPrChange>
          </w:rPr>
          <w:t xml:space="preserve"> </w:t>
        </w:r>
      </w:ins>
      <w:del w:id="4115" w:author="Author">
        <w:r w:rsidRPr="00F8159A" w:rsidDel="00A43E03">
          <w:rPr>
            <w:rFonts w:asciiTheme="majorBidi" w:hAnsiTheme="majorBidi" w:cstheme="majorBidi"/>
            <w:lang w:val="en-US"/>
            <w:rPrChange w:id="4116" w:author="Author">
              <w:rPr>
                <w:lang w:val="en-US"/>
              </w:rPr>
            </w:rPrChange>
          </w:rPr>
          <w:delText xml:space="preserve">vulneration </w:delText>
        </w:r>
      </w:del>
      <w:ins w:id="4117" w:author="Author">
        <w:r w:rsidRPr="00F8159A">
          <w:rPr>
            <w:rFonts w:asciiTheme="majorBidi" w:hAnsiTheme="majorBidi" w:cstheme="majorBidi"/>
            <w:lang w:val="en-US"/>
            <w:rPrChange w:id="4118" w:author="Author">
              <w:rPr>
                <w:rFonts w:asciiTheme="majorBidi" w:hAnsiTheme="majorBidi" w:cstheme="majorBidi"/>
                <w:highlight w:val="yellow"/>
                <w:lang w:val="en-US"/>
              </w:rPr>
            </w:rPrChange>
          </w:rPr>
          <w:t>harming</w:t>
        </w:r>
        <w:r w:rsidRPr="00F8159A">
          <w:rPr>
            <w:rFonts w:asciiTheme="majorBidi" w:hAnsiTheme="majorBidi" w:cstheme="majorBidi"/>
            <w:lang w:val="en-US"/>
            <w:rPrChange w:id="4119" w:author="Author">
              <w:rPr>
                <w:lang w:val="en-US"/>
              </w:rPr>
            </w:rPrChange>
          </w:rPr>
          <w:t xml:space="preserve"> </w:t>
        </w:r>
      </w:ins>
      <w:del w:id="4120" w:author="Author">
        <w:r w:rsidRPr="00F8159A" w:rsidDel="007968E6">
          <w:rPr>
            <w:rFonts w:asciiTheme="majorBidi" w:hAnsiTheme="majorBidi" w:cstheme="majorBidi"/>
            <w:lang w:val="en-US"/>
            <w:rPrChange w:id="4121" w:author="Author">
              <w:rPr>
                <w:lang w:val="en-US"/>
              </w:rPr>
            </w:rPrChange>
          </w:rPr>
          <w:delText xml:space="preserve">of </w:delText>
        </w:r>
        <w:r w:rsidRPr="00F8159A" w:rsidDel="00C61F85">
          <w:rPr>
            <w:rFonts w:asciiTheme="majorBidi" w:hAnsiTheme="majorBidi" w:cstheme="majorBidi"/>
            <w:lang w:val="en-US"/>
            <w:rPrChange w:id="4122" w:author="Author">
              <w:rPr>
                <w:lang w:val="en-US"/>
              </w:rPr>
            </w:rPrChange>
          </w:rPr>
          <w:delText>the</w:delText>
        </w:r>
      </w:del>
      <w:ins w:id="4123" w:author="Author">
        <w:r w:rsidR="000254E9">
          <w:rPr>
            <w:rFonts w:asciiTheme="majorBidi" w:hAnsiTheme="majorBidi" w:cstheme="majorBidi"/>
            <w:lang w:val="en-US"/>
          </w:rPr>
          <w:t>employees'</w:t>
        </w:r>
      </w:ins>
      <w:r w:rsidRPr="00F8159A">
        <w:rPr>
          <w:rFonts w:asciiTheme="majorBidi" w:hAnsiTheme="majorBidi" w:cstheme="majorBidi"/>
          <w:lang w:val="en-US"/>
          <w:rPrChange w:id="4124" w:author="Author">
            <w:rPr>
              <w:lang w:val="en-US"/>
            </w:rPr>
          </w:rPrChange>
        </w:rPr>
        <w:t xml:space="preserve"> dignity</w:t>
      </w:r>
      <w:del w:id="4125" w:author="Author">
        <w:r w:rsidRPr="00F8159A" w:rsidDel="00C61F85">
          <w:rPr>
            <w:rFonts w:asciiTheme="majorBidi" w:hAnsiTheme="majorBidi" w:cstheme="majorBidi"/>
            <w:lang w:val="en-US"/>
            <w:rPrChange w:id="4126" w:author="Author">
              <w:rPr>
                <w:lang w:val="en-US"/>
              </w:rPr>
            </w:rPrChange>
          </w:rPr>
          <w:delText xml:space="preserve"> of the workers</w:delText>
        </w:r>
      </w:del>
      <w:r w:rsidRPr="00F8159A">
        <w:rPr>
          <w:rFonts w:asciiTheme="majorBidi" w:hAnsiTheme="majorBidi" w:cstheme="majorBidi"/>
          <w:lang w:val="en-US"/>
          <w:rPrChange w:id="4127" w:author="Author">
            <w:rPr>
              <w:lang w:val="en-US"/>
            </w:rPr>
          </w:rPrChange>
        </w:rPr>
        <w:t xml:space="preserve">, unjust enrichment, bad faith in </w:t>
      </w:r>
      <w:del w:id="4128" w:author="Author">
        <w:r w:rsidRPr="00F8159A" w:rsidDel="00C61F85">
          <w:rPr>
            <w:rFonts w:asciiTheme="majorBidi" w:hAnsiTheme="majorBidi" w:cstheme="majorBidi"/>
            <w:lang w:val="en-US"/>
            <w:rPrChange w:id="4129" w:author="Author">
              <w:rPr>
                <w:lang w:val="en-US"/>
              </w:rPr>
            </w:rPrChange>
          </w:rPr>
          <w:delText xml:space="preserve">the </w:delText>
        </w:r>
      </w:del>
      <w:r w:rsidRPr="00F8159A">
        <w:rPr>
          <w:rFonts w:asciiTheme="majorBidi" w:hAnsiTheme="majorBidi" w:cstheme="majorBidi"/>
          <w:lang w:val="en-US"/>
          <w:rPrChange w:id="4130" w:author="Author">
            <w:rPr>
              <w:lang w:val="en-US"/>
            </w:rPr>
          </w:rPrChange>
        </w:rPr>
        <w:t>negotiations on part of the employer</w:t>
      </w:r>
      <w:ins w:id="4131" w:author="Author">
        <w:r>
          <w:rPr>
            <w:rFonts w:asciiTheme="majorBidi" w:hAnsiTheme="majorBidi" w:cstheme="majorBidi"/>
            <w:lang w:val="en-US"/>
          </w:rPr>
          <w:t xml:space="preserve"> -- </w:t>
        </w:r>
      </w:ins>
      <w:del w:id="4132" w:author="Author">
        <w:r w:rsidRPr="00F8159A" w:rsidDel="007968E6">
          <w:rPr>
            <w:rFonts w:asciiTheme="majorBidi" w:hAnsiTheme="majorBidi" w:cstheme="majorBidi"/>
            <w:lang w:val="en-US"/>
            <w:rPrChange w:id="4133" w:author="Author">
              <w:rPr>
                <w:lang w:val="en-US"/>
              </w:rPr>
            </w:rPrChange>
          </w:rPr>
          <w:delText xml:space="preserve">, </w:delText>
        </w:r>
      </w:del>
      <w:r w:rsidRPr="00F8159A">
        <w:rPr>
          <w:rFonts w:asciiTheme="majorBidi" w:hAnsiTheme="majorBidi" w:cstheme="majorBidi"/>
          <w:lang w:val="en-US"/>
          <w:rPrChange w:id="4134" w:author="Author">
            <w:rPr>
              <w:lang w:val="en-US"/>
            </w:rPr>
          </w:rPrChange>
        </w:rPr>
        <w:t>all circumstance</w:t>
      </w:r>
      <w:ins w:id="4135" w:author="Author">
        <w:r w:rsidRPr="00F8159A">
          <w:rPr>
            <w:rFonts w:asciiTheme="majorBidi" w:hAnsiTheme="majorBidi" w:cstheme="majorBidi"/>
            <w:lang w:val="en-US"/>
            <w:rPrChange w:id="4136" w:author="Author">
              <w:rPr>
                <w:rFonts w:asciiTheme="majorBidi" w:hAnsiTheme="majorBidi" w:cstheme="majorBidi"/>
                <w:highlight w:val="yellow"/>
                <w:lang w:val="en-US"/>
              </w:rPr>
            </w:rPrChange>
          </w:rPr>
          <w:t xml:space="preserve">s </w:t>
        </w:r>
      </w:ins>
      <w:del w:id="4137" w:author="Author">
        <w:r w:rsidRPr="00F8159A" w:rsidDel="00A43E03">
          <w:rPr>
            <w:rFonts w:asciiTheme="majorBidi" w:hAnsiTheme="majorBidi" w:cstheme="majorBidi"/>
            <w:lang w:val="en-US"/>
            <w:rPrChange w:id="4138" w:author="Author">
              <w:rPr>
                <w:lang w:val="en-US"/>
              </w:rPr>
            </w:rPrChange>
          </w:rPr>
          <w:delText xml:space="preserve"> </w:delText>
        </w:r>
      </w:del>
      <w:r w:rsidRPr="00F8159A">
        <w:rPr>
          <w:rFonts w:asciiTheme="majorBidi" w:hAnsiTheme="majorBidi" w:cstheme="majorBidi"/>
          <w:lang w:val="en-US"/>
          <w:rPrChange w:id="4139" w:author="Author">
            <w:rPr>
              <w:lang w:val="en-US"/>
            </w:rPr>
          </w:rPrChange>
        </w:rPr>
        <w:t>which</w:t>
      </w:r>
      <w:ins w:id="4140" w:author="Author">
        <w:r w:rsidR="00C61F85">
          <w:rPr>
            <w:rFonts w:asciiTheme="majorBidi" w:hAnsiTheme="majorBidi" w:cstheme="majorBidi"/>
            <w:lang w:val="en-US"/>
          </w:rPr>
          <w:t>,</w:t>
        </w:r>
      </w:ins>
      <w:r w:rsidRPr="00F8159A">
        <w:rPr>
          <w:rFonts w:asciiTheme="majorBidi" w:hAnsiTheme="majorBidi" w:cstheme="majorBidi"/>
          <w:lang w:val="en-US"/>
          <w:rPrChange w:id="4141" w:author="Author">
            <w:rPr>
              <w:lang w:val="en-US"/>
            </w:rPr>
          </w:rPrChange>
        </w:rPr>
        <w:t xml:space="preserve"> </w:t>
      </w:r>
      <w:ins w:id="4142" w:author="Author">
        <w:r w:rsidRPr="00F8159A">
          <w:rPr>
            <w:rFonts w:asciiTheme="majorBidi" w:hAnsiTheme="majorBidi" w:cstheme="majorBidi"/>
            <w:lang w:val="en-US"/>
            <w:rPrChange w:id="4143" w:author="Author">
              <w:rPr>
                <w:rFonts w:asciiTheme="majorBidi" w:hAnsiTheme="majorBidi" w:cstheme="majorBidi"/>
                <w:highlight w:val="yellow"/>
                <w:lang w:val="en-US"/>
              </w:rPr>
            </w:rPrChange>
          </w:rPr>
          <w:t xml:space="preserve">due to their </w:t>
        </w:r>
      </w:ins>
      <w:del w:id="4144" w:author="Author">
        <w:r w:rsidRPr="00F8159A" w:rsidDel="00A43E03">
          <w:rPr>
            <w:rFonts w:asciiTheme="majorBidi" w:hAnsiTheme="majorBidi" w:cstheme="majorBidi"/>
            <w:lang w:val="en-US"/>
            <w:rPrChange w:id="4145" w:author="Author">
              <w:rPr>
                <w:lang w:val="en-US"/>
              </w:rPr>
            </w:rPrChange>
          </w:rPr>
          <w:delText>for their indeterminated</w:delText>
        </w:r>
      </w:del>
      <w:ins w:id="4146" w:author="Author">
        <w:r w:rsidRPr="00F8159A">
          <w:rPr>
            <w:rFonts w:asciiTheme="majorBidi" w:hAnsiTheme="majorBidi" w:cstheme="majorBidi"/>
            <w:lang w:val="en-US"/>
            <w:rPrChange w:id="4147" w:author="Author">
              <w:rPr>
                <w:rFonts w:asciiTheme="majorBidi" w:hAnsiTheme="majorBidi" w:cstheme="majorBidi"/>
                <w:highlight w:val="yellow"/>
                <w:lang w:val="en-US"/>
              </w:rPr>
            </w:rPrChange>
          </w:rPr>
          <w:t>indeterminate</w:t>
        </w:r>
      </w:ins>
      <w:r w:rsidRPr="00F8159A">
        <w:rPr>
          <w:rFonts w:asciiTheme="majorBidi" w:hAnsiTheme="majorBidi" w:cstheme="majorBidi"/>
          <w:lang w:val="en-US"/>
          <w:rPrChange w:id="4148" w:author="Author">
            <w:rPr>
              <w:lang w:val="en-US"/>
            </w:rPr>
          </w:rPrChange>
        </w:rPr>
        <w:t xml:space="preserve"> character</w:t>
      </w:r>
      <w:ins w:id="4149" w:author="Author">
        <w:r w:rsidR="00C61F85">
          <w:rPr>
            <w:rFonts w:asciiTheme="majorBidi" w:hAnsiTheme="majorBidi" w:cstheme="majorBidi"/>
            <w:lang w:val="en-US"/>
          </w:rPr>
          <w:t>,</w:t>
        </w:r>
      </w:ins>
      <w:r w:rsidRPr="00F8159A">
        <w:rPr>
          <w:rFonts w:asciiTheme="majorBidi" w:hAnsiTheme="majorBidi" w:cstheme="majorBidi"/>
          <w:lang w:val="en-US"/>
          <w:rPrChange w:id="4150" w:author="Author">
            <w:rPr>
              <w:lang w:val="en-US"/>
            </w:rPr>
          </w:rPrChange>
        </w:rPr>
        <w:t xml:space="preserve"> are difficult for a</w:t>
      </w:r>
      <w:ins w:id="4151" w:author="Author">
        <w:r w:rsidR="000254E9">
          <w:rPr>
            <w:rFonts w:asciiTheme="majorBidi" w:hAnsiTheme="majorBidi" w:cstheme="majorBidi"/>
            <w:lang w:val="en-US"/>
          </w:rPr>
          <w:t xml:space="preserve">n employee </w:t>
        </w:r>
      </w:ins>
      <w:del w:id="4152" w:author="Author">
        <w:r w:rsidRPr="00F8159A" w:rsidDel="000254E9">
          <w:rPr>
            <w:rFonts w:asciiTheme="majorBidi" w:hAnsiTheme="majorBidi" w:cstheme="majorBidi"/>
            <w:lang w:val="en-US"/>
            <w:rPrChange w:id="4153" w:author="Author">
              <w:rPr>
                <w:lang w:val="en-US"/>
              </w:rPr>
            </w:rPrChange>
          </w:rPr>
          <w:delText xml:space="preserve"> worker </w:delText>
        </w:r>
      </w:del>
      <w:r w:rsidRPr="00F8159A">
        <w:rPr>
          <w:rFonts w:asciiTheme="majorBidi" w:hAnsiTheme="majorBidi" w:cstheme="majorBidi"/>
          <w:lang w:val="en-US"/>
          <w:rPrChange w:id="4154" w:author="Author">
            <w:rPr>
              <w:lang w:val="en-US"/>
            </w:rPr>
          </w:rPrChange>
        </w:rPr>
        <w:t xml:space="preserve">to claim. </w:t>
      </w:r>
    </w:p>
  </w:footnote>
  <w:footnote w:id="56">
    <w:p w14:paraId="75D11A87" w14:textId="77777777" w:rsidR="003D323F" w:rsidRPr="00F8159A" w:rsidRDefault="003D323F">
      <w:pPr>
        <w:pStyle w:val="FootnoteText"/>
        <w:rPr>
          <w:rFonts w:asciiTheme="majorBidi" w:hAnsiTheme="majorBidi" w:cstheme="majorBidi"/>
          <w:lang w:val="en-US"/>
          <w:rPrChange w:id="4262" w:author="Author">
            <w:rPr>
              <w:lang w:val="en-US"/>
            </w:rPr>
          </w:rPrChange>
        </w:rPr>
      </w:pPr>
      <w:r w:rsidRPr="00F8159A">
        <w:rPr>
          <w:rStyle w:val="FootnoteReference"/>
          <w:rFonts w:asciiTheme="majorBidi" w:hAnsiTheme="majorBidi" w:cstheme="majorBidi"/>
          <w:rPrChange w:id="4263" w:author="Author">
            <w:rPr>
              <w:rStyle w:val="FootnoteReference"/>
            </w:rPr>
          </w:rPrChange>
        </w:rPr>
        <w:footnoteRef/>
      </w:r>
      <w:r w:rsidRPr="00F8159A">
        <w:rPr>
          <w:rFonts w:asciiTheme="majorBidi" w:hAnsiTheme="majorBidi" w:cstheme="majorBidi"/>
          <w:lang w:val="en-US"/>
          <w:rPrChange w:id="4264" w:author="Author">
            <w:rPr>
              <w:lang w:val="en-US"/>
            </w:rPr>
          </w:rPrChange>
        </w:rPr>
        <w:t xml:space="preserve"> Mainly art. 4 of ILO Convention 98, and art. 5 of ILO Convention 154 and art. 11.1 of the European Charter of Fundamental Rights, and the obligation of promotion of voluntary negotiations they contain. </w:t>
      </w:r>
    </w:p>
  </w:footnote>
  <w:footnote w:id="57">
    <w:p w14:paraId="71F3AA3F" w14:textId="77777777" w:rsidR="003D323F" w:rsidRPr="00F8159A" w:rsidRDefault="003D323F">
      <w:pPr>
        <w:pStyle w:val="FootnoteText"/>
        <w:rPr>
          <w:rFonts w:asciiTheme="majorBidi" w:hAnsiTheme="majorBidi" w:cstheme="majorBidi"/>
          <w:lang w:val="en-US"/>
          <w:rPrChange w:id="4277" w:author="Author">
            <w:rPr>
              <w:lang w:val="en-US"/>
            </w:rPr>
          </w:rPrChange>
        </w:rPr>
      </w:pPr>
      <w:r w:rsidRPr="00F8159A">
        <w:rPr>
          <w:rStyle w:val="FootnoteReference"/>
          <w:rFonts w:asciiTheme="majorBidi" w:hAnsiTheme="majorBidi" w:cstheme="majorBidi"/>
          <w:rPrChange w:id="4278" w:author="Author">
            <w:rPr>
              <w:rStyle w:val="FootnoteReference"/>
            </w:rPr>
          </w:rPrChange>
        </w:rPr>
        <w:footnoteRef/>
      </w:r>
      <w:r w:rsidRPr="00F8159A">
        <w:rPr>
          <w:rFonts w:asciiTheme="majorBidi" w:hAnsiTheme="majorBidi" w:cstheme="majorBidi"/>
          <w:lang w:val="en-US"/>
          <w:rPrChange w:id="4279" w:author="Author">
            <w:rPr>
              <w:lang w:val="en-US"/>
            </w:rPr>
          </w:rPrChange>
        </w:rPr>
        <w:t>See, amongst others, Judgement of the Tribunal Superior de Justicia of the Basque Country of 19 November 2013 (case 37/2013), or Judgement of the Tribunal Superior de Justicia of the Balearic Islands 520/2013 of 20 December 2013</w:t>
      </w:r>
    </w:p>
  </w:footnote>
  <w:footnote w:id="58">
    <w:p w14:paraId="2BD737BC" w14:textId="77777777" w:rsidR="003D323F" w:rsidRPr="002F60D9" w:rsidRDefault="003D323F">
      <w:pPr>
        <w:pStyle w:val="FootnoteText"/>
        <w:rPr>
          <w:lang w:val="en-US"/>
        </w:rPr>
      </w:pPr>
      <w:r w:rsidRPr="00F8159A">
        <w:rPr>
          <w:rStyle w:val="FootnoteReference"/>
          <w:rFonts w:asciiTheme="majorBidi" w:hAnsiTheme="majorBidi" w:cstheme="majorBidi"/>
          <w:rPrChange w:id="4439" w:author="Author">
            <w:rPr>
              <w:rStyle w:val="FootnoteReference"/>
            </w:rPr>
          </w:rPrChange>
        </w:rPr>
        <w:footnoteRef/>
      </w:r>
      <w:r w:rsidRPr="00F8159A">
        <w:rPr>
          <w:rFonts w:asciiTheme="majorBidi" w:hAnsiTheme="majorBidi" w:cstheme="majorBidi"/>
          <w:lang w:val="en-US"/>
          <w:rPrChange w:id="4440" w:author="Author">
            <w:rPr>
              <w:lang w:val="en-US"/>
            </w:rPr>
          </w:rPrChange>
        </w:rPr>
        <w:t xml:space="preserve"> See, for example, Judgement of the Tribunal Superior de Justicia de Catalunya 4316/2014 of 13 June 2014</w:t>
      </w:r>
    </w:p>
  </w:footnote>
  <w:footnote w:id="59">
    <w:p w14:paraId="7A820315" w14:textId="1AD318B1" w:rsidR="003D323F" w:rsidRPr="00F8159A" w:rsidRDefault="003D323F">
      <w:pPr>
        <w:pStyle w:val="FootnoteText"/>
        <w:rPr>
          <w:rFonts w:asciiTheme="majorBidi" w:hAnsiTheme="majorBidi" w:cstheme="majorBidi"/>
          <w:lang w:val="en-US"/>
          <w:rPrChange w:id="5098" w:author="Author">
            <w:rPr>
              <w:lang w:val="en-US"/>
            </w:rPr>
          </w:rPrChange>
        </w:rPr>
      </w:pPr>
      <w:r w:rsidRPr="00F8159A">
        <w:rPr>
          <w:rStyle w:val="FootnoteReference"/>
          <w:rFonts w:asciiTheme="majorBidi" w:hAnsiTheme="majorBidi" w:cstheme="majorBidi"/>
          <w:rPrChange w:id="5099" w:author="Author">
            <w:rPr>
              <w:rStyle w:val="FootnoteReference"/>
            </w:rPr>
          </w:rPrChange>
        </w:rPr>
        <w:footnoteRef/>
      </w:r>
      <w:r w:rsidRPr="00F8159A">
        <w:rPr>
          <w:rFonts w:asciiTheme="majorBidi" w:hAnsiTheme="majorBidi" w:cstheme="majorBidi"/>
          <w:lang w:val="en-US"/>
          <w:rPrChange w:id="5100" w:author="Author">
            <w:rPr>
              <w:lang w:val="en-US"/>
            </w:rPr>
          </w:rPrChange>
        </w:rPr>
        <w:t xml:space="preserve"> To promote and defend</w:t>
      </w:r>
      <w:ins w:id="5101" w:author="Author">
        <w:r w:rsidRPr="00F8159A">
          <w:rPr>
            <w:rFonts w:asciiTheme="majorBidi" w:hAnsiTheme="majorBidi" w:cstheme="majorBidi"/>
            <w:lang w:val="en-US"/>
            <w:rPrChange w:id="5102" w:author="Author">
              <w:rPr>
                <w:lang w:val="en-US"/>
              </w:rPr>
            </w:rPrChange>
          </w:rPr>
          <w:t xml:space="preserve"> </w:t>
        </w:r>
      </w:ins>
      <w:del w:id="5103" w:author="Author">
        <w:r w:rsidRPr="00F8159A" w:rsidDel="005E1530">
          <w:rPr>
            <w:rFonts w:asciiTheme="majorBidi" w:hAnsiTheme="majorBidi" w:cstheme="majorBidi"/>
            <w:lang w:val="en-US"/>
            <w:rPrChange w:id="5104" w:author="Author">
              <w:rPr>
                <w:lang w:val="en-US"/>
              </w:rPr>
            </w:rPrChange>
          </w:rPr>
          <w:delText xml:space="preserve">e </w:delText>
        </w:r>
      </w:del>
      <w:r w:rsidRPr="00F8159A">
        <w:rPr>
          <w:rFonts w:asciiTheme="majorBidi" w:hAnsiTheme="majorBidi" w:cstheme="majorBidi"/>
          <w:lang w:val="en-US"/>
          <w:rPrChange w:id="5105" w:author="Author">
            <w:rPr>
              <w:lang w:val="en-US"/>
            </w:rPr>
          </w:rPrChange>
        </w:rPr>
        <w:t xml:space="preserve">the interests of </w:t>
      </w:r>
      <w:del w:id="5106" w:author="Author">
        <w:r w:rsidRPr="00F8159A" w:rsidDel="005E1530">
          <w:rPr>
            <w:rFonts w:asciiTheme="majorBidi" w:hAnsiTheme="majorBidi" w:cstheme="majorBidi"/>
            <w:lang w:val="en-US"/>
            <w:rPrChange w:id="5107" w:author="Author">
              <w:rPr>
                <w:lang w:val="en-US"/>
              </w:rPr>
            </w:rPrChange>
          </w:rPr>
          <w:delText>workers</w:delText>
        </w:r>
      </w:del>
      <w:ins w:id="5108" w:author="Author">
        <w:r>
          <w:rPr>
            <w:rFonts w:asciiTheme="majorBidi" w:hAnsiTheme="majorBidi" w:cstheme="majorBidi"/>
            <w:lang w:val="en-US"/>
          </w:rPr>
          <w:t>workers.</w:t>
        </w:r>
      </w:ins>
    </w:p>
  </w:footnote>
  <w:footnote w:id="60">
    <w:p w14:paraId="68BD2A06" w14:textId="3B4EBC66" w:rsidR="003D323F" w:rsidRPr="002F60D9" w:rsidRDefault="003D323F" w:rsidP="00F8159A">
      <w:pPr>
        <w:pStyle w:val="FootnoteText"/>
        <w:rPr>
          <w:rFonts w:ascii="Times New Roman" w:hAnsi="Times New Roman" w:cs="Times New Roman"/>
          <w:lang w:val="en-US"/>
        </w:rPr>
        <w:pPrChange w:id="5272" w:author="Author">
          <w:pPr>
            <w:pStyle w:val="FootnoteText"/>
            <w:jc w:val="both"/>
          </w:pPr>
        </w:pPrChange>
      </w:pPr>
      <w:r w:rsidRPr="00541384">
        <w:rPr>
          <w:rStyle w:val="FootnoteReference"/>
          <w:rFonts w:ascii="Times New Roman" w:hAnsi="Times New Roman" w:cs="Times New Roman"/>
        </w:rPr>
        <w:footnoteRef/>
      </w:r>
      <w:r w:rsidRPr="002F60D9">
        <w:rPr>
          <w:rFonts w:ascii="Times New Roman" w:hAnsi="Times New Roman" w:cs="Times New Roman"/>
          <w:lang w:val="en-US"/>
        </w:rPr>
        <w:t xml:space="preserve">European Committee of Social Rights, Conclusions 2006 (Moldavia), art. 6-2; Conclusions XVIII-1 (Poland), art. 6-2; (Croatia), art. 6-2; </w:t>
      </w:r>
      <w:del w:id="5273" w:author="Author">
        <w:r w:rsidRPr="002F60D9" w:rsidDel="007968E6">
          <w:rPr>
            <w:rFonts w:ascii="Times New Roman" w:hAnsi="Times New Roman" w:cs="Times New Roman"/>
            <w:lang w:val="en-US"/>
          </w:rPr>
          <w:delText xml:space="preserve"> </w:delText>
        </w:r>
      </w:del>
      <w:r w:rsidRPr="002F60D9">
        <w:rPr>
          <w:rFonts w:ascii="Times New Roman" w:hAnsi="Times New Roman" w:cs="Times New Roman"/>
          <w:lang w:val="en-US"/>
        </w:rPr>
        <w:t>Conclusions 2014 (Moldavia), art. 6-2; (Portugal), art. 6-2</w:t>
      </w:r>
      <w:ins w:id="5274" w:author="Author">
        <w:r>
          <w:rPr>
            <w:rFonts w:ascii="Times New Roman" w:hAnsi="Times New Roman" w:cs="Times New Roman"/>
            <w:lang w:val="en-US"/>
          </w:rPr>
          <w:t>.</w:t>
        </w:r>
      </w:ins>
      <w:del w:id="5275" w:author="Author">
        <w:r w:rsidRPr="002F60D9" w:rsidDel="007968E6">
          <w:rPr>
            <w:rFonts w:ascii="Times New Roman" w:hAnsi="Times New Roman" w:cs="Times New Roman"/>
            <w:lang w:val="en-US"/>
          </w:rPr>
          <w:delText xml:space="preserve">; </w:delText>
        </w:r>
      </w:del>
    </w:p>
  </w:footnote>
  <w:footnote w:id="61">
    <w:p w14:paraId="3C020983" w14:textId="569E5784" w:rsidR="003D323F" w:rsidRPr="00F8159A" w:rsidRDefault="003D323F">
      <w:pPr>
        <w:pStyle w:val="FootnoteText"/>
        <w:rPr>
          <w:rFonts w:asciiTheme="majorBidi" w:hAnsiTheme="majorBidi" w:cstheme="majorBidi"/>
          <w:lang w:val="en-GB"/>
          <w:rPrChange w:id="5719" w:author="Author">
            <w:rPr>
              <w:lang w:val="en-GB"/>
            </w:rPr>
          </w:rPrChange>
        </w:rPr>
      </w:pPr>
      <w:r w:rsidRPr="00F8159A">
        <w:rPr>
          <w:rStyle w:val="FootnoteReference"/>
          <w:rFonts w:asciiTheme="majorBidi" w:hAnsiTheme="majorBidi" w:cstheme="majorBidi"/>
          <w:lang w:val="en-GB"/>
          <w:rPrChange w:id="5720" w:author="Author">
            <w:rPr>
              <w:rStyle w:val="FootnoteReference"/>
            </w:rPr>
          </w:rPrChange>
        </w:rPr>
        <w:footnoteRef/>
      </w:r>
      <w:r w:rsidRPr="00F8159A">
        <w:rPr>
          <w:rFonts w:asciiTheme="majorBidi" w:hAnsiTheme="majorBidi" w:cstheme="majorBidi"/>
          <w:lang w:val="en-GB"/>
          <w:rPrChange w:id="5721" w:author="Author">
            <w:rPr>
              <w:lang w:val="en-GB"/>
            </w:rPr>
          </w:rPrChange>
        </w:rPr>
        <w:t xml:space="preserve"> The idea of </w:t>
      </w:r>
      <w:del w:id="5722" w:author="Author">
        <w:r w:rsidRPr="00F8159A" w:rsidDel="00423901">
          <w:rPr>
            <w:rFonts w:asciiTheme="majorBidi" w:hAnsiTheme="majorBidi" w:cstheme="majorBidi"/>
            <w:lang w:val="en-GB"/>
            <w:rPrChange w:id="5723" w:author="Author">
              <w:rPr>
                <w:lang w:val="en-GB"/>
              </w:rPr>
            </w:rPrChange>
          </w:rPr>
          <w:delText>L</w:delText>
        </w:r>
        <w:r w:rsidRPr="00F8159A" w:rsidDel="007B7666">
          <w:rPr>
            <w:rFonts w:asciiTheme="majorBidi" w:hAnsiTheme="majorBidi" w:cstheme="majorBidi"/>
            <w:lang w:val="en-GB"/>
            <w:rPrChange w:id="5724" w:author="Author">
              <w:rPr>
                <w:lang w:val="en-GB"/>
              </w:rPr>
            </w:rPrChange>
          </w:rPr>
          <w:delText>abo</w:delText>
        </w:r>
        <w:r w:rsidRPr="00F8159A" w:rsidDel="00423901">
          <w:rPr>
            <w:rFonts w:asciiTheme="majorBidi" w:hAnsiTheme="majorBidi" w:cstheme="majorBidi"/>
            <w:lang w:val="en-GB"/>
            <w:rPrChange w:id="5725" w:author="Author">
              <w:rPr>
                <w:lang w:val="en-GB"/>
              </w:rPr>
            </w:rPrChange>
          </w:rPr>
          <w:delText>u</w:delText>
        </w:r>
        <w:r w:rsidRPr="00F8159A" w:rsidDel="007B7666">
          <w:rPr>
            <w:rFonts w:asciiTheme="majorBidi" w:hAnsiTheme="majorBidi" w:cstheme="majorBidi"/>
            <w:lang w:val="en-GB"/>
            <w:rPrChange w:id="5726" w:author="Author">
              <w:rPr>
                <w:lang w:val="en-GB"/>
              </w:rPr>
            </w:rPrChange>
          </w:rPr>
          <w:delText>r</w:delText>
        </w:r>
      </w:del>
      <w:ins w:id="5727" w:author="Author">
        <w:r w:rsidRPr="00F8159A">
          <w:rPr>
            <w:rFonts w:asciiTheme="majorBidi" w:hAnsiTheme="majorBidi" w:cstheme="majorBidi"/>
            <w:lang w:val="en-GB"/>
            <w:rPrChange w:id="5728" w:author="Author">
              <w:rPr>
                <w:lang w:val="en-GB"/>
              </w:rPr>
            </w:rPrChange>
          </w:rPr>
          <w:t>labour</w:t>
        </w:r>
      </w:ins>
      <w:r w:rsidRPr="00F8159A">
        <w:rPr>
          <w:rFonts w:asciiTheme="majorBidi" w:hAnsiTheme="majorBidi" w:cstheme="majorBidi"/>
          <w:lang w:val="en-GB"/>
          <w:rPrChange w:id="5729" w:author="Author">
            <w:rPr>
              <w:lang w:val="en-GB"/>
            </w:rPr>
          </w:rPrChange>
        </w:rPr>
        <w:t xml:space="preserve"> </w:t>
      </w:r>
      <w:ins w:id="5730" w:author="Author">
        <w:r w:rsidRPr="00F8159A">
          <w:rPr>
            <w:rFonts w:asciiTheme="majorBidi" w:hAnsiTheme="majorBidi" w:cstheme="majorBidi"/>
            <w:lang w:val="en-GB"/>
            <w:rPrChange w:id="5731" w:author="Author">
              <w:rPr>
                <w:lang w:val="en-GB"/>
              </w:rPr>
            </w:rPrChange>
          </w:rPr>
          <w:t>l</w:t>
        </w:r>
      </w:ins>
      <w:del w:id="5732" w:author="Author">
        <w:r w:rsidRPr="00F8159A" w:rsidDel="00423901">
          <w:rPr>
            <w:rFonts w:asciiTheme="majorBidi" w:hAnsiTheme="majorBidi" w:cstheme="majorBidi"/>
            <w:lang w:val="en-GB"/>
            <w:rPrChange w:id="5733" w:author="Author">
              <w:rPr>
                <w:lang w:val="en-GB"/>
              </w:rPr>
            </w:rPrChange>
          </w:rPr>
          <w:delText>L</w:delText>
        </w:r>
      </w:del>
      <w:r w:rsidRPr="00F8159A">
        <w:rPr>
          <w:rFonts w:asciiTheme="majorBidi" w:hAnsiTheme="majorBidi" w:cstheme="majorBidi"/>
          <w:lang w:val="en-GB"/>
          <w:rPrChange w:id="5734" w:author="Author">
            <w:rPr>
              <w:lang w:val="en-GB"/>
            </w:rPr>
          </w:rPrChange>
        </w:rPr>
        <w:t>aw</w:t>
      </w:r>
      <w:ins w:id="5735" w:author="Author">
        <w:r>
          <w:rPr>
            <w:rFonts w:asciiTheme="majorBidi" w:hAnsiTheme="majorBidi" w:cstheme="majorBidi"/>
            <w:lang w:val="en-GB"/>
          </w:rPr>
          <w:t>.</w:t>
        </w:r>
      </w:ins>
    </w:p>
  </w:footnote>
  <w:footnote w:id="62">
    <w:p w14:paraId="3533BE8F" w14:textId="1FF9216C" w:rsidR="003D323F" w:rsidRPr="001A536D" w:rsidRDefault="003D323F" w:rsidP="00F8159A">
      <w:pPr>
        <w:pStyle w:val="FootnoteText"/>
        <w:rPr>
          <w:rFonts w:ascii="Times New Roman" w:hAnsi="Times New Roman" w:cs="Times New Roman"/>
          <w:lang w:val="en-US"/>
        </w:rPr>
        <w:pPrChange w:id="5820" w:author="Author">
          <w:pPr>
            <w:pStyle w:val="FootnoteText"/>
            <w:jc w:val="both"/>
          </w:pPr>
        </w:pPrChange>
      </w:pPr>
      <w:r w:rsidRPr="00541384">
        <w:rPr>
          <w:rStyle w:val="FootnoteReference"/>
          <w:rFonts w:ascii="Times New Roman" w:hAnsi="Times New Roman" w:cs="Times New Roman"/>
        </w:rPr>
        <w:footnoteRef/>
      </w:r>
      <w:r w:rsidRPr="001A536D">
        <w:rPr>
          <w:rFonts w:ascii="Times New Roman" w:hAnsi="Times New Roman" w:cs="Times New Roman"/>
          <w:lang w:val="en-US"/>
        </w:rPr>
        <w:t xml:space="preserve"> López López, J., </w:t>
      </w:r>
      <w:r w:rsidRPr="001A536D">
        <w:rPr>
          <w:rFonts w:ascii="Times New Roman" w:hAnsi="Times New Roman" w:cs="Times New Roman"/>
          <w:i/>
          <w:lang w:val="en-US"/>
        </w:rPr>
        <w:t>La extinción del contratocomoúltima ratio: losmecanismos de protección del contrato de trabajo</w:t>
      </w:r>
      <w:r w:rsidRPr="001A536D">
        <w:rPr>
          <w:rFonts w:ascii="Times New Roman" w:hAnsi="Times New Roman" w:cs="Times New Roman"/>
          <w:lang w:val="en-US"/>
        </w:rPr>
        <w:t>, Editorial</w:t>
      </w:r>
      <w:ins w:id="5821" w:author="Author">
        <w:r>
          <w:rPr>
            <w:rFonts w:ascii="Times New Roman" w:hAnsi="Times New Roman" w:cs="Times New Roman"/>
            <w:lang w:val="en-US"/>
          </w:rPr>
          <w:t xml:space="preserve"> </w:t>
        </w:r>
      </w:ins>
      <w:r w:rsidRPr="001A536D">
        <w:rPr>
          <w:rFonts w:ascii="Times New Roman" w:hAnsi="Times New Roman" w:cs="Times New Roman"/>
          <w:lang w:val="en-US"/>
        </w:rPr>
        <w:t xml:space="preserve">Bomarzo, Albacete, 2015, 32-33, where it is argued that the rules on protection against dismissal have to be read taking into account the contract law principle of the </w:t>
      </w:r>
      <w:del w:id="5822" w:author="Author">
        <w:r w:rsidRPr="001A536D" w:rsidDel="00423901">
          <w:rPr>
            <w:rFonts w:ascii="Times New Roman" w:hAnsi="Times New Roman" w:cs="Times New Roman"/>
            <w:lang w:val="en-US"/>
          </w:rPr>
          <w:delText>carácter</w:delText>
        </w:r>
      </w:del>
      <w:ins w:id="5823" w:author="Author">
        <w:r w:rsidRPr="001A536D">
          <w:rPr>
            <w:rFonts w:ascii="Times New Roman" w:hAnsi="Times New Roman" w:cs="Times New Roman"/>
            <w:lang w:val="en-US"/>
          </w:rPr>
          <w:t>character</w:t>
        </w:r>
      </w:ins>
      <w:r w:rsidRPr="001A536D">
        <w:rPr>
          <w:rFonts w:ascii="Times New Roman" w:hAnsi="Times New Roman" w:cs="Times New Roman"/>
          <w:lang w:val="en-US"/>
        </w:rPr>
        <w:t xml:space="preserve"> of </w:t>
      </w:r>
      <w:r w:rsidRPr="001A536D">
        <w:rPr>
          <w:rFonts w:ascii="Times New Roman" w:hAnsi="Times New Roman" w:cs="Times New Roman"/>
          <w:i/>
          <w:lang w:val="en-US"/>
        </w:rPr>
        <w:t xml:space="preserve">ultima ratio </w:t>
      </w:r>
      <w:r w:rsidRPr="001A536D">
        <w:rPr>
          <w:rFonts w:ascii="Times New Roman" w:hAnsi="Times New Roman" w:cs="Times New Roman"/>
          <w:lang w:val="en-US"/>
        </w:rPr>
        <w:t xml:space="preserve">of the </w:t>
      </w:r>
      <w:r>
        <w:rPr>
          <w:rFonts w:ascii="Times New Roman" w:hAnsi="Times New Roman" w:cs="Times New Roman"/>
          <w:lang w:val="en-US"/>
        </w:rPr>
        <w:t>termination of a contract.</w:t>
      </w:r>
    </w:p>
  </w:footnote>
  <w:footnote w:id="63">
    <w:p w14:paraId="1D2230DE" w14:textId="13904137" w:rsidR="003D323F" w:rsidRPr="00F8159A" w:rsidRDefault="003D323F">
      <w:pPr>
        <w:pStyle w:val="FootnoteText"/>
        <w:rPr>
          <w:rFonts w:asciiTheme="majorBidi" w:hAnsiTheme="majorBidi" w:cstheme="majorBidi"/>
          <w:lang w:val="en-GB"/>
          <w:rPrChange w:id="6057" w:author="Author">
            <w:rPr>
              <w:lang w:val="en-GB"/>
            </w:rPr>
          </w:rPrChange>
        </w:rPr>
      </w:pPr>
      <w:r w:rsidRPr="00F8159A">
        <w:rPr>
          <w:rStyle w:val="FootnoteReference"/>
          <w:rFonts w:asciiTheme="majorBidi" w:hAnsiTheme="majorBidi" w:cstheme="majorBidi"/>
          <w:rPrChange w:id="6058" w:author="Author">
            <w:rPr>
              <w:rStyle w:val="FootnoteReference"/>
            </w:rPr>
          </w:rPrChange>
        </w:rPr>
        <w:footnoteRef/>
      </w:r>
      <w:r w:rsidRPr="00F8159A">
        <w:rPr>
          <w:rFonts w:asciiTheme="majorBidi" w:hAnsiTheme="majorBidi" w:cstheme="majorBidi"/>
          <w:lang w:val="en-GB"/>
          <w:rPrChange w:id="6059" w:author="Author">
            <w:rPr>
              <w:lang w:val="en-GB"/>
            </w:rPr>
          </w:rPrChange>
        </w:rPr>
        <w:t xml:space="preserve">Reference to Ruth Dukes, the </w:t>
      </w:r>
      <w:del w:id="6060" w:author="Author">
        <w:r w:rsidRPr="00F8159A" w:rsidDel="007B7666">
          <w:rPr>
            <w:rFonts w:asciiTheme="majorBidi" w:hAnsiTheme="majorBidi" w:cstheme="majorBidi"/>
            <w:lang w:val="en-GB"/>
            <w:rPrChange w:id="6061" w:author="Author">
              <w:rPr>
                <w:lang w:val="en-GB"/>
              </w:rPr>
            </w:rPrChange>
          </w:rPr>
          <w:delText>labo</w:delText>
        </w:r>
        <w:r w:rsidRPr="00F8159A" w:rsidDel="00D76BF1">
          <w:rPr>
            <w:rFonts w:asciiTheme="majorBidi" w:hAnsiTheme="majorBidi" w:cstheme="majorBidi"/>
            <w:lang w:val="en-GB"/>
            <w:rPrChange w:id="6062" w:author="Author">
              <w:rPr>
                <w:lang w:val="en-GB"/>
              </w:rPr>
            </w:rPrChange>
          </w:rPr>
          <w:delText>u</w:delText>
        </w:r>
        <w:r w:rsidRPr="00F8159A" w:rsidDel="007B7666">
          <w:rPr>
            <w:rFonts w:asciiTheme="majorBidi" w:hAnsiTheme="majorBidi" w:cstheme="majorBidi"/>
            <w:lang w:val="en-GB"/>
            <w:rPrChange w:id="6063" w:author="Author">
              <w:rPr>
                <w:lang w:val="en-GB"/>
              </w:rPr>
            </w:rPrChange>
          </w:rPr>
          <w:delText>r</w:delText>
        </w:r>
      </w:del>
      <w:ins w:id="6064" w:author="Author">
        <w:r w:rsidRPr="00D76BF1">
          <w:rPr>
            <w:rFonts w:asciiTheme="majorBidi" w:hAnsiTheme="majorBidi" w:cstheme="majorBidi"/>
            <w:lang w:val="en-GB"/>
          </w:rPr>
          <w:t>labour</w:t>
        </w:r>
      </w:ins>
      <w:r w:rsidRPr="00F8159A">
        <w:rPr>
          <w:rFonts w:asciiTheme="majorBidi" w:hAnsiTheme="majorBidi" w:cstheme="majorBidi"/>
          <w:lang w:val="en-GB"/>
          <w:rPrChange w:id="6065" w:author="Author">
            <w:rPr>
              <w:lang w:val="en-GB"/>
            </w:rPr>
          </w:rPrChange>
        </w:rPr>
        <w:t xml:space="preserve"> constitution</w:t>
      </w:r>
      <w:ins w:id="6066" w:author="Author">
        <w:r>
          <w:rPr>
            <w:rFonts w:asciiTheme="majorBidi" w:hAnsiTheme="majorBidi" w:cstheme="majorBidi"/>
            <w:lang w:val="en-GB"/>
          </w:rPr>
          <w:t>.</w:t>
        </w:r>
      </w:ins>
    </w:p>
  </w:footnote>
  <w:footnote w:id="64">
    <w:p w14:paraId="43B981F9" w14:textId="77777777" w:rsidR="003D323F" w:rsidRDefault="003D323F">
      <w:pPr>
        <w:pStyle w:val="FootnoteText"/>
      </w:pPr>
      <w:r w:rsidRPr="00F8159A">
        <w:rPr>
          <w:rStyle w:val="FootnoteReference"/>
          <w:rFonts w:asciiTheme="majorBidi" w:hAnsiTheme="majorBidi" w:cstheme="majorBidi"/>
          <w:rPrChange w:id="6266" w:author="Author">
            <w:rPr>
              <w:rStyle w:val="FootnoteReference"/>
            </w:rPr>
          </w:rPrChange>
        </w:rPr>
        <w:footnoteRef/>
      </w:r>
      <w:r w:rsidRPr="00F8159A">
        <w:rPr>
          <w:rFonts w:asciiTheme="majorBidi" w:hAnsiTheme="majorBidi" w:cstheme="majorBidi"/>
          <w:rPrChange w:id="6267" w:author="Author">
            <w:rPr/>
          </w:rPrChange>
        </w:rPr>
        <w:t xml:space="preserve"> Julia Lopez, Oñati Seminar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290"/>
    <w:multiLevelType w:val="multilevel"/>
    <w:tmpl w:val="E74865F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EB651C"/>
    <w:multiLevelType w:val="hybridMultilevel"/>
    <w:tmpl w:val="8A905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60144"/>
    <w:multiLevelType w:val="multilevel"/>
    <w:tmpl w:val="833E441A"/>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85C6152"/>
    <w:multiLevelType w:val="multilevel"/>
    <w:tmpl w:val="8AB820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2A97FB4"/>
    <w:multiLevelType w:val="hybridMultilevel"/>
    <w:tmpl w:val="0CB6FB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28190B"/>
    <w:multiLevelType w:val="multilevel"/>
    <w:tmpl w:val="5CBE5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97B6C5F"/>
    <w:multiLevelType w:val="multilevel"/>
    <w:tmpl w:val="AFEC64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E66A69"/>
    <w:multiLevelType w:val="hybridMultilevel"/>
    <w:tmpl w:val="5A2A7E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862547"/>
    <w:multiLevelType w:val="hybridMultilevel"/>
    <w:tmpl w:val="F2DCAB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D8"/>
    <w:rsid w:val="00000690"/>
    <w:rsid w:val="000214CF"/>
    <w:rsid w:val="00023494"/>
    <w:rsid w:val="000254E9"/>
    <w:rsid w:val="000339A3"/>
    <w:rsid w:val="00037ADB"/>
    <w:rsid w:val="000430AE"/>
    <w:rsid w:val="00043181"/>
    <w:rsid w:val="0006259B"/>
    <w:rsid w:val="00071568"/>
    <w:rsid w:val="00076430"/>
    <w:rsid w:val="00081664"/>
    <w:rsid w:val="00083892"/>
    <w:rsid w:val="00087CA9"/>
    <w:rsid w:val="000A0D0D"/>
    <w:rsid w:val="000A4A0F"/>
    <w:rsid w:val="000A5E08"/>
    <w:rsid w:val="000B00D1"/>
    <w:rsid w:val="000B1F16"/>
    <w:rsid w:val="000C0434"/>
    <w:rsid w:val="000C0A0D"/>
    <w:rsid w:val="000D308A"/>
    <w:rsid w:val="000E1FD6"/>
    <w:rsid w:val="000F0EC9"/>
    <w:rsid w:val="000F63EA"/>
    <w:rsid w:val="001002CD"/>
    <w:rsid w:val="0010120E"/>
    <w:rsid w:val="0011302B"/>
    <w:rsid w:val="00113139"/>
    <w:rsid w:val="00124EBF"/>
    <w:rsid w:val="00125CB8"/>
    <w:rsid w:val="0013028C"/>
    <w:rsid w:val="00132112"/>
    <w:rsid w:val="00145B95"/>
    <w:rsid w:val="0015134D"/>
    <w:rsid w:val="00151902"/>
    <w:rsid w:val="00154F71"/>
    <w:rsid w:val="001602E5"/>
    <w:rsid w:val="001647E0"/>
    <w:rsid w:val="00170647"/>
    <w:rsid w:val="00172661"/>
    <w:rsid w:val="001859C6"/>
    <w:rsid w:val="00192783"/>
    <w:rsid w:val="00194188"/>
    <w:rsid w:val="00197861"/>
    <w:rsid w:val="001A1F59"/>
    <w:rsid w:val="001A27F3"/>
    <w:rsid w:val="001A41D8"/>
    <w:rsid w:val="001A536D"/>
    <w:rsid w:val="001A73D5"/>
    <w:rsid w:val="001A7D37"/>
    <w:rsid w:val="001B4D18"/>
    <w:rsid w:val="001C0313"/>
    <w:rsid w:val="001C1973"/>
    <w:rsid w:val="001C4CCB"/>
    <w:rsid w:val="001C691E"/>
    <w:rsid w:val="001C6E71"/>
    <w:rsid w:val="001D3130"/>
    <w:rsid w:val="001E2C9D"/>
    <w:rsid w:val="00214A2E"/>
    <w:rsid w:val="0021500F"/>
    <w:rsid w:val="0022045E"/>
    <w:rsid w:val="00224BE5"/>
    <w:rsid w:val="0022781B"/>
    <w:rsid w:val="002302F7"/>
    <w:rsid w:val="0024021E"/>
    <w:rsid w:val="00241FC7"/>
    <w:rsid w:val="0024588F"/>
    <w:rsid w:val="002677F8"/>
    <w:rsid w:val="00271C92"/>
    <w:rsid w:val="00284F40"/>
    <w:rsid w:val="002917B8"/>
    <w:rsid w:val="002935EA"/>
    <w:rsid w:val="002948B3"/>
    <w:rsid w:val="002951ED"/>
    <w:rsid w:val="002A064D"/>
    <w:rsid w:val="002A7038"/>
    <w:rsid w:val="002A7FBC"/>
    <w:rsid w:val="002D0C5D"/>
    <w:rsid w:val="002D3EDA"/>
    <w:rsid w:val="002D7588"/>
    <w:rsid w:val="002F60D9"/>
    <w:rsid w:val="00304B12"/>
    <w:rsid w:val="003069C0"/>
    <w:rsid w:val="00310526"/>
    <w:rsid w:val="003176F2"/>
    <w:rsid w:val="00322659"/>
    <w:rsid w:val="003340CC"/>
    <w:rsid w:val="00341EA0"/>
    <w:rsid w:val="00352DE1"/>
    <w:rsid w:val="00381D4C"/>
    <w:rsid w:val="00391C01"/>
    <w:rsid w:val="003B5EEE"/>
    <w:rsid w:val="003B76FB"/>
    <w:rsid w:val="003C42E7"/>
    <w:rsid w:val="003C5C95"/>
    <w:rsid w:val="003D323F"/>
    <w:rsid w:val="003D37BA"/>
    <w:rsid w:val="003D4EF7"/>
    <w:rsid w:val="003E0934"/>
    <w:rsid w:val="003E0AC1"/>
    <w:rsid w:val="003F2D9A"/>
    <w:rsid w:val="003F5EB6"/>
    <w:rsid w:val="003F5F38"/>
    <w:rsid w:val="00401578"/>
    <w:rsid w:val="0041164B"/>
    <w:rsid w:val="004122BA"/>
    <w:rsid w:val="00413646"/>
    <w:rsid w:val="00415A4F"/>
    <w:rsid w:val="00420AFC"/>
    <w:rsid w:val="00423901"/>
    <w:rsid w:val="004325AC"/>
    <w:rsid w:val="00432F9F"/>
    <w:rsid w:val="00451D76"/>
    <w:rsid w:val="0046058A"/>
    <w:rsid w:val="00467B6D"/>
    <w:rsid w:val="00471E78"/>
    <w:rsid w:val="0048064C"/>
    <w:rsid w:val="00486231"/>
    <w:rsid w:val="0049602D"/>
    <w:rsid w:val="004A1C56"/>
    <w:rsid w:val="004A4391"/>
    <w:rsid w:val="004A5C25"/>
    <w:rsid w:val="004B2887"/>
    <w:rsid w:val="004B404A"/>
    <w:rsid w:val="004B5405"/>
    <w:rsid w:val="004C15F4"/>
    <w:rsid w:val="004C58D6"/>
    <w:rsid w:val="004D4BA9"/>
    <w:rsid w:val="004D66CC"/>
    <w:rsid w:val="004D67F4"/>
    <w:rsid w:val="004F6B60"/>
    <w:rsid w:val="00504783"/>
    <w:rsid w:val="0052078C"/>
    <w:rsid w:val="005214C5"/>
    <w:rsid w:val="00526967"/>
    <w:rsid w:val="00527F1F"/>
    <w:rsid w:val="00533773"/>
    <w:rsid w:val="00541384"/>
    <w:rsid w:val="00542E6A"/>
    <w:rsid w:val="005430A6"/>
    <w:rsid w:val="005453A2"/>
    <w:rsid w:val="0054611A"/>
    <w:rsid w:val="005469C6"/>
    <w:rsid w:val="00552EC2"/>
    <w:rsid w:val="00563A00"/>
    <w:rsid w:val="00564324"/>
    <w:rsid w:val="005724B1"/>
    <w:rsid w:val="00573E5B"/>
    <w:rsid w:val="005852F2"/>
    <w:rsid w:val="00587564"/>
    <w:rsid w:val="005876ED"/>
    <w:rsid w:val="0059626F"/>
    <w:rsid w:val="005A063A"/>
    <w:rsid w:val="005A2A50"/>
    <w:rsid w:val="005B0BD4"/>
    <w:rsid w:val="005C0543"/>
    <w:rsid w:val="005C071F"/>
    <w:rsid w:val="005D0032"/>
    <w:rsid w:val="005D167F"/>
    <w:rsid w:val="005E1530"/>
    <w:rsid w:val="005E4D82"/>
    <w:rsid w:val="00610C1C"/>
    <w:rsid w:val="00622AF2"/>
    <w:rsid w:val="006331B0"/>
    <w:rsid w:val="006354EC"/>
    <w:rsid w:val="0063608F"/>
    <w:rsid w:val="00641616"/>
    <w:rsid w:val="00654559"/>
    <w:rsid w:val="006609BE"/>
    <w:rsid w:val="00663C8C"/>
    <w:rsid w:val="00665689"/>
    <w:rsid w:val="00665D66"/>
    <w:rsid w:val="00672145"/>
    <w:rsid w:val="006771FD"/>
    <w:rsid w:val="00684ACD"/>
    <w:rsid w:val="0068522B"/>
    <w:rsid w:val="00685B25"/>
    <w:rsid w:val="00686794"/>
    <w:rsid w:val="006924D7"/>
    <w:rsid w:val="006958C4"/>
    <w:rsid w:val="006959B0"/>
    <w:rsid w:val="006A0B66"/>
    <w:rsid w:val="006A0EDC"/>
    <w:rsid w:val="006B05E9"/>
    <w:rsid w:val="006B0E66"/>
    <w:rsid w:val="006B1C2D"/>
    <w:rsid w:val="006B6C28"/>
    <w:rsid w:val="006C1F7A"/>
    <w:rsid w:val="006C7EF4"/>
    <w:rsid w:val="006D1E9C"/>
    <w:rsid w:val="006F160F"/>
    <w:rsid w:val="006F5DF2"/>
    <w:rsid w:val="006F7161"/>
    <w:rsid w:val="0070496D"/>
    <w:rsid w:val="007053C2"/>
    <w:rsid w:val="007070C5"/>
    <w:rsid w:val="00723062"/>
    <w:rsid w:val="00730076"/>
    <w:rsid w:val="00731315"/>
    <w:rsid w:val="007354AB"/>
    <w:rsid w:val="00735C6A"/>
    <w:rsid w:val="00747E92"/>
    <w:rsid w:val="00753203"/>
    <w:rsid w:val="00753EAC"/>
    <w:rsid w:val="00754C2D"/>
    <w:rsid w:val="00762D53"/>
    <w:rsid w:val="00772D3C"/>
    <w:rsid w:val="00772F91"/>
    <w:rsid w:val="00775A7A"/>
    <w:rsid w:val="00786F4F"/>
    <w:rsid w:val="007913DD"/>
    <w:rsid w:val="007968E6"/>
    <w:rsid w:val="007B205D"/>
    <w:rsid w:val="007B7666"/>
    <w:rsid w:val="007C01B6"/>
    <w:rsid w:val="007C41D5"/>
    <w:rsid w:val="007D6347"/>
    <w:rsid w:val="007E1222"/>
    <w:rsid w:val="007E3C8D"/>
    <w:rsid w:val="007F1BDD"/>
    <w:rsid w:val="00802C8E"/>
    <w:rsid w:val="00803F4D"/>
    <w:rsid w:val="00806A02"/>
    <w:rsid w:val="008079AC"/>
    <w:rsid w:val="0081140D"/>
    <w:rsid w:val="00812503"/>
    <w:rsid w:val="00822004"/>
    <w:rsid w:val="00822F7A"/>
    <w:rsid w:val="008257AE"/>
    <w:rsid w:val="00825AB2"/>
    <w:rsid w:val="00830F7D"/>
    <w:rsid w:val="00832BD5"/>
    <w:rsid w:val="008368E6"/>
    <w:rsid w:val="00836F53"/>
    <w:rsid w:val="008411F2"/>
    <w:rsid w:val="00843EC5"/>
    <w:rsid w:val="00844835"/>
    <w:rsid w:val="00845BC1"/>
    <w:rsid w:val="00850BD1"/>
    <w:rsid w:val="00861EB6"/>
    <w:rsid w:val="00862A78"/>
    <w:rsid w:val="00866C31"/>
    <w:rsid w:val="008748DD"/>
    <w:rsid w:val="00884A0C"/>
    <w:rsid w:val="00887681"/>
    <w:rsid w:val="00892F40"/>
    <w:rsid w:val="00893B73"/>
    <w:rsid w:val="008A4401"/>
    <w:rsid w:val="008A77AF"/>
    <w:rsid w:val="008B34DF"/>
    <w:rsid w:val="008C33E8"/>
    <w:rsid w:val="008D19DF"/>
    <w:rsid w:val="008E4901"/>
    <w:rsid w:val="008E4AEF"/>
    <w:rsid w:val="008E6CD7"/>
    <w:rsid w:val="008F2907"/>
    <w:rsid w:val="009265DC"/>
    <w:rsid w:val="00926F3F"/>
    <w:rsid w:val="00931440"/>
    <w:rsid w:val="00933F7C"/>
    <w:rsid w:val="00936206"/>
    <w:rsid w:val="0093685B"/>
    <w:rsid w:val="009378C7"/>
    <w:rsid w:val="00940102"/>
    <w:rsid w:val="0094309A"/>
    <w:rsid w:val="00944F43"/>
    <w:rsid w:val="00953F23"/>
    <w:rsid w:val="009544D4"/>
    <w:rsid w:val="00956FFD"/>
    <w:rsid w:val="00963072"/>
    <w:rsid w:val="00967A8F"/>
    <w:rsid w:val="00973303"/>
    <w:rsid w:val="00974AFD"/>
    <w:rsid w:val="009824D8"/>
    <w:rsid w:val="00986F2D"/>
    <w:rsid w:val="009926E7"/>
    <w:rsid w:val="00997C70"/>
    <w:rsid w:val="009A1792"/>
    <w:rsid w:val="009A1E5A"/>
    <w:rsid w:val="009A7124"/>
    <w:rsid w:val="009B31AC"/>
    <w:rsid w:val="009B5698"/>
    <w:rsid w:val="009D1395"/>
    <w:rsid w:val="009E66AA"/>
    <w:rsid w:val="009E6AE1"/>
    <w:rsid w:val="00A046B4"/>
    <w:rsid w:val="00A04C2F"/>
    <w:rsid w:val="00A100A5"/>
    <w:rsid w:val="00A14877"/>
    <w:rsid w:val="00A26016"/>
    <w:rsid w:val="00A265BD"/>
    <w:rsid w:val="00A26A6B"/>
    <w:rsid w:val="00A40E22"/>
    <w:rsid w:val="00A43E03"/>
    <w:rsid w:val="00A53E09"/>
    <w:rsid w:val="00A62BF0"/>
    <w:rsid w:val="00A7079E"/>
    <w:rsid w:val="00A70CF6"/>
    <w:rsid w:val="00A70E9D"/>
    <w:rsid w:val="00A74482"/>
    <w:rsid w:val="00A76A66"/>
    <w:rsid w:val="00A76A90"/>
    <w:rsid w:val="00A80CA7"/>
    <w:rsid w:val="00A82D4B"/>
    <w:rsid w:val="00A83AF0"/>
    <w:rsid w:val="00A85901"/>
    <w:rsid w:val="00A956EA"/>
    <w:rsid w:val="00A977B5"/>
    <w:rsid w:val="00AA3D08"/>
    <w:rsid w:val="00AA49B1"/>
    <w:rsid w:val="00AB7848"/>
    <w:rsid w:val="00AC0C1D"/>
    <w:rsid w:val="00AC0D42"/>
    <w:rsid w:val="00AC6A58"/>
    <w:rsid w:val="00AF279D"/>
    <w:rsid w:val="00B013C5"/>
    <w:rsid w:val="00B02D04"/>
    <w:rsid w:val="00B0390B"/>
    <w:rsid w:val="00B156E0"/>
    <w:rsid w:val="00B25433"/>
    <w:rsid w:val="00B33EDB"/>
    <w:rsid w:val="00B41614"/>
    <w:rsid w:val="00B46CD2"/>
    <w:rsid w:val="00B51FD0"/>
    <w:rsid w:val="00B526ED"/>
    <w:rsid w:val="00B543C9"/>
    <w:rsid w:val="00B5441E"/>
    <w:rsid w:val="00B549B6"/>
    <w:rsid w:val="00B56A9E"/>
    <w:rsid w:val="00B8349F"/>
    <w:rsid w:val="00B841FB"/>
    <w:rsid w:val="00B95095"/>
    <w:rsid w:val="00B96E95"/>
    <w:rsid w:val="00BA4263"/>
    <w:rsid w:val="00BA5DF1"/>
    <w:rsid w:val="00BC3F9B"/>
    <w:rsid w:val="00BD58BD"/>
    <w:rsid w:val="00BD5DF7"/>
    <w:rsid w:val="00BD5E20"/>
    <w:rsid w:val="00BE1F85"/>
    <w:rsid w:val="00BE4158"/>
    <w:rsid w:val="00BE50B2"/>
    <w:rsid w:val="00C03F80"/>
    <w:rsid w:val="00C1305F"/>
    <w:rsid w:val="00C230A3"/>
    <w:rsid w:val="00C23349"/>
    <w:rsid w:val="00C27569"/>
    <w:rsid w:val="00C31104"/>
    <w:rsid w:val="00C34AA2"/>
    <w:rsid w:val="00C5191A"/>
    <w:rsid w:val="00C61F85"/>
    <w:rsid w:val="00C633B5"/>
    <w:rsid w:val="00C65EF2"/>
    <w:rsid w:val="00C7329D"/>
    <w:rsid w:val="00C74FB0"/>
    <w:rsid w:val="00C80C04"/>
    <w:rsid w:val="00C825C1"/>
    <w:rsid w:val="00C84455"/>
    <w:rsid w:val="00C85061"/>
    <w:rsid w:val="00C92A94"/>
    <w:rsid w:val="00CA695B"/>
    <w:rsid w:val="00CB12C1"/>
    <w:rsid w:val="00CC1231"/>
    <w:rsid w:val="00CC464D"/>
    <w:rsid w:val="00CC6C5C"/>
    <w:rsid w:val="00CD0841"/>
    <w:rsid w:val="00CE20A8"/>
    <w:rsid w:val="00CE5762"/>
    <w:rsid w:val="00CF5173"/>
    <w:rsid w:val="00D02A62"/>
    <w:rsid w:val="00D133B4"/>
    <w:rsid w:val="00D26B5F"/>
    <w:rsid w:val="00D307F5"/>
    <w:rsid w:val="00D50415"/>
    <w:rsid w:val="00D53CD5"/>
    <w:rsid w:val="00D62522"/>
    <w:rsid w:val="00D74168"/>
    <w:rsid w:val="00D74E7A"/>
    <w:rsid w:val="00D76BF1"/>
    <w:rsid w:val="00D822F4"/>
    <w:rsid w:val="00D83820"/>
    <w:rsid w:val="00D86F3F"/>
    <w:rsid w:val="00D961DB"/>
    <w:rsid w:val="00D971CA"/>
    <w:rsid w:val="00D97FAF"/>
    <w:rsid w:val="00DB12D4"/>
    <w:rsid w:val="00DB19E6"/>
    <w:rsid w:val="00DB2586"/>
    <w:rsid w:val="00DC7929"/>
    <w:rsid w:val="00DD39A4"/>
    <w:rsid w:val="00DD5BFA"/>
    <w:rsid w:val="00DD7A4A"/>
    <w:rsid w:val="00DF1C59"/>
    <w:rsid w:val="00DF4601"/>
    <w:rsid w:val="00DF65E8"/>
    <w:rsid w:val="00DF7BF2"/>
    <w:rsid w:val="00E02C78"/>
    <w:rsid w:val="00E104E3"/>
    <w:rsid w:val="00E112AB"/>
    <w:rsid w:val="00E123F0"/>
    <w:rsid w:val="00E16B0D"/>
    <w:rsid w:val="00E26BD9"/>
    <w:rsid w:val="00E316EF"/>
    <w:rsid w:val="00E32D5C"/>
    <w:rsid w:val="00E3732B"/>
    <w:rsid w:val="00E42A7E"/>
    <w:rsid w:val="00E4729C"/>
    <w:rsid w:val="00E47FEE"/>
    <w:rsid w:val="00E5445B"/>
    <w:rsid w:val="00E60CEF"/>
    <w:rsid w:val="00E6632F"/>
    <w:rsid w:val="00E81AB1"/>
    <w:rsid w:val="00E87FED"/>
    <w:rsid w:val="00E96977"/>
    <w:rsid w:val="00EA1E9A"/>
    <w:rsid w:val="00EA4A9A"/>
    <w:rsid w:val="00EA4E43"/>
    <w:rsid w:val="00EA5BBD"/>
    <w:rsid w:val="00EA6861"/>
    <w:rsid w:val="00EB018D"/>
    <w:rsid w:val="00EB3092"/>
    <w:rsid w:val="00EB6130"/>
    <w:rsid w:val="00EC528A"/>
    <w:rsid w:val="00EC5CD6"/>
    <w:rsid w:val="00EE5471"/>
    <w:rsid w:val="00EE7441"/>
    <w:rsid w:val="00F0383E"/>
    <w:rsid w:val="00F07F97"/>
    <w:rsid w:val="00F13BAA"/>
    <w:rsid w:val="00F14226"/>
    <w:rsid w:val="00F14838"/>
    <w:rsid w:val="00F15DCD"/>
    <w:rsid w:val="00F1613A"/>
    <w:rsid w:val="00F21AAA"/>
    <w:rsid w:val="00F23C9F"/>
    <w:rsid w:val="00F35F1E"/>
    <w:rsid w:val="00F40D5E"/>
    <w:rsid w:val="00F40D6F"/>
    <w:rsid w:val="00F4129A"/>
    <w:rsid w:val="00F4429A"/>
    <w:rsid w:val="00F45038"/>
    <w:rsid w:val="00F46F56"/>
    <w:rsid w:val="00F50EA5"/>
    <w:rsid w:val="00F532D6"/>
    <w:rsid w:val="00F551A6"/>
    <w:rsid w:val="00F60B91"/>
    <w:rsid w:val="00F6314E"/>
    <w:rsid w:val="00F634F9"/>
    <w:rsid w:val="00F64575"/>
    <w:rsid w:val="00F648FB"/>
    <w:rsid w:val="00F66D67"/>
    <w:rsid w:val="00F71780"/>
    <w:rsid w:val="00F74E0B"/>
    <w:rsid w:val="00F76FFF"/>
    <w:rsid w:val="00F77CCE"/>
    <w:rsid w:val="00F8159A"/>
    <w:rsid w:val="00F8551B"/>
    <w:rsid w:val="00F85666"/>
    <w:rsid w:val="00F85C9D"/>
    <w:rsid w:val="00F87300"/>
    <w:rsid w:val="00F96625"/>
    <w:rsid w:val="00F97589"/>
    <w:rsid w:val="00FA77CA"/>
    <w:rsid w:val="00FC1C2C"/>
    <w:rsid w:val="00FC61C9"/>
    <w:rsid w:val="00FC7E27"/>
    <w:rsid w:val="00FD0FAD"/>
    <w:rsid w:val="00FD1C92"/>
    <w:rsid w:val="00FD1D33"/>
    <w:rsid w:val="00FD2C48"/>
    <w:rsid w:val="00FD5DE8"/>
    <w:rsid w:val="00FD619D"/>
    <w:rsid w:val="00FE478F"/>
    <w:rsid w:val="00FF319F"/>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892"/>
  </w:style>
  <w:style w:type="paragraph" w:styleId="Heading1">
    <w:name w:val="heading 1"/>
    <w:basedOn w:val="Normal"/>
    <w:next w:val="Normal"/>
    <w:link w:val="Heading1Char"/>
    <w:uiPriority w:val="9"/>
    <w:qFormat/>
    <w:rsid w:val="00B254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0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47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018D"/>
    <w:pPr>
      <w:spacing w:after="0" w:line="240" w:lineRule="auto"/>
    </w:pPr>
    <w:rPr>
      <w:sz w:val="20"/>
      <w:szCs w:val="20"/>
    </w:rPr>
  </w:style>
  <w:style w:type="character" w:customStyle="1" w:styleId="FootnoteTextChar">
    <w:name w:val="Footnote Text Char"/>
    <w:basedOn w:val="DefaultParagraphFont"/>
    <w:link w:val="FootnoteText"/>
    <w:uiPriority w:val="99"/>
    <w:rsid w:val="00EB018D"/>
    <w:rPr>
      <w:sz w:val="20"/>
      <w:szCs w:val="20"/>
    </w:rPr>
  </w:style>
  <w:style w:type="character" w:styleId="FootnoteReference">
    <w:name w:val="footnote reference"/>
    <w:basedOn w:val="DefaultParagraphFont"/>
    <w:uiPriority w:val="99"/>
    <w:semiHidden/>
    <w:unhideWhenUsed/>
    <w:rsid w:val="00EB018D"/>
    <w:rPr>
      <w:vertAlign w:val="superscript"/>
    </w:rPr>
  </w:style>
  <w:style w:type="character" w:styleId="Emphasis">
    <w:name w:val="Emphasis"/>
    <w:basedOn w:val="DefaultParagraphFont"/>
    <w:uiPriority w:val="20"/>
    <w:qFormat/>
    <w:rsid w:val="002948B3"/>
    <w:rPr>
      <w:i/>
      <w:iCs/>
    </w:rPr>
  </w:style>
  <w:style w:type="character" w:customStyle="1" w:styleId="apple-converted-space">
    <w:name w:val="apple-converted-space"/>
    <w:basedOn w:val="DefaultParagraphFont"/>
    <w:rsid w:val="00C825C1"/>
  </w:style>
  <w:style w:type="character" w:styleId="Hyperlink">
    <w:name w:val="Hyperlink"/>
    <w:basedOn w:val="DefaultParagraphFont"/>
    <w:uiPriority w:val="99"/>
    <w:unhideWhenUsed/>
    <w:rsid w:val="00C825C1"/>
    <w:rPr>
      <w:color w:val="0000FF"/>
      <w:u w:val="single"/>
    </w:rPr>
  </w:style>
  <w:style w:type="paragraph" w:styleId="NormalWeb">
    <w:name w:val="Normal (Web)"/>
    <w:basedOn w:val="Normal"/>
    <w:uiPriority w:val="99"/>
    <w:semiHidden/>
    <w:unhideWhenUsed/>
    <w:rsid w:val="00C825C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Paragraph">
    <w:name w:val="List Paragraph"/>
    <w:basedOn w:val="Normal"/>
    <w:uiPriority w:val="34"/>
    <w:qFormat/>
    <w:rsid w:val="00B95095"/>
    <w:pPr>
      <w:ind w:left="720"/>
      <w:contextualSpacing/>
    </w:pPr>
  </w:style>
  <w:style w:type="character" w:customStyle="1" w:styleId="Heading1Char">
    <w:name w:val="Heading 1 Char"/>
    <w:basedOn w:val="DefaultParagraphFont"/>
    <w:link w:val="Heading1"/>
    <w:uiPriority w:val="9"/>
    <w:rsid w:val="00B254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0C04"/>
    <w:rPr>
      <w:rFonts w:asciiTheme="majorHAnsi" w:eastAsiaTheme="majorEastAsia" w:hAnsiTheme="majorHAnsi" w:cstheme="majorBidi"/>
      <w:color w:val="365F91" w:themeColor="accent1" w:themeShade="BF"/>
      <w:sz w:val="26"/>
      <w:szCs w:val="26"/>
    </w:rPr>
  </w:style>
  <w:style w:type="character" w:customStyle="1" w:styleId="A2">
    <w:name w:val="A2"/>
    <w:uiPriority w:val="99"/>
    <w:rsid w:val="0068522B"/>
    <w:rPr>
      <w:rFonts w:cs="Hiroshige Std Book"/>
      <w:color w:val="000000"/>
      <w:sz w:val="18"/>
      <w:szCs w:val="18"/>
    </w:rPr>
  </w:style>
  <w:style w:type="character" w:customStyle="1" w:styleId="zit">
    <w:name w:val="zit"/>
    <w:basedOn w:val="DefaultParagraphFont"/>
    <w:rsid w:val="00822004"/>
  </w:style>
  <w:style w:type="character" w:customStyle="1" w:styleId="gericht">
    <w:name w:val="gericht"/>
    <w:basedOn w:val="DefaultParagraphFont"/>
    <w:rsid w:val="00341EA0"/>
  </w:style>
  <w:style w:type="character" w:customStyle="1" w:styleId="kammer">
    <w:name w:val="kammer"/>
    <w:basedOn w:val="DefaultParagraphFont"/>
    <w:rsid w:val="00341EA0"/>
  </w:style>
  <w:style w:type="character" w:customStyle="1" w:styleId="etyp">
    <w:name w:val="etyp"/>
    <w:basedOn w:val="DefaultParagraphFont"/>
    <w:rsid w:val="00341EA0"/>
  </w:style>
  <w:style w:type="character" w:customStyle="1" w:styleId="edat">
    <w:name w:val="edat"/>
    <w:basedOn w:val="DefaultParagraphFont"/>
    <w:rsid w:val="00341EA0"/>
  </w:style>
  <w:style w:type="character" w:customStyle="1" w:styleId="az">
    <w:name w:val="az"/>
    <w:basedOn w:val="DefaultParagraphFont"/>
    <w:rsid w:val="00341EA0"/>
  </w:style>
  <w:style w:type="character" w:customStyle="1" w:styleId="vorinst">
    <w:name w:val="vorinst"/>
    <w:basedOn w:val="DefaultParagraphFont"/>
    <w:rsid w:val="00341EA0"/>
  </w:style>
  <w:style w:type="character" w:customStyle="1" w:styleId="highlight">
    <w:name w:val="highlight"/>
    <w:basedOn w:val="DefaultParagraphFont"/>
    <w:rsid w:val="00B543C9"/>
  </w:style>
  <w:style w:type="paragraph" w:styleId="Title">
    <w:name w:val="Title"/>
    <w:basedOn w:val="Normal"/>
    <w:next w:val="Normal"/>
    <w:link w:val="TitleChar"/>
    <w:uiPriority w:val="10"/>
    <w:qFormat/>
    <w:rsid w:val="00F46F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F56"/>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E478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0496D"/>
    <w:pPr>
      <w:tabs>
        <w:tab w:val="center" w:pos="4252"/>
        <w:tab w:val="right" w:pos="8504"/>
      </w:tabs>
      <w:spacing w:after="0" w:line="240" w:lineRule="auto"/>
    </w:pPr>
  </w:style>
  <w:style w:type="character" w:customStyle="1" w:styleId="HeaderChar">
    <w:name w:val="Header Char"/>
    <w:basedOn w:val="DefaultParagraphFont"/>
    <w:link w:val="Header"/>
    <w:uiPriority w:val="99"/>
    <w:rsid w:val="0070496D"/>
  </w:style>
  <w:style w:type="paragraph" w:styleId="Footer">
    <w:name w:val="footer"/>
    <w:basedOn w:val="Normal"/>
    <w:link w:val="FooterChar"/>
    <w:uiPriority w:val="99"/>
    <w:unhideWhenUsed/>
    <w:rsid w:val="0070496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0496D"/>
  </w:style>
  <w:style w:type="paragraph" w:styleId="BalloonText">
    <w:name w:val="Balloon Text"/>
    <w:basedOn w:val="Normal"/>
    <w:link w:val="BalloonTextChar"/>
    <w:uiPriority w:val="99"/>
    <w:semiHidden/>
    <w:unhideWhenUsed/>
    <w:rsid w:val="009401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010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002CD"/>
    <w:rPr>
      <w:sz w:val="16"/>
      <w:szCs w:val="16"/>
    </w:rPr>
  </w:style>
  <w:style w:type="paragraph" w:styleId="CommentText">
    <w:name w:val="annotation text"/>
    <w:basedOn w:val="Normal"/>
    <w:link w:val="CommentTextChar"/>
    <w:uiPriority w:val="99"/>
    <w:semiHidden/>
    <w:unhideWhenUsed/>
    <w:rsid w:val="001002CD"/>
    <w:pPr>
      <w:spacing w:line="240" w:lineRule="auto"/>
    </w:pPr>
    <w:rPr>
      <w:sz w:val="20"/>
      <w:szCs w:val="20"/>
    </w:rPr>
  </w:style>
  <w:style w:type="character" w:customStyle="1" w:styleId="CommentTextChar">
    <w:name w:val="Comment Text Char"/>
    <w:basedOn w:val="DefaultParagraphFont"/>
    <w:link w:val="CommentText"/>
    <w:uiPriority w:val="99"/>
    <w:semiHidden/>
    <w:rsid w:val="001002CD"/>
    <w:rPr>
      <w:sz w:val="20"/>
      <w:szCs w:val="20"/>
    </w:rPr>
  </w:style>
  <w:style w:type="paragraph" w:styleId="CommentSubject">
    <w:name w:val="annotation subject"/>
    <w:basedOn w:val="CommentText"/>
    <w:next w:val="CommentText"/>
    <w:link w:val="CommentSubjectChar"/>
    <w:uiPriority w:val="99"/>
    <w:semiHidden/>
    <w:unhideWhenUsed/>
    <w:rsid w:val="001002CD"/>
    <w:rPr>
      <w:b/>
      <w:bCs/>
    </w:rPr>
  </w:style>
  <w:style w:type="character" w:customStyle="1" w:styleId="CommentSubjectChar">
    <w:name w:val="Comment Subject Char"/>
    <w:basedOn w:val="CommentTextChar"/>
    <w:link w:val="CommentSubject"/>
    <w:uiPriority w:val="99"/>
    <w:semiHidden/>
    <w:rsid w:val="001002CD"/>
    <w:rPr>
      <w:b/>
      <w:bCs/>
      <w:sz w:val="20"/>
      <w:szCs w:val="20"/>
    </w:rPr>
  </w:style>
  <w:style w:type="paragraph" w:styleId="Revision">
    <w:name w:val="Revision"/>
    <w:hidden/>
    <w:uiPriority w:val="99"/>
    <w:semiHidden/>
    <w:rsid w:val="006F5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738">
      <w:bodyDiv w:val="1"/>
      <w:marLeft w:val="0"/>
      <w:marRight w:val="0"/>
      <w:marTop w:val="0"/>
      <w:marBottom w:val="0"/>
      <w:divBdr>
        <w:top w:val="none" w:sz="0" w:space="0" w:color="auto"/>
        <w:left w:val="none" w:sz="0" w:space="0" w:color="auto"/>
        <w:bottom w:val="none" w:sz="0" w:space="0" w:color="auto"/>
        <w:right w:val="none" w:sz="0" w:space="0" w:color="auto"/>
      </w:divBdr>
    </w:div>
    <w:div w:id="344790600">
      <w:bodyDiv w:val="1"/>
      <w:marLeft w:val="0"/>
      <w:marRight w:val="0"/>
      <w:marTop w:val="0"/>
      <w:marBottom w:val="0"/>
      <w:divBdr>
        <w:top w:val="none" w:sz="0" w:space="0" w:color="auto"/>
        <w:left w:val="none" w:sz="0" w:space="0" w:color="auto"/>
        <w:bottom w:val="none" w:sz="0" w:space="0" w:color="auto"/>
        <w:right w:val="none" w:sz="0" w:space="0" w:color="auto"/>
      </w:divBdr>
      <w:divsChild>
        <w:div w:id="934434097">
          <w:marLeft w:val="0"/>
          <w:marRight w:val="0"/>
          <w:marTop w:val="0"/>
          <w:marBottom w:val="502"/>
          <w:divBdr>
            <w:top w:val="none" w:sz="0" w:space="0" w:color="auto"/>
            <w:left w:val="none" w:sz="0" w:space="0" w:color="auto"/>
            <w:bottom w:val="none" w:sz="0" w:space="0" w:color="auto"/>
            <w:right w:val="none" w:sz="0" w:space="0" w:color="auto"/>
          </w:divBdr>
        </w:div>
        <w:div w:id="1048142932">
          <w:marLeft w:val="0"/>
          <w:marRight w:val="0"/>
          <w:marTop w:val="586"/>
          <w:marBottom w:val="586"/>
          <w:divBdr>
            <w:top w:val="none" w:sz="0" w:space="0" w:color="auto"/>
            <w:left w:val="none" w:sz="0" w:space="0" w:color="auto"/>
            <w:bottom w:val="none" w:sz="0" w:space="0" w:color="auto"/>
            <w:right w:val="none" w:sz="0" w:space="0" w:color="auto"/>
          </w:divBdr>
          <w:divsChild>
            <w:div w:id="132462143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 w:id="374895581">
      <w:bodyDiv w:val="1"/>
      <w:marLeft w:val="0"/>
      <w:marRight w:val="0"/>
      <w:marTop w:val="0"/>
      <w:marBottom w:val="0"/>
      <w:divBdr>
        <w:top w:val="none" w:sz="0" w:space="0" w:color="auto"/>
        <w:left w:val="none" w:sz="0" w:space="0" w:color="auto"/>
        <w:bottom w:val="none" w:sz="0" w:space="0" w:color="auto"/>
        <w:right w:val="none" w:sz="0" w:space="0" w:color="auto"/>
      </w:divBdr>
      <w:divsChild>
        <w:div w:id="373040869">
          <w:marLeft w:val="0"/>
          <w:marRight w:val="0"/>
          <w:marTop w:val="0"/>
          <w:marBottom w:val="0"/>
          <w:divBdr>
            <w:top w:val="none" w:sz="0" w:space="0" w:color="auto"/>
            <w:left w:val="none" w:sz="0" w:space="0" w:color="auto"/>
            <w:bottom w:val="none" w:sz="0" w:space="0" w:color="auto"/>
            <w:right w:val="none" w:sz="0" w:space="0" w:color="auto"/>
          </w:divBdr>
          <w:divsChild>
            <w:div w:id="1363214770">
              <w:marLeft w:val="600"/>
              <w:marRight w:val="0"/>
              <w:marTop w:val="0"/>
              <w:marBottom w:val="0"/>
              <w:divBdr>
                <w:top w:val="none" w:sz="0" w:space="0" w:color="auto"/>
                <w:left w:val="none" w:sz="0" w:space="0" w:color="auto"/>
                <w:bottom w:val="none" w:sz="0" w:space="0" w:color="auto"/>
                <w:right w:val="none" w:sz="0" w:space="0" w:color="auto"/>
              </w:divBdr>
            </w:div>
          </w:divsChild>
        </w:div>
        <w:div w:id="798181101">
          <w:marLeft w:val="0"/>
          <w:marRight w:val="0"/>
          <w:marTop w:val="0"/>
          <w:marBottom w:val="0"/>
          <w:divBdr>
            <w:top w:val="none" w:sz="0" w:space="0" w:color="auto"/>
            <w:left w:val="none" w:sz="0" w:space="0" w:color="auto"/>
            <w:bottom w:val="none" w:sz="0" w:space="0" w:color="auto"/>
            <w:right w:val="none" w:sz="0" w:space="0" w:color="auto"/>
          </w:divBdr>
          <w:divsChild>
            <w:div w:id="996767380">
              <w:marLeft w:val="0"/>
              <w:marRight w:val="0"/>
              <w:marTop w:val="0"/>
              <w:marBottom w:val="0"/>
              <w:divBdr>
                <w:top w:val="none" w:sz="0" w:space="0" w:color="auto"/>
                <w:left w:val="none" w:sz="0" w:space="0" w:color="auto"/>
                <w:bottom w:val="none" w:sz="0" w:space="0" w:color="auto"/>
                <w:right w:val="none" w:sz="0" w:space="0" w:color="auto"/>
              </w:divBdr>
            </w:div>
            <w:div w:id="10459548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28126403">
      <w:bodyDiv w:val="1"/>
      <w:marLeft w:val="0"/>
      <w:marRight w:val="0"/>
      <w:marTop w:val="0"/>
      <w:marBottom w:val="0"/>
      <w:divBdr>
        <w:top w:val="none" w:sz="0" w:space="0" w:color="auto"/>
        <w:left w:val="none" w:sz="0" w:space="0" w:color="auto"/>
        <w:bottom w:val="none" w:sz="0" w:space="0" w:color="auto"/>
        <w:right w:val="none" w:sz="0" w:space="0" w:color="auto"/>
      </w:divBdr>
    </w:div>
    <w:div w:id="1442333414">
      <w:bodyDiv w:val="1"/>
      <w:marLeft w:val="0"/>
      <w:marRight w:val="0"/>
      <w:marTop w:val="0"/>
      <w:marBottom w:val="0"/>
      <w:divBdr>
        <w:top w:val="none" w:sz="0" w:space="0" w:color="auto"/>
        <w:left w:val="none" w:sz="0" w:space="0" w:color="auto"/>
        <w:bottom w:val="none" w:sz="0" w:space="0" w:color="auto"/>
        <w:right w:val="none" w:sz="0" w:space="0" w:color="auto"/>
      </w:divBdr>
    </w:div>
    <w:div w:id="15309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07709A-6DE0-400C-AEB0-CB2DA057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8888</Words>
  <Characters>50663</Characters>
  <Application>Microsoft Office Word</Application>
  <DocSecurity>0</DocSecurity>
  <Lines>422</Lines>
  <Paragraphs>118</Paragraphs>
  <ScaleCrop>false</ScaleCrop>
  <Company/>
  <LinksUpToDate>false</LinksUpToDate>
  <CharactersWithSpaces>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2018-03-26T11:44:00Z</dcterms:created>
  <dcterms:modified xsi:type="dcterms:W3CDTF">2018-03-26T11:44:00Z</dcterms:modified>
</cp:coreProperties>
</file>