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775C70" w14:textId="77777777" w:rsidR="00973AF2" w:rsidRDefault="00C54A0C">
      <w:pPr>
        <w:pStyle w:val="Body"/>
        <w:jc w:val="center"/>
        <w:rPr>
          <w:rStyle w:val="PageNumber"/>
          <w:rFonts w:ascii="Times New Roman" w:eastAsia="Times New Roman" w:hAnsi="Times New Roman" w:cs="Times New Roman"/>
          <w:b/>
          <w:bCs/>
        </w:rPr>
      </w:pPr>
      <w:bookmarkStart w:id="0" w:name="_GoBack"/>
      <w:bookmarkEnd w:id="0"/>
      <w:r>
        <w:rPr>
          <w:rStyle w:val="PageNumber"/>
          <w:rFonts w:ascii="Times New Roman" w:hAnsi="Times New Roman"/>
          <w:b/>
          <w:bCs/>
        </w:rPr>
        <w:t>BOOK PROPOSAL</w:t>
      </w:r>
    </w:p>
    <w:p w14:paraId="0F22096F" w14:textId="77777777" w:rsidR="00973AF2" w:rsidRDefault="00973AF2">
      <w:pPr>
        <w:pStyle w:val="Body"/>
        <w:jc w:val="both"/>
        <w:rPr>
          <w:rStyle w:val="PageNumber"/>
          <w:rFonts w:ascii="Times New Roman" w:eastAsia="Times New Roman" w:hAnsi="Times New Roman" w:cs="Times New Roman"/>
          <w:b/>
          <w:bCs/>
        </w:rPr>
      </w:pPr>
    </w:p>
    <w:p w14:paraId="27D0AB83" w14:textId="4F668F01" w:rsidR="00973AF2" w:rsidRDefault="00C54A0C">
      <w:pPr>
        <w:pStyle w:val="Body"/>
        <w:jc w:val="center"/>
        <w:rPr>
          <w:ins w:id="1" w:author="Author"/>
          <w:rStyle w:val="PageNumber"/>
          <w:rFonts w:ascii="Times New Roman" w:hAnsi="Times New Roman"/>
          <w:b/>
          <w:bCs/>
          <w:lang w:val="fr-FR"/>
        </w:rPr>
      </w:pPr>
      <w:bookmarkStart w:id="2" w:name="_Hlk87179600"/>
      <w:r>
        <w:rPr>
          <w:rStyle w:val="PageNumber"/>
          <w:rFonts w:ascii="Times New Roman" w:hAnsi="Times New Roman"/>
          <w:b/>
          <w:bCs/>
        </w:rPr>
        <w:t xml:space="preserve">The Enchanted Land. Violent Inequality and Environmental Extraction on the Colombian </w:t>
      </w:r>
      <w:commentRangeStart w:id="3"/>
      <w:r>
        <w:rPr>
          <w:rStyle w:val="PageNumber"/>
          <w:rFonts w:ascii="Times New Roman" w:hAnsi="Times New Roman"/>
          <w:b/>
          <w:bCs/>
          <w:lang w:val="fr-FR"/>
        </w:rPr>
        <w:t>Frontier</w:t>
      </w:r>
      <w:commentRangeEnd w:id="3"/>
      <w:r>
        <w:commentReference w:id="3"/>
      </w:r>
    </w:p>
    <w:bookmarkEnd w:id="2"/>
    <w:p w14:paraId="2C88F334" w14:textId="1CE6E391" w:rsidR="00580C99" w:rsidRDefault="00580C99">
      <w:pPr>
        <w:pStyle w:val="Body"/>
        <w:jc w:val="center"/>
        <w:rPr>
          <w:ins w:id="4" w:author="Author"/>
          <w:rStyle w:val="PageNumber"/>
          <w:rFonts w:ascii="Times New Roman" w:eastAsia="Times New Roman" w:hAnsi="Times New Roman" w:cs="Times New Roman"/>
          <w:b/>
          <w:bCs/>
        </w:rPr>
      </w:pPr>
    </w:p>
    <w:p w14:paraId="60B4E4B3" w14:textId="55593EB1" w:rsidR="00580C99" w:rsidRDefault="00580C99">
      <w:pPr>
        <w:pStyle w:val="Body"/>
        <w:jc w:val="center"/>
        <w:rPr>
          <w:rStyle w:val="PageNumber"/>
          <w:rFonts w:ascii="Times New Roman" w:eastAsia="Times New Roman" w:hAnsi="Times New Roman" w:cs="Times New Roman"/>
          <w:b/>
          <w:bCs/>
        </w:rPr>
      </w:pPr>
      <w:ins w:id="5" w:author="Author">
        <w:r>
          <w:rPr>
            <w:rStyle w:val="PageNumber"/>
            <w:rFonts w:ascii="Times New Roman" w:eastAsia="Times New Roman" w:hAnsi="Times New Roman" w:cs="Times New Roman"/>
            <w:b/>
            <w:bCs/>
          </w:rPr>
          <w:br/>
          <w:t>By Diego Lugo-Vivas</w:t>
        </w:r>
      </w:ins>
    </w:p>
    <w:p w14:paraId="0B507F4F" w14:textId="77777777" w:rsidR="00973AF2" w:rsidRDefault="00973AF2">
      <w:pPr>
        <w:pStyle w:val="Body"/>
        <w:jc w:val="both"/>
        <w:rPr>
          <w:rStyle w:val="PageNumber"/>
          <w:rFonts w:ascii="Times New Roman" w:eastAsia="Times New Roman" w:hAnsi="Times New Roman" w:cs="Times New Roman"/>
        </w:rPr>
      </w:pPr>
    </w:p>
    <w:p w14:paraId="5C0538F2" w14:textId="18EF34E5" w:rsidR="00580C99" w:rsidDel="00580C99" w:rsidRDefault="00580C99" w:rsidP="00580C99">
      <w:pPr>
        <w:pStyle w:val="Body"/>
        <w:jc w:val="both"/>
        <w:rPr>
          <w:del w:id="6" w:author="Author"/>
          <w:moveTo w:id="7" w:author="Author"/>
          <w:rStyle w:val="PageNumber"/>
          <w:rFonts w:ascii="Times New Roman" w:eastAsia="Times New Roman" w:hAnsi="Times New Roman" w:cs="Times New Roman"/>
        </w:rPr>
      </w:pPr>
      <w:moveToRangeStart w:id="8" w:author="Author" w:name="move87178426"/>
      <w:moveTo w:id="9" w:author="Author">
        <w:del w:id="10" w:author="Author">
          <w:r w:rsidDel="00580C99">
            <w:rPr>
              <w:rStyle w:val="PageNumber"/>
              <w:rFonts w:ascii="Times New Roman" w:hAnsi="Times New Roman"/>
              <w:b/>
              <w:bCs/>
            </w:rPr>
            <w:delText xml:space="preserve">Subjects: </w:delText>
          </w:r>
          <w:r w:rsidDel="00580C99">
            <w:rPr>
              <w:rStyle w:val="PageNumber"/>
              <w:rFonts w:ascii="Times New Roman" w:hAnsi="Times New Roman"/>
            </w:rPr>
            <w:delText>Land concentration, resource grabbing and frontier dynamics in post-conflict settings in Colombia</w:delText>
          </w:r>
        </w:del>
      </w:moveTo>
    </w:p>
    <w:moveToRangeEnd w:id="8"/>
    <w:p w14:paraId="2A30AE73" w14:textId="28EBC83F" w:rsidR="00973AF2" w:rsidRDefault="00C54A0C">
      <w:pPr>
        <w:pStyle w:val="Body"/>
        <w:jc w:val="both"/>
        <w:rPr>
          <w:rStyle w:val="PageNumber"/>
          <w:rFonts w:ascii="Times New Roman" w:eastAsia="Times New Roman" w:hAnsi="Times New Roman" w:cs="Times New Roman"/>
          <w:color w:val="auto"/>
          <w:lang w:eastAsia="en-US" w:bidi="ar-SA"/>
        </w:rPr>
      </w:pPr>
      <w:del w:id="11" w:author="Author">
        <w:r w:rsidDel="00580C99">
          <w:rPr>
            <w:rStyle w:val="PageNumber"/>
            <w:rFonts w:ascii="Times New Roman" w:hAnsi="Times New Roman"/>
            <w:b/>
            <w:bCs/>
            <w:lang w:val="es-ES_tradnl"/>
          </w:rPr>
          <w:delText xml:space="preserve">Author: </w:delText>
        </w:r>
      </w:del>
      <w:r>
        <w:rPr>
          <w:rStyle w:val="PageNumber"/>
          <w:rFonts w:ascii="Times New Roman" w:hAnsi="Times New Roman"/>
          <w:lang w:val="es-ES_tradnl"/>
        </w:rPr>
        <w:t xml:space="preserve">Diego Lugo-Vivas. </w:t>
      </w:r>
      <w:bookmarkStart w:id="12" w:name="_Hlk87179670"/>
      <w:r>
        <w:rPr>
          <w:rStyle w:val="PageNumber"/>
          <w:rFonts w:ascii="Times New Roman" w:hAnsi="Times New Roman"/>
        </w:rPr>
        <w:t>Adjunct</w:t>
      </w:r>
      <w:r>
        <w:rPr>
          <w:rStyle w:val="PageNumber"/>
          <w:rFonts w:ascii="Times New Roman" w:hAnsi="Times New Roman"/>
          <w:b/>
          <w:bCs/>
        </w:rPr>
        <w:t xml:space="preserve"> </w:t>
      </w:r>
      <w:r>
        <w:rPr>
          <w:rStyle w:val="PageNumber"/>
          <w:rFonts w:ascii="Times New Roman" w:hAnsi="Times New Roman"/>
        </w:rPr>
        <w:t>professor and</w:t>
      </w:r>
      <w:r>
        <w:rPr>
          <w:rStyle w:val="PageNumber"/>
          <w:rFonts w:ascii="Times New Roman" w:hAnsi="Times New Roman"/>
          <w:b/>
          <w:bCs/>
        </w:rPr>
        <w:t xml:space="preserve"> </w:t>
      </w:r>
      <w:r>
        <w:rPr>
          <w:rStyle w:val="PageNumber"/>
          <w:rFonts w:ascii="Times New Roman" w:hAnsi="Times New Roman"/>
          <w:lang w:val="es-ES_tradnl"/>
        </w:rPr>
        <w:t>researcher, Universidad Santo Tom</w:t>
      </w:r>
      <w:r>
        <w:rPr>
          <w:rStyle w:val="PageNumber"/>
          <w:rFonts w:ascii="Times New Roman" w:hAnsi="Times New Roman"/>
        </w:rPr>
        <w:t>ás (Bogotá) and CET Program Washington / Colombia (Cali), Colombia. PhD in International Studies and Diploma in Geographic Information Science (</w:t>
      </w:r>
      <w:commentRangeStart w:id="13"/>
      <w:r>
        <w:rPr>
          <w:rStyle w:val="PageNumber"/>
          <w:rFonts w:ascii="Times New Roman" w:hAnsi="Times New Roman"/>
          <w:lang w:val="nl-NL"/>
        </w:rPr>
        <w:t>GIS</w:t>
      </w:r>
      <w:commentRangeEnd w:id="13"/>
      <w:r>
        <w:commentReference w:id="13"/>
      </w:r>
      <w:r>
        <w:rPr>
          <w:rStyle w:val="PageNumber"/>
          <w:rFonts w:ascii="Times New Roman" w:hAnsi="Times New Roman"/>
        </w:rPr>
        <w:t xml:space="preserve">). </w:t>
      </w:r>
      <w:del w:id="14" w:author="Author">
        <w:r w:rsidDel="00580C99">
          <w:rPr>
            <w:rStyle w:val="PageNumber"/>
            <w:rFonts w:ascii="Times New Roman" w:hAnsi="Times New Roman"/>
          </w:rPr>
          <w:delText xml:space="preserve">This </w:delText>
        </w:r>
        <w:commentRangeStart w:id="15"/>
        <w:r w:rsidDel="00580C99">
          <w:rPr>
            <w:rStyle w:val="PageNumber"/>
            <w:rFonts w:ascii="Times New Roman" w:hAnsi="Times New Roman"/>
          </w:rPr>
          <w:delText>book specializes in topics of political ecology, environmental science, rural and environmental sociology, as well as comparative politics / critical geography in the Americas</w:delText>
        </w:r>
        <w:commentRangeEnd w:id="15"/>
        <w:r w:rsidDel="00580C99">
          <w:commentReference w:id="15"/>
        </w:r>
      </w:del>
    </w:p>
    <w:bookmarkEnd w:id="12"/>
    <w:p w14:paraId="28A146D3" w14:textId="41944281" w:rsidR="00973AF2" w:rsidDel="00580C99" w:rsidRDefault="00C54A0C">
      <w:pPr>
        <w:pStyle w:val="Body"/>
        <w:jc w:val="both"/>
        <w:rPr>
          <w:del w:id="16" w:author="Author"/>
          <w:rStyle w:val="PageNumber"/>
          <w:rFonts w:ascii="Times New Roman" w:eastAsia="Times New Roman" w:hAnsi="Times New Roman" w:cs="Times New Roman"/>
          <w:b/>
          <w:bCs/>
        </w:rPr>
      </w:pPr>
      <w:commentRangeStart w:id="17"/>
      <w:del w:id="18" w:author="Author">
        <w:r w:rsidDel="00580C99">
          <w:rPr>
            <w:rStyle w:val="PageNumber"/>
            <w:rFonts w:ascii="Times New Roman" w:hAnsi="Times New Roman"/>
            <w:b/>
            <w:bCs/>
          </w:rPr>
          <w:delText>Publication</w:delText>
        </w:r>
        <w:commentRangeEnd w:id="17"/>
        <w:r w:rsidR="00CC5E59" w:rsidDel="00580C99">
          <w:rPr>
            <w:rStyle w:val="CommentReference"/>
            <w:rFonts w:ascii="Times New Roman" w:eastAsia="Arial Unicode MS" w:hAnsi="Times New Roman" w:cs="Times New Roman"/>
            <w:color w:val="auto"/>
            <w:lang w:eastAsia="en-US" w:bidi="ar-SA"/>
          </w:rPr>
          <w:commentReference w:id="17"/>
        </w:r>
        <w:r w:rsidDel="00580C99">
          <w:rPr>
            <w:rStyle w:val="PageNumber"/>
            <w:rFonts w:ascii="Times New Roman" w:hAnsi="Times New Roman"/>
            <w:b/>
            <w:bCs/>
          </w:rPr>
          <w:delText xml:space="preserve"> type: </w:delText>
        </w:r>
        <w:r w:rsidDel="00580C99">
          <w:rPr>
            <w:rStyle w:val="PageNumber"/>
            <w:rFonts w:ascii="Times New Roman" w:hAnsi="Times New Roman"/>
          </w:rPr>
          <w:delText>research monograph</w:delText>
        </w:r>
      </w:del>
    </w:p>
    <w:p w14:paraId="4E26C659" w14:textId="6219E779" w:rsidR="00973AF2" w:rsidDel="00580C99" w:rsidRDefault="00C54A0C">
      <w:pPr>
        <w:pStyle w:val="Body"/>
        <w:jc w:val="both"/>
        <w:rPr>
          <w:del w:id="19" w:author="Author"/>
          <w:moveFrom w:id="20" w:author="Author"/>
          <w:rStyle w:val="PageNumber"/>
          <w:rFonts w:ascii="Times New Roman" w:eastAsia="Times New Roman" w:hAnsi="Times New Roman" w:cs="Times New Roman"/>
        </w:rPr>
      </w:pPr>
      <w:moveFromRangeStart w:id="21" w:author="Author" w:name="move87178426"/>
      <w:moveFrom w:id="22" w:author="Author">
        <w:del w:id="23" w:author="Author">
          <w:r w:rsidDel="00580C99">
            <w:rPr>
              <w:rStyle w:val="PageNumber"/>
              <w:rFonts w:ascii="Times New Roman" w:hAnsi="Times New Roman"/>
              <w:b/>
              <w:bCs/>
            </w:rPr>
            <w:delText xml:space="preserve">Subjects: </w:delText>
          </w:r>
          <w:r w:rsidDel="00580C99">
            <w:rPr>
              <w:rStyle w:val="PageNumber"/>
              <w:rFonts w:ascii="Times New Roman" w:hAnsi="Times New Roman"/>
            </w:rPr>
            <w:delText>Land concentration, resource grabbing and frontier dynamics in post-conflict settings in Colombia</w:delText>
          </w:r>
        </w:del>
      </w:moveFrom>
    </w:p>
    <w:moveFromRangeEnd w:id="21"/>
    <w:p w14:paraId="409418ED" w14:textId="18E27ACC" w:rsidR="00973AF2" w:rsidDel="00580C99" w:rsidRDefault="00C54A0C">
      <w:pPr>
        <w:pStyle w:val="Body"/>
        <w:jc w:val="both"/>
        <w:rPr>
          <w:del w:id="24" w:author="Author"/>
          <w:rStyle w:val="PageNumber"/>
          <w:rFonts w:ascii="Times New Roman" w:eastAsia="Times New Roman" w:hAnsi="Times New Roman" w:cs="Times New Roman"/>
        </w:rPr>
      </w:pPr>
      <w:del w:id="25" w:author="Author">
        <w:r w:rsidDel="00580C99">
          <w:rPr>
            <w:rStyle w:val="PageNumber"/>
            <w:rFonts w:ascii="Times New Roman" w:hAnsi="Times New Roman"/>
            <w:b/>
            <w:bCs/>
          </w:rPr>
          <w:delText>Length</w:delText>
        </w:r>
        <w:r w:rsidDel="00580C99">
          <w:rPr>
            <w:rStyle w:val="PageNumber"/>
            <w:rFonts w:ascii="Times New Roman" w:hAnsi="Times New Roman"/>
          </w:rPr>
          <w:delText>: 89,650 words</w:delText>
        </w:r>
      </w:del>
    </w:p>
    <w:p w14:paraId="0C8D18B6" w14:textId="4D807AEE" w:rsidR="00973AF2" w:rsidRDefault="00C54A0C">
      <w:pPr>
        <w:pStyle w:val="Body"/>
        <w:jc w:val="both"/>
        <w:rPr>
          <w:ins w:id="26" w:author="Author"/>
          <w:rStyle w:val="PageNumber"/>
          <w:rFonts w:ascii="Times New Roman" w:eastAsia="Times New Roman" w:hAnsi="Times New Roman" w:cs="Times New Roman"/>
          <w:b/>
          <w:bCs/>
        </w:rPr>
      </w:pPr>
      <w:r>
        <w:rPr>
          <w:rStyle w:val="PageNumber"/>
          <w:rFonts w:ascii="Times New Roman" w:eastAsia="Times New Roman" w:hAnsi="Times New Roman" w:cs="Times New Roman"/>
        </w:rPr>
        <w:br/>
      </w:r>
      <w:ins w:id="27" w:author="Author">
        <w:r w:rsidR="00580C99" w:rsidRPr="002F6577">
          <w:rPr>
            <w:rStyle w:val="PageNumber"/>
            <w:rFonts w:ascii="Times New Roman" w:eastAsia="Times New Roman" w:hAnsi="Times New Roman" w:cs="Times New Roman"/>
            <w:b/>
            <w:bCs/>
            <w:rPrChange w:id="28" w:author="Author">
              <w:rPr>
                <w:rStyle w:val="PageNumber"/>
                <w:rFonts w:ascii="Times New Roman" w:eastAsia="Times New Roman" w:hAnsi="Times New Roman" w:cs="Times New Roman"/>
              </w:rPr>
            </w:rPrChange>
          </w:rPr>
          <w:t>THE BOOK –BACKGROUND</w:t>
        </w:r>
      </w:ins>
    </w:p>
    <w:p w14:paraId="54F8E0B7" w14:textId="77777777" w:rsidR="0001772D" w:rsidRPr="002F6577" w:rsidRDefault="0001772D">
      <w:pPr>
        <w:pStyle w:val="Body"/>
        <w:jc w:val="both"/>
        <w:rPr>
          <w:rStyle w:val="PageNumber"/>
          <w:rFonts w:ascii="Times New Roman" w:eastAsia="Times New Roman" w:hAnsi="Times New Roman" w:cs="Times New Roman"/>
          <w:b/>
          <w:bCs/>
          <w:rPrChange w:id="29" w:author="Author">
            <w:rPr>
              <w:rStyle w:val="PageNumber"/>
              <w:rFonts w:ascii="Times New Roman" w:eastAsia="Times New Roman" w:hAnsi="Times New Roman" w:cs="Times New Roman"/>
            </w:rPr>
          </w:rPrChange>
        </w:rPr>
      </w:pPr>
      <w:commentRangeStart w:id="30"/>
    </w:p>
    <w:p w14:paraId="1AED20FC" w14:textId="4CB09E2F" w:rsidR="00580C99" w:rsidRDefault="00580C99" w:rsidP="00580C99">
      <w:pPr>
        <w:pStyle w:val="Body"/>
        <w:jc w:val="both"/>
        <w:rPr>
          <w:ins w:id="31" w:author="Author"/>
          <w:rStyle w:val="PageNumber"/>
          <w:rFonts w:ascii="Times New Roman" w:eastAsia="Times New Roman" w:hAnsi="Times New Roman" w:cs="Times New Roman"/>
        </w:rPr>
      </w:pPr>
      <w:bookmarkStart w:id="32" w:name="_Hlk87179641"/>
      <w:ins w:id="33" w:author="Author">
        <w:r w:rsidRPr="002F6577">
          <w:rPr>
            <w:rStyle w:val="PageNumber"/>
            <w:rFonts w:ascii="Times New Roman" w:hAnsi="Times New Roman"/>
            <w:b/>
            <w:bCs/>
            <w:rPrChange w:id="34" w:author="Author">
              <w:rPr>
                <w:rStyle w:val="PageNumber"/>
                <w:rFonts w:ascii="Times New Roman" w:hAnsi="Times New Roman"/>
              </w:rPr>
            </w:rPrChange>
          </w:rPr>
          <w:t>This book focuses on land concentration, resource grabbing and frontier dynamics in post-conflict settings in Colombia</w:t>
        </w:r>
        <w:r>
          <w:rPr>
            <w:rStyle w:val="PageNumber"/>
            <w:rFonts w:ascii="Times New Roman" w:hAnsi="Times New Roman"/>
          </w:rPr>
          <w:t>. It is multidisciplinary in nature, covering the</w:t>
        </w:r>
        <w:commentRangeStart w:id="35"/>
        <w:r>
          <w:rPr>
            <w:rStyle w:val="PageNumber"/>
            <w:rFonts w:ascii="Times New Roman" w:hAnsi="Times New Roman"/>
          </w:rPr>
          <w:t xml:space="preserve"> topics of political ecology, environmental science, rural and environmental sociology, as well as comparative politics and critical geography in the Americas</w:t>
        </w:r>
        <w:commentRangeEnd w:id="35"/>
        <w:r>
          <w:commentReference w:id="35"/>
        </w:r>
        <w:r w:rsidR="00CE3A6E">
          <w:rPr>
            <w:rStyle w:val="PageNumber"/>
            <w:rFonts w:ascii="Times New Roman" w:hAnsi="Times New Roman"/>
          </w:rPr>
          <w:t>.</w:t>
        </w:r>
      </w:ins>
    </w:p>
    <w:bookmarkEnd w:id="32"/>
    <w:p w14:paraId="30D3049B" w14:textId="68623737" w:rsidR="00580C99" w:rsidRDefault="00580C99" w:rsidP="00580C99">
      <w:pPr>
        <w:pStyle w:val="Body"/>
        <w:jc w:val="both"/>
        <w:rPr>
          <w:ins w:id="36" w:author="Author"/>
          <w:rStyle w:val="PageNumber"/>
          <w:rFonts w:ascii="Times New Roman" w:eastAsia="Times New Roman" w:hAnsi="Times New Roman" w:cs="Times New Roman"/>
        </w:rPr>
      </w:pPr>
    </w:p>
    <w:p w14:paraId="1BF9C514" w14:textId="79AB045B"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The</w:t>
      </w:r>
      <w:commentRangeEnd w:id="30"/>
      <w:r>
        <w:commentReference w:id="30"/>
      </w:r>
      <w:r>
        <w:rPr>
          <w:rStyle w:val="PageNumber"/>
          <w:rFonts w:ascii="Times New Roman" w:hAnsi="Times New Roman"/>
        </w:rPr>
        <w:t xml:space="preserve"> analysis of extractive violence and land-grabbing in the 21</w:t>
      </w:r>
      <w:r>
        <w:rPr>
          <w:rStyle w:val="PageNumber"/>
          <w:rFonts w:ascii="Times New Roman" w:hAnsi="Times New Roman"/>
          <w:vertAlign w:val="superscript"/>
        </w:rPr>
        <w:t>st</w:t>
      </w:r>
      <w:r>
        <w:rPr>
          <w:rStyle w:val="PageNumber"/>
          <w:rFonts w:ascii="Times New Roman" w:hAnsi="Times New Roman"/>
        </w:rPr>
        <w:t xml:space="preserve"> century is important due to the intensification of rural and environmental inequality worldwide. </w:t>
      </w:r>
      <w:r>
        <w:rPr>
          <w:rStyle w:val="PageNumber"/>
          <w:rFonts w:ascii="Times New Roman" w:hAnsi="Times New Roman"/>
          <w:shd w:val="clear" w:color="auto" w:fill="FFFFFF"/>
        </w:rPr>
        <w:t xml:space="preserve">Land and resource grabbing as related to internal armed conflicts and transitions to peace is even more relevant due to recent peace negotiations that have come up in the </w:t>
      </w:r>
      <w:commentRangeStart w:id="37"/>
      <w:r>
        <w:rPr>
          <w:rStyle w:val="PageNumber"/>
          <w:rFonts w:ascii="Times New Roman" w:hAnsi="Times New Roman"/>
          <w:shd w:val="clear" w:color="auto" w:fill="FFFFFF"/>
        </w:rPr>
        <w:t>sub-Saharan Africa, Middle East, Southeast and Central Asia, as well as Latin Amer</w:t>
      </w:r>
      <w:r>
        <w:rPr>
          <w:rStyle w:val="PageNumber"/>
          <w:rFonts w:ascii="Times New Roman" w:hAnsi="Times New Roman"/>
          <w:lang w:val="pt-PT"/>
        </w:rPr>
        <w:t>ica.</w:t>
      </w:r>
      <w:commentRangeEnd w:id="37"/>
      <w:r>
        <w:commentReference w:id="37"/>
      </w:r>
      <w:r>
        <w:rPr>
          <w:rStyle w:val="PageNumber"/>
          <w:rFonts w:ascii="Times New Roman" w:hAnsi="Times New Roman"/>
        </w:rPr>
        <w:t xml:space="preserve"> </w:t>
      </w:r>
      <w:commentRangeStart w:id="38"/>
      <w:r>
        <w:rPr>
          <w:rStyle w:val="PageNumber"/>
          <w:rFonts w:ascii="Times New Roman" w:hAnsi="Times New Roman"/>
        </w:rPr>
        <w:t>In different war-torn countries undergoing complex peace processes</w:t>
      </w:r>
      <w:commentRangeEnd w:id="38"/>
      <w:r>
        <w:commentReference w:id="38"/>
      </w:r>
      <w:r>
        <w:rPr>
          <w:rStyle w:val="PageNumber"/>
          <w:rFonts w:ascii="Times New Roman" w:hAnsi="Times New Roman"/>
        </w:rPr>
        <w:t xml:space="preserve">, there is a </w:t>
      </w:r>
      <w:commentRangeStart w:id="39"/>
      <w:r>
        <w:rPr>
          <w:rStyle w:val="PageNumber"/>
          <w:rFonts w:ascii="Times New Roman" w:hAnsi="Times New Roman"/>
        </w:rPr>
        <w:t>reordering around land regimes that prioritizes market forces</w:t>
      </w:r>
      <w:commentRangeEnd w:id="39"/>
      <w:r>
        <w:commentReference w:id="39"/>
      </w:r>
      <w:r>
        <w:rPr>
          <w:rStyle w:val="PageNumber"/>
          <w:rFonts w:ascii="Times New Roman" w:hAnsi="Times New Roman"/>
        </w:rPr>
        <w:t xml:space="preserve"> and deepens inequalities due to the entry of </w:t>
      </w:r>
      <w:commentRangeStart w:id="40"/>
      <w:r>
        <w:rPr>
          <w:rStyle w:val="PageNumber"/>
          <w:rFonts w:ascii="Times New Roman" w:hAnsi="Times New Roman"/>
        </w:rPr>
        <w:t>new business</w:t>
      </w:r>
      <w:commentRangeEnd w:id="40"/>
      <w:r>
        <w:commentReference w:id="40"/>
      </w:r>
      <w:r>
        <w:rPr>
          <w:rStyle w:val="PageNumber"/>
          <w:rFonts w:ascii="Times New Roman" w:hAnsi="Times New Roman"/>
        </w:rPr>
        <w:t xml:space="preserve"> and illicit groups. In such a context, why do countries that have gone through transitions </w:t>
      </w:r>
      <w:commentRangeStart w:id="41"/>
      <w:r>
        <w:rPr>
          <w:rStyle w:val="PageNumber"/>
          <w:rFonts w:ascii="Times New Roman" w:hAnsi="Times New Roman"/>
        </w:rPr>
        <w:t>towards the negotiated resolution of armed conflicts experience renewed trajectories of land &amp; resource grabbing</w:t>
      </w:r>
      <w:commentRangeEnd w:id="41"/>
      <w:r>
        <w:commentReference w:id="41"/>
      </w:r>
      <w:r>
        <w:rPr>
          <w:rStyle w:val="PageNumber"/>
          <w:rFonts w:ascii="Times New Roman" w:hAnsi="Times New Roman"/>
        </w:rPr>
        <w:t xml:space="preserve">? Why if a high intensity of armed confrontation, particularly in Latin America, has been associated with land abandonment and violent dispossession, do </w:t>
      </w:r>
      <w:commentRangeStart w:id="42"/>
      <w:r>
        <w:rPr>
          <w:rStyle w:val="PageNumber"/>
          <w:rFonts w:ascii="Times New Roman" w:hAnsi="Times New Roman"/>
        </w:rPr>
        <w:t>transitions to peace seem to rekindle deeper expressions of land reconcentration?</w:t>
      </w:r>
      <w:commentRangeEnd w:id="42"/>
      <w:r>
        <w:commentReference w:id="42"/>
      </w:r>
    </w:p>
    <w:p w14:paraId="580A4444" w14:textId="783C7670" w:rsidR="00973AF2" w:rsidRDefault="00C54A0C">
      <w:pPr>
        <w:pStyle w:val="Body"/>
        <w:jc w:val="both"/>
        <w:rPr>
          <w:ins w:id="43" w:author="Author"/>
          <w:rStyle w:val="PageNumber"/>
          <w:rFonts w:ascii="Times New Roman" w:hAnsi="Times New Roman"/>
          <w:shd w:val="clear" w:color="auto" w:fill="FFFFFF"/>
        </w:rPr>
      </w:pPr>
      <w:r>
        <w:rPr>
          <w:rStyle w:val="PageNumber"/>
          <w:rFonts w:ascii="Times New Roman" w:hAnsi="Times New Roman"/>
        </w:rPr>
        <w:t xml:space="preserve">To answer these questions, an analysis of Colombia as a single case study with regional variations </w:t>
      </w:r>
      <w:commentRangeStart w:id="44"/>
      <w:r>
        <w:rPr>
          <w:rStyle w:val="PageNumber"/>
          <w:rFonts w:ascii="Times New Roman" w:hAnsi="Times New Roman"/>
        </w:rPr>
        <w:t>has been proposed</w:t>
      </w:r>
      <w:commentRangeEnd w:id="44"/>
      <w:r>
        <w:commentReference w:id="44"/>
      </w:r>
      <w:r>
        <w:rPr>
          <w:rStyle w:val="PageNumber"/>
          <w:rFonts w:ascii="Times New Roman" w:hAnsi="Times New Roman"/>
        </w:rPr>
        <w:t xml:space="preserve">. </w:t>
      </w:r>
      <w:r>
        <w:rPr>
          <w:rStyle w:val="PageNumber"/>
          <w:rFonts w:ascii="Times New Roman" w:hAnsi="Times New Roman"/>
          <w:shd w:val="clear" w:color="auto" w:fill="FFFFFF"/>
        </w:rPr>
        <w:t xml:space="preserve">This book details </w:t>
      </w:r>
      <w:commentRangeStart w:id="45"/>
      <w:r>
        <w:rPr>
          <w:rStyle w:val="PageNumber"/>
          <w:rFonts w:ascii="Times New Roman" w:hAnsi="Times New Roman"/>
          <w:shd w:val="clear" w:color="auto" w:fill="FFFFFF"/>
        </w:rPr>
        <w:t>in a comparative manner</w:t>
      </w:r>
      <w:commentRangeEnd w:id="45"/>
      <w:r>
        <w:commentReference w:id="45"/>
      </w:r>
      <w:r>
        <w:rPr>
          <w:rStyle w:val="PageNumber"/>
          <w:rFonts w:ascii="Times New Roman" w:hAnsi="Times New Roman"/>
          <w:shd w:val="clear" w:color="auto" w:fill="FFFFFF"/>
        </w:rPr>
        <w:t xml:space="preserve"> how in periods of transitions to peace (2000-2018), resource grabbing and trajectories of </w:t>
      </w:r>
      <w:commentRangeStart w:id="46"/>
      <w:r>
        <w:rPr>
          <w:rStyle w:val="PageNumber"/>
          <w:rFonts w:ascii="Times New Roman" w:hAnsi="Times New Roman"/>
          <w:shd w:val="clear" w:color="auto" w:fill="FFFFFF"/>
        </w:rPr>
        <w:t>land re-concentration</w:t>
      </w:r>
      <w:commentRangeEnd w:id="46"/>
      <w:r>
        <w:commentReference w:id="46"/>
      </w:r>
      <w:r>
        <w:rPr>
          <w:rStyle w:val="PageNumber"/>
          <w:rFonts w:ascii="Times New Roman" w:hAnsi="Times New Roman"/>
          <w:shd w:val="clear" w:color="auto" w:fill="FFFFFF"/>
        </w:rPr>
        <w:t xml:space="preserve"> -</w:t>
      </w:r>
      <w:commentRangeStart w:id="47"/>
      <w:r>
        <w:rPr>
          <w:rStyle w:val="PageNumber"/>
          <w:rFonts w:ascii="Times New Roman" w:hAnsi="Times New Roman"/>
          <w:shd w:val="clear" w:color="auto" w:fill="FFFFFF"/>
        </w:rPr>
        <w:t>meaning the very processes behind the armed conflict</w:t>
      </w:r>
      <w:commentRangeEnd w:id="47"/>
      <w:r>
        <w:commentReference w:id="47"/>
      </w:r>
      <w:r>
        <w:rPr>
          <w:rStyle w:val="PageNumber"/>
          <w:rFonts w:ascii="Times New Roman" w:hAnsi="Times New Roman"/>
          <w:shd w:val="clear" w:color="auto" w:fill="FFFFFF"/>
        </w:rPr>
        <w:t>- persist, and in several instances, exacerbate. It approaches militarily oriented environmental and economic programs</w:t>
      </w:r>
      <w:r>
        <w:rPr>
          <w:rStyle w:val="PageNumber"/>
          <w:rFonts w:ascii="Times New Roman" w:eastAsia="Times New Roman" w:hAnsi="Times New Roman" w:cs="Times New Roman"/>
          <w:shd w:val="clear" w:color="auto" w:fill="FFFFFF"/>
          <w:vertAlign w:val="superscript"/>
        </w:rPr>
        <w:footnoteReference w:id="2"/>
      </w:r>
      <w:r>
        <w:rPr>
          <w:rStyle w:val="PageNumber"/>
          <w:rFonts w:ascii="Times New Roman" w:hAnsi="Times New Roman"/>
          <w:shd w:val="clear" w:color="auto" w:fill="FFFFFF"/>
        </w:rPr>
        <w:t xml:space="preserve">, particularly the implementation of corporate greening and sustainable development platforms, through which </w:t>
      </w:r>
      <w:commentRangeStart w:id="48"/>
      <w:r>
        <w:rPr>
          <w:rStyle w:val="PageNumber"/>
          <w:rFonts w:ascii="Times New Roman" w:hAnsi="Times New Roman"/>
          <w:shd w:val="clear" w:color="auto" w:fill="FFFFFF"/>
        </w:rPr>
        <w:t xml:space="preserve">the </w:t>
      </w:r>
      <w:ins w:id="49" w:author="Author">
        <w:r>
          <w:rPr>
            <w:rStyle w:val="PageNumber"/>
            <w:rFonts w:ascii="Times New Roman" w:hAnsi="Times New Roman"/>
            <w:shd w:val="clear" w:color="auto" w:fill="FFFFFF"/>
            <w:lang w:val="fr-FR"/>
          </w:rPr>
          <w:t>s</w:t>
        </w:r>
      </w:ins>
      <w:del w:id="50" w:author="Author">
        <w:r>
          <w:rPr>
            <w:rStyle w:val="PageNumber"/>
            <w:rFonts w:ascii="Times New Roman" w:hAnsi="Times New Roman"/>
            <w:shd w:val="clear" w:color="auto" w:fill="FFFFFF"/>
          </w:rPr>
          <w:delText>S</w:delText>
        </w:r>
      </w:del>
      <w:r>
        <w:rPr>
          <w:rStyle w:val="PageNumber"/>
          <w:rFonts w:ascii="Times New Roman" w:hAnsi="Times New Roman"/>
          <w:shd w:val="clear" w:color="auto" w:fill="FFFFFF"/>
        </w:rPr>
        <w:t xml:space="preserve">tate has attempted to recontrol the contested frontier, perpetuating a highly unequal system of land and property relations. </w:t>
      </w:r>
      <w:commentRangeEnd w:id="48"/>
      <w:r>
        <w:commentReference w:id="48"/>
      </w:r>
    </w:p>
    <w:p w14:paraId="4298AFE2" w14:textId="2F208FD3" w:rsidR="002B3E5D" w:rsidRDefault="002B3E5D">
      <w:pPr>
        <w:pStyle w:val="Body"/>
        <w:jc w:val="both"/>
        <w:rPr>
          <w:ins w:id="51" w:author="Author"/>
          <w:rStyle w:val="PageNumber"/>
          <w:rFonts w:ascii="Times New Roman" w:eastAsia="Times New Roman" w:hAnsi="Times New Roman" w:cs="Times New Roman"/>
          <w:shd w:val="clear" w:color="auto" w:fill="FFFFFF"/>
        </w:rPr>
      </w:pPr>
    </w:p>
    <w:p w14:paraId="0F3A5FBB" w14:textId="3F1FF807" w:rsidR="002B3E5D" w:rsidRPr="002F6577" w:rsidRDefault="002B3E5D">
      <w:pPr>
        <w:pStyle w:val="Body"/>
        <w:jc w:val="both"/>
        <w:rPr>
          <w:rStyle w:val="PageNumber"/>
          <w:rFonts w:ascii="Times New Roman" w:eastAsia="Times New Roman" w:hAnsi="Times New Roman" w:cs="Times New Roman"/>
          <w:b/>
          <w:bCs/>
          <w:shd w:val="clear" w:color="auto" w:fill="FFFFFF"/>
          <w:rPrChange w:id="52" w:author="Author">
            <w:rPr>
              <w:rStyle w:val="PageNumber"/>
              <w:rFonts w:ascii="Times New Roman" w:eastAsia="Times New Roman" w:hAnsi="Times New Roman" w:cs="Times New Roman"/>
              <w:shd w:val="clear" w:color="auto" w:fill="FFFFFF"/>
            </w:rPr>
          </w:rPrChange>
        </w:rPr>
      </w:pPr>
      <w:ins w:id="53" w:author="Author">
        <w:r w:rsidRPr="002F6577">
          <w:rPr>
            <w:rStyle w:val="PageNumber"/>
            <w:rFonts w:ascii="Times New Roman" w:eastAsia="Times New Roman" w:hAnsi="Times New Roman" w:cs="Times New Roman"/>
            <w:b/>
            <w:bCs/>
            <w:shd w:val="clear" w:color="auto" w:fill="FFFFFF"/>
            <w:rPrChange w:id="54" w:author="Author">
              <w:rPr>
                <w:rStyle w:val="PageNumber"/>
                <w:rFonts w:ascii="Times New Roman" w:eastAsia="Times New Roman" w:hAnsi="Times New Roman" w:cs="Times New Roman"/>
                <w:shd w:val="clear" w:color="auto" w:fill="FFFFFF"/>
              </w:rPr>
            </w:rPrChange>
          </w:rPr>
          <w:t>BOOK’S CONTRIBUTION</w:t>
        </w:r>
      </w:ins>
    </w:p>
    <w:p w14:paraId="1CE9C0CB" w14:textId="77777777" w:rsidR="00973AF2" w:rsidRDefault="00C54A0C">
      <w:pPr>
        <w:pStyle w:val="Body"/>
        <w:jc w:val="both"/>
        <w:rPr>
          <w:del w:id="55" w:author="Author"/>
          <w:rStyle w:val="PageNumber"/>
          <w:rFonts w:ascii="Times New Roman" w:eastAsia="Times New Roman" w:hAnsi="Times New Roman" w:cs="Times New Roman"/>
          <w:shd w:val="clear" w:color="auto" w:fill="FFFFFF"/>
        </w:rPr>
      </w:pPr>
      <w:r>
        <w:rPr>
          <w:rStyle w:val="PageNumber"/>
          <w:rFonts w:ascii="Times New Roman" w:hAnsi="Times New Roman"/>
          <w:shd w:val="clear" w:color="auto" w:fill="FFFFFF"/>
        </w:rPr>
        <w:t xml:space="preserve">This manuscript contributes to both the literature on land/land grabbing and studies on war </w:t>
      </w:r>
      <w:commentRangeStart w:id="56"/>
      <w:r>
        <w:rPr>
          <w:rStyle w:val="PageNumber"/>
          <w:rFonts w:ascii="Times New Roman" w:hAnsi="Times New Roman"/>
          <w:shd w:val="clear" w:color="auto" w:fill="FFFFFF"/>
        </w:rPr>
        <w:t>&amp;</w:t>
      </w:r>
      <w:commentRangeEnd w:id="56"/>
      <w:r>
        <w:commentReference w:id="56"/>
      </w:r>
      <w:r>
        <w:rPr>
          <w:rStyle w:val="PageNumber"/>
          <w:rFonts w:ascii="Times New Roman" w:hAnsi="Times New Roman"/>
          <w:shd w:val="clear" w:color="auto" w:fill="FFFFFF"/>
        </w:rPr>
        <w:t xml:space="preserve"> peace by detailing in time (2000-2018) and space (a statistical sample of 311 municipalities and three ethnographical </w:t>
      </w:r>
      <w:commentRangeStart w:id="57"/>
      <w:r>
        <w:rPr>
          <w:rStyle w:val="PageNumber"/>
          <w:rFonts w:ascii="Times New Roman" w:hAnsi="Times New Roman"/>
          <w:shd w:val="clear" w:color="auto" w:fill="FFFFFF"/>
        </w:rPr>
        <w:t>case studies</w:t>
      </w:r>
      <w:commentRangeEnd w:id="57"/>
      <w:r>
        <w:commentReference w:id="57"/>
      </w:r>
      <w:r>
        <w:rPr>
          <w:rStyle w:val="PageNumber"/>
          <w:rFonts w:ascii="Times New Roman" w:hAnsi="Times New Roman"/>
          <w:shd w:val="clear" w:color="auto" w:fill="FFFFFF"/>
        </w:rPr>
        <w:t xml:space="preserve">), the </w:t>
      </w:r>
      <w:commentRangeStart w:id="58"/>
      <w:r>
        <w:rPr>
          <w:rStyle w:val="PageNumber"/>
          <w:rFonts w:ascii="Times New Roman" w:hAnsi="Times New Roman"/>
          <w:shd w:val="clear" w:color="auto" w:fill="FFFFFF"/>
        </w:rPr>
        <w:t xml:space="preserve">functioning of state-sponsored productive mechanisms designed </w:t>
      </w:r>
      <w:r>
        <w:rPr>
          <w:rStyle w:val="PageNumber"/>
          <w:rFonts w:ascii="Times New Roman" w:hAnsi="Times New Roman"/>
          <w:shd w:val="clear" w:color="auto" w:fill="FFFFFF"/>
        </w:rPr>
        <w:lastRenderedPageBreak/>
        <w:t>to increase the state’</w:t>
      </w:r>
      <w:r>
        <w:rPr>
          <w:rStyle w:val="PageNumber"/>
          <w:rFonts w:ascii="Times New Roman" w:hAnsi="Times New Roman"/>
          <w:shd w:val="clear" w:color="auto" w:fill="FFFFFF"/>
          <w:lang w:val="pt-PT"/>
        </w:rPr>
        <w:t>s territorial control</w:t>
      </w:r>
      <w:commentRangeEnd w:id="58"/>
      <w:r>
        <w:commentReference w:id="58"/>
      </w:r>
      <w:r>
        <w:rPr>
          <w:rStyle w:val="PageNumber"/>
          <w:rFonts w:ascii="Times New Roman" w:hAnsi="Times New Roman"/>
          <w:shd w:val="clear" w:color="auto" w:fill="FFFFFF"/>
        </w:rPr>
        <w:t xml:space="preserve"> in times of both conflict </w:t>
      </w:r>
      <w:commentRangeStart w:id="59"/>
      <w:r>
        <w:rPr>
          <w:rStyle w:val="PageNumber"/>
          <w:rFonts w:ascii="Times New Roman" w:hAnsi="Times New Roman"/>
          <w:shd w:val="clear" w:color="auto" w:fill="FFFFFF"/>
        </w:rPr>
        <w:t>escalation and peace negotiations</w:t>
      </w:r>
      <w:commentRangeEnd w:id="59"/>
      <w:r>
        <w:commentReference w:id="59"/>
      </w:r>
      <w:r>
        <w:rPr>
          <w:rStyle w:val="PageNumber"/>
          <w:rFonts w:ascii="Times New Roman" w:hAnsi="Times New Roman"/>
          <w:shd w:val="clear" w:color="auto" w:fill="FFFFFF"/>
        </w:rPr>
        <w:t xml:space="preserve">. It focuses on the impact that such productive programs have had on the reconcentration and grabbing of land and questions the argument that transitions to peace produce more </w:t>
      </w:r>
      <w:commentRangeStart w:id="60"/>
      <w:r>
        <w:rPr>
          <w:rStyle w:val="PageNumber"/>
          <w:rFonts w:ascii="Times New Roman" w:hAnsi="Times New Roman"/>
          <w:color w:val="FF2C21"/>
          <w:shd w:val="clear" w:color="auto" w:fill="FFFFFF"/>
        </w:rPr>
        <w:t>egalitarian rural landscapes.</w:t>
      </w:r>
      <w:commentRangeEnd w:id="60"/>
      <w:r>
        <w:commentReference w:id="60"/>
      </w:r>
      <w:r>
        <w:rPr>
          <w:rStyle w:val="PageNumber"/>
          <w:rFonts w:ascii="Times New Roman" w:hAnsi="Times New Roman"/>
          <w:shd w:val="clear" w:color="auto" w:fill="FFFFFF"/>
        </w:rPr>
        <w:t xml:space="preserve"> </w:t>
      </w:r>
    </w:p>
    <w:p w14:paraId="4E95E84A" w14:textId="77777777" w:rsidR="00973AF2" w:rsidRDefault="00C54A0C">
      <w:pPr>
        <w:pStyle w:val="Body"/>
        <w:jc w:val="both"/>
        <w:rPr>
          <w:rStyle w:val="PageNumber"/>
          <w:rFonts w:ascii="Times New Roman" w:eastAsia="Times New Roman" w:hAnsi="Times New Roman" w:cs="Times New Roman"/>
          <w:shd w:val="clear" w:color="auto" w:fill="FFFFFF"/>
        </w:rPr>
      </w:pPr>
      <w:r>
        <w:rPr>
          <w:rStyle w:val="PageNumber"/>
          <w:rFonts w:ascii="Times New Roman" w:hAnsi="Times New Roman"/>
        </w:rPr>
        <w:t>Likewise, this book examines how such developmental paths</w:t>
      </w:r>
      <w:del w:id="61" w:author="Author">
        <w:r>
          <w:rPr>
            <w:rStyle w:val="PageNumber"/>
            <w:rFonts w:ascii="Times New Roman" w:hAnsi="Times New Roman"/>
          </w:rPr>
          <w:delText>,</w:delText>
        </w:r>
      </w:del>
      <w:r>
        <w:rPr>
          <w:rStyle w:val="PageNumber"/>
          <w:rFonts w:ascii="Times New Roman" w:hAnsi="Times New Roman"/>
        </w:rPr>
        <w:t xml:space="preserve"> produce not only new conflicts for land, but also incentives that increase the dependency </w:t>
      </w:r>
      <w:del w:id="62" w:author="Author">
        <w:r>
          <w:rPr>
            <w:rStyle w:val="PageNumber"/>
            <w:rFonts w:ascii="Times New Roman" w:hAnsi="Times New Roman"/>
          </w:rPr>
          <w:delText xml:space="preserve">either </w:delText>
        </w:r>
      </w:del>
      <w:r>
        <w:rPr>
          <w:rStyle w:val="PageNumber"/>
          <w:rFonts w:ascii="Times New Roman" w:hAnsi="Times New Roman"/>
          <w:lang w:val="nl-NL"/>
        </w:rPr>
        <w:t xml:space="preserve">over </w:t>
      </w:r>
      <w:ins w:id="63" w:author="Author">
        <w:r>
          <w:rPr>
            <w:rStyle w:val="PageNumber"/>
            <w:rFonts w:ascii="Times New Roman" w:hAnsi="Times New Roman"/>
            <w:lang w:val="fr-FR"/>
          </w:rPr>
          <w:t xml:space="preserve">either </w:t>
        </w:r>
      </w:ins>
      <w:commentRangeStart w:id="64"/>
      <w:commentRangeStart w:id="65"/>
      <w:r>
        <w:rPr>
          <w:rStyle w:val="PageNumber"/>
          <w:rFonts w:ascii="Times New Roman" w:hAnsi="Times New Roman"/>
        </w:rPr>
        <w:t xml:space="preserve">corporate agrarian capital or </w:t>
      </w:r>
      <w:del w:id="66" w:author="Author">
        <w:r>
          <w:rPr>
            <w:rStyle w:val="PageNumber"/>
            <w:rFonts w:ascii="Times New Roman" w:hAnsi="Times New Roman"/>
            <w:lang w:val="nl-NL"/>
          </w:rPr>
          <w:delText xml:space="preserve">over </w:delText>
        </w:r>
      </w:del>
      <w:r>
        <w:rPr>
          <w:rStyle w:val="PageNumber"/>
          <w:rFonts w:ascii="Times New Roman" w:hAnsi="Times New Roman"/>
        </w:rPr>
        <w:t>criminal and illicit economies.</w:t>
      </w:r>
      <w:commentRangeEnd w:id="64"/>
      <w:r>
        <w:commentReference w:id="64"/>
      </w:r>
      <w:commentRangeEnd w:id="65"/>
      <w:r w:rsidR="00CE414E">
        <w:rPr>
          <w:rStyle w:val="CommentReference"/>
          <w:rFonts w:ascii="Times New Roman" w:eastAsia="Arial Unicode MS" w:hAnsi="Times New Roman" w:cs="Times New Roman"/>
          <w:color w:val="auto"/>
          <w:lang w:eastAsia="en-US" w:bidi="ar-SA"/>
        </w:rPr>
        <w:commentReference w:id="65"/>
      </w:r>
    </w:p>
    <w:p w14:paraId="67FD2FBA" w14:textId="77777777" w:rsidR="00973AF2" w:rsidRDefault="00C54A0C">
      <w:pPr>
        <w:pStyle w:val="Body"/>
        <w:jc w:val="both"/>
        <w:rPr>
          <w:rStyle w:val="PageNumber"/>
          <w:rFonts w:ascii="Times New Roman" w:eastAsia="Times New Roman" w:hAnsi="Times New Roman" w:cs="Times New Roman"/>
          <w:shd w:val="clear" w:color="auto" w:fill="FFFFFF"/>
        </w:rPr>
      </w:pPr>
      <w:r>
        <w:rPr>
          <w:rStyle w:val="PageNumber"/>
          <w:rFonts w:ascii="Times New Roman" w:hAnsi="Times New Roman"/>
          <w:shd w:val="clear" w:color="auto" w:fill="FFFFFF"/>
        </w:rPr>
        <w:t>In this vein, the analysis of statistical, spatial, and ethnographical material allows for the framing of an updated political ecology perspective that highlights th</w:t>
      </w:r>
      <w:commentRangeStart w:id="67"/>
      <w:r>
        <w:rPr>
          <w:rStyle w:val="PageNumber"/>
          <w:rFonts w:ascii="Times New Roman" w:hAnsi="Times New Roman"/>
          <w:shd w:val="clear" w:color="auto" w:fill="FFFFFF"/>
        </w:rPr>
        <w:t xml:space="preserve">e creation of </w:t>
      </w:r>
      <w:r>
        <w:rPr>
          <w:rStyle w:val="PageNumber"/>
          <w:rFonts w:ascii="Times New Roman" w:hAnsi="Times New Roman"/>
          <w:color w:val="FF2C21"/>
          <w:shd w:val="clear" w:color="auto" w:fill="FFFFFF"/>
        </w:rPr>
        <w:t>environmental wealth</w:t>
      </w:r>
      <w:commentRangeEnd w:id="67"/>
      <w:r>
        <w:commentReference w:id="67"/>
      </w:r>
      <w:r>
        <w:rPr>
          <w:rStyle w:val="PageNumber"/>
          <w:rFonts w:ascii="Times New Roman" w:hAnsi="Times New Roman"/>
          <w:color w:val="FF2C21"/>
          <w:shd w:val="clear" w:color="auto" w:fill="FFFFFF"/>
        </w:rPr>
        <w:t xml:space="preserve"> </w:t>
      </w:r>
      <w:r>
        <w:rPr>
          <w:rStyle w:val="PageNumber"/>
          <w:rFonts w:ascii="Times New Roman" w:hAnsi="Times New Roman"/>
          <w:shd w:val="clear" w:color="auto" w:fill="FFFFFF"/>
        </w:rPr>
        <w:t xml:space="preserve">as an engine of both land markets and renewed forms of corporate and illicit extraction on the frontier. More generally, this book illuminates </w:t>
      </w:r>
      <w:del w:id="68" w:author="Author">
        <w:r>
          <w:rPr>
            <w:rStyle w:val="PageNumber"/>
            <w:rFonts w:ascii="Times New Roman" w:hAnsi="Times New Roman"/>
            <w:shd w:val="clear" w:color="auto" w:fill="FFFFFF"/>
          </w:rPr>
          <w:delText xml:space="preserve">about </w:delText>
        </w:r>
      </w:del>
      <w:r>
        <w:rPr>
          <w:rStyle w:val="PageNumber"/>
          <w:rFonts w:ascii="Times New Roman" w:hAnsi="Times New Roman"/>
          <w:shd w:val="clear" w:color="auto" w:fill="FFFFFF"/>
        </w:rPr>
        <w:t xml:space="preserve">processes of land and resource grabbing in other post-conflict and ceasefire contexts in which not only such </w:t>
      </w:r>
      <w:commentRangeStart w:id="69"/>
      <w:r>
        <w:rPr>
          <w:rStyle w:val="PageNumber"/>
          <w:rFonts w:ascii="Times New Roman" w:hAnsi="Times New Roman"/>
          <w:shd w:val="clear" w:color="auto" w:fill="FFFFFF"/>
        </w:rPr>
        <w:t>corporate-illicit duality deepens (sub-Saharan Africa, Southeast and Central Asia, and Middle East)</w:t>
      </w:r>
      <w:commentRangeEnd w:id="69"/>
      <w:r>
        <w:commentReference w:id="69"/>
      </w:r>
      <w:r>
        <w:rPr>
          <w:rStyle w:val="PageNumber"/>
          <w:rFonts w:ascii="Times New Roman" w:hAnsi="Times New Roman"/>
          <w:shd w:val="clear" w:color="auto" w:fill="FFFFFF"/>
        </w:rPr>
        <w:t>, but also where conflicts over land stem from increasingly complex transnational and criminal networks. </w:t>
      </w:r>
    </w:p>
    <w:p w14:paraId="771CF265" w14:textId="77777777" w:rsidR="00973AF2" w:rsidRDefault="00973AF2">
      <w:pPr>
        <w:pStyle w:val="Body"/>
        <w:jc w:val="both"/>
        <w:rPr>
          <w:rStyle w:val="PageNumber"/>
          <w:rFonts w:ascii="Times New Roman" w:eastAsia="Times New Roman" w:hAnsi="Times New Roman" w:cs="Times New Roman"/>
        </w:rPr>
      </w:pPr>
    </w:p>
    <w:p w14:paraId="2C8C0840" w14:textId="77777777" w:rsidR="00973AF2" w:rsidRDefault="00C54A0C">
      <w:pPr>
        <w:pStyle w:val="Body"/>
        <w:jc w:val="both"/>
        <w:rPr>
          <w:rStyle w:val="PageNumber"/>
          <w:rFonts w:ascii="Times New Roman" w:eastAsia="Times New Roman" w:hAnsi="Times New Roman" w:cs="Times New Roman"/>
          <w:b/>
          <w:bCs/>
        </w:rPr>
      </w:pPr>
      <w:r>
        <w:rPr>
          <w:rStyle w:val="PageNumber"/>
          <w:rFonts w:ascii="Times New Roman" w:hAnsi="Times New Roman"/>
          <w:b/>
          <w:bCs/>
        </w:rPr>
        <w:t>Theoretical puzzles and scholarly debates</w:t>
      </w:r>
    </w:p>
    <w:p w14:paraId="132546F6"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Colombia has experienced the longest and bloodiest internal armed conflict in the Americas since the end of World War II. During the late 1990s and early 2000s, levels of armed violence reached unprecedented peaks across the country. This led to a humanitarian crisis that placed Colombia among the countries with the highest levels of forced displacement and land abandonment </w:t>
      </w:r>
      <w:commentRangeStart w:id="70"/>
      <w:r>
        <w:rPr>
          <w:rStyle w:val="PageNumber"/>
          <w:rFonts w:ascii="Times New Roman" w:hAnsi="Times New Roman"/>
        </w:rPr>
        <w:t>in the world.</w:t>
      </w:r>
      <w:commentRangeEnd w:id="70"/>
      <w:r>
        <w:commentReference w:id="70"/>
      </w:r>
      <w:r>
        <w:rPr>
          <w:rStyle w:val="PageNumber"/>
          <w:rFonts w:ascii="Times New Roman" w:hAnsi="Times New Roman"/>
        </w:rPr>
        <w:t xml:space="preserve"> It is estimated that between two and ten million hectares were abandoned during the six-decade internal armed conflict </w:t>
      </w:r>
      <w:commentRangeStart w:id="71"/>
      <w:r>
        <w:rPr>
          <w:rStyle w:val="PageNumber"/>
          <w:rFonts w:ascii="Times New Roman" w:hAnsi="Times New Roman"/>
        </w:rPr>
        <w:t>from the 1950s</w:t>
      </w:r>
      <w:commentRangeEnd w:id="71"/>
      <w:r>
        <w:commentReference w:id="71"/>
      </w:r>
      <w:r>
        <w:rPr>
          <w:rStyle w:val="PageNumber"/>
          <w:rFonts w:ascii="Times New Roman" w:hAnsi="Times New Roman"/>
        </w:rPr>
        <w:t xml:space="preserve"> to 2012. And while the role of paramilitary and guerrilla actors in such waves of violence has been discussed in </w:t>
      </w:r>
      <w:commentRangeStart w:id="72"/>
      <w:r>
        <w:rPr>
          <w:rStyle w:val="PageNumber"/>
          <w:rFonts w:ascii="Times New Roman" w:hAnsi="Times New Roman"/>
        </w:rPr>
        <w:t>political and academic circles</w:t>
      </w:r>
      <w:commentRangeEnd w:id="72"/>
      <w:r>
        <w:commentReference w:id="72"/>
      </w:r>
      <w:r>
        <w:rPr>
          <w:rStyle w:val="PageNumber"/>
          <w:rFonts w:ascii="Times New Roman" w:hAnsi="Times New Roman"/>
        </w:rPr>
        <w:t xml:space="preserve">, there is no clarity on the impact of such processes on the </w:t>
      </w:r>
      <w:commentRangeStart w:id="73"/>
      <w:r>
        <w:rPr>
          <w:rStyle w:val="PageNumber"/>
          <w:rFonts w:ascii="Times New Roman" w:hAnsi="Times New Roman"/>
          <w:color w:val="FF2C21"/>
          <w:lang w:val="fr-FR"/>
        </w:rPr>
        <w:t>reconcentration</w:t>
      </w:r>
      <w:commentRangeEnd w:id="73"/>
      <w:r>
        <w:commentReference w:id="73"/>
      </w:r>
      <w:r>
        <w:rPr>
          <w:rStyle w:val="PageNumber"/>
          <w:rFonts w:ascii="Times New Roman" w:hAnsi="Times New Roman"/>
          <w:color w:val="FF2C21"/>
        </w:rPr>
        <w:t xml:space="preserve"> </w:t>
      </w:r>
      <w:r>
        <w:rPr>
          <w:rStyle w:val="PageNumber"/>
          <w:rFonts w:ascii="Times New Roman" w:hAnsi="Times New Roman"/>
        </w:rPr>
        <w:t>of landed property at a national scale.</w:t>
      </w:r>
    </w:p>
    <w:p w14:paraId="181FF854"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The Colombian case poses important challenges to the </w:t>
      </w:r>
      <w:commentRangeStart w:id="74"/>
      <w:r>
        <w:rPr>
          <w:rStyle w:val="PageNumber"/>
          <w:rFonts w:ascii="Times New Roman" w:hAnsi="Times New Roman"/>
        </w:rPr>
        <w:t>conventional wisdom.</w:t>
      </w:r>
      <w:commentRangeEnd w:id="74"/>
      <w:r>
        <w:commentReference w:id="74"/>
      </w:r>
      <w:r>
        <w:rPr>
          <w:rStyle w:val="PageNumber"/>
          <w:rFonts w:ascii="Times New Roman" w:hAnsi="Times New Roman"/>
        </w:rPr>
        <w:t xml:space="preserve"> Official data and regional experiences have shown that during the negotiation of peace accords with the largest paramilitary (2003-2005) and guerrilla (2012-2016) organizations, land grabbing in the </w:t>
      </w:r>
      <w:commentRangeStart w:id="75"/>
      <w:r>
        <w:rPr>
          <w:rStyle w:val="PageNumber"/>
          <w:rFonts w:ascii="Times New Roman" w:hAnsi="Times New Roman"/>
        </w:rPr>
        <w:t>periphery</w:t>
      </w:r>
      <w:commentRangeEnd w:id="75"/>
      <w:r>
        <w:commentReference w:id="75"/>
      </w:r>
      <w:r>
        <w:rPr>
          <w:rStyle w:val="PageNumber"/>
          <w:rFonts w:ascii="Times New Roman" w:hAnsi="Times New Roman"/>
        </w:rPr>
        <w:t xml:space="preserve"> persisted and, in many cases, soared. In this sense, the main question this book tries to answer is why, </w:t>
      </w:r>
      <w:commentRangeStart w:id="76"/>
      <w:r>
        <w:rPr>
          <w:rStyle w:val="PageNumber"/>
          <w:rFonts w:ascii="Times New Roman" w:hAnsi="Times New Roman"/>
        </w:rPr>
        <w:t xml:space="preserve">in the advent of major peace negotiations (including a Victims and Land Restitution Law) and more </w:t>
      </w:r>
      <w:r>
        <w:rPr>
          <w:rStyle w:val="PageNumber"/>
          <w:rFonts w:ascii="Times New Roman" w:hAnsi="Times New Roman"/>
          <w:color w:val="FF2C21"/>
        </w:rPr>
        <w:t>atomized criminality</w:t>
      </w:r>
      <w:commentRangeEnd w:id="76"/>
      <w:r>
        <w:commentReference w:id="76"/>
      </w:r>
      <w:r>
        <w:rPr>
          <w:rStyle w:val="PageNumber"/>
          <w:rFonts w:ascii="Times New Roman" w:hAnsi="Times New Roman"/>
        </w:rPr>
        <w:t xml:space="preserve">, land grabbing and re-concentration has accelerated. If in the zenith of armed violence, land dispossession by paramilitary groups and drug-lords was associated with </w:t>
      </w:r>
      <w:commentRangeStart w:id="77"/>
      <w:r>
        <w:rPr>
          <w:rStyle w:val="PageNumber"/>
          <w:rFonts w:ascii="Times New Roman" w:hAnsi="Times New Roman"/>
          <w:color w:val="FF2C21"/>
        </w:rPr>
        <w:t>property reconcentration</w:t>
      </w:r>
      <w:r>
        <w:rPr>
          <w:rStyle w:val="PageNumber"/>
          <w:rFonts w:ascii="Times New Roman" w:hAnsi="Times New Roman"/>
        </w:rPr>
        <w:t xml:space="preserve">, what happens when the intensity of such a conflict unevenly declines –at least in the short term– and when </w:t>
      </w:r>
      <w:r>
        <w:rPr>
          <w:rStyle w:val="PageNumber"/>
          <w:rFonts w:ascii="Times New Roman" w:hAnsi="Times New Roman"/>
          <w:color w:val="FF2C21"/>
        </w:rPr>
        <w:t>new forms of institutional and state presence</w:t>
      </w:r>
      <w:r>
        <w:rPr>
          <w:rStyle w:val="PageNumber"/>
          <w:rFonts w:ascii="Times New Roman" w:hAnsi="Times New Roman"/>
          <w:lang w:val="pt-PT"/>
        </w:rPr>
        <w:t xml:space="preserve"> surge</w:t>
      </w:r>
      <w:commentRangeEnd w:id="77"/>
      <w:r>
        <w:commentReference w:id="77"/>
      </w:r>
      <w:ins w:id="78" w:author="Author">
        <w:r>
          <w:rPr>
            <w:rStyle w:val="PageNumber"/>
            <w:rFonts w:ascii="Times New Roman" w:hAnsi="Times New Roman"/>
            <w:lang w:val="fr-FR"/>
          </w:rPr>
          <w:t>?</w:t>
        </w:r>
      </w:ins>
      <w:del w:id="79" w:author="Author">
        <w:r>
          <w:rPr>
            <w:rStyle w:val="PageNumber"/>
            <w:rFonts w:ascii="Times New Roman" w:hAnsi="Times New Roman"/>
          </w:rPr>
          <w:delText>.</w:delText>
        </w:r>
      </w:del>
      <w:r>
        <w:rPr>
          <w:rStyle w:val="PageNumber"/>
          <w:rFonts w:ascii="Times New Roman" w:hAnsi="Times New Roman"/>
        </w:rPr>
        <w:t xml:space="preserve"> In contrast to common approaches to the violent character of land grabbing that emphasize the role of the military and paramilitary in forced displacement, land abandonment and dispossession, I contend that in contexts of systemic violence, the promotion and functioning of both corporate greening and platforms of monocrop-based sustainable development in which a strong military and environmental apparatus has converged, have perpetuated </w:t>
      </w:r>
      <w:commentRangeStart w:id="80"/>
      <w:r>
        <w:rPr>
          <w:rStyle w:val="PageNumber"/>
          <w:rFonts w:ascii="Times New Roman" w:hAnsi="Times New Roman"/>
        </w:rPr>
        <w:t xml:space="preserve">preexisting land structures. </w:t>
      </w:r>
      <w:commentRangeEnd w:id="80"/>
      <w:r>
        <w:commentReference w:id="80"/>
      </w:r>
      <w:r>
        <w:rPr>
          <w:rStyle w:val="PageNumber"/>
          <w:rFonts w:ascii="Times New Roman" w:hAnsi="Times New Roman"/>
        </w:rPr>
        <w:t xml:space="preserve">The above has not only kept </w:t>
      </w:r>
      <w:commentRangeStart w:id="81"/>
      <w:r>
        <w:rPr>
          <w:rStyle w:val="PageNumber"/>
          <w:rFonts w:ascii="Times New Roman" w:hAnsi="Times New Roman"/>
          <w:color w:val="FF2C21"/>
        </w:rPr>
        <w:t>land markets</w:t>
      </w:r>
      <w:commentRangeEnd w:id="81"/>
      <w:r>
        <w:commentReference w:id="81"/>
      </w:r>
      <w:r>
        <w:rPr>
          <w:rStyle w:val="PageNumber"/>
          <w:rFonts w:ascii="Times New Roman" w:hAnsi="Times New Roman"/>
        </w:rPr>
        <w:t xml:space="preserve"> in place, but has also operated in situations of </w:t>
      </w:r>
      <w:commentRangeStart w:id="82"/>
      <w:r>
        <w:rPr>
          <w:rStyle w:val="PageNumber"/>
          <w:rFonts w:ascii="Times New Roman" w:hAnsi="Times New Roman"/>
        </w:rPr>
        <w:t>both intense violence and a selective de-escalation towards a negotiated resolution of the conflict.</w:t>
      </w:r>
      <w:commentRangeEnd w:id="82"/>
      <w:r>
        <w:commentReference w:id="82"/>
      </w:r>
    </w:p>
    <w:p w14:paraId="1D866165"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I support my arguments through a rich combination of research strategies, which includes non-spatial and spatial panel linear regressions, spatial data analysis, and ethnography for two years. The latter comprises 145 in-depth interviews with socio-environmental leaders, representatives of public, private and multilateral offices, victims of land abandonment and forced and productive displacement, as well as academics. These materials are complemented by extensive </w:t>
      </w:r>
      <w:commentRangeStart w:id="83"/>
      <w:r>
        <w:rPr>
          <w:rStyle w:val="PageNumber"/>
          <w:rFonts w:ascii="Times New Roman" w:hAnsi="Times New Roman"/>
        </w:rPr>
        <w:t>archival and secondary sources.</w:t>
      </w:r>
      <w:commentRangeEnd w:id="83"/>
      <w:r>
        <w:commentReference w:id="83"/>
      </w:r>
      <w:r>
        <w:rPr>
          <w:rStyle w:val="PageNumber"/>
          <w:rFonts w:ascii="Times New Roman" w:hAnsi="Times New Roman"/>
        </w:rPr>
        <w:t xml:space="preserve"> </w:t>
      </w:r>
    </w:p>
    <w:p w14:paraId="47531FFB"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lastRenderedPageBreak/>
        <w:t xml:space="preserve">This book engages three lines of scholarly debate. First, violent land accumulation and dispossession in war-torn territories (Ballvé, 2020, Grajales, 2017, Watts, 2007, 2015; Reno, 1998; Giustozzi, 2004). In the critical geography of civil wars, land has been viewed as an obscure object of desire in the fight for power and resources. Land grabbing reflects the excesses of the war and the ambitions of different actors who are in the bid to obtain and maximize </w:t>
      </w:r>
      <w:commentRangeStart w:id="84"/>
      <w:r>
        <w:rPr>
          <w:rStyle w:val="PageNumber"/>
          <w:rFonts w:ascii="Times New Roman" w:hAnsi="Times New Roman"/>
          <w:lang w:val="it-IT"/>
        </w:rPr>
        <w:t xml:space="preserve">territorial control. </w:t>
      </w:r>
      <w:commentRangeEnd w:id="84"/>
      <w:r>
        <w:commentReference w:id="84"/>
      </w:r>
      <w:commentRangeStart w:id="85"/>
      <w:r>
        <w:rPr>
          <w:rStyle w:val="PageNumber"/>
          <w:rFonts w:ascii="Times New Roman" w:hAnsi="Times New Roman"/>
        </w:rPr>
        <w:t>Regionally, the Colombian case is an anomaly</w:t>
      </w:r>
      <w:commentRangeEnd w:id="85"/>
      <w:r>
        <w:commentReference w:id="85"/>
      </w:r>
      <w:r>
        <w:rPr>
          <w:rStyle w:val="PageNumber"/>
          <w:rFonts w:ascii="Times New Roman" w:hAnsi="Times New Roman"/>
        </w:rPr>
        <w:t xml:space="preserve"> to the extent that the armed conflict, in addition to being the oldest and bloodiest in the hemisphere, has </w:t>
      </w:r>
      <w:del w:id="86" w:author="Author">
        <w:r>
          <w:rPr>
            <w:rStyle w:val="PageNumber"/>
            <w:rFonts w:ascii="Times New Roman" w:hAnsi="Times New Roman"/>
          </w:rPr>
          <w:delText>been developed</w:delText>
        </w:r>
      </w:del>
      <w:ins w:id="87" w:author="Author">
        <w:r>
          <w:rPr>
            <w:rStyle w:val="PageNumber"/>
            <w:rFonts w:ascii="Times New Roman" w:hAnsi="Times New Roman"/>
            <w:lang w:val="fr-FR"/>
          </w:rPr>
          <w:t>evolved</w:t>
        </w:r>
      </w:ins>
      <w:r>
        <w:rPr>
          <w:rStyle w:val="PageNumber"/>
          <w:rFonts w:ascii="Times New Roman" w:hAnsi="Times New Roman"/>
        </w:rPr>
        <w:t xml:space="preserve"> in contexts of both formal democratic electoral stability and sustained growth in the countryside, especially of a corporate nature. However, the foregoing has not limited the scope of forced displacement and </w:t>
      </w:r>
      <w:del w:id="88" w:author="Author">
        <w:r>
          <w:rPr>
            <w:rStyle w:val="PageNumber"/>
            <w:rFonts w:ascii="Times New Roman" w:hAnsi="Times New Roman"/>
          </w:rPr>
          <w:delText xml:space="preserve">of </w:delText>
        </w:r>
      </w:del>
      <w:r>
        <w:rPr>
          <w:rStyle w:val="PageNumber"/>
          <w:rFonts w:ascii="Times New Roman" w:hAnsi="Times New Roman"/>
        </w:rPr>
        <w:t>systematic land abandonment, almost unique in the Americas.</w:t>
      </w:r>
    </w:p>
    <w:p w14:paraId="5AFEB42D"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A second line of debate </w:t>
      </w:r>
      <w:commentRangeStart w:id="89"/>
      <w:r>
        <w:rPr>
          <w:rStyle w:val="PageNumber"/>
          <w:rFonts w:ascii="Times New Roman" w:hAnsi="Times New Roman"/>
        </w:rPr>
        <w:t>–and the foundation of this book– focuses on the environmental imprint of the current land and resource grabbing</w:t>
      </w:r>
      <w:commentRangeEnd w:id="89"/>
      <w:r>
        <w:commentReference w:id="89"/>
      </w:r>
      <w:r>
        <w:rPr>
          <w:rStyle w:val="PageNumber"/>
          <w:rFonts w:ascii="Times New Roman" w:hAnsi="Times New Roman"/>
        </w:rPr>
        <w:t xml:space="preserve">. In a global context of resource extraction, the promotion of platforms of large-scale conservation, corporate greening and monocrop-related sustainable development have allowed the concession of extensive portions of lands to companies, NGOs, and foreign states who look to create new “environmentally and socially responsible” economic sectors (Peluso 1993, Woods, 2011, Brockington &amp; Duffy, 2010, Ybarra, 2013). Worldwide, this has operated through mechanisms such as the establishment of large-scale forestry and flex crops, conservation in protected areas, the operation of regulated </w:t>
      </w:r>
      <w:del w:id="90" w:author="Author">
        <w:r>
          <w:rPr>
            <w:rStyle w:val="PageNumber"/>
            <w:rFonts w:ascii="Times New Roman" w:hAnsi="Times New Roman"/>
          </w:rPr>
          <w:delText>“</w:delText>
        </w:r>
      </w:del>
      <w:r>
        <w:rPr>
          <w:rStyle w:val="PageNumber"/>
          <w:rFonts w:ascii="Times New Roman" w:hAnsi="Times New Roman"/>
        </w:rPr>
        <w:t xml:space="preserve">and </w:t>
      </w:r>
      <w:ins w:id="91" w:author="Author">
        <w:r>
          <w:rPr>
            <w:rStyle w:val="PageNumber"/>
            <w:rFonts w:ascii="Times New Roman" w:hAnsi="Times New Roman"/>
            <w:lang w:val="fr-FR"/>
          </w:rPr>
          <w:t>“</w:t>
        </w:r>
      </w:ins>
      <w:r>
        <w:rPr>
          <w:rStyle w:val="PageNumber"/>
          <w:rFonts w:ascii="Times New Roman" w:hAnsi="Times New Roman"/>
        </w:rPr>
        <w:t xml:space="preserve">socially responsible” mining and hydrocarbon enclaves, forced eradication of </w:t>
      </w:r>
      <w:commentRangeStart w:id="92"/>
      <w:r>
        <w:rPr>
          <w:rStyle w:val="PageNumber"/>
          <w:rFonts w:ascii="Times New Roman" w:hAnsi="Times New Roman"/>
          <w:color w:val="FF2C21"/>
          <w:lang w:val="fr-FR"/>
        </w:rPr>
        <w:t>illicit crops</w:t>
      </w:r>
      <w:commentRangeEnd w:id="92"/>
      <w:r>
        <w:commentReference w:id="92"/>
      </w:r>
      <w:r>
        <w:rPr>
          <w:rStyle w:val="PageNumber"/>
          <w:rFonts w:ascii="Times New Roman" w:hAnsi="Times New Roman"/>
        </w:rPr>
        <w:t xml:space="preserve"> and the subsequent promotion of small-scale </w:t>
      </w:r>
      <w:commentRangeStart w:id="93"/>
      <w:r>
        <w:rPr>
          <w:rStyle w:val="PageNumber"/>
          <w:rFonts w:ascii="Times New Roman" w:hAnsi="Times New Roman"/>
        </w:rPr>
        <w:t>and supposedly low-carbon monocrops</w:t>
      </w:r>
      <w:commentRangeEnd w:id="93"/>
      <w:r>
        <w:commentReference w:id="93"/>
      </w:r>
      <w:r>
        <w:rPr>
          <w:rStyle w:val="PageNumber"/>
          <w:rFonts w:ascii="Times New Roman" w:hAnsi="Times New Roman"/>
        </w:rPr>
        <w:t xml:space="preserve">, among others. In Colombia, the defense of these discourses and productive platforms is yet another way in which </w:t>
      </w:r>
      <w:commentRangeStart w:id="94"/>
      <w:r>
        <w:rPr>
          <w:rStyle w:val="PageNumber"/>
          <w:rFonts w:ascii="Times New Roman" w:hAnsi="Times New Roman"/>
        </w:rPr>
        <w:t>the State</w:t>
      </w:r>
      <w:commentRangeEnd w:id="94"/>
      <w:r>
        <w:commentReference w:id="94"/>
      </w:r>
      <w:r>
        <w:rPr>
          <w:rStyle w:val="PageNumber"/>
          <w:rFonts w:ascii="Times New Roman" w:hAnsi="Times New Roman"/>
        </w:rPr>
        <w:t xml:space="preserve"> </w:t>
      </w:r>
      <w:commentRangeStart w:id="95"/>
      <w:r>
        <w:rPr>
          <w:rStyle w:val="PageNumber"/>
          <w:rFonts w:ascii="Times New Roman" w:hAnsi="Times New Roman"/>
        </w:rPr>
        <w:t>has attempted to gain territorial control over the last decades,</w:t>
      </w:r>
      <w:commentRangeEnd w:id="95"/>
      <w:r>
        <w:commentReference w:id="95"/>
      </w:r>
      <w:r>
        <w:rPr>
          <w:rStyle w:val="PageNumber"/>
          <w:rFonts w:ascii="Times New Roman" w:hAnsi="Times New Roman"/>
        </w:rPr>
        <w:t xml:space="preserve"> while economic activity is opening up to new sectors.</w:t>
      </w:r>
    </w:p>
    <w:p w14:paraId="785313F0"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Finally, a third line of debate looks at the (re)production of the frontier as an uneven spatial process (Uribe, 2019) in which a regional rush for land takes shape. This is in relation to the developmental paths created to connect the periphery with transnational chains of economic value and the ways in which such paths have affected both land distribution and its use. In Colombia, </w:t>
      </w:r>
      <w:commentRangeStart w:id="96"/>
      <w:r>
        <w:rPr>
          <w:rStyle w:val="PageNumber"/>
          <w:rFonts w:ascii="Times New Roman" w:hAnsi="Times New Roman"/>
        </w:rPr>
        <w:t>the frontier has experienced an uneven deepening of corporate and illicit economies</w:t>
      </w:r>
      <w:commentRangeEnd w:id="96"/>
      <w:r>
        <w:commentReference w:id="96"/>
      </w:r>
      <w:r>
        <w:rPr>
          <w:rStyle w:val="PageNumber"/>
          <w:rFonts w:ascii="Times New Roman" w:hAnsi="Times New Roman"/>
        </w:rPr>
        <w:t>, which has perpetuated resource grabbing and land re-concentration in multiple ways.</w:t>
      </w:r>
    </w:p>
    <w:p w14:paraId="2630C61D" w14:textId="77777777" w:rsidR="00973AF2" w:rsidRDefault="00973AF2">
      <w:pPr>
        <w:pStyle w:val="Body"/>
        <w:jc w:val="both"/>
        <w:rPr>
          <w:rStyle w:val="PageNumber"/>
          <w:rFonts w:ascii="Times New Roman" w:eastAsia="Times New Roman" w:hAnsi="Times New Roman" w:cs="Times New Roman"/>
        </w:rPr>
      </w:pPr>
    </w:p>
    <w:p w14:paraId="382D1DFA" w14:textId="49F73A6F" w:rsidR="00973AF2" w:rsidRDefault="0001772D">
      <w:pPr>
        <w:pStyle w:val="Body"/>
        <w:jc w:val="both"/>
        <w:rPr>
          <w:ins w:id="97" w:author="Author"/>
          <w:rStyle w:val="PageNumber"/>
          <w:rFonts w:ascii="Times New Roman" w:hAnsi="Times New Roman"/>
          <w:b/>
          <w:bCs/>
        </w:rPr>
      </w:pPr>
      <w:r>
        <w:rPr>
          <w:rStyle w:val="PageNumber"/>
          <w:rFonts w:ascii="Times New Roman" w:hAnsi="Times New Roman"/>
          <w:b/>
          <w:bCs/>
        </w:rPr>
        <w:t xml:space="preserve">CHAPTER </w:t>
      </w:r>
      <w:del w:id="98" w:author="Author">
        <w:r w:rsidR="00C54A0C" w:rsidDel="00580C99">
          <w:rPr>
            <w:rStyle w:val="PageNumber"/>
            <w:rFonts w:ascii="Times New Roman" w:hAnsi="Times New Roman"/>
            <w:b/>
            <w:bCs/>
          </w:rPr>
          <w:delText xml:space="preserve">by Chapter </w:delText>
        </w:r>
      </w:del>
      <w:r>
        <w:rPr>
          <w:rStyle w:val="PageNumber"/>
          <w:rFonts w:ascii="Times New Roman" w:hAnsi="Times New Roman"/>
          <w:b/>
          <w:bCs/>
        </w:rPr>
        <w:t xml:space="preserve">OUTLINE </w:t>
      </w:r>
    </w:p>
    <w:p w14:paraId="2C899AFA" w14:textId="77777777" w:rsidR="0001772D" w:rsidRDefault="0001772D">
      <w:pPr>
        <w:pStyle w:val="Body"/>
        <w:jc w:val="both"/>
        <w:rPr>
          <w:rStyle w:val="PageNumber"/>
          <w:rFonts w:ascii="Times New Roman" w:eastAsia="Times New Roman" w:hAnsi="Times New Roman" w:cs="Times New Roman"/>
          <w:b/>
          <w:bCs/>
        </w:rPr>
      </w:pPr>
    </w:p>
    <w:p w14:paraId="766CDCC8" w14:textId="222B9C62" w:rsidR="00580C99" w:rsidRDefault="00C54A0C">
      <w:pPr>
        <w:pStyle w:val="Body"/>
        <w:jc w:val="both"/>
        <w:rPr>
          <w:ins w:id="99" w:author="Author"/>
          <w:rStyle w:val="PageNumber"/>
          <w:rFonts w:ascii="Times New Roman" w:hAnsi="Times New Roman"/>
        </w:rPr>
      </w:pPr>
      <w:commentRangeStart w:id="100"/>
      <w:r w:rsidRPr="002F6577">
        <w:rPr>
          <w:rStyle w:val="PageNumber"/>
          <w:rFonts w:ascii="Times New Roman" w:hAnsi="Times New Roman"/>
          <w:b/>
          <w:bCs/>
          <w:rPrChange w:id="101" w:author="Author">
            <w:rPr>
              <w:rStyle w:val="PageNumber"/>
              <w:rFonts w:ascii="Times New Roman" w:hAnsi="Times New Roman"/>
            </w:rPr>
          </w:rPrChange>
        </w:rPr>
        <w:t>Chapter</w:t>
      </w:r>
      <w:commentRangeEnd w:id="100"/>
      <w:r w:rsidR="002B3E5D">
        <w:rPr>
          <w:rStyle w:val="CommentReference"/>
          <w:rFonts w:ascii="Times New Roman" w:eastAsia="Arial Unicode MS" w:hAnsi="Times New Roman" w:cs="Times New Roman"/>
          <w:color w:val="auto"/>
          <w:lang w:eastAsia="en-US" w:bidi="ar-SA"/>
        </w:rPr>
        <w:commentReference w:id="100"/>
      </w:r>
      <w:r w:rsidRPr="002F6577">
        <w:rPr>
          <w:rStyle w:val="PageNumber"/>
          <w:rFonts w:ascii="Times New Roman" w:hAnsi="Times New Roman"/>
          <w:b/>
          <w:bCs/>
          <w:rPrChange w:id="102" w:author="Author">
            <w:rPr>
              <w:rStyle w:val="PageNumber"/>
              <w:rFonts w:ascii="Times New Roman" w:hAnsi="Times New Roman"/>
            </w:rPr>
          </w:rPrChange>
        </w:rPr>
        <w:t xml:space="preserve"> One</w:t>
      </w:r>
      <w:ins w:id="103" w:author="Author">
        <w:r w:rsidR="002B3E5D">
          <w:rPr>
            <w:rStyle w:val="PageNumber"/>
            <w:rFonts w:ascii="Times New Roman" w:hAnsi="Times New Roman"/>
            <w:b/>
            <w:bCs/>
          </w:rPr>
          <w:t xml:space="preserve"> – Title?</w:t>
        </w:r>
      </w:ins>
    </w:p>
    <w:p w14:paraId="35E3D8B0" w14:textId="353CE6D0" w:rsidR="00973AF2" w:rsidRDefault="00580C99">
      <w:pPr>
        <w:pStyle w:val="Body"/>
        <w:jc w:val="both"/>
        <w:rPr>
          <w:rStyle w:val="PageNumber"/>
          <w:rFonts w:ascii="Times New Roman" w:eastAsia="Times New Roman" w:hAnsi="Times New Roman" w:cs="Times New Roman"/>
        </w:rPr>
      </w:pPr>
      <w:ins w:id="104" w:author="Author">
        <w:r>
          <w:rPr>
            <w:rStyle w:val="PageNumber"/>
            <w:rFonts w:ascii="Times New Roman" w:hAnsi="Times New Roman"/>
          </w:rPr>
          <w:t xml:space="preserve">This chapter </w:t>
        </w:r>
      </w:ins>
      <w:del w:id="105" w:author="Author">
        <w:r w:rsidR="00C54A0C" w:rsidDel="00580C99">
          <w:rPr>
            <w:rStyle w:val="PageNumber"/>
            <w:rFonts w:ascii="Times New Roman" w:hAnsi="Times New Roman"/>
          </w:rPr>
          <w:delText xml:space="preserve"> </w:delText>
        </w:r>
      </w:del>
      <w:r w:rsidR="00C54A0C">
        <w:rPr>
          <w:rStyle w:val="PageNumber"/>
          <w:rFonts w:ascii="Times New Roman" w:hAnsi="Times New Roman"/>
        </w:rPr>
        <w:t xml:space="preserve">introduces the </w:t>
      </w:r>
      <w:commentRangeStart w:id="106"/>
      <w:r w:rsidR="00C54A0C">
        <w:rPr>
          <w:rStyle w:val="PageNumber"/>
          <w:rFonts w:ascii="Times New Roman" w:hAnsi="Times New Roman"/>
        </w:rPr>
        <w:t>main questions of the book,</w:t>
      </w:r>
      <w:commentRangeEnd w:id="106"/>
      <w:r w:rsidR="00C54A0C">
        <w:commentReference w:id="106"/>
      </w:r>
      <w:r w:rsidR="00C54A0C">
        <w:rPr>
          <w:rStyle w:val="PageNumber"/>
          <w:rFonts w:ascii="Times New Roman" w:hAnsi="Times New Roman"/>
        </w:rPr>
        <w:t xml:space="preserve"> its theoretical and methodological approaches, and situates the case of the Colombian </w:t>
      </w:r>
      <w:commentRangeStart w:id="107"/>
      <w:r w:rsidR="00C54A0C">
        <w:rPr>
          <w:rStyle w:val="PageNumber"/>
          <w:rFonts w:ascii="Times New Roman" w:hAnsi="Times New Roman"/>
        </w:rPr>
        <w:t xml:space="preserve">frontier in the larger literature. </w:t>
      </w:r>
      <w:commentRangeEnd w:id="107"/>
      <w:r w:rsidR="00C54A0C">
        <w:commentReference w:id="107"/>
      </w:r>
    </w:p>
    <w:p w14:paraId="5C7A0A7D" w14:textId="15345524" w:rsidR="00580C99" w:rsidRDefault="00C54A0C">
      <w:pPr>
        <w:pStyle w:val="Body"/>
        <w:jc w:val="both"/>
        <w:rPr>
          <w:ins w:id="108" w:author="Author"/>
          <w:rStyle w:val="PageNumber"/>
          <w:rFonts w:ascii="Times New Roman" w:hAnsi="Times New Roman"/>
        </w:rPr>
      </w:pPr>
      <w:r w:rsidRPr="002F6577">
        <w:rPr>
          <w:rStyle w:val="PageNumber"/>
          <w:rFonts w:ascii="Times New Roman" w:hAnsi="Times New Roman"/>
          <w:b/>
          <w:bCs/>
          <w:rPrChange w:id="109" w:author="Author">
            <w:rPr>
              <w:rStyle w:val="PageNumber"/>
              <w:rFonts w:ascii="Times New Roman" w:hAnsi="Times New Roman"/>
            </w:rPr>
          </w:rPrChange>
        </w:rPr>
        <w:t>Chapter Two</w:t>
      </w:r>
      <w:ins w:id="110" w:author="Author">
        <w:r w:rsidR="002B3E5D">
          <w:rPr>
            <w:rStyle w:val="PageNumber"/>
            <w:rFonts w:ascii="Times New Roman" w:hAnsi="Times New Roman"/>
            <w:b/>
            <w:bCs/>
          </w:rPr>
          <w:t xml:space="preserve"> – Title?</w:t>
        </w:r>
      </w:ins>
      <w:r>
        <w:rPr>
          <w:rStyle w:val="PageNumber"/>
          <w:rFonts w:ascii="Times New Roman" w:hAnsi="Times New Roman"/>
        </w:rPr>
        <w:t xml:space="preserve"> </w:t>
      </w:r>
    </w:p>
    <w:p w14:paraId="00FC9BC0" w14:textId="4667FA73" w:rsidR="00973AF2" w:rsidRDefault="00580C99">
      <w:pPr>
        <w:pStyle w:val="Body"/>
        <w:jc w:val="both"/>
        <w:rPr>
          <w:rStyle w:val="PageNumber"/>
          <w:rFonts w:ascii="Times New Roman" w:eastAsia="Times New Roman" w:hAnsi="Times New Roman" w:cs="Times New Roman"/>
        </w:rPr>
      </w:pPr>
      <w:ins w:id="111" w:author="Author">
        <w:r>
          <w:rPr>
            <w:rStyle w:val="PageNumber"/>
            <w:rFonts w:ascii="Times New Roman" w:hAnsi="Times New Roman"/>
          </w:rPr>
          <w:t>In this chapter, I discuss</w:t>
        </w:r>
      </w:ins>
      <w:del w:id="112" w:author="Author">
        <w:r w:rsidR="00C54A0C" w:rsidDel="00580C99">
          <w:rPr>
            <w:rStyle w:val="PageNumber"/>
            <w:rFonts w:ascii="Times New Roman" w:hAnsi="Times New Roman"/>
          </w:rPr>
          <w:delText>discusses</w:delText>
        </w:r>
      </w:del>
      <w:r w:rsidR="00C54A0C">
        <w:rPr>
          <w:rStyle w:val="PageNumber"/>
          <w:rFonts w:ascii="Times New Roman" w:hAnsi="Times New Roman"/>
        </w:rPr>
        <w:t xml:space="preserve"> non-spatial and spatial linear regressions of the factors associated with the concentration of land in the Colombian frontier. The distribution of land in Colombia has been an active component of both the armed conflict and the type of economic expansion this country has experienced </w:t>
      </w:r>
      <w:commentRangeStart w:id="113"/>
      <w:r w:rsidR="00C54A0C">
        <w:rPr>
          <w:rStyle w:val="PageNumber"/>
          <w:rFonts w:ascii="Times New Roman" w:hAnsi="Times New Roman"/>
        </w:rPr>
        <w:t>since the 1970s</w:t>
      </w:r>
      <w:commentRangeEnd w:id="113"/>
      <w:r w:rsidR="00C54A0C">
        <w:commentReference w:id="113"/>
      </w:r>
      <w:r w:rsidR="00C54A0C">
        <w:rPr>
          <w:rStyle w:val="PageNumber"/>
          <w:rFonts w:ascii="Times New Roman" w:hAnsi="Times New Roman"/>
        </w:rPr>
        <w:t xml:space="preserve">. A two-fold analysis is conducted to highlight the main interactions between three </w:t>
      </w:r>
      <w:commentRangeStart w:id="114"/>
      <w:r w:rsidR="00C54A0C">
        <w:rPr>
          <w:rStyle w:val="PageNumber"/>
          <w:rFonts w:ascii="Times New Roman" w:hAnsi="Times New Roman"/>
        </w:rPr>
        <w:t>different dimensions of the state</w:t>
      </w:r>
      <w:r w:rsidR="00C54A0C">
        <w:rPr>
          <w:rStyle w:val="PageNumber"/>
          <w:rFonts w:ascii="Times New Roman" w:eastAsia="Times New Roman" w:hAnsi="Times New Roman" w:cs="Times New Roman"/>
          <w:vertAlign w:val="superscript"/>
        </w:rPr>
        <w:footnoteReference w:id="3"/>
      </w:r>
      <w:r w:rsidR="00C54A0C">
        <w:rPr>
          <w:rStyle w:val="PageNumber"/>
          <w:rFonts w:ascii="Times New Roman" w:hAnsi="Times New Roman"/>
        </w:rPr>
        <w:t xml:space="preserve"> and the territorial control of armed actors that are related to increases in land concentration at a municipal level from 2000 to 2013</w:t>
      </w:r>
      <w:commentRangeEnd w:id="114"/>
      <w:r w:rsidR="00C54A0C">
        <w:commentReference w:id="114"/>
      </w:r>
      <w:r w:rsidR="00C54A0C">
        <w:rPr>
          <w:rStyle w:val="PageNumber"/>
          <w:rFonts w:ascii="Times New Roman" w:hAnsi="Times New Roman"/>
        </w:rPr>
        <w:t xml:space="preserve">. This chapter shows that in the context of sustained violence, high Gini coefficients for Land and </w:t>
      </w:r>
      <w:r w:rsidR="00C54A0C">
        <w:rPr>
          <w:rStyle w:val="PageNumber"/>
          <w:rFonts w:ascii="Times New Roman" w:hAnsi="Times New Roman"/>
        </w:rPr>
        <w:lastRenderedPageBreak/>
        <w:t xml:space="preserve">Ownership persist and are positively correlated to paramilitary predominance and economic variables of fiscal dependency and lootable-resource performance (i.e., coca crops). In addition, </w:t>
      </w:r>
      <w:commentRangeStart w:id="115"/>
      <w:r w:rsidR="00C54A0C">
        <w:rPr>
          <w:rStyle w:val="PageNumber"/>
          <w:rFonts w:ascii="Times New Roman" w:hAnsi="Times New Roman"/>
          <w:color w:val="FF2C21"/>
        </w:rPr>
        <w:t>controls and spatial models</w:t>
      </w:r>
      <w:commentRangeEnd w:id="115"/>
      <w:r w:rsidR="00C54A0C">
        <w:commentReference w:id="115"/>
      </w:r>
      <w:r w:rsidR="00C54A0C">
        <w:rPr>
          <w:rStyle w:val="PageNumber"/>
          <w:rFonts w:ascii="Times New Roman" w:hAnsi="Times New Roman"/>
        </w:rPr>
        <w:t xml:space="preserve"> developed at a second stage, show that </w:t>
      </w:r>
      <w:commentRangeStart w:id="116"/>
      <w:r w:rsidR="00C54A0C">
        <w:rPr>
          <w:rStyle w:val="PageNumber"/>
          <w:rFonts w:ascii="Times New Roman" w:hAnsi="Times New Roman"/>
        </w:rPr>
        <w:t>persistence of land concentration is locally determined and regionally attached to the economic value of land.</w:t>
      </w:r>
      <w:commentRangeEnd w:id="116"/>
      <w:r w:rsidR="00C54A0C">
        <w:commentReference w:id="116"/>
      </w:r>
    </w:p>
    <w:p w14:paraId="59316642" w14:textId="6C88631D" w:rsidR="002B3E5D" w:rsidRDefault="00C54A0C">
      <w:pPr>
        <w:pStyle w:val="Body"/>
        <w:jc w:val="both"/>
        <w:rPr>
          <w:ins w:id="117" w:author="Author"/>
          <w:rStyle w:val="PageNumber"/>
          <w:rFonts w:ascii="Times New Roman" w:hAnsi="Times New Roman"/>
          <w:b/>
          <w:bCs/>
        </w:rPr>
      </w:pPr>
      <w:r w:rsidRPr="002F6577">
        <w:rPr>
          <w:rStyle w:val="PageNumber"/>
          <w:rFonts w:ascii="Times New Roman" w:hAnsi="Times New Roman"/>
          <w:b/>
          <w:bCs/>
          <w:rPrChange w:id="118" w:author="Author">
            <w:rPr>
              <w:rStyle w:val="PageNumber"/>
              <w:rFonts w:ascii="Times New Roman" w:hAnsi="Times New Roman"/>
            </w:rPr>
          </w:rPrChange>
        </w:rPr>
        <w:t>Chapter Three</w:t>
      </w:r>
      <w:ins w:id="119" w:author="Author">
        <w:r w:rsidR="002B3E5D">
          <w:rPr>
            <w:rStyle w:val="PageNumber"/>
            <w:rFonts w:ascii="Times New Roman" w:hAnsi="Times New Roman"/>
            <w:b/>
            <w:bCs/>
          </w:rPr>
          <w:t xml:space="preserve"> – title</w:t>
        </w:r>
      </w:ins>
    </w:p>
    <w:p w14:paraId="75EFD6FC" w14:textId="651F94E8" w:rsidR="00973AF2" w:rsidRDefault="002B3E5D">
      <w:pPr>
        <w:pStyle w:val="Body"/>
        <w:jc w:val="both"/>
        <w:rPr>
          <w:rStyle w:val="PageNumber"/>
          <w:rFonts w:ascii="Times New Roman" w:eastAsia="Times New Roman" w:hAnsi="Times New Roman" w:cs="Times New Roman"/>
        </w:rPr>
      </w:pPr>
      <w:ins w:id="120" w:author="Author">
        <w:r>
          <w:rPr>
            <w:rStyle w:val="PageNumber"/>
            <w:rFonts w:ascii="Times New Roman" w:hAnsi="Times New Roman"/>
          </w:rPr>
          <w:t>This chapter</w:t>
        </w:r>
      </w:ins>
      <w:r w:rsidR="00C54A0C">
        <w:rPr>
          <w:rStyle w:val="PageNumber"/>
          <w:rFonts w:ascii="Times New Roman" w:hAnsi="Times New Roman"/>
        </w:rPr>
        <w:t xml:space="preserve"> presents </w:t>
      </w:r>
      <w:commentRangeStart w:id="121"/>
      <w:r w:rsidR="00C54A0C">
        <w:rPr>
          <w:rStyle w:val="PageNumber"/>
          <w:rFonts w:ascii="Times New Roman" w:hAnsi="Times New Roman"/>
        </w:rPr>
        <w:t>a reflection on both the pillars</w:t>
      </w:r>
      <w:commentRangeEnd w:id="121"/>
      <w:r w:rsidR="00C54A0C">
        <w:commentReference w:id="121"/>
      </w:r>
      <w:r w:rsidR="00C54A0C">
        <w:rPr>
          <w:rStyle w:val="PageNumber"/>
          <w:rFonts w:ascii="Times New Roman" w:hAnsi="Times New Roman"/>
        </w:rPr>
        <w:t xml:space="preserve"> of corporate rurality in times of war and peace and the productive dynamics in Colombia that have been determined by the green enterprise, particularly ‘environmentally sustainable’ monocrops and large-scale conservation in a context of systemic armed violence. </w:t>
      </w:r>
    </w:p>
    <w:p w14:paraId="3E4247EE" w14:textId="7996E533" w:rsidR="002B3E5D" w:rsidRDefault="00C54A0C">
      <w:pPr>
        <w:pStyle w:val="Body"/>
        <w:jc w:val="both"/>
        <w:rPr>
          <w:ins w:id="122" w:author="Author"/>
          <w:rStyle w:val="PageNumber"/>
          <w:rFonts w:ascii="Times New Roman" w:hAnsi="Times New Roman"/>
        </w:rPr>
      </w:pPr>
      <w:commentRangeStart w:id="123"/>
      <w:r w:rsidRPr="002F6577">
        <w:rPr>
          <w:rStyle w:val="PageNumber"/>
          <w:rFonts w:ascii="Times New Roman" w:hAnsi="Times New Roman"/>
          <w:b/>
          <w:bCs/>
          <w:rPrChange w:id="124" w:author="Author">
            <w:rPr>
              <w:rStyle w:val="PageNumber"/>
              <w:rFonts w:ascii="Times New Roman" w:hAnsi="Times New Roman"/>
            </w:rPr>
          </w:rPrChange>
        </w:rPr>
        <w:t>Chapters</w:t>
      </w:r>
      <w:commentRangeEnd w:id="123"/>
      <w:r w:rsidR="002B3E5D">
        <w:rPr>
          <w:rStyle w:val="CommentReference"/>
          <w:rFonts w:ascii="Times New Roman" w:eastAsia="Arial Unicode MS" w:hAnsi="Times New Roman" w:cs="Times New Roman"/>
          <w:color w:val="auto"/>
          <w:lang w:eastAsia="en-US" w:bidi="ar-SA"/>
        </w:rPr>
        <w:commentReference w:id="123"/>
      </w:r>
      <w:r w:rsidRPr="002F6577">
        <w:rPr>
          <w:rStyle w:val="PageNumber"/>
          <w:rFonts w:ascii="Times New Roman" w:hAnsi="Times New Roman"/>
          <w:b/>
          <w:bCs/>
          <w:rPrChange w:id="125" w:author="Author">
            <w:rPr>
              <w:rStyle w:val="PageNumber"/>
              <w:rFonts w:ascii="Times New Roman" w:hAnsi="Times New Roman"/>
            </w:rPr>
          </w:rPrChange>
        </w:rPr>
        <w:t xml:space="preserve"> Four, Five, and Six</w:t>
      </w:r>
      <w:ins w:id="126" w:author="Author">
        <w:r w:rsidR="002B3E5D">
          <w:rPr>
            <w:rStyle w:val="PageNumber"/>
            <w:rFonts w:ascii="Times New Roman" w:hAnsi="Times New Roman"/>
          </w:rPr>
          <w:t xml:space="preserve"> – titles</w:t>
        </w:r>
      </w:ins>
    </w:p>
    <w:p w14:paraId="0D177145" w14:textId="6C2A2098" w:rsidR="00973AF2" w:rsidRDefault="002B3E5D">
      <w:pPr>
        <w:pStyle w:val="Body"/>
        <w:jc w:val="both"/>
        <w:rPr>
          <w:rStyle w:val="PageNumber"/>
          <w:rFonts w:ascii="Times New Roman" w:eastAsia="Times New Roman" w:hAnsi="Times New Roman" w:cs="Times New Roman"/>
        </w:rPr>
      </w:pPr>
      <w:ins w:id="127" w:author="Author">
        <w:r>
          <w:rPr>
            <w:rStyle w:val="PageNumber"/>
            <w:rFonts w:ascii="Times New Roman" w:hAnsi="Times New Roman"/>
          </w:rPr>
          <w:t>This section constitutes</w:t>
        </w:r>
      </w:ins>
      <w:del w:id="128" w:author="Author">
        <w:r w:rsidR="00C54A0C" w:rsidDel="002B3E5D">
          <w:rPr>
            <w:rStyle w:val="PageNumber"/>
            <w:rFonts w:ascii="Times New Roman" w:hAnsi="Times New Roman"/>
          </w:rPr>
          <w:delText xml:space="preserve"> constitute</w:delText>
        </w:r>
      </w:del>
      <w:r w:rsidR="00C54A0C">
        <w:rPr>
          <w:rStyle w:val="PageNumber"/>
          <w:rFonts w:ascii="Times New Roman" w:hAnsi="Times New Roman"/>
        </w:rPr>
        <w:t xml:space="preserve"> the ethnographical core of this book with three case studies</w:t>
      </w:r>
      <w:r w:rsidR="00C54A0C">
        <w:rPr>
          <w:rStyle w:val="PageNumber"/>
          <w:rFonts w:ascii="Times New Roman" w:eastAsia="Times New Roman" w:hAnsi="Times New Roman" w:cs="Times New Roman"/>
          <w:vertAlign w:val="superscript"/>
        </w:rPr>
        <w:footnoteReference w:id="4"/>
      </w:r>
      <w:r w:rsidR="00C54A0C">
        <w:rPr>
          <w:rStyle w:val="PageNumber"/>
          <w:rFonts w:ascii="Times New Roman" w:hAnsi="Times New Roman"/>
        </w:rPr>
        <w:t xml:space="preserve"> that </w:t>
      </w:r>
      <w:commentRangeStart w:id="129"/>
      <w:r w:rsidR="00C54A0C">
        <w:rPr>
          <w:rStyle w:val="PageNumber"/>
          <w:rFonts w:ascii="Times New Roman" w:hAnsi="Times New Roman"/>
        </w:rPr>
        <w:t xml:space="preserve">expound the statistical findings. </w:t>
      </w:r>
      <w:commentRangeEnd w:id="129"/>
      <w:r w:rsidR="00C54A0C">
        <w:commentReference w:id="129"/>
      </w:r>
      <w:r w:rsidR="00C54A0C">
        <w:rPr>
          <w:rStyle w:val="PageNumber"/>
          <w:rFonts w:ascii="Times New Roman" w:hAnsi="Times New Roman"/>
        </w:rPr>
        <w:t xml:space="preserve">These cases are presented separately because of their regional coverage, ethnographic richness and because they are </w:t>
      </w:r>
      <w:commentRangeStart w:id="130"/>
      <w:r w:rsidR="00C54A0C">
        <w:rPr>
          <w:rStyle w:val="PageNumber"/>
          <w:rFonts w:ascii="Times New Roman" w:hAnsi="Times New Roman"/>
        </w:rPr>
        <w:t>part of world-renowned</w:t>
      </w:r>
      <w:commentRangeEnd w:id="130"/>
      <w:r w:rsidR="00C54A0C">
        <w:commentReference w:id="130"/>
      </w:r>
      <w:r w:rsidR="00C54A0C">
        <w:rPr>
          <w:rStyle w:val="PageNumber"/>
          <w:rFonts w:ascii="Times New Roman" w:hAnsi="Times New Roman"/>
        </w:rPr>
        <w:t xml:space="preserve"> processes, although they have rarely or never been studied in a </w:t>
      </w:r>
      <w:commentRangeStart w:id="131"/>
      <w:r w:rsidR="00C54A0C">
        <w:rPr>
          <w:rStyle w:val="PageNumber"/>
          <w:rFonts w:ascii="Times New Roman" w:hAnsi="Times New Roman"/>
        </w:rPr>
        <w:t>comparative manner</w:t>
      </w:r>
      <w:commentRangeEnd w:id="131"/>
      <w:r w:rsidR="00C54A0C">
        <w:commentReference w:id="131"/>
      </w:r>
      <w:r w:rsidR="00C54A0C">
        <w:rPr>
          <w:rStyle w:val="PageNumber"/>
          <w:rFonts w:ascii="Times New Roman" w:hAnsi="Times New Roman"/>
        </w:rPr>
        <w:t xml:space="preserve">. They refer to 1) the development of extensive land deals in the Colombian High Plains, which are connected to the experience of resource grabbing in the Brazilian Cerrado, 2) the irregular appropriation of vacant lands and the subsequent expansion of deforestation and agribusiness clustering in the Amazon fire and burning belt, as well as 3) attempts at environmental control and land occupation in one of the hearts of coca cultivation and illegal </w:t>
      </w:r>
      <w:commentRangeStart w:id="132"/>
      <w:r w:rsidR="00C54A0C">
        <w:rPr>
          <w:rStyle w:val="PageNumber"/>
          <w:rFonts w:ascii="Times New Roman" w:hAnsi="Times New Roman"/>
        </w:rPr>
        <w:t>mining in the Colombian Pacific.</w:t>
      </w:r>
      <w:commentRangeEnd w:id="132"/>
      <w:r w:rsidR="00C54A0C">
        <w:commentReference w:id="132"/>
      </w:r>
      <w:r w:rsidR="00C54A0C">
        <w:rPr>
          <w:rStyle w:val="PageNumber"/>
          <w:rFonts w:ascii="Times New Roman" w:hAnsi="Times New Roman"/>
        </w:rPr>
        <w:t xml:space="preserve"> </w:t>
      </w:r>
    </w:p>
    <w:p w14:paraId="57611C7C"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The set of factors that explain the direction and regional contrasts taken by land concentration and grabbing, encompasses: </w:t>
      </w:r>
      <w:commentRangeStart w:id="133"/>
      <w:r>
        <w:rPr>
          <w:rStyle w:val="PageNumber"/>
          <w:rFonts w:ascii="Times New Roman" w:hAnsi="Times New Roman"/>
        </w:rPr>
        <w:t xml:space="preserve">first, the type of </w:t>
      </w:r>
      <w:r>
        <w:rPr>
          <w:rStyle w:val="PageNumber"/>
          <w:rFonts w:ascii="Times New Roman" w:hAnsi="Times New Roman"/>
          <w:color w:val="FF2C21"/>
        </w:rPr>
        <w:t>productive chaining prioritized</w:t>
      </w:r>
      <w:r>
        <w:rPr>
          <w:rStyle w:val="PageNumber"/>
          <w:rFonts w:ascii="Times New Roman" w:hAnsi="Times New Roman"/>
        </w:rPr>
        <w:t xml:space="preserve"> and the sectors of corporate greening, monocrop-related sustainable development, and large-scale conservation in which major investments have been made.</w:t>
      </w:r>
      <w:commentRangeEnd w:id="133"/>
      <w:r>
        <w:commentReference w:id="133"/>
      </w:r>
      <w:r>
        <w:rPr>
          <w:rStyle w:val="PageNumber"/>
          <w:rFonts w:ascii="Times New Roman" w:hAnsi="Times New Roman"/>
          <w:lang w:val="it-IT"/>
        </w:rPr>
        <w:t xml:space="preserve"> Second,</w:t>
      </w:r>
      <w:commentRangeStart w:id="134"/>
      <w:r>
        <w:rPr>
          <w:rStyle w:val="PageNumber"/>
          <w:rFonts w:ascii="Times New Roman" w:hAnsi="Times New Roman"/>
        </w:rPr>
        <w:t xml:space="preserve"> the strength and effectiveness of the alliances between the military, environmental/rural development agencies and private (trans)national actors.</w:t>
      </w:r>
      <w:commentRangeEnd w:id="134"/>
      <w:r>
        <w:commentReference w:id="134"/>
      </w:r>
      <w:r>
        <w:rPr>
          <w:rStyle w:val="PageNumber"/>
          <w:rFonts w:ascii="Times New Roman" w:hAnsi="Times New Roman"/>
        </w:rPr>
        <w:t xml:space="preserve"> And third, the changes in the dynamics of the armed conflict, especially in the ability of groups to move not only territorially, but also between </w:t>
      </w:r>
      <w:commentRangeStart w:id="135"/>
      <w:r>
        <w:rPr>
          <w:rStyle w:val="PageNumber"/>
          <w:rFonts w:ascii="Times New Roman" w:hAnsi="Times New Roman"/>
        </w:rPr>
        <w:t>licit and illicit economies</w:t>
      </w:r>
      <w:commentRangeEnd w:id="135"/>
      <w:r>
        <w:commentReference w:id="135"/>
      </w:r>
      <w:r>
        <w:rPr>
          <w:rStyle w:val="PageNumber"/>
          <w:rFonts w:ascii="Times New Roman" w:hAnsi="Times New Roman"/>
        </w:rPr>
        <w:t>, thereby expanding the frontier and new expressions of land and resource grabbing.</w:t>
      </w:r>
    </w:p>
    <w:p w14:paraId="7A081EF1" w14:textId="77777777" w:rsidR="002B3E5D" w:rsidRDefault="00C54A0C">
      <w:pPr>
        <w:pStyle w:val="Body"/>
        <w:jc w:val="both"/>
        <w:rPr>
          <w:ins w:id="136" w:author="Author"/>
          <w:rStyle w:val="PageNumber"/>
          <w:rFonts w:ascii="Times New Roman" w:hAnsi="Times New Roman"/>
          <w:b/>
          <w:bCs/>
        </w:rPr>
      </w:pPr>
      <w:del w:id="137" w:author="Author">
        <w:r w:rsidRPr="002F6577" w:rsidDel="002B3E5D">
          <w:rPr>
            <w:rStyle w:val="PageNumber"/>
            <w:rFonts w:ascii="Times New Roman" w:hAnsi="Times New Roman"/>
            <w:b/>
            <w:bCs/>
            <w:rPrChange w:id="138" w:author="Author">
              <w:rPr>
                <w:rStyle w:val="PageNumber"/>
                <w:rFonts w:ascii="Times New Roman" w:hAnsi="Times New Roman"/>
              </w:rPr>
            </w:rPrChange>
          </w:rPr>
          <w:delText>Thus</w:delText>
        </w:r>
      </w:del>
    </w:p>
    <w:p w14:paraId="72FDC116" w14:textId="79D6FDD9" w:rsidR="002B3E5D" w:rsidRDefault="00C54A0C">
      <w:pPr>
        <w:pStyle w:val="Body"/>
        <w:jc w:val="both"/>
        <w:rPr>
          <w:ins w:id="139" w:author="Author"/>
          <w:rStyle w:val="PageNumber"/>
          <w:rFonts w:ascii="Times New Roman" w:hAnsi="Times New Roman"/>
          <w:b/>
          <w:bCs/>
        </w:rPr>
      </w:pPr>
      <w:del w:id="140" w:author="Author">
        <w:r w:rsidRPr="002F6577" w:rsidDel="002B3E5D">
          <w:rPr>
            <w:rStyle w:val="PageNumber"/>
            <w:rFonts w:ascii="Times New Roman" w:hAnsi="Times New Roman"/>
            <w:b/>
            <w:bCs/>
            <w:rPrChange w:id="141" w:author="Author">
              <w:rPr>
                <w:rStyle w:val="PageNumber"/>
                <w:rFonts w:ascii="Times New Roman" w:hAnsi="Times New Roman"/>
              </w:rPr>
            </w:rPrChange>
          </w:rPr>
          <w:delText xml:space="preserve">, </w:delText>
        </w:r>
      </w:del>
      <w:r w:rsidRPr="002F6577">
        <w:rPr>
          <w:rStyle w:val="PageNumber"/>
          <w:rFonts w:ascii="Times New Roman" w:hAnsi="Times New Roman"/>
          <w:b/>
          <w:bCs/>
          <w:rPrChange w:id="142" w:author="Author">
            <w:rPr>
              <w:rStyle w:val="PageNumber"/>
              <w:rFonts w:ascii="Times New Roman" w:hAnsi="Times New Roman"/>
            </w:rPr>
          </w:rPrChange>
        </w:rPr>
        <w:t>Chapter Four</w:t>
      </w:r>
      <w:ins w:id="143" w:author="Author">
        <w:r w:rsidR="002B3E5D">
          <w:rPr>
            <w:rStyle w:val="PageNumber"/>
            <w:rFonts w:ascii="Times New Roman" w:hAnsi="Times New Roman"/>
            <w:b/>
            <w:bCs/>
          </w:rPr>
          <w:t xml:space="preserve"> - title</w:t>
        </w:r>
      </w:ins>
    </w:p>
    <w:p w14:paraId="438EB8A2" w14:textId="793B8F0A" w:rsidR="00973AF2" w:rsidRDefault="002B3E5D">
      <w:pPr>
        <w:pStyle w:val="Body"/>
        <w:jc w:val="both"/>
        <w:rPr>
          <w:rStyle w:val="PageNumber"/>
          <w:rFonts w:ascii="Times New Roman" w:eastAsia="Times New Roman" w:hAnsi="Times New Roman" w:cs="Times New Roman"/>
        </w:rPr>
      </w:pPr>
      <w:ins w:id="144" w:author="Author">
        <w:r>
          <w:rPr>
            <w:rStyle w:val="PageNumber"/>
            <w:rFonts w:ascii="Times New Roman" w:hAnsi="Times New Roman"/>
          </w:rPr>
          <w:t>This chapter</w:t>
        </w:r>
      </w:ins>
      <w:r w:rsidR="00C54A0C">
        <w:rPr>
          <w:rStyle w:val="PageNumber"/>
          <w:rFonts w:ascii="Times New Roman" w:hAnsi="Times New Roman"/>
        </w:rPr>
        <w:t xml:space="preserve"> details the situation of Cumaribo-High Plains, in which a counterinsurgent program to promote agro-export, forestry and biofuel economies has resulted in both a boom in the irregular handover of titles of vacant lands and pronounced land grabbing starting in the early 2000s. Coca containment, a productive reorientation towards the establishment of large-scale flex crops, and new agribusiness and military infrastructure, have transformed the landscape of the High Plains, making it one of the strongest and deepest (yet surprisingly unexplored) examples of land and resource grabbing in Latin America, similar to the experience of The Brazilian </w:t>
      </w:r>
      <w:commentRangeStart w:id="145"/>
      <w:r w:rsidR="00C54A0C">
        <w:rPr>
          <w:rStyle w:val="PageNumber"/>
          <w:rFonts w:ascii="Times New Roman" w:hAnsi="Times New Roman"/>
          <w:lang w:val="es-ES_tradnl"/>
        </w:rPr>
        <w:t>Cerrado</w:t>
      </w:r>
      <w:commentRangeEnd w:id="145"/>
      <w:r w:rsidR="00C54A0C">
        <w:commentReference w:id="145"/>
      </w:r>
      <w:r w:rsidR="00C54A0C">
        <w:rPr>
          <w:rStyle w:val="PageNumber"/>
          <w:rFonts w:ascii="Times New Roman" w:hAnsi="Times New Roman"/>
        </w:rPr>
        <w:t>.</w:t>
      </w:r>
    </w:p>
    <w:p w14:paraId="126706D3" w14:textId="61D1D763" w:rsidR="002B3E5D" w:rsidRPr="002F6577" w:rsidRDefault="002B3E5D">
      <w:pPr>
        <w:pStyle w:val="Body"/>
        <w:jc w:val="both"/>
        <w:rPr>
          <w:ins w:id="146" w:author="Author"/>
          <w:rStyle w:val="PageNumber"/>
          <w:rFonts w:ascii="Times New Roman" w:hAnsi="Times New Roman"/>
          <w:b/>
          <w:bCs/>
          <w:rPrChange w:id="147" w:author="Author">
            <w:rPr>
              <w:ins w:id="148" w:author="Author"/>
              <w:rStyle w:val="PageNumber"/>
              <w:rFonts w:ascii="Times New Roman" w:hAnsi="Times New Roman"/>
            </w:rPr>
          </w:rPrChange>
        </w:rPr>
      </w:pPr>
      <w:ins w:id="149" w:author="Author">
        <w:r w:rsidRPr="002F6577">
          <w:rPr>
            <w:rStyle w:val="PageNumber"/>
            <w:rFonts w:ascii="Times New Roman" w:hAnsi="Times New Roman"/>
            <w:b/>
            <w:bCs/>
            <w:rPrChange w:id="150" w:author="Author">
              <w:rPr>
                <w:rStyle w:val="PageNumber"/>
                <w:rFonts w:ascii="Times New Roman" w:hAnsi="Times New Roman"/>
              </w:rPr>
            </w:rPrChange>
          </w:rPr>
          <w:t>Chapter Five  - title</w:t>
        </w:r>
      </w:ins>
    </w:p>
    <w:p w14:paraId="554DF4CB" w14:textId="1BEA9BC8"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In the Amazonian Piedmont </w:t>
      </w:r>
      <w:del w:id="151" w:author="Author">
        <w:r w:rsidDel="002B3E5D">
          <w:rPr>
            <w:rStyle w:val="PageNumber"/>
            <w:rFonts w:ascii="Times New Roman" w:hAnsi="Times New Roman"/>
          </w:rPr>
          <w:delText xml:space="preserve">(Chapter Five), </w:delText>
        </w:r>
      </w:del>
      <w:r>
        <w:rPr>
          <w:rStyle w:val="PageNumber"/>
          <w:rFonts w:ascii="Times New Roman" w:hAnsi="Times New Roman"/>
        </w:rPr>
        <w:t xml:space="preserve">programs to control high levels of violence have kept levels of land concentration stable; intra-regional variations, however, have been pronounced. On the one hand, areas of peasant contestation have witnessed both relatively successful programs of land parceling, especially in the early 2000s, and more recently, active processes of deforestation and coca resurgence inside National Natural Parks. On the other hand, where the </w:t>
      </w:r>
      <w:commentRangeStart w:id="152"/>
      <w:r>
        <w:rPr>
          <w:rStyle w:val="PageNumber"/>
          <w:rFonts w:ascii="Times New Roman" w:hAnsi="Times New Roman"/>
        </w:rPr>
        <w:t xml:space="preserve">State has asserted a militaristic presence, alliances between the State and agribusiness sectors have promoted land valuation and the reconversion from coca to “clean and socio-environmentally responsible” </w:t>
      </w:r>
      <w:r>
        <w:rPr>
          <w:rStyle w:val="PageNumber"/>
          <w:rFonts w:ascii="Times New Roman" w:hAnsi="Times New Roman"/>
          <w:lang w:val="fr-FR"/>
        </w:rPr>
        <w:t xml:space="preserve">palm plantations. </w:t>
      </w:r>
      <w:commentRangeEnd w:id="152"/>
      <w:r>
        <w:commentReference w:id="152"/>
      </w:r>
      <w:r>
        <w:rPr>
          <w:rStyle w:val="PageNumber"/>
          <w:rFonts w:ascii="Times New Roman" w:hAnsi="Times New Roman"/>
        </w:rPr>
        <w:t xml:space="preserve">The above has not only impacted the balance between licit and illicit economies, but </w:t>
      </w:r>
      <w:r>
        <w:rPr>
          <w:rStyle w:val="PageNumber"/>
          <w:rFonts w:ascii="Times New Roman" w:hAnsi="Times New Roman"/>
        </w:rPr>
        <w:lastRenderedPageBreak/>
        <w:t xml:space="preserve">has transformed the regional landscape, in a way that replicates the advance of deforestation and agribusiness clustering in the Amazon fire and burning belt. </w:t>
      </w:r>
    </w:p>
    <w:p w14:paraId="6F013211" w14:textId="0824F563" w:rsidR="002B3E5D" w:rsidRDefault="002B3E5D">
      <w:pPr>
        <w:pStyle w:val="Body"/>
        <w:jc w:val="both"/>
        <w:rPr>
          <w:ins w:id="153" w:author="Author"/>
          <w:rStyle w:val="PageNumber"/>
          <w:rFonts w:ascii="Times New Roman" w:hAnsi="Times New Roman"/>
        </w:rPr>
      </w:pPr>
      <w:ins w:id="154" w:author="Author">
        <w:r w:rsidRPr="002F6577">
          <w:rPr>
            <w:rStyle w:val="PageNumber"/>
            <w:rFonts w:ascii="Times New Roman" w:hAnsi="Times New Roman"/>
            <w:b/>
            <w:bCs/>
            <w:rPrChange w:id="155" w:author="Author">
              <w:rPr>
                <w:rStyle w:val="PageNumber"/>
                <w:rFonts w:ascii="Times New Roman" w:hAnsi="Times New Roman"/>
              </w:rPr>
            </w:rPrChange>
          </w:rPr>
          <w:t>Chapter Six</w:t>
        </w:r>
        <w:r>
          <w:rPr>
            <w:rStyle w:val="PageNumber"/>
            <w:rFonts w:ascii="Times New Roman" w:hAnsi="Times New Roman"/>
            <w:b/>
            <w:bCs/>
          </w:rPr>
          <w:t xml:space="preserve"> - title</w:t>
        </w:r>
        <w:r>
          <w:rPr>
            <w:rStyle w:val="PageNumber"/>
            <w:rFonts w:ascii="Times New Roman" w:hAnsi="Times New Roman"/>
          </w:rPr>
          <w:t xml:space="preserve"> </w:t>
        </w:r>
      </w:ins>
    </w:p>
    <w:p w14:paraId="2AB4F6B3" w14:textId="2B90D9D3"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Finally, a third case study in which land concentration </w:t>
      </w:r>
      <w:commentRangeStart w:id="156"/>
      <w:r>
        <w:rPr>
          <w:rStyle w:val="PageNumber"/>
          <w:rFonts w:ascii="Times New Roman" w:hAnsi="Times New Roman"/>
        </w:rPr>
        <w:t>has been modestly controlled</w:t>
      </w:r>
      <w:commentRangeEnd w:id="156"/>
      <w:r>
        <w:commentReference w:id="156"/>
      </w:r>
      <w:r>
        <w:rPr>
          <w:rStyle w:val="PageNumber"/>
          <w:rFonts w:ascii="Times New Roman" w:hAnsi="Times New Roman"/>
        </w:rPr>
        <w:t xml:space="preserve"> is the subject of Chapter Six. In the Pacific, a sort of stabilization of private land grabbing has been the result of conservation agendas developed particularly by the Office of Natural Parks. Alliances between environmental agencies, the military and regional governments to advance conservation programs, have defined a stabilization in land deals in Los Farallones National Natural Park, buffer zones and surrounding Afro-descendant community councils. However, illicit income, especially from coca crops and illegal mining have soared in one of the hearts of coca cultivation in the world. This paradoxical movement of large-scale conservation and portfolios of illicit extraction on the rise will be explained in Chapter Six.</w:t>
      </w:r>
    </w:p>
    <w:p w14:paraId="02F48E72" w14:textId="311A078C" w:rsidR="002B3E5D" w:rsidRPr="002F6577" w:rsidRDefault="002B3E5D">
      <w:pPr>
        <w:pStyle w:val="Body"/>
        <w:jc w:val="both"/>
        <w:rPr>
          <w:ins w:id="157" w:author="Author"/>
          <w:rStyle w:val="PageNumber"/>
          <w:rFonts w:ascii="Times New Roman" w:hAnsi="Times New Roman"/>
          <w:b/>
          <w:bCs/>
          <w:rPrChange w:id="158" w:author="Author">
            <w:rPr>
              <w:ins w:id="159" w:author="Author"/>
              <w:rStyle w:val="PageNumber"/>
              <w:rFonts w:ascii="Times New Roman" w:hAnsi="Times New Roman"/>
            </w:rPr>
          </w:rPrChange>
        </w:rPr>
      </w:pPr>
      <w:ins w:id="160" w:author="Author">
        <w:r w:rsidRPr="002F6577">
          <w:rPr>
            <w:rStyle w:val="PageNumber"/>
            <w:rFonts w:ascii="Times New Roman" w:hAnsi="Times New Roman"/>
            <w:b/>
            <w:bCs/>
            <w:rPrChange w:id="161" w:author="Author">
              <w:rPr>
                <w:rStyle w:val="PageNumber"/>
                <w:rFonts w:ascii="Times New Roman" w:hAnsi="Times New Roman"/>
              </w:rPr>
            </w:rPrChange>
          </w:rPr>
          <w:t>Chapter Seven – Conclusion</w:t>
        </w:r>
      </w:ins>
    </w:p>
    <w:p w14:paraId="7B68FA87" w14:textId="4EA05728"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I conclude the book in </w:t>
      </w:r>
      <w:del w:id="162" w:author="Author">
        <w:r w:rsidDel="002B3E5D">
          <w:rPr>
            <w:rStyle w:val="PageNumber"/>
            <w:rFonts w:ascii="Times New Roman" w:hAnsi="Times New Roman"/>
          </w:rPr>
          <w:delText xml:space="preserve">Chapter Seven </w:delText>
        </w:r>
      </w:del>
      <w:r>
        <w:rPr>
          <w:rStyle w:val="PageNumber"/>
          <w:rFonts w:ascii="Times New Roman" w:hAnsi="Times New Roman"/>
        </w:rPr>
        <w:t xml:space="preserve">with a comparative reflection on </w:t>
      </w:r>
      <w:commentRangeStart w:id="163"/>
      <w:r>
        <w:rPr>
          <w:rStyle w:val="PageNumber"/>
          <w:rFonts w:ascii="Times New Roman" w:hAnsi="Times New Roman"/>
        </w:rPr>
        <w:t>violent accumulation in contexts of fluctuating civil wars, fragile post-conflicts and new institutional devices that channel land and environmental wealth</w:t>
      </w:r>
      <w:commentRangeEnd w:id="163"/>
      <w:r>
        <w:commentReference w:id="163"/>
      </w:r>
      <w:r>
        <w:rPr>
          <w:rStyle w:val="PageNumber"/>
          <w:rFonts w:ascii="Times New Roman" w:hAnsi="Times New Roman"/>
        </w:rPr>
        <w:t xml:space="preserve">. First, I draw specific conclusions about the process in which the Colombian State, through militarily-oriented environmental programs, has sought to diffusely and erratically regain control of the frontier. </w:t>
      </w:r>
      <w:commentRangeStart w:id="164"/>
      <w:r>
        <w:rPr>
          <w:rStyle w:val="PageNumber"/>
          <w:rFonts w:ascii="Times New Roman" w:hAnsi="Times New Roman"/>
        </w:rPr>
        <w:t>This has produced an ambiguous complementarity of forces in which</w:t>
      </w:r>
      <w:r>
        <w:rPr>
          <w:rStyle w:val="PageNumber"/>
          <w:rFonts w:ascii="Times New Roman" w:hAnsi="Times New Roman"/>
          <w:color w:val="FF2C21"/>
        </w:rPr>
        <w:t xml:space="preserve"> corporate rurality</w:t>
      </w:r>
      <w:r>
        <w:rPr>
          <w:rStyle w:val="PageNumber"/>
          <w:rFonts w:ascii="Times New Roman" w:hAnsi="Times New Roman"/>
        </w:rPr>
        <w:t xml:space="preserve"> and illicit economies deepen, creating opportunities not only for new land grabbing but for more violent land struggles.</w:t>
      </w:r>
      <w:commentRangeEnd w:id="164"/>
      <w:r>
        <w:commentReference w:id="164"/>
      </w:r>
      <w:r>
        <w:rPr>
          <w:rStyle w:val="PageNumber"/>
          <w:rFonts w:ascii="Times New Roman" w:hAnsi="Times New Roman"/>
        </w:rPr>
        <w:t xml:space="preserve"> On a more global scale, I conclude that this is exactly what is happening in a number of countries, in which land grabbing has exacerbated leading to stronger territorial disputes, environmental violence and new chains of illicit extraction.</w:t>
      </w:r>
    </w:p>
    <w:p w14:paraId="05601484" w14:textId="77777777" w:rsidR="00973AF2" w:rsidRDefault="00973AF2">
      <w:pPr>
        <w:pStyle w:val="Body"/>
        <w:jc w:val="both"/>
        <w:rPr>
          <w:rStyle w:val="PageNumber"/>
          <w:rFonts w:ascii="Times New Roman" w:eastAsia="Times New Roman" w:hAnsi="Times New Roman" w:cs="Times New Roman"/>
        </w:rPr>
      </w:pPr>
    </w:p>
    <w:p w14:paraId="51FFCF03" w14:textId="27BC9F2B" w:rsidR="00973AF2" w:rsidRDefault="00CC5E59">
      <w:pPr>
        <w:pStyle w:val="Body"/>
        <w:jc w:val="both"/>
        <w:rPr>
          <w:rStyle w:val="PageNumber"/>
          <w:rFonts w:ascii="Times New Roman" w:eastAsia="Times New Roman" w:hAnsi="Times New Roman" w:cs="Times New Roman"/>
          <w:b/>
          <w:bCs/>
        </w:rPr>
      </w:pPr>
      <w:r>
        <w:rPr>
          <w:rStyle w:val="PageNumber"/>
          <w:rFonts w:ascii="Times New Roman" w:hAnsi="Times New Roman"/>
          <w:b/>
          <w:bCs/>
        </w:rPr>
        <w:t>AUDIENCE</w:t>
      </w:r>
      <w:r>
        <w:rPr>
          <w:rStyle w:val="CommentReference"/>
          <w:rFonts w:ascii="Times New Roman" w:eastAsia="Arial Unicode MS" w:hAnsi="Times New Roman" w:cs="Times New Roman"/>
          <w:color w:val="auto"/>
          <w:lang w:eastAsia="en-US" w:bidi="ar-SA"/>
        </w:rPr>
        <w:commentReference w:id="165"/>
      </w:r>
      <w:r>
        <w:rPr>
          <w:rStyle w:val="PageNumber"/>
          <w:rFonts w:ascii="Times New Roman" w:hAnsi="Times New Roman"/>
          <w:b/>
          <w:bCs/>
        </w:rPr>
        <w:t>, MARKET, AND NETWORKS</w:t>
      </w:r>
      <w:r w:rsidR="00C54A0C">
        <w:rPr>
          <w:rStyle w:val="PageNumber"/>
          <w:rFonts w:ascii="Times New Roman" w:hAnsi="Times New Roman"/>
          <w:b/>
          <w:bCs/>
        </w:rPr>
        <w:t xml:space="preserve"> </w:t>
      </w:r>
    </w:p>
    <w:p w14:paraId="5DB595BB" w14:textId="77777777" w:rsidR="00973AF2" w:rsidRDefault="00C54A0C">
      <w:pPr>
        <w:pStyle w:val="Body"/>
        <w:jc w:val="both"/>
        <w:rPr>
          <w:rStyle w:val="PageNumber"/>
          <w:rFonts w:ascii="Times New Roman" w:eastAsia="Times New Roman" w:hAnsi="Times New Roman" w:cs="Times New Roman"/>
        </w:rPr>
      </w:pPr>
      <w:commentRangeStart w:id="166"/>
      <w:r>
        <w:rPr>
          <w:rStyle w:val="PageNumber"/>
          <w:rFonts w:ascii="Times New Roman" w:hAnsi="Times New Roman"/>
        </w:rPr>
        <w:t>My</w:t>
      </w:r>
      <w:commentRangeEnd w:id="166"/>
      <w:r w:rsidR="002B3E5D">
        <w:rPr>
          <w:rStyle w:val="CommentReference"/>
          <w:rFonts w:ascii="Times New Roman" w:eastAsia="Arial Unicode MS" w:hAnsi="Times New Roman" w:cs="Times New Roman"/>
          <w:color w:val="auto"/>
          <w:lang w:eastAsia="en-US" w:bidi="ar-SA"/>
        </w:rPr>
        <w:commentReference w:id="166"/>
      </w:r>
      <w:r>
        <w:rPr>
          <w:rStyle w:val="PageNumber"/>
          <w:rFonts w:ascii="Times New Roman" w:hAnsi="Times New Roman"/>
        </w:rPr>
        <w:t xml:space="preserve"> primary audience includes scholars interested in environmental problems in the Global South and students, preferably juniors, seniors, and graduates in programs of </w:t>
      </w:r>
      <w:commentRangeStart w:id="167"/>
      <w:r>
        <w:rPr>
          <w:rStyle w:val="PageNumber"/>
          <w:rFonts w:ascii="Times New Roman" w:hAnsi="Times New Roman"/>
        </w:rPr>
        <w:t>geography, environmental studies, sociology, political science, and those interested in methodologies.</w:t>
      </w:r>
      <w:commentRangeEnd w:id="167"/>
      <w:r>
        <w:commentReference w:id="167"/>
      </w:r>
      <w:r>
        <w:rPr>
          <w:rStyle w:val="PageNumber"/>
          <w:rFonts w:ascii="Times New Roman" w:hAnsi="Times New Roman"/>
        </w:rPr>
        <w:t xml:space="preserve"> This book is broad enough to reach audiences in different countries (not only in the US, Canada, or Latin America) because it locates the Colombian case within a global rush for land and has been carefully written as a </w:t>
      </w:r>
      <w:commentRangeStart w:id="168"/>
      <w:r>
        <w:rPr>
          <w:rStyle w:val="PageNumber"/>
          <w:rFonts w:ascii="Times New Roman" w:hAnsi="Times New Roman"/>
        </w:rPr>
        <w:t xml:space="preserve">comparative monograph, </w:t>
      </w:r>
      <w:commentRangeEnd w:id="168"/>
      <w:r>
        <w:commentReference w:id="168"/>
      </w:r>
      <w:r>
        <w:rPr>
          <w:rStyle w:val="PageNumber"/>
          <w:rFonts w:ascii="Times New Roman" w:hAnsi="Times New Roman"/>
        </w:rPr>
        <w:t>without using complicated language and jargon, except for some statistical and spatial terms.</w:t>
      </w:r>
    </w:p>
    <w:p w14:paraId="1A3E1980" w14:textId="1B511860" w:rsidR="00973AF2" w:rsidRDefault="00C54A0C">
      <w:pPr>
        <w:pStyle w:val="Body"/>
        <w:jc w:val="both"/>
        <w:rPr>
          <w:ins w:id="169" w:author="Author"/>
          <w:rStyle w:val="PageNumber"/>
          <w:rFonts w:ascii="Times New Roman" w:hAnsi="Times New Roman"/>
        </w:rPr>
      </w:pPr>
      <w:r>
        <w:rPr>
          <w:rStyle w:val="PageNumber"/>
          <w:rFonts w:ascii="Times New Roman" w:hAnsi="Times New Roman"/>
        </w:rPr>
        <w:t>No other book</w:t>
      </w:r>
      <w:del w:id="170" w:author="Author">
        <w:r>
          <w:rPr>
            <w:rStyle w:val="PageNumber"/>
            <w:rFonts w:ascii="Times New Roman" w:hAnsi="Times New Roman"/>
          </w:rPr>
          <w:delText>s</w:delText>
        </w:r>
      </w:del>
      <w:r>
        <w:rPr>
          <w:rStyle w:val="PageNumber"/>
          <w:rFonts w:ascii="Times New Roman" w:hAnsi="Times New Roman"/>
        </w:rPr>
        <w:t xml:space="preserve"> </w:t>
      </w:r>
      <w:del w:id="171" w:author="Author">
        <w:r>
          <w:rPr>
            <w:rStyle w:val="PageNumber"/>
            <w:rFonts w:ascii="Times New Roman" w:hAnsi="Times New Roman"/>
          </w:rPr>
          <w:delText>have</w:delText>
        </w:r>
      </w:del>
      <w:ins w:id="172" w:author="Author">
        <w:r>
          <w:rPr>
            <w:rStyle w:val="PageNumber"/>
            <w:rFonts w:ascii="Times New Roman" w:hAnsi="Times New Roman"/>
            <w:lang w:val="fr-FR"/>
          </w:rPr>
          <w:t>has</w:t>
        </w:r>
      </w:ins>
      <w:r>
        <w:rPr>
          <w:rStyle w:val="PageNumber"/>
          <w:rFonts w:ascii="Times New Roman" w:hAnsi="Times New Roman"/>
        </w:rPr>
        <w:t xml:space="preserve">, through a </w:t>
      </w:r>
      <w:commentRangeStart w:id="173"/>
      <w:r>
        <w:rPr>
          <w:rStyle w:val="PageNumber"/>
          <w:rFonts w:ascii="Times New Roman" w:hAnsi="Times New Roman"/>
        </w:rPr>
        <w:t>multipronged research method</w:t>
      </w:r>
      <w:commentRangeEnd w:id="173"/>
      <w:r>
        <w:commentReference w:id="173"/>
      </w:r>
      <w:r>
        <w:rPr>
          <w:rStyle w:val="PageNumber"/>
          <w:rFonts w:ascii="Times New Roman" w:hAnsi="Times New Roman"/>
        </w:rPr>
        <w:t xml:space="preserve">, studied and compared </w:t>
      </w:r>
      <w:commentRangeStart w:id="174"/>
      <w:r>
        <w:rPr>
          <w:rStyle w:val="PageNumber"/>
          <w:rFonts w:ascii="Times New Roman" w:hAnsi="Times New Roman"/>
          <w:lang w:val="fr-FR"/>
        </w:rPr>
        <w:t xml:space="preserve">intranational </w:t>
      </w:r>
      <w:commentRangeEnd w:id="174"/>
      <w:r>
        <w:commentReference w:id="174"/>
      </w:r>
      <w:r>
        <w:rPr>
          <w:rStyle w:val="PageNumber"/>
          <w:rFonts w:ascii="Times New Roman" w:hAnsi="Times New Roman"/>
          <w:lang w:val="es-ES_tradnl"/>
        </w:rPr>
        <w:t xml:space="preserve">contested frontiers and the persistence of land grabbing in post-conflict settings in the Americas. This makes the proposed book distinctive and useful for understanding related problems in Southeast Asia (the so-called golden triangle between Myanmar, Laos, and Thailand), Central Asia, West Africa (Sierra Leone-Nigeria), Central America (Honduras, El Salvador, Guatemala), and </w:t>
      </w:r>
      <w:commentRangeStart w:id="175"/>
      <w:r>
        <w:rPr>
          <w:rStyle w:val="PageNumber"/>
          <w:rFonts w:ascii="Times New Roman" w:hAnsi="Times New Roman"/>
        </w:rPr>
        <w:t>South America (Peru and Bolivia).</w:t>
      </w:r>
      <w:commentRangeEnd w:id="175"/>
      <w:r>
        <w:commentReference w:id="175"/>
      </w:r>
    </w:p>
    <w:p w14:paraId="1120D0C0" w14:textId="00E2400B" w:rsidR="00CC5E59" w:rsidRDefault="00CC5E59">
      <w:pPr>
        <w:pStyle w:val="Body"/>
        <w:jc w:val="both"/>
        <w:rPr>
          <w:ins w:id="176" w:author="Author"/>
          <w:rStyle w:val="PageNumber"/>
          <w:rFonts w:ascii="Times New Roman" w:eastAsia="Times New Roman" w:hAnsi="Times New Roman" w:cs="Times New Roman"/>
        </w:rPr>
      </w:pPr>
    </w:p>
    <w:p w14:paraId="02BF99DA" w14:textId="3D628E62" w:rsidR="00CC5E59" w:rsidRPr="002F6577" w:rsidRDefault="00CC5E59">
      <w:pPr>
        <w:pStyle w:val="Body"/>
        <w:jc w:val="both"/>
        <w:rPr>
          <w:rStyle w:val="PageNumber"/>
          <w:rFonts w:ascii="Times New Roman" w:eastAsia="Times New Roman" w:hAnsi="Times New Roman" w:cs="Times New Roman"/>
          <w:b/>
          <w:bCs/>
          <w:rPrChange w:id="177" w:author="Author">
            <w:rPr>
              <w:rStyle w:val="PageNumber"/>
              <w:rFonts w:ascii="Times New Roman" w:eastAsia="Times New Roman" w:hAnsi="Times New Roman" w:cs="Times New Roman"/>
            </w:rPr>
          </w:rPrChange>
        </w:rPr>
      </w:pPr>
      <w:ins w:id="178" w:author="Author">
        <w:r w:rsidRPr="002F6577">
          <w:rPr>
            <w:rStyle w:val="PageNumber"/>
            <w:rFonts w:ascii="Times New Roman" w:eastAsia="Times New Roman" w:hAnsi="Times New Roman" w:cs="Times New Roman"/>
            <w:b/>
            <w:bCs/>
            <w:rPrChange w:id="179" w:author="Author">
              <w:rPr>
                <w:rStyle w:val="PageNumber"/>
                <w:rFonts w:ascii="Times New Roman" w:eastAsia="Times New Roman" w:hAnsi="Times New Roman" w:cs="Times New Roman"/>
              </w:rPr>
            </w:rPrChange>
          </w:rPr>
          <w:t>BIOGRAPHY</w:t>
        </w:r>
      </w:ins>
    </w:p>
    <w:p w14:paraId="5B6512EC"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Throughout my career, I have established exchange networks with academics, policy makers, and people interested in the fields of geography, environmental science, sociology, &amp; political science, thanks to my participation in congresses, conferences, seminars, and social platforms around the world. I belong to the American Association of Geography (AAG), the Southern Political Science Association (SPSA), the American Political Science Association (APSA), the Latin American Studies Association (LASA), the Congress of Latin American Geographers (CLAG), the Fulbright Alumni Association, the Colombian Association of Geography (ACOGE), and the Colombian </w:t>
      </w:r>
      <w:r>
        <w:rPr>
          <w:rStyle w:val="PageNumber"/>
          <w:rFonts w:ascii="Times New Roman" w:hAnsi="Times New Roman"/>
        </w:rPr>
        <w:lastRenderedPageBreak/>
        <w:t xml:space="preserve">Association of Political Science (ACCPOL), among others. As my CV shows, over the last five years, </w:t>
      </w:r>
      <w:commentRangeStart w:id="180"/>
      <w:r>
        <w:rPr>
          <w:rStyle w:val="PageNumber"/>
          <w:rFonts w:ascii="Times New Roman" w:hAnsi="Times New Roman"/>
        </w:rPr>
        <w:t>I have attended around 40 conferences as main (and single) speaker, paper-speaker, panelist, chair, organizer, and discussant of different academic sessions.</w:t>
      </w:r>
      <w:commentRangeEnd w:id="180"/>
      <w:r>
        <w:commentReference w:id="180"/>
      </w:r>
      <w:r>
        <w:rPr>
          <w:rStyle w:val="PageNumber"/>
          <w:rFonts w:ascii="Times New Roman" w:hAnsi="Times New Roman"/>
        </w:rPr>
        <w:t xml:space="preserve"> I am also the creator and administrator of the largest network of geographers, environmental scientists, and scholars interested in the disciplinary aspects of geography in Colombia. Geografxs Colombianistas has more than 400 active members (</w:t>
      </w:r>
      <w:hyperlink r:id="rId10" w:history="1">
        <w:r>
          <w:rPr>
            <w:rStyle w:val="Hyperlink0"/>
            <w:rFonts w:eastAsia="Calibri"/>
          </w:rPr>
          <w:t>https://www.facebook.com/groups/geografxscolombianistas/</w:t>
        </w:r>
      </w:hyperlink>
      <w:r>
        <w:rPr>
          <w:rStyle w:val="PageNumber"/>
          <w:rFonts w:ascii="Times New Roman" w:hAnsi="Times New Roman"/>
        </w:rPr>
        <w:t>), and through it, we have promoted academic initiatives around the world. As the creator and administrator of this network alongside the specialty groups from associations such as the AAG and LASA to which I belong, I can stimulate discussions about my book, the articles related to it, and all the academic endeavors I endorse.</w:t>
      </w:r>
    </w:p>
    <w:p w14:paraId="4F93D641" w14:textId="30915CDC"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Scholars and additional networks with whom I have developed academic initiatives – and I will do so in the future</w:t>
      </w:r>
      <w:ins w:id="181" w:author="Author">
        <w:r w:rsidR="00580C99">
          <w:rPr>
            <w:rStyle w:val="PageNumber"/>
            <w:rFonts w:ascii="Times New Roman" w:hAnsi="Times New Roman"/>
          </w:rPr>
          <w:t xml:space="preserve"> include</w:t>
        </w:r>
      </w:ins>
      <w:del w:id="182" w:author="Author">
        <w:r w:rsidDel="00580C99">
          <w:rPr>
            <w:rStyle w:val="PageNumber"/>
            <w:rFonts w:ascii="Times New Roman" w:hAnsi="Times New Roman"/>
          </w:rPr>
          <w:delText>– are</w:delText>
        </w:r>
      </w:del>
      <w:r>
        <w:rPr>
          <w:rStyle w:val="PageNumber"/>
          <w:rFonts w:ascii="Times New Roman" w:hAnsi="Times New Roman"/>
        </w:rPr>
        <w:t>:</w:t>
      </w:r>
    </w:p>
    <w:p w14:paraId="758F5261"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eastAsia="Times New Roman" w:hAnsi="Times New Roman" w:cs="Times New Roman"/>
        </w:rPr>
        <w:br/>
      </w:r>
      <w:commentRangeStart w:id="183"/>
    </w:p>
    <w:p w14:paraId="16583A1E" w14:textId="77777777" w:rsidR="00973AF2" w:rsidRDefault="00C54A0C">
      <w:pPr>
        <w:pStyle w:val="Body"/>
        <w:ind w:left="720"/>
        <w:jc w:val="both"/>
        <w:rPr>
          <w:rStyle w:val="PageNumber"/>
          <w:rFonts w:ascii="Times New Roman" w:eastAsia="Times New Roman" w:hAnsi="Times New Roman" w:cs="Times New Roman"/>
        </w:rPr>
      </w:pPr>
      <w:r>
        <w:rPr>
          <w:rStyle w:val="PageNumber"/>
          <w:rFonts w:ascii="Times New Roman" w:hAnsi="Times New Roman"/>
          <w:lang w:val="it-IT"/>
        </w:rPr>
        <w:t xml:space="preserve">Colombia: </w:t>
      </w:r>
    </w:p>
    <w:p w14:paraId="51BA5382" w14:textId="77777777" w:rsidR="00973AF2" w:rsidRDefault="00C54A0C">
      <w:pPr>
        <w:pStyle w:val="Body"/>
        <w:numPr>
          <w:ilvl w:val="0"/>
          <w:numId w:val="2"/>
        </w:numPr>
        <w:jc w:val="both"/>
        <w:rPr>
          <w:lang w:val="es-ES_tradnl"/>
        </w:rPr>
      </w:pPr>
      <w:r>
        <w:rPr>
          <w:rStyle w:val="PageNumber"/>
          <w:lang w:val="es-ES_tradnl"/>
        </w:rPr>
        <w:t>Universidad Santo Tom</w:t>
      </w:r>
      <w:r>
        <w:rPr>
          <w:rStyle w:val="PageNumber"/>
        </w:rPr>
        <w:t>ás and Universidad del Valle where I currently work. The departments targeted in these universities are: Sociology, Geography, the School of Natural Resources and the Institute of Political Studies</w:t>
      </w:r>
    </w:p>
    <w:p w14:paraId="74228E6C" w14:textId="77777777" w:rsidR="00973AF2" w:rsidRDefault="00C54A0C">
      <w:pPr>
        <w:pStyle w:val="Body"/>
        <w:numPr>
          <w:ilvl w:val="0"/>
          <w:numId w:val="2"/>
        </w:numPr>
        <w:jc w:val="both"/>
        <w:rPr>
          <w:lang w:val="es-ES_tradnl"/>
        </w:rPr>
      </w:pPr>
      <w:r>
        <w:rPr>
          <w:rStyle w:val="PageNumber"/>
          <w:lang w:val="es-ES_tradnl"/>
        </w:rPr>
        <w:t>Universidad de los Andes</w:t>
      </w:r>
    </w:p>
    <w:p w14:paraId="6CBEAA29" w14:textId="77777777" w:rsidR="00973AF2" w:rsidRDefault="00C54A0C">
      <w:pPr>
        <w:pStyle w:val="Body"/>
        <w:numPr>
          <w:ilvl w:val="0"/>
          <w:numId w:val="2"/>
        </w:numPr>
        <w:jc w:val="both"/>
        <w:rPr>
          <w:lang w:val="es-ES_tradnl"/>
        </w:rPr>
      </w:pPr>
      <w:r>
        <w:rPr>
          <w:rStyle w:val="PageNumber"/>
          <w:lang w:val="es-ES_tradnl"/>
        </w:rPr>
        <w:t>Universidad del Rosario: School of International, Urban, and Political Studies.</w:t>
      </w:r>
    </w:p>
    <w:p w14:paraId="6992DA82" w14:textId="77777777" w:rsidR="00973AF2" w:rsidRDefault="00C54A0C">
      <w:pPr>
        <w:pStyle w:val="Body"/>
        <w:numPr>
          <w:ilvl w:val="0"/>
          <w:numId w:val="2"/>
        </w:numPr>
        <w:jc w:val="both"/>
        <w:rPr>
          <w:lang w:val="es-ES_tradnl"/>
        </w:rPr>
      </w:pPr>
      <w:r>
        <w:rPr>
          <w:rStyle w:val="PageNumber"/>
          <w:lang w:val="es-ES_tradnl"/>
        </w:rPr>
        <w:t>Universities: de los Andes, ICESI, del Norte, EAFIT, Javeriana, Universidad Nacional, and Universidad del Cauca, among others.</w:t>
      </w:r>
    </w:p>
    <w:p w14:paraId="41D5918E" w14:textId="77777777" w:rsidR="00973AF2" w:rsidRDefault="00C54A0C">
      <w:pPr>
        <w:pStyle w:val="Body"/>
        <w:ind w:left="720"/>
        <w:jc w:val="both"/>
        <w:rPr>
          <w:rStyle w:val="PageNumber"/>
          <w:rFonts w:ascii="Times New Roman" w:eastAsia="Times New Roman" w:hAnsi="Times New Roman" w:cs="Times New Roman"/>
        </w:rPr>
      </w:pPr>
      <w:r>
        <w:rPr>
          <w:rStyle w:val="PageNumber"/>
          <w:rFonts w:ascii="Times New Roman" w:hAnsi="Times New Roman"/>
        </w:rPr>
        <w:t>The US and the UK:</w:t>
      </w:r>
    </w:p>
    <w:p w14:paraId="393DD6BE" w14:textId="67DBDB62" w:rsidR="00973AF2" w:rsidRDefault="00C54A0C">
      <w:pPr>
        <w:pStyle w:val="Body"/>
        <w:numPr>
          <w:ilvl w:val="0"/>
          <w:numId w:val="2"/>
        </w:numPr>
        <w:jc w:val="both"/>
        <w:rPr>
          <w:ins w:id="184" w:author="Author"/>
          <w:rStyle w:val="PageNumber"/>
        </w:rPr>
      </w:pPr>
      <w:r>
        <w:rPr>
          <w:rStyle w:val="PageNumber"/>
        </w:rPr>
        <w:t xml:space="preserve">CET Academic Programs: A consortium that works in the mobility of US students abroad. Through this organization, I can reach audiences in more than 15 universities with which we currently work. So far, I have developed academic initiatives with universities in Massachusetts, New York, California, Michigan, Tennessee, Minnesota, and Washington DC, among others. So, I can foster academic spaces and make visible my intellectual production, especially my book, through the departments my students belong to. </w:t>
      </w:r>
    </w:p>
    <w:p w14:paraId="787C1A3C" w14:textId="77777777" w:rsidR="00A36765" w:rsidRDefault="00A36765">
      <w:pPr>
        <w:pStyle w:val="Body"/>
        <w:numPr>
          <w:ilvl w:val="0"/>
          <w:numId w:val="2"/>
        </w:numPr>
        <w:jc w:val="both"/>
      </w:pPr>
    </w:p>
    <w:p w14:paraId="14640EEB" w14:textId="77777777" w:rsidR="00973AF2" w:rsidRDefault="00C54A0C">
      <w:pPr>
        <w:pStyle w:val="Body"/>
        <w:numPr>
          <w:ilvl w:val="0"/>
          <w:numId w:val="2"/>
        </w:numPr>
        <w:jc w:val="both"/>
      </w:pPr>
      <w:r>
        <w:rPr>
          <w:rStyle w:val="PageNumber"/>
        </w:rPr>
        <w:t>Dr. Elvira María Restrepo and the Elliott School of International Affairs at the George Washington University,</w:t>
      </w:r>
    </w:p>
    <w:p w14:paraId="5D9D0351" w14:textId="77777777" w:rsidR="00973AF2" w:rsidRDefault="00C54A0C">
      <w:pPr>
        <w:pStyle w:val="Body"/>
        <w:numPr>
          <w:ilvl w:val="0"/>
          <w:numId w:val="2"/>
        </w:numPr>
        <w:jc w:val="both"/>
      </w:pPr>
      <w:r>
        <w:rPr>
          <w:rStyle w:val="PageNumber"/>
        </w:rPr>
        <w:t>Dr. Nazi Richani and the Center for Global Studies at Kean University,</w:t>
      </w:r>
    </w:p>
    <w:p w14:paraId="6B95323C" w14:textId="77777777" w:rsidR="00973AF2" w:rsidRDefault="00C54A0C">
      <w:pPr>
        <w:pStyle w:val="Body"/>
        <w:numPr>
          <w:ilvl w:val="0"/>
          <w:numId w:val="2"/>
        </w:numPr>
        <w:jc w:val="both"/>
      </w:pPr>
      <w:r>
        <w:rPr>
          <w:rStyle w:val="PageNumber"/>
        </w:rPr>
        <w:t>Dr. Kendra McSweeney and the Mershon Center for International Security Studies at Ohio State University,</w:t>
      </w:r>
    </w:p>
    <w:p w14:paraId="55B512A5" w14:textId="77777777" w:rsidR="00973AF2" w:rsidRDefault="00C54A0C">
      <w:pPr>
        <w:pStyle w:val="Body"/>
        <w:numPr>
          <w:ilvl w:val="0"/>
          <w:numId w:val="2"/>
        </w:numPr>
        <w:jc w:val="both"/>
      </w:pPr>
      <w:r>
        <w:rPr>
          <w:rStyle w:val="PageNumber"/>
        </w:rPr>
        <w:t>Dr. Jennifer Devine at Texas State University,</w:t>
      </w:r>
    </w:p>
    <w:p w14:paraId="1E991EAF" w14:textId="77777777" w:rsidR="00973AF2" w:rsidRDefault="00C54A0C">
      <w:pPr>
        <w:pStyle w:val="Body"/>
        <w:numPr>
          <w:ilvl w:val="0"/>
          <w:numId w:val="2"/>
        </w:numPr>
        <w:jc w:val="both"/>
      </w:pPr>
      <w:r>
        <w:rPr>
          <w:rStyle w:val="PageNumber"/>
        </w:rPr>
        <w:t>Dr. April Mayes and the Oldenborg Center for International Relations at Pomona College,</w:t>
      </w:r>
    </w:p>
    <w:p w14:paraId="733AD1C6" w14:textId="77777777" w:rsidR="00973AF2" w:rsidRDefault="00C54A0C">
      <w:pPr>
        <w:pStyle w:val="Body"/>
        <w:numPr>
          <w:ilvl w:val="0"/>
          <w:numId w:val="2"/>
        </w:numPr>
        <w:jc w:val="both"/>
      </w:pPr>
      <w:r>
        <w:rPr>
          <w:rStyle w:val="PageNumber"/>
        </w:rPr>
        <w:t>Dr. Teo Ballvé and the Lampert Institute for Civic and Global Affairs at Colgate University,</w:t>
      </w:r>
    </w:p>
    <w:p w14:paraId="328E8D98" w14:textId="77777777" w:rsidR="00973AF2" w:rsidRDefault="00C54A0C">
      <w:pPr>
        <w:pStyle w:val="Body"/>
        <w:numPr>
          <w:ilvl w:val="0"/>
          <w:numId w:val="2"/>
        </w:numPr>
        <w:jc w:val="both"/>
      </w:pPr>
      <w:r>
        <w:rPr>
          <w:rStyle w:val="PageNumber"/>
        </w:rPr>
        <w:t>The Institute for Advanced Studies of the Americas (MIA) and The College of Arts and Sciences at the University of Miami,</w:t>
      </w:r>
    </w:p>
    <w:p w14:paraId="21DAD304" w14:textId="77777777" w:rsidR="00973AF2" w:rsidRDefault="00C54A0C">
      <w:pPr>
        <w:pStyle w:val="Body"/>
        <w:numPr>
          <w:ilvl w:val="0"/>
          <w:numId w:val="2"/>
        </w:numPr>
        <w:jc w:val="both"/>
      </w:pPr>
      <w:r>
        <w:rPr>
          <w:rStyle w:val="PageNumber"/>
        </w:rPr>
        <w:t>Dr. Victor Uribe, Dr. Ulrich Oslender and the Steven J. Green School of International &amp; Public Affairs at the Florida International University</w:t>
      </w:r>
    </w:p>
    <w:p w14:paraId="62DE0F47" w14:textId="77777777" w:rsidR="00973AF2" w:rsidRDefault="00C54A0C">
      <w:pPr>
        <w:pStyle w:val="Body"/>
        <w:numPr>
          <w:ilvl w:val="0"/>
          <w:numId w:val="2"/>
        </w:numPr>
        <w:jc w:val="both"/>
      </w:pPr>
      <w:r>
        <w:rPr>
          <w:rStyle w:val="PageNumber"/>
        </w:rPr>
        <w:t xml:space="preserve">Dr. Ieva Jusionyte at Harvard University and the Watson Institute for International and Public Affairs, </w:t>
      </w:r>
    </w:p>
    <w:p w14:paraId="7BFCF3ED" w14:textId="77777777" w:rsidR="00973AF2" w:rsidRDefault="00C54A0C">
      <w:pPr>
        <w:pStyle w:val="Body"/>
        <w:numPr>
          <w:ilvl w:val="0"/>
          <w:numId w:val="2"/>
        </w:numPr>
        <w:jc w:val="both"/>
      </w:pPr>
      <w:r>
        <w:rPr>
          <w:rStyle w:val="PageNumber"/>
        </w:rPr>
        <w:lastRenderedPageBreak/>
        <w:t xml:space="preserve">Dr. Juan Manuel Kanai, Dr. Simon Rushton, Dr. Anastasia Shesterinina, the Sheffield Institute for International Development, the Centre on Global Health Security at the Royal Institute of International Affairs and Chatham House, where I have recently published. </w:t>
      </w:r>
      <w:commentRangeEnd w:id="183"/>
      <w:r>
        <w:commentReference w:id="183"/>
      </w:r>
    </w:p>
    <w:p w14:paraId="3226C2D6" w14:textId="77777777" w:rsidR="00973AF2" w:rsidRDefault="00973AF2">
      <w:pPr>
        <w:pStyle w:val="Body"/>
        <w:jc w:val="both"/>
        <w:rPr>
          <w:rStyle w:val="PageNumber"/>
          <w:rFonts w:ascii="Times New Roman" w:eastAsia="Times New Roman" w:hAnsi="Times New Roman" w:cs="Times New Roman"/>
        </w:rPr>
      </w:pPr>
    </w:p>
    <w:p w14:paraId="11A0FEAE" w14:textId="77777777" w:rsidR="0093760E" w:rsidRDefault="0093760E" w:rsidP="00580C99">
      <w:pPr>
        <w:pStyle w:val="Body"/>
        <w:jc w:val="both"/>
        <w:rPr>
          <w:ins w:id="185" w:author="Author"/>
          <w:rStyle w:val="PageNumber"/>
          <w:rFonts w:ascii="Times New Roman" w:hAnsi="Times New Roman"/>
          <w:b/>
          <w:bCs/>
        </w:rPr>
      </w:pPr>
    </w:p>
    <w:p w14:paraId="6FE77E16" w14:textId="0D716DB9" w:rsidR="0093760E" w:rsidRDefault="0093760E" w:rsidP="00580C99">
      <w:pPr>
        <w:pStyle w:val="Body"/>
        <w:jc w:val="both"/>
        <w:rPr>
          <w:ins w:id="186" w:author="Author"/>
          <w:rStyle w:val="PageNumber"/>
          <w:rFonts w:ascii="Times New Roman" w:hAnsi="Times New Roman"/>
          <w:b/>
          <w:bCs/>
        </w:rPr>
      </w:pPr>
      <w:ins w:id="187" w:author="Author">
        <w:r>
          <w:rPr>
            <w:rStyle w:val="PageNumber"/>
            <w:rFonts w:ascii="Times New Roman" w:hAnsi="Times New Roman"/>
            <w:b/>
            <w:bCs/>
          </w:rPr>
          <w:t>ELEMENTS OF BOOK</w:t>
        </w:r>
      </w:ins>
    </w:p>
    <w:p w14:paraId="538B07C8" w14:textId="77777777" w:rsidR="0093760E" w:rsidRDefault="0093760E" w:rsidP="00580C99">
      <w:pPr>
        <w:pStyle w:val="Body"/>
        <w:jc w:val="both"/>
        <w:rPr>
          <w:ins w:id="188" w:author="Author"/>
          <w:rStyle w:val="PageNumber"/>
          <w:rFonts w:ascii="Times New Roman" w:hAnsi="Times New Roman"/>
          <w:b/>
          <w:bCs/>
        </w:rPr>
      </w:pPr>
    </w:p>
    <w:p w14:paraId="09044699" w14:textId="685715AD" w:rsidR="00580C99" w:rsidRDefault="00580C99" w:rsidP="00580C99">
      <w:pPr>
        <w:pStyle w:val="Body"/>
        <w:jc w:val="both"/>
        <w:rPr>
          <w:ins w:id="189" w:author="Author"/>
          <w:rStyle w:val="PageNumber"/>
          <w:rFonts w:ascii="Times New Roman" w:eastAsia="Times New Roman" w:hAnsi="Times New Roman" w:cs="Times New Roman"/>
          <w:b/>
          <w:bCs/>
        </w:rPr>
      </w:pPr>
      <w:commentRangeStart w:id="190"/>
      <w:ins w:id="191" w:author="Author">
        <w:r>
          <w:rPr>
            <w:rStyle w:val="PageNumber"/>
            <w:rFonts w:ascii="Times New Roman" w:hAnsi="Times New Roman"/>
            <w:b/>
            <w:bCs/>
          </w:rPr>
          <w:t>Publication</w:t>
        </w:r>
        <w:commentRangeEnd w:id="190"/>
        <w:r>
          <w:rPr>
            <w:rStyle w:val="CommentReference"/>
            <w:rFonts w:ascii="Times New Roman" w:eastAsia="Arial Unicode MS" w:hAnsi="Times New Roman" w:cs="Times New Roman"/>
            <w:color w:val="auto"/>
            <w:lang w:eastAsia="en-US" w:bidi="ar-SA"/>
          </w:rPr>
          <w:commentReference w:id="190"/>
        </w:r>
        <w:r>
          <w:rPr>
            <w:rStyle w:val="PageNumber"/>
            <w:rFonts w:ascii="Times New Roman" w:hAnsi="Times New Roman"/>
            <w:b/>
            <w:bCs/>
          </w:rPr>
          <w:t xml:space="preserve"> type: </w:t>
        </w:r>
        <w:r>
          <w:rPr>
            <w:rStyle w:val="PageNumber"/>
            <w:rFonts w:ascii="Times New Roman" w:hAnsi="Times New Roman"/>
          </w:rPr>
          <w:t>research monograph</w:t>
        </w:r>
      </w:ins>
    </w:p>
    <w:p w14:paraId="04151A9A" w14:textId="77777777" w:rsidR="00580C99" w:rsidRDefault="00580C99" w:rsidP="00580C99">
      <w:pPr>
        <w:pStyle w:val="Body"/>
        <w:jc w:val="both"/>
        <w:rPr>
          <w:ins w:id="192" w:author="Author"/>
          <w:rStyle w:val="PageNumber"/>
          <w:rFonts w:ascii="Times New Roman" w:eastAsia="Times New Roman" w:hAnsi="Times New Roman" w:cs="Times New Roman"/>
        </w:rPr>
      </w:pPr>
      <w:ins w:id="193" w:author="Author">
        <w:r>
          <w:rPr>
            <w:rStyle w:val="PageNumber"/>
            <w:rFonts w:ascii="Times New Roman" w:hAnsi="Times New Roman"/>
            <w:b/>
            <w:bCs/>
          </w:rPr>
          <w:t>Length</w:t>
        </w:r>
        <w:r>
          <w:rPr>
            <w:rStyle w:val="PageNumber"/>
            <w:rFonts w:ascii="Times New Roman" w:hAnsi="Times New Roman"/>
          </w:rPr>
          <w:t>: 89,650 words</w:t>
        </w:r>
      </w:ins>
    </w:p>
    <w:p w14:paraId="293C33DB" w14:textId="77777777" w:rsidR="00580C99" w:rsidRDefault="00580C99">
      <w:pPr>
        <w:pStyle w:val="Body"/>
        <w:jc w:val="both"/>
        <w:rPr>
          <w:ins w:id="194" w:author="Author"/>
          <w:rStyle w:val="PageNumber"/>
          <w:rFonts w:ascii="Times New Roman" w:hAnsi="Times New Roman"/>
          <w:b/>
          <w:bCs/>
        </w:rPr>
      </w:pPr>
    </w:p>
    <w:p w14:paraId="140D4969" w14:textId="059E27B0" w:rsidR="00973AF2" w:rsidRDefault="00C54A0C">
      <w:pPr>
        <w:pStyle w:val="Body"/>
        <w:jc w:val="both"/>
        <w:rPr>
          <w:rStyle w:val="PageNumber"/>
          <w:rFonts w:ascii="Times New Roman" w:eastAsia="Times New Roman" w:hAnsi="Times New Roman" w:cs="Times New Roman"/>
          <w:b/>
          <w:bCs/>
        </w:rPr>
      </w:pPr>
      <w:r>
        <w:rPr>
          <w:rStyle w:val="PageNumber"/>
          <w:rFonts w:ascii="Times New Roman" w:hAnsi="Times New Roman"/>
          <w:b/>
          <w:bCs/>
        </w:rPr>
        <w:t xml:space="preserve">Illustrations and imagery </w:t>
      </w:r>
    </w:p>
    <w:p w14:paraId="5CC6076D"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maps (main text): 15-18</w:t>
      </w:r>
    </w:p>
    <w:p w14:paraId="3417C8F9"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tables (main text): 12-14</w:t>
      </w:r>
    </w:p>
    <w:p w14:paraId="0F85D346"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figures / charts (main text): 12</w:t>
      </w:r>
    </w:p>
    <w:p w14:paraId="1C06DD9A"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images (main text): 12</w:t>
      </w:r>
    </w:p>
    <w:p w14:paraId="4E702720" w14:textId="77777777" w:rsidR="00973AF2" w:rsidRDefault="00C54A0C">
      <w:pPr>
        <w:pStyle w:val="Body"/>
        <w:jc w:val="both"/>
        <w:rPr>
          <w:rStyle w:val="PageNumber"/>
          <w:rFonts w:ascii="Times New Roman" w:eastAsia="Times New Roman" w:hAnsi="Times New Roman" w:cs="Times New Roman"/>
          <w:b/>
          <w:bCs/>
        </w:rPr>
      </w:pPr>
      <w:r>
        <w:rPr>
          <w:rStyle w:val="PageNumber"/>
          <w:rFonts w:ascii="Times New Roman" w:hAnsi="Times New Roman"/>
          <w:b/>
          <w:bCs/>
        </w:rPr>
        <w:t>Annexes: 2</w:t>
      </w:r>
    </w:p>
    <w:p w14:paraId="3F99C9B9"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maps (annexes): 10</w:t>
      </w:r>
    </w:p>
    <w:p w14:paraId="09DC828C"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tables (annexes): 19</w:t>
      </w:r>
    </w:p>
    <w:p w14:paraId="6B88DB25"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Number of figures / charts (annexes): 11</w:t>
      </w:r>
    </w:p>
    <w:p w14:paraId="7C4C13AC" w14:textId="77777777" w:rsidR="00973AF2" w:rsidRDefault="00C54A0C">
      <w:pPr>
        <w:pStyle w:val="Body"/>
        <w:jc w:val="both"/>
        <w:rPr>
          <w:rStyle w:val="PageNumber"/>
          <w:rFonts w:ascii="Times New Roman" w:eastAsia="Times New Roman" w:hAnsi="Times New Roman" w:cs="Times New Roman"/>
        </w:rPr>
      </w:pPr>
      <w:r>
        <w:rPr>
          <w:rStyle w:val="PageNumber"/>
          <w:rFonts w:ascii="Times New Roman" w:hAnsi="Times New Roman"/>
        </w:rPr>
        <w:t xml:space="preserve">Number of images (annexes): 0 </w:t>
      </w:r>
    </w:p>
    <w:p w14:paraId="0D9BA9CB" w14:textId="77777777" w:rsidR="00973AF2" w:rsidRDefault="00973AF2">
      <w:pPr>
        <w:pStyle w:val="Body"/>
        <w:jc w:val="both"/>
        <w:rPr>
          <w:rStyle w:val="PageNumber"/>
          <w:rFonts w:ascii="Times New Roman" w:eastAsia="Times New Roman" w:hAnsi="Times New Roman" w:cs="Times New Roman"/>
        </w:rPr>
      </w:pPr>
    </w:p>
    <w:p w14:paraId="27CD9169" w14:textId="740825CF" w:rsidR="00973AF2" w:rsidRDefault="00C54A0C">
      <w:pPr>
        <w:pStyle w:val="Body"/>
        <w:jc w:val="both"/>
        <w:rPr>
          <w:ins w:id="195" w:author="Author"/>
          <w:rStyle w:val="PageNumber"/>
          <w:rFonts w:ascii="Times New Roman" w:hAnsi="Times New Roman"/>
        </w:rPr>
      </w:pPr>
      <w:r>
        <w:rPr>
          <w:rStyle w:val="PageNumber"/>
          <w:rFonts w:ascii="Times New Roman" w:hAnsi="Times New Roman"/>
        </w:rPr>
        <w:t xml:space="preserve">The length of this manuscript is about 89,650 words. </w:t>
      </w:r>
      <w:commentRangeStart w:id="196"/>
      <w:r>
        <w:rPr>
          <w:rStyle w:val="PageNumber"/>
          <w:rFonts w:ascii="Times New Roman" w:hAnsi="Times New Roman"/>
        </w:rPr>
        <w:t xml:space="preserve">This book is divided into six chapters plus two methodological annexes. </w:t>
      </w:r>
      <w:commentRangeEnd w:id="196"/>
      <w:r>
        <w:commentReference w:id="196"/>
      </w:r>
    </w:p>
    <w:p w14:paraId="779F7E1E" w14:textId="3CB631EB" w:rsidR="00580C99" w:rsidRDefault="00580C99">
      <w:pPr>
        <w:pStyle w:val="Body"/>
        <w:jc w:val="both"/>
        <w:rPr>
          <w:ins w:id="197" w:author="Author"/>
        </w:rPr>
      </w:pPr>
    </w:p>
    <w:p w14:paraId="34A5E94D" w14:textId="2ABABF82" w:rsidR="00580C99" w:rsidRPr="002F6577" w:rsidRDefault="00580C99">
      <w:pPr>
        <w:pStyle w:val="Body"/>
        <w:jc w:val="both"/>
        <w:rPr>
          <w:b/>
          <w:bCs/>
          <w:rPrChange w:id="198" w:author="Author">
            <w:rPr/>
          </w:rPrChange>
        </w:rPr>
      </w:pPr>
      <w:commentRangeStart w:id="199"/>
      <w:ins w:id="200" w:author="Author">
        <w:r w:rsidRPr="002F6577">
          <w:rPr>
            <w:b/>
            <w:bCs/>
            <w:rPrChange w:id="201" w:author="Author">
              <w:rPr/>
            </w:rPrChange>
          </w:rPr>
          <w:t>EXPECTED</w:t>
        </w:r>
        <w:commentRangeEnd w:id="199"/>
        <w:r w:rsidR="0064660A">
          <w:rPr>
            <w:rStyle w:val="CommentReference"/>
            <w:rFonts w:ascii="Times New Roman" w:eastAsia="Arial Unicode MS" w:hAnsi="Times New Roman" w:cs="Times New Roman"/>
            <w:color w:val="auto"/>
            <w:lang w:eastAsia="en-US" w:bidi="ar-SA"/>
          </w:rPr>
          <w:commentReference w:id="199"/>
        </w:r>
        <w:r w:rsidRPr="002F6577">
          <w:rPr>
            <w:b/>
            <w:bCs/>
            <w:rPrChange w:id="202" w:author="Author">
              <w:rPr/>
            </w:rPrChange>
          </w:rPr>
          <w:t xml:space="preserve"> COMPLETION</w:t>
        </w:r>
      </w:ins>
    </w:p>
    <w:sectPr w:rsidR="00580C99" w:rsidRPr="002F6577">
      <w:headerReference w:type="default" r:id="rId11"/>
      <w:footerReference w:type="default" r:id="rId12"/>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64BF3F62" w14:textId="77777777" w:rsidR="00973AF2" w:rsidRDefault="00973AF2">
      <w:pPr>
        <w:pStyle w:val="Default"/>
      </w:pPr>
    </w:p>
    <w:p w14:paraId="17EF7C67" w14:textId="77777777" w:rsidR="00973AF2" w:rsidRDefault="00C54A0C">
      <w:pPr>
        <w:pStyle w:val="Default"/>
      </w:pPr>
      <w:r>
        <w:rPr>
          <w:rFonts w:eastAsia="Arial Unicode MS" w:cs="Arial Unicode MS"/>
        </w:rPr>
        <w:t xml:space="preserve">Good title </w:t>
      </w:r>
    </w:p>
  </w:comment>
  <w:comment w:id="13" w:author="Author" w:initials="A">
    <w:p w14:paraId="5984412D" w14:textId="77777777" w:rsidR="00973AF2" w:rsidRDefault="00973AF2">
      <w:pPr>
        <w:pStyle w:val="Default"/>
      </w:pPr>
    </w:p>
    <w:p w14:paraId="41C5394F" w14:textId="77777777" w:rsidR="00973AF2" w:rsidRDefault="00C54A0C">
      <w:pPr>
        <w:pStyle w:val="Default"/>
      </w:pPr>
      <w:r>
        <w:rPr>
          <w:rFonts w:eastAsia="Arial Unicode MS" w:cs="Arial Unicode MS"/>
        </w:rPr>
        <w:t>when obtained?</w:t>
      </w:r>
    </w:p>
  </w:comment>
  <w:comment w:id="15" w:author="Author" w:initials="A">
    <w:p w14:paraId="46345CFF" w14:textId="77777777" w:rsidR="00973AF2" w:rsidRDefault="00973AF2">
      <w:pPr>
        <w:pStyle w:val="Default"/>
      </w:pPr>
    </w:p>
    <w:p w14:paraId="61E07F8C" w14:textId="77777777" w:rsidR="00973AF2" w:rsidRDefault="00C54A0C">
      <w:pPr>
        <w:pStyle w:val="Default"/>
      </w:pPr>
      <w:r>
        <w:rPr>
          <w:rFonts w:eastAsia="Arial Unicode MS" w:cs="Arial Unicode MS"/>
        </w:rPr>
        <w:t>Very broad range of disciplines and approaches, the challenge will be to include them all and make them valuable to different readers</w:t>
      </w:r>
    </w:p>
  </w:comment>
  <w:comment w:id="17" w:author="Author" w:initials="A">
    <w:p w14:paraId="7076A9A1" w14:textId="161E7EB5" w:rsidR="00CC5E59" w:rsidRDefault="00CC5E59">
      <w:pPr>
        <w:pStyle w:val="CommentText"/>
      </w:pPr>
      <w:r>
        <w:rPr>
          <w:rStyle w:val="CommentReference"/>
        </w:rPr>
        <w:annotationRef/>
      </w:r>
      <w:r>
        <w:t>This type of information can come at the end of the prospectus</w:t>
      </w:r>
    </w:p>
  </w:comment>
  <w:comment w:id="35" w:author="Author" w:initials="A">
    <w:p w14:paraId="16171B85" w14:textId="77777777" w:rsidR="00580C99" w:rsidRDefault="00580C99" w:rsidP="00580C99">
      <w:pPr>
        <w:pStyle w:val="Default"/>
      </w:pPr>
    </w:p>
    <w:p w14:paraId="0F878B18" w14:textId="77777777" w:rsidR="00580C99" w:rsidRDefault="00580C99" w:rsidP="00580C99">
      <w:pPr>
        <w:pStyle w:val="Default"/>
      </w:pPr>
      <w:r>
        <w:rPr>
          <w:rFonts w:eastAsia="Arial Unicode MS" w:cs="Arial Unicode MS"/>
        </w:rPr>
        <w:t>Very broad range of disciplines and approaches, the challenge will be to include them all and make them valuable to different readers</w:t>
      </w:r>
    </w:p>
  </w:comment>
  <w:comment w:id="30" w:author="Author" w:initials="A">
    <w:p w14:paraId="7C8A00B0" w14:textId="77777777" w:rsidR="00973AF2" w:rsidRDefault="00973AF2">
      <w:pPr>
        <w:pStyle w:val="Default"/>
      </w:pPr>
    </w:p>
    <w:p w14:paraId="5549502E" w14:textId="77777777" w:rsidR="00973AF2" w:rsidRDefault="00C54A0C">
      <w:pPr>
        <w:pStyle w:val="Default"/>
      </w:pPr>
      <w:r>
        <w:rPr>
          <w:rFonts w:eastAsia="Arial Unicode MS" w:cs="Arial Unicode MS"/>
        </w:rPr>
        <w:t xml:space="preserve">Could be indented </w:t>
      </w:r>
    </w:p>
  </w:comment>
  <w:comment w:id="37" w:author="Author" w:initials="A">
    <w:p w14:paraId="7895D271" w14:textId="77777777" w:rsidR="00973AF2" w:rsidRDefault="00973AF2">
      <w:pPr>
        <w:pStyle w:val="Default"/>
      </w:pPr>
    </w:p>
    <w:p w14:paraId="26B7422C" w14:textId="77777777" w:rsidR="00973AF2" w:rsidRDefault="00C54A0C">
      <w:pPr>
        <w:pStyle w:val="Default"/>
      </w:pPr>
      <w:r>
        <w:rPr>
          <w:rFonts w:eastAsia="Arial Unicode MS" w:cs="Arial Unicode MS"/>
        </w:rPr>
        <w:t xml:space="preserve">can be mentioned after “worldwide” to make it more concise </w:t>
      </w:r>
    </w:p>
  </w:comment>
  <w:comment w:id="38" w:author="Author" w:initials="A">
    <w:p w14:paraId="5F72550B" w14:textId="77777777" w:rsidR="00973AF2" w:rsidRDefault="00973AF2">
      <w:pPr>
        <w:pStyle w:val="Default"/>
      </w:pPr>
    </w:p>
    <w:p w14:paraId="403576A4" w14:textId="77777777" w:rsidR="00973AF2" w:rsidRDefault="00C54A0C">
      <w:pPr>
        <w:pStyle w:val="Default"/>
      </w:pPr>
      <w:r>
        <w:rPr>
          <w:rFonts w:eastAsia="Arial Unicode MS" w:cs="Arial Unicode MS"/>
        </w:rPr>
        <w:t>I would leave this out, you already mention examples before: give a specific example, your case study</w:t>
      </w:r>
    </w:p>
  </w:comment>
  <w:comment w:id="39" w:author="Author" w:initials="A">
    <w:p w14:paraId="5E153DC7" w14:textId="77777777" w:rsidR="00973AF2" w:rsidRDefault="00973AF2">
      <w:pPr>
        <w:pStyle w:val="Default"/>
      </w:pPr>
    </w:p>
    <w:p w14:paraId="6FEFF114" w14:textId="77777777" w:rsidR="00973AF2" w:rsidRDefault="00C54A0C">
      <w:pPr>
        <w:pStyle w:val="Default"/>
      </w:pPr>
      <w:r>
        <w:rPr>
          <w:rFonts w:eastAsia="Arial Unicode MS" w:cs="Arial Unicode MS"/>
        </w:rPr>
        <w:t>complicated to read: not clear what market forces do here; who are these land regimes that reorder land, and are they doing this or rather illicit groups?</w:t>
      </w:r>
    </w:p>
  </w:comment>
  <w:comment w:id="40" w:author="Author" w:initials="A">
    <w:p w14:paraId="63007AC8" w14:textId="77777777" w:rsidR="00973AF2" w:rsidRDefault="00973AF2">
      <w:pPr>
        <w:pStyle w:val="Default"/>
      </w:pPr>
    </w:p>
    <w:p w14:paraId="247347DD" w14:textId="77777777" w:rsidR="00973AF2" w:rsidRDefault="00C54A0C">
      <w:pPr>
        <w:pStyle w:val="Default"/>
      </w:pPr>
      <w:r>
        <w:rPr>
          <w:rFonts w:eastAsia="Arial Unicode MS" w:cs="Arial Unicode MS"/>
        </w:rPr>
        <w:t>are they legal vs the illicit groups? You mention them both together</w:t>
      </w:r>
    </w:p>
  </w:comment>
  <w:comment w:id="41" w:author="Author" w:initials="A">
    <w:p w14:paraId="7598B0C4" w14:textId="77777777" w:rsidR="00973AF2" w:rsidRDefault="00973AF2">
      <w:pPr>
        <w:pStyle w:val="Default"/>
      </w:pPr>
    </w:p>
    <w:p w14:paraId="7DC233FA" w14:textId="77777777" w:rsidR="00973AF2" w:rsidRDefault="00C54A0C">
      <w:pPr>
        <w:pStyle w:val="Default"/>
      </w:pPr>
      <w:r>
        <w:rPr>
          <w:rFonts w:eastAsia="Arial Unicode MS" w:cs="Arial Unicode MS"/>
        </w:rPr>
        <w:t>not clear, I had to read it a few times: you speak of transition processes and conflict resolution, and you are asking why such countries experience renewed land grabbing once “peace” is consolidated; Am I correct? This must be stated more clearly, as of now it is very wordy</w:t>
      </w:r>
    </w:p>
  </w:comment>
  <w:comment w:id="42" w:author="Author" w:initials="A">
    <w:p w14:paraId="1E5109DD" w14:textId="77777777" w:rsidR="00973AF2" w:rsidRDefault="00973AF2">
      <w:pPr>
        <w:pStyle w:val="Default"/>
      </w:pPr>
    </w:p>
    <w:p w14:paraId="25F4297F" w14:textId="77777777" w:rsidR="00973AF2" w:rsidRDefault="00C54A0C">
      <w:pPr>
        <w:pStyle w:val="Default"/>
      </w:pPr>
      <w:r>
        <w:rPr>
          <w:rFonts w:eastAsia="Arial Unicode MS" w:cs="Arial Unicode MS"/>
        </w:rPr>
        <w:t>here you speak of “deeper expressions”: so from before the armed confrontations? I’d rewrite this in light of my previous comments such as “why do transitions to peace, paradoxically, fuel dynamics of land grabbing and (re)concentrations?”</w:t>
      </w:r>
    </w:p>
  </w:comment>
  <w:comment w:id="44" w:author="Author" w:initials="A">
    <w:p w14:paraId="22E8A82F" w14:textId="77777777" w:rsidR="00973AF2" w:rsidRDefault="00973AF2">
      <w:pPr>
        <w:pStyle w:val="Default"/>
      </w:pPr>
    </w:p>
    <w:p w14:paraId="5288CBA5" w14:textId="77777777" w:rsidR="00973AF2" w:rsidRDefault="00C54A0C">
      <w:pPr>
        <w:pStyle w:val="Default"/>
      </w:pPr>
      <w:r>
        <w:rPr>
          <w:rFonts w:eastAsia="Arial Unicode MS" w:cs="Arial Unicode MS"/>
        </w:rPr>
        <w:t>make it an active voice: “I suggest one case study…”</w:t>
      </w:r>
    </w:p>
  </w:comment>
  <w:comment w:id="45" w:author="Author" w:initials="A">
    <w:p w14:paraId="64F95819" w14:textId="77777777" w:rsidR="00973AF2" w:rsidRDefault="00973AF2">
      <w:pPr>
        <w:pStyle w:val="Default"/>
      </w:pPr>
    </w:p>
    <w:p w14:paraId="4CB5AB25" w14:textId="77777777" w:rsidR="00973AF2" w:rsidRDefault="00C54A0C">
      <w:pPr>
        <w:pStyle w:val="Default"/>
      </w:pPr>
      <w:r>
        <w:rPr>
          <w:rFonts w:eastAsia="Arial Unicode MS" w:cs="Arial Unicode MS"/>
        </w:rPr>
        <w:t>A paradox arises here: you say case study, then comparative manner. Both do not work for many disciplines, or you have to refine your scope: one case study with comparative insights/typology etc</w:t>
      </w:r>
    </w:p>
  </w:comment>
  <w:comment w:id="46" w:author="Author" w:initials="A">
    <w:p w14:paraId="70739224" w14:textId="77777777" w:rsidR="00973AF2" w:rsidRDefault="00973AF2">
      <w:pPr>
        <w:pStyle w:val="Default"/>
      </w:pPr>
    </w:p>
    <w:p w14:paraId="1CBA57E8" w14:textId="77777777" w:rsidR="00973AF2" w:rsidRDefault="00C54A0C">
      <w:pPr>
        <w:pStyle w:val="Default"/>
      </w:pPr>
      <w:r>
        <w:rPr>
          <w:rFonts w:eastAsia="Arial Unicode MS" w:cs="Arial Unicode MS"/>
        </w:rPr>
        <w:t>This is the second time you use land re-concentration: this is a term used by specialists in comparative politics and by geographers, define it in the first paragraph in simple terms</w:t>
      </w:r>
    </w:p>
  </w:comment>
  <w:comment w:id="47" w:author="Author" w:initials="A">
    <w:p w14:paraId="33CB1741" w14:textId="77777777" w:rsidR="00973AF2" w:rsidRDefault="00973AF2">
      <w:pPr>
        <w:pStyle w:val="Default"/>
      </w:pPr>
    </w:p>
    <w:p w14:paraId="1147E664" w14:textId="77777777" w:rsidR="00973AF2" w:rsidRDefault="00C54A0C">
      <w:pPr>
        <w:pStyle w:val="Default"/>
      </w:pPr>
      <w:r>
        <w:rPr>
          <w:rFonts w:eastAsia="Arial Unicode MS" w:cs="Arial Unicode MS"/>
        </w:rPr>
        <w:t>The relation between these processes is not clear for a more general reader, especially given the fact that you speak of deeper expressions before</w:t>
      </w:r>
    </w:p>
  </w:comment>
  <w:comment w:id="48" w:author="Author" w:initials="A">
    <w:p w14:paraId="0E5E52A3" w14:textId="77777777" w:rsidR="00973AF2" w:rsidRDefault="00973AF2">
      <w:pPr>
        <w:pStyle w:val="Default"/>
      </w:pPr>
    </w:p>
    <w:p w14:paraId="5394F58E" w14:textId="77777777" w:rsidR="00973AF2" w:rsidRDefault="00C54A0C">
      <w:pPr>
        <w:pStyle w:val="Default"/>
      </w:pPr>
      <w:r>
        <w:rPr>
          <w:rFonts w:eastAsia="Arial Unicode MS" w:cs="Arial Unicode MS"/>
        </w:rPr>
        <w:t>good sentence, but here the state appears: this is a central actor and protagonist, yet only now makes an appearance. We have to know the role and weight of the state from the outset. State-centered approaches to violence and conflict resolution are numerous in the literature and you should make your argument regarding the state much clearer</w:t>
      </w:r>
    </w:p>
  </w:comment>
  <w:comment w:id="56" w:author="Author" w:initials="A">
    <w:p w14:paraId="149D2739" w14:textId="77777777" w:rsidR="00973AF2" w:rsidRDefault="00973AF2">
      <w:pPr>
        <w:pStyle w:val="Default"/>
      </w:pPr>
    </w:p>
    <w:p w14:paraId="6BF678FE" w14:textId="77777777" w:rsidR="00973AF2" w:rsidRDefault="00C54A0C">
      <w:pPr>
        <w:pStyle w:val="Default"/>
      </w:pPr>
      <w:r>
        <w:rPr>
          <w:rFonts w:eastAsia="Arial Unicode MS" w:cs="Arial Unicode MS"/>
        </w:rPr>
        <w:t>and</w:t>
      </w:r>
    </w:p>
  </w:comment>
  <w:comment w:id="57" w:author="Author" w:initials="A">
    <w:p w14:paraId="698C8675" w14:textId="77777777" w:rsidR="00973AF2" w:rsidRDefault="00973AF2">
      <w:pPr>
        <w:pStyle w:val="Default"/>
      </w:pPr>
    </w:p>
    <w:p w14:paraId="4F0F1CC8" w14:textId="77777777" w:rsidR="00973AF2" w:rsidRDefault="00C54A0C">
      <w:pPr>
        <w:pStyle w:val="Default"/>
      </w:pPr>
      <w:r>
        <w:rPr>
          <w:rFonts w:eastAsia="Arial Unicode MS" w:cs="Arial Unicode MS"/>
        </w:rPr>
        <w:t>a confused reader could say: I thought Columbia would be the case study?</w:t>
      </w:r>
    </w:p>
  </w:comment>
  <w:comment w:id="58" w:author="Author" w:initials="A">
    <w:p w14:paraId="11CFFC2D" w14:textId="77777777" w:rsidR="00973AF2" w:rsidRDefault="00973AF2">
      <w:pPr>
        <w:pStyle w:val="Default"/>
      </w:pPr>
    </w:p>
    <w:p w14:paraId="730A03D1" w14:textId="77777777" w:rsidR="00973AF2" w:rsidRDefault="00C54A0C">
      <w:pPr>
        <w:pStyle w:val="Default"/>
      </w:pPr>
      <w:r>
        <w:rPr>
          <w:rFonts w:eastAsia="Arial Unicode MS" w:cs="Arial Unicode MS"/>
        </w:rPr>
        <w:t xml:space="preserve">THIS is your real topic and methodological insight: this need to be made much clearer above  </w:t>
      </w:r>
    </w:p>
  </w:comment>
  <w:comment w:id="59" w:author="Author" w:initials="A">
    <w:p w14:paraId="62414EFA" w14:textId="77777777" w:rsidR="00973AF2" w:rsidRDefault="00973AF2">
      <w:pPr>
        <w:pStyle w:val="Default"/>
      </w:pPr>
    </w:p>
    <w:p w14:paraId="7E7FB5F1" w14:textId="77777777" w:rsidR="00973AF2" w:rsidRDefault="00C54A0C">
      <w:pPr>
        <w:pStyle w:val="Default"/>
      </w:pPr>
      <w:r>
        <w:rPr>
          <w:rFonts w:eastAsia="Arial Unicode MS" w:cs="Arial Unicode MS"/>
        </w:rPr>
        <w:t>because both happen at the same time, yes! That also has been argued quite finely in the last two decades, and you have to say a lot about these dynamics</w:t>
      </w:r>
    </w:p>
  </w:comment>
  <w:comment w:id="60" w:author="Author" w:initials="A">
    <w:p w14:paraId="0473D8B0" w14:textId="77777777" w:rsidR="00973AF2" w:rsidRDefault="00973AF2">
      <w:pPr>
        <w:pStyle w:val="Default"/>
      </w:pPr>
    </w:p>
    <w:p w14:paraId="6B4C8E68" w14:textId="77777777" w:rsidR="00973AF2" w:rsidRDefault="00C54A0C">
      <w:pPr>
        <w:pStyle w:val="Default"/>
      </w:pPr>
      <w:r>
        <w:rPr>
          <w:rFonts w:eastAsia="Arial Unicode MS" w:cs="Arial Unicode MS"/>
        </w:rPr>
        <w:t>For a non-specialist reader, this also needs to be explained</w:t>
      </w:r>
    </w:p>
  </w:comment>
  <w:comment w:id="64" w:author="Author" w:initials="A">
    <w:p w14:paraId="73002E01" w14:textId="77777777" w:rsidR="00973AF2" w:rsidRDefault="00973AF2">
      <w:pPr>
        <w:pStyle w:val="Default"/>
      </w:pPr>
    </w:p>
    <w:p w14:paraId="68F1D0E0" w14:textId="77777777" w:rsidR="00973AF2" w:rsidRDefault="00C54A0C">
      <w:pPr>
        <w:pStyle w:val="Default"/>
      </w:pPr>
      <w:r>
        <w:rPr>
          <w:rFonts w:eastAsia="Arial Unicode MS" w:cs="Arial Unicode MS"/>
        </w:rPr>
        <w:t>so we have three actors/themes so far: states, corporate capital, and illicit economies: this is the complex and interrelated framework in which the book tells the story, and you must state this much clearer from the outset.</w:t>
      </w:r>
    </w:p>
  </w:comment>
  <w:comment w:id="65" w:author="Author" w:initials="A">
    <w:p w14:paraId="1FE70C9A" w14:textId="77777777" w:rsidR="00CE414E" w:rsidRDefault="00CE414E">
      <w:pPr>
        <w:pStyle w:val="CommentText"/>
      </w:pPr>
      <w:r>
        <w:rPr>
          <w:rStyle w:val="CommentReference"/>
        </w:rPr>
        <w:annotationRef/>
      </w:r>
      <w:r w:rsidRPr="00CE414E">
        <w:rPr>
          <w:highlight w:val="yellow"/>
        </w:rPr>
        <w:t>Jan – this is the kind of comment that perhaps should become part of the letter</w:t>
      </w:r>
    </w:p>
  </w:comment>
  <w:comment w:id="67" w:author="Author" w:initials="A">
    <w:p w14:paraId="7DDB20A5" w14:textId="77777777" w:rsidR="00973AF2" w:rsidRDefault="00973AF2">
      <w:pPr>
        <w:pStyle w:val="Default"/>
      </w:pPr>
    </w:p>
    <w:p w14:paraId="5A805CB1" w14:textId="77777777" w:rsidR="00973AF2" w:rsidRDefault="00C54A0C">
      <w:pPr>
        <w:pStyle w:val="Default"/>
      </w:pPr>
      <w:r>
        <w:rPr>
          <w:rFonts w:eastAsia="Arial Unicode MS" w:cs="Arial Unicode MS"/>
        </w:rPr>
        <w:t>again thinking of your readers: will they know what “environmental wealth” is?</w:t>
      </w:r>
    </w:p>
  </w:comment>
  <w:comment w:id="69" w:author="Author" w:initials="A">
    <w:p w14:paraId="0970CACB" w14:textId="77777777" w:rsidR="00973AF2" w:rsidRDefault="00973AF2">
      <w:pPr>
        <w:pStyle w:val="Default"/>
      </w:pPr>
    </w:p>
    <w:p w14:paraId="47209514" w14:textId="77777777" w:rsidR="00973AF2" w:rsidRDefault="00C54A0C">
      <w:pPr>
        <w:pStyle w:val="Default"/>
      </w:pPr>
      <w:r>
        <w:rPr>
          <w:rFonts w:eastAsia="Arial Unicode MS" w:cs="Arial Unicode MS"/>
        </w:rPr>
        <w:t>Now “corporate-illicit” are bound together (you say “duality”: are they separate processes, to be combined conceptually? The not-so-informed reader needs to hear more</w:t>
      </w:r>
    </w:p>
    <w:p w14:paraId="4803F71B" w14:textId="77777777" w:rsidR="00973AF2" w:rsidRDefault="00973AF2">
      <w:pPr>
        <w:pStyle w:val="Default"/>
      </w:pPr>
    </w:p>
    <w:p w14:paraId="5B2BB4A7" w14:textId="77777777" w:rsidR="00973AF2" w:rsidRDefault="00C54A0C">
      <w:pPr>
        <w:pStyle w:val="Default"/>
      </w:pPr>
      <w:r>
        <w:rPr>
          <w:rFonts w:eastAsia="Arial Unicode MS" w:cs="Arial Unicode MS"/>
        </w:rPr>
        <w:t>for the regions you mention: yes, your case illustrates some of the important dynamics, and it should be stated, but again be aware that peer reviewers might say: can one generalize about this duality? Your scope is more modest, and that is great for an in-depth analysis that illustrates some of these dynamics: it is about the wording (see my overall comment in the other doc)</w:t>
      </w:r>
    </w:p>
  </w:comment>
  <w:comment w:id="70" w:author="Author" w:initials="A">
    <w:p w14:paraId="36BE4F73" w14:textId="77777777" w:rsidR="00973AF2" w:rsidRDefault="00973AF2">
      <w:pPr>
        <w:pStyle w:val="Default"/>
      </w:pPr>
    </w:p>
    <w:p w14:paraId="3DFAAE04" w14:textId="77777777" w:rsidR="00973AF2" w:rsidRDefault="00C54A0C">
      <w:pPr>
        <w:pStyle w:val="Default"/>
      </w:pPr>
      <w:r>
        <w:rPr>
          <w:rFonts w:eastAsia="Arial Unicode MS" w:cs="Arial Unicode MS"/>
        </w:rPr>
        <w:t>good case in point to select your case study</w:t>
      </w:r>
    </w:p>
  </w:comment>
  <w:comment w:id="71" w:author="Author" w:initials="A">
    <w:p w14:paraId="54F2B4FB" w14:textId="77777777" w:rsidR="00973AF2" w:rsidRDefault="00973AF2">
      <w:pPr>
        <w:pStyle w:val="Default"/>
      </w:pPr>
    </w:p>
    <w:p w14:paraId="7E15DFBD" w14:textId="77777777" w:rsidR="00973AF2" w:rsidRDefault="00C54A0C">
      <w:pPr>
        <w:pStyle w:val="Default"/>
      </w:pPr>
      <w:r>
        <w:rPr>
          <w:rFonts w:eastAsia="Arial Unicode MS" w:cs="Arial Unicode MS"/>
        </w:rPr>
        <w:t>so the peak was reached in the 1990s, but it started in the 1950s? Explain this a bit more above</w:t>
      </w:r>
    </w:p>
    <w:p w14:paraId="28355EB5" w14:textId="77777777" w:rsidR="00973AF2" w:rsidRDefault="00973AF2">
      <w:pPr>
        <w:pStyle w:val="Default"/>
      </w:pPr>
    </w:p>
    <w:p w14:paraId="227F01C6" w14:textId="77777777" w:rsidR="00973AF2" w:rsidRDefault="00C54A0C">
      <w:pPr>
        <w:pStyle w:val="Default"/>
      </w:pPr>
      <w:r>
        <w:rPr>
          <w:rFonts w:eastAsia="Arial Unicode MS" w:cs="Arial Unicode MS"/>
        </w:rPr>
        <w:t>After reading it: you also mention the 1970s: explain.</w:t>
      </w:r>
    </w:p>
  </w:comment>
  <w:comment w:id="72" w:author="Author" w:initials="A">
    <w:p w14:paraId="7D73CF5C" w14:textId="77777777" w:rsidR="00973AF2" w:rsidRDefault="00973AF2">
      <w:pPr>
        <w:pStyle w:val="Default"/>
      </w:pPr>
    </w:p>
    <w:p w14:paraId="5EE6F2BB" w14:textId="77777777" w:rsidR="00973AF2" w:rsidRDefault="00C54A0C">
      <w:pPr>
        <w:pStyle w:val="Default"/>
      </w:pPr>
      <w:r>
        <w:rPr>
          <w:rFonts w:eastAsia="Arial Unicode MS" w:cs="Arial Unicode MS"/>
        </w:rPr>
        <w:t>where, in Colombia itself or in the West? Unclear if you mean the historical/recent reckonings or generally debates about this</w:t>
      </w:r>
    </w:p>
  </w:comment>
  <w:comment w:id="73" w:author="Author" w:initials="A">
    <w:p w14:paraId="5CFAE8F1" w14:textId="77777777" w:rsidR="00973AF2" w:rsidRDefault="00973AF2">
      <w:pPr>
        <w:pStyle w:val="Default"/>
      </w:pPr>
    </w:p>
    <w:p w14:paraId="20C74CCE" w14:textId="77777777" w:rsidR="00973AF2" w:rsidRDefault="00C54A0C">
      <w:pPr>
        <w:pStyle w:val="Default"/>
      </w:pPr>
      <w:r>
        <w:rPr>
          <w:rFonts w:eastAsia="Arial Unicode MS" w:cs="Arial Unicode MS"/>
        </w:rPr>
        <w:t xml:space="preserve">So there was concentration before, and now during the waves of violence there has been reoncentration? Explain this </w:t>
      </w:r>
    </w:p>
  </w:comment>
  <w:comment w:id="74" w:author="Author" w:initials="A">
    <w:p w14:paraId="18DA39DA" w14:textId="77777777" w:rsidR="00973AF2" w:rsidRDefault="00973AF2">
      <w:pPr>
        <w:pStyle w:val="Default"/>
      </w:pPr>
    </w:p>
    <w:p w14:paraId="06EA30D2" w14:textId="77777777" w:rsidR="00973AF2" w:rsidRDefault="00C54A0C">
      <w:pPr>
        <w:pStyle w:val="Default"/>
      </w:pPr>
      <w:r>
        <w:rPr>
          <w:rFonts w:eastAsia="Arial Unicode MS" w:cs="Arial Unicode MS"/>
        </w:rPr>
        <w:t>Which is… ?</w:t>
      </w:r>
    </w:p>
    <w:p w14:paraId="615FACD9" w14:textId="77777777" w:rsidR="00973AF2" w:rsidRDefault="00973AF2">
      <w:pPr>
        <w:pStyle w:val="Default"/>
      </w:pPr>
    </w:p>
    <w:p w14:paraId="2E76E264" w14:textId="77777777" w:rsidR="00973AF2" w:rsidRDefault="00C54A0C">
      <w:pPr>
        <w:pStyle w:val="Default"/>
      </w:pPr>
      <w:r>
        <w:rPr>
          <w:rFonts w:eastAsia="Arial Unicode MS" w:cs="Arial Unicode MS"/>
        </w:rPr>
        <w:t>After reading this paragraph, I know it (land grabbing despite transitions to peace, which this unsettles our linear and straightforward conception of peace and violence), but the reader gets lost</w:t>
      </w:r>
    </w:p>
  </w:comment>
  <w:comment w:id="75" w:author="Author" w:initials="A">
    <w:p w14:paraId="21D7DCD6" w14:textId="77777777" w:rsidR="00973AF2" w:rsidRDefault="00973AF2">
      <w:pPr>
        <w:pStyle w:val="Default"/>
      </w:pPr>
    </w:p>
    <w:p w14:paraId="713FD4A8" w14:textId="77777777" w:rsidR="00973AF2" w:rsidRDefault="00C54A0C">
      <w:pPr>
        <w:pStyle w:val="Default"/>
      </w:pPr>
      <w:r>
        <w:rPr>
          <w:rFonts w:eastAsia="Arial Unicode MS" w:cs="Arial Unicode MS"/>
        </w:rPr>
        <w:t>but not in the center?</w:t>
      </w:r>
    </w:p>
  </w:comment>
  <w:comment w:id="76" w:author="Author" w:initials="A">
    <w:p w14:paraId="38CE25D8" w14:textId="77777777" w:rsidR="00973AF2" w:rsidRDefault="00973AF2">
      <w:pPr>
        <w:pStyle w:val="Default"/>
      </w:pPr>
    </w:p>
    <w:p w14:paraId="578EB033" w14:textId="77777777" w:rsidR="00973AF2" w:rsidRDefault="00C54A0C">
      <w:pPr>
        <w:pStyle w:val="Default"/>
      </w:pPr>
      <w:r>
        <w:rPr>
          <w:rFonts w:eastAsia="Arial Unicode MS" w:cs="Arial Unicode MS"/>
        </w:rPr>
        <w:t xml:space="preserve">Yes, see above the central question that I highlighted. You are trying to solve this paradox and we need to hear about it much sooner in the proposal </w:t>
      </w:r>
    </w:p>
    <w:p w14:paraId="180A817A" w14:textId="77777777" w:rsidR="00973AF2" w:rsidRDefault="00973AF2">
      <w:pPr>
        <w:pStyle w:val="Default"/>
      </w:pPr>
    </w:p>
    <w:p w14:paraId="6615DCD7" w14:textId="77777777" w:rsidR="00973AF2" w:rsidRDefault="00C54A0C">
      <w:pPr>
        <w:pStyle w:val="Default"/>
      </w:pPr>
      <w:r>
        <w:rPr>
          <w:rFonts w:eastAsia="Arial Unicode MS" w:cs="Arial Unicode MS"/>
        </w:rPr>
        <w:t>- atomized criminality needs to be explained</w:t>
      </w:r>
    </w:p>
  </w:comment>
  <w:comment w:id="77" w:author="Author" w:initials="A">
    <w:p w14:paraId="6FC614CC" w14:textId="77777777" w:rsidR="00973AF2" w:rsidRDefault="00973AF2">
      <w:pPr>
        <w:pStyle w:val="Default"/>
      </w:pPr>
    </w:p>
    <w:p w14:paraId="1D18B725" w14:textId="77777777" w:rsidR="00973AF2" w:rsidRDefault="00C54A0C">
      <w:pPr>
        <w:pStyle w:val="Default"/>
      </w:pPr>
      <w:r>
        <w:rPr>
          <w:rFonts w:eastAsia="Arial Unicode MS" w:cs="Arial Unicode MS"/>
        </w:rPr>
        <w:t>See the highlighted terms, too jargon for a book proposal: try to put the actors back in: who is grabbing land, what are these form, who seizes and who resists this violence etc?</w:t>
      </w:r>
    </w:p>
  </w:comment>
  <w:comment w:id="80" w:author="Author" w:initials="A">
    <w:p w14:paraId="5836C29C" w14:textId="77777777" w:rsidR="00973AF2" w:rsidRDefault="00973AF2">
      <w:pPr>
        <w:pStyle w:val="Default"/>
      </w:pPr>
    </w:p>
    <w:p w14:paraId="47D4AF0A" w14:textId="77777777" w:rsidR="00973AF2" w:rsidRDefault="00C54A0C">
      <w:pPr>
        <w:pStyle w:val="Default"/>
      </w:pPr>
      <w:r>
        <w:rPr>
          <w:rFonts w:eastAsia="Arial Unicode MS" w:cs="Arial Unicode MS"/>
        </w:rPr>
        <w:t xml:space="preserve">so this is what you mean by “reconcentration” and “deeper expressions”: state it clearly above in the specific context of Colombia </w:t>
      </w:r>
    </w:p>
  </w:comment>
  <w:comment w:id="81" w:author="Author" w:initials="A">
    <w:p w14:paraId="454C00B4" w14:textId="77777777" w:rsidR="00973AF2" w:rsidRDefault="00973AF2">
      <w:pPr>
        <w:pStyle w:val="Default"/>
      </w:pPr>
    </w:p>
    <w:p w14:paraId="0FC3CCB7" w14:textId="77777777" w:rsidR="00973AF2" w:rsidRDefault="00C54A0C">
      <w:pPr>
        <w:pStyle w:val="Default"/>
      </w:pPr>
      <w:r>
        <w:rPr>
          <w:rFonts w:eastAsia="Arial Unicode MS" w:cs="Arial Unicode MS"/>
        </w:rPr>
        <w:t>explain the term</w:t>
      </w:r>
    </w:p>
  </w:comment>
  <w:comment w:id="82" w:author="Author" w:initials="A">
    <w:p w14:paraId="65913B5B" w14:textId="77777777" w:rsidR="00973AF2" w:rsidRDefault="00973AF2">
      <w:pPr>
        <w:pStyle w:val="Default"/>
      </w:pPr>
    </w:p>
    <w:p w14:paraId="0F9EF8B7" w14:textId="77777777" w:rsidR="00973AF2" w:rsidRDefault="00C54A0C">
      <w:pPr>
        <w:pStyle w:val="Default"/>
      </w:pPr>
      <w:r>
        <w:rPr>
          <w:rFonts w:eastAsia="Arial Unicode MS" w:cs="Arial Unicode MS"/>
        </w:rPr>
        <w:t>by whom?</w:t>
      </w:r>
    </w:p>
  </w:comment>
  <w:comment w:id="83" w:author="Author" w:initials="A">
    <w:p w14:paraId="60B8321C" w14:textId="77777777" w:rsidR="00973AF2" w:rsidRDefault="00973AF2">
      <w:pPr>
        <w:pStyle w:val="Default"/>
      </w:pPr>
    </w:p>
    <w:p w14:paraId="15674DC4" w14:textId="77777777" w:rsidR="00973AF2" w:rsidRDefault="00C54A0C">
      <w:pPr>
        <w:pStyle w:val="Default"/>
      </w:pPr>
      <w:r>
        <w:rPr>
          <w:rFonts w:eastAsia="Arial Unicode MS" w:cs="Arial Unicode MS"/>
        </w:rPr>
        <w:t>excellent! But where and how? See general commentary</w:t>
      </w:r>
    </w:p>
  </w:comment>
  <w:comment w:id="84" w:author="Author" w:initials="A">
    <w:p w14:paraId="371F19C4" w14:textId="77777777" w:rsidR="00973AF2" w:rsidRDefault="00973AF2">
      <w:pPr>
        <w:pStyle w:val="Default"/>
      </w:pPr>
    </w:p>
    <w:p w14:paraId="3F2C4B92" w14:textId="77777777" w:rsidR="00973AF2" w:rsidRDefault="00C54A0C">
      <w:pPr>
        <w:pStyle w:val="Default"/>
      </w:pPr>
      <w:r>
        <w:rPr>
          <w:rFonts w:eastAsia="Arial Unicode MS" w:cs="Arial Unicode MS"/>
        </w:rPr>
        <w:t xml:space="preserve">good! </w:t>
      </w:r>
    </w:p>
  </w:comment>
  <w:comment w:id="85" w:author="Author" w:initials="A">
    <w:p w14:paraId="215BF1F0" w14:textId="77777777" w:rsidR="00973AF2" w:rsidRDefault="00973AF2">
      <w:pPr>
        <w:pStyle w:val="Default"/>
      </w:pPr>
    </w:p>
    <w:p w14:paraId="5F5D4C1E" w14:textId="77777777" w:rsidR="00973AF2" w:rsidRDefault="00C54A0C">
      <w:pPr>
        <w:pStyle w:val="Default"/>
      </w:pPr>
      <w:r>
        <w:rPr>
          <w:rFonts w:eastAsia="Arial Unicode MS" w:cs="Arial Unicode MS"/>
        </w:rPr>
        <w:t>This should come also earlier when you justify your case study</w:t>
      </w:r>
    </w:p>
  </w:comment>
  <w:comment w:id="89" w:author="Author" w:initials="A">
    <w:p w14:paraId="193E0320" w14:textId="77777777" w:rsidR="00973AF2" w:rsidRDefault="00973AF2">
      <w:pPr>
        <w:pStyle w:val="Default"/>
      </w:pPr>
    </w:p>
    <w:p w14:paraId="7B0AAF80" w14:textId="77777777" w:rsidR="00973AF2" w:rsidRDefault="00C54A0C">
      <w:pPr>
        <w:pStyle w:val="Default"/>
      </w:pPr>
      <w:r>
        <w:rPr>
          <w:rFonts w:eastAsia="Arial Unicode MS" w:cs="Arial Unicode MS"/>
        </w:rPr>
        <w:t>Reverse the paragraphs, then: if this is the foundation, it should be point number 1</w:t>
      </w:r>
    </w:p>
  </w:comment>
  <w:comment w:id="92" w:author="Author" w:initials="A">
    <w:p w14:paraId="63FBA946" w14:textId="77777777" w:rsidR="00973AF2" w:rsidRDefault="00973AF2">
      <w:pPr>
        <w:pStyle w:val="Default"/>
      </w:pPr>
    </w:p>
    <w:p w14:paraId="4899D24C" w14:textId="77777777" w:rsidR="00973AF2" w:rsidRDefault="00C54A0C">
      <w:pPr>
        <w:pStyle w:val="Default"/>
      </w:pPr>
      <w:r>
        <w:rPr>
          <w:rFonts w:eastAsia="Arial Unicode MS" w:cs="Arial Unicode MS"/>
        </w:rPr>
        <w:t>also potentially a term that needs to be explained: what you are providing is a critical analysis of these liberal market forces, often non-state actors, that claim to support environmental policies but often exacerbate local conditions</w:t>
      </w:r>
    </w:p>
  </w:comment>
  <w:comment w:id="93" w:author="Author" w:initials="A">
    <w:p w14:paraId="50258EB7" w14:textId="77777777" w:rsidR="00973AF2" w:rsidRDefault="00973AF2">
      <w:pPr>
        <w:pStyle w:val="Default"/>
      </w:pPr>
    </w:p>
    <w:p w14:paraId="4BE0EBE7" w14:textId="77777777" w:rsidR="00973AF2" w:rsidRDefault="00C54A0C">
      <w:pPr>
        <w:pStyle w:val="Default"/>
      </w:pPr>
      <w:r>
        <w:rPr>
          <w:rFonts w:eastAsia="Arial Unicode MS" w:cs="Arial Unicode MS"/>
        </w:rPr>
        <w:t>yes</w:t>
      </w:r>
    </w:p>
  </w:comment>
  <w:comment w:id="94" w:author="Author" w:initials="A">
    <w:p w14:paraId="0EC6EC90" w14:textId="77777777" w:rsidR="00973AF2" w:rsidRDefault="00973AF2">
      <w:pPr>
        <w:pStyle w:val="Default"/>
      </w:pPr>
    </w:p>
    <w:p w14:paraId="006E1C85" w14:textId="77777777" w:rsidR="00973AF2" w:rsidRDefault="00C54A0C">
      <w:pPr>
        <w:pStyle w:val="Default"/>
      </w:pPr>
      <w:r>
        <w:rPr>
          <w:rFonts w:eastAsia="Arial Unicode MS" w:cs="Arial Unicode MS"/>
        </w:rPr>
        <w:t xml:space="preserve">is there a reason why you capitalize “the State”? </w:t>
      </w:r>
    </w:p>
  </w:comment>
  <w:comment w:id="95" w:author="Author" w:initials="A">
    <w:p w14:paraId="1B48C361" w14:textId="77777777" w:rsidR="00973AF2" w:rsidRDefault="00973AF2">
      <w:pPr>
        <w:pStyle w:val="Default"/>
      </w:pPr>
    </w:p>
    <w:p w14:paraId="517C2865" w14:textId="77777777" w:rsidR="00973AF2" w:rsidRDefault="00C54A0C">
      <w:pPr>
        <w:pStyle w:val="Default"/>
      </w:pPr>
      <w:r>
        <w:rPr>
          <w:rFonts w:eastAsia="Arial Unicode MS" w:cs="Arial Unicode MS"/>
        </w:rPr>
        <w:t>we also need more background on the Colombian state (you say briefly democratic elections were upheld), but we need more, even briefly, to understand the complexity of actors</w:t>
      </w:r>
    </w:p>
  </w:comment>
  <w:comment w:id="96" w:author="Author" w:initials="A">
    <w:p w14:paraId="23268CF6" w14:textId="77777777" w:rsidR="00973AF2" w:rsidRDefault="00973AF2">
      <w:pPr>
        <w:pStyle w:val="Default"/>
      </w:pPr>
    </w:p>
    <w:p w14:paraId="18FA887F" w14:textId="77777777" w:rsidR="00973AF2" w:rsidRDefault="00C54A0C">
      <w:pPr>
        <w:pStyle w:val="Default"/>
      </w:pPr>
      <w:r>
        <w:rPr>
          <w:rFonts w:eastAsia="Arial Unicode MS" w:cs="Arial Unicode MS"/>
        </w:rPr>
        <w:t>when you say “uneven”, do you mean uneven patterns of such economies? And can we draw a distinctive line in the sand between corporate and illicit? see earlier</w:t>
      </w:r>
    </w:p>
  </w:comment>
  <w:comment w:id="100" w:author="Author" w:initials="A">
    <w:p w14:paraId="7E1B3058" w14:textId="104BF807" w:rsidR="002B3E5D" w:rsidRDefault="002B3E5D">
      <w:pPr>
        <w:pStyle w:val="CommentText"/>
      </w:pPr>
      <w:r>
        <w:rPr>
          <w:rStyle w:val="CommentReference"/>
        </w:rPr>
        <w:annotationRef/>
      </w:r>
      <w:r>
        <w:t>please provide titles for chapters</w:t>
      </w:r>
    </w:p>
  </w:comment>
  <w:comment w:id="106" w:author="Author" w:initials="A">
    <w:p w14:paraId="5E531C6B" w14:textId="77777777" w:rsidR="00973AF2" w:rsidRDefault="00973AF2">
      <w:pPr>
        <w:pStyle w:val="Default"/>
      </w:pPr>
    </w:p>
    <w:p w14:paraId="35761C20" w14:textId="77777777" w:rsidR="00973AF2" w:rsidRDefault="00C54A0C">
      <w:pPr>
        <w:pStyle w:val="Default"/>
      </w:pPr>
      <w:r>
        <w:rPr>
          <w:rFonts w:eastAsia="Arial Unicode MS" w:cs="Arial Unicode MS"/>
        </w:rPr>
        <w:t>No introduction?</w:t>
      </w:r>
    </w:p>
  </w:comment>
  <w:comment w:id="107" w:author="Author" w:initials="A">
    <w:p w14:paraId="0F21B6A5" w14:textId="77777777" w:rsidR="00973AF2" w:rsidRDefault="00973AF2">
      <w:pPr>
        <w:pStyle w:val="Default"/>
      </w:pPr>
    </w:p>
    <w:p w14:paraId="1B688234" w14:textId="77777777" w:rsidR="00973AF2" w:rsidRDefault="00C54A0C">
      <w:pPr>
        <w:pStyle w:val="Default"/>
      </w:pPr>
      <w:r>
        <w:rPr>
          <w:rFonts w:eastAsia="Arial Unicode MS" w:cs="Arial Unicode MS"/>
        </w:rPr>
        <w:t>“the frontier” is such a charged and multilayered concept (first and foremost historically, settler colonialism etc), it needs to be expanded a bit here or even above at first mention</w:t>
      </w:r>
    </w:p>
  </w:comment>
  <w:comment w:id="113" w:author="Author" w:initials="A">
    <w:p w14:paraId="1357C974" w14:textId="77777777" w:rsidR="00973AF2" w:rsidRDefault="00973AF2">
      <w:pPr>
        <w:pStyle w:val="Default"/>
      </w:pPr>
    </w:p>
    <w:p w14:paraId="29D82256" w14:textId="77777777" w:rsidR="00973AF2" w:rsidRDefault="00C54A0C">
      <w:pPr>
        <w:pStyle w:val="Default"/>
      </w:pPr>
      <w:r>
        <w:rPr>
          <w:rFonts w:eastAsia="Arial Unicode MS" w:cs="Arial Unicode MS"/>
        </w:rPr>
        <w:t>earlier you said 1950s</w:t>
      </w:r>
    </w:p>
  </w:comment>
  <w:comment w:id="114" w:author="Author" w:initials="A">
    <w:p w14:paraId="63AA03BF" w14:textId="77777777" w:rsidR="00973AF2" w:rsidRDefault="00973AF2">
      <w:pPr>
        <w:pStyle w:val="Default"/>
      </w:pPr>
    </w:p>
    <w:p w14:paraId="0C5EB3AC" w14:textId="77777777" w:rsidR="00973AF2" w:rsidRDefault="00C54A0C">
      <w:pPr>
        <w:pStyle w:val="Default"/>
      </w:pPr>
      <w:r>
        <w:rPr>
          <w:rFonts w:eastAsia="Arial Unicode MS" w:cs="Arial Unicode MS"/>
        </w:rPr>
        <w:t>right here, this is the main argument of the book and where your excellent contribution lies, but I fear you have to rewrite the first few paragraphs with this in mind</w:t>
      </w:r>
    </w:p>
  </w:comment>
  <w:comment w:id="115" w:author="Author" w:initials="A">
    <w:p w14:paraId="281F7593" w14:textId="77777777" w:rsidR="00973AF2" w:rsidRDefault="00973AF2">
      <w:pPr>
        <w:pStyle w:val="Default"/>
      </w:pPr>
    </w:p>
    <w:p w14:paraId="59EE42B2" w14:textId="77777777" w:rsidR="00973AF2" w:rsidRDefault="00C54A0C">
      <w:pPr>
        <w:pStyle w:val="Default"/>
      </w:pPr>
      <w:r>
        <w:rPr>
          <w:rFonts w:eastAsia="Arial Unicode MS" w:cs="Arial Unicode MS"/>
        </w:rPr>
        <w:t>A bit of jargon: again, depending on who your audience is</w:t>
      </w:r>
    </w:p>
  </w:comment>
  <w:comment w:id="116" w:author="Author" w:initials="A">
    <w:p w14:paraId="24818CA5" w14:textId="77777777" w:rsidR="00973AF2" w:rsidRDefault="00973AF2">
      <w:pPr>
        <w:pStyle w:val="Default"/>
      </w:pPr>
    </w:p>
    <w:p w14:paraId="18FD5196" w14:textId="77777777" w:rsidR="00973AF2" w:rsidRDefault="00C54A0C">
      <w:pPr>
        <w:pStyle w:val="Default"/>
      </w:pPr>
      <w:r>
        <w:rPr>
          <w:rFonts w:eastAsia="Arial Unicode MS" w:cs="Arial Unicode MS"/>
        </w:rPr>
        <w:t>Meaning the higher the value, the higher the concentration?</w:t>
      </w:r>
    </w:p>
  </w:comment>
  <w:comment w:id="121" w:author="Author" w:initials="A">
    <w:p w14:paraId="492FB172" w14:textId="77777777" w:rsidR="00973AF2" w:rsidRDefault="00973AF2">
      <w:pPr>
        <w:pStyle w:val="Default"/>
      </w:pPr>
    </w:p>
    <w:p w14:paraId="45B746F8" w14:textId="77777777" w:rsidR="00973AF2" w:rsidRDefault="00C54A0C">
      <w:pPr>
        <w:pStyle w:val="Default"/>
      </w:pPr>
      <w:r>
        <w:rPr>
          <w:rFonts w:eastAsia="Arial Unicode MS" w:cs="Arial Unicode MS"/>
        </w:rPr>
        <w:t>and the argument of Chapter 3?</w:t>
      </w:r>
    </w:p>
  </w:comment>
  <w:comment w:id="123" w:author="Author" w:initials="A">
    <w:p w14:paraId="27315717" w14:textId="2AE6C82D" w:rsidR="002B3E5D" w:rsidRDefault="002B3E5D">
      <w:pPr>
        <w:pStyle w:val="CommentText"/>
      </w:pPr>
      <w:r>
        <w:rPr>
          <w:rStyle w:val="CommentReference"/>
        </w:rPr>
        <w:annotationRef/>
      </w:r>
    </w:p>
  </w:comment>
  <w:comment w:id="129" w:author="Author" w:initials="A">
    <w:p w14:paraId="232A68CB" w14:textId="77777777" w:rsidR="00973AF2" w:rsidRDefault="00973AF2">
      <w:pPr>
        <w:pStyle w:val="Default"/>
      </w:pPr>
    </w:p>
    <w:p w14:paraId="2D02FF46" w14:textId="77777777" w:rsidR="00973AF2" w:rsidRDefault="00C54A0C">
      <w:pPr>
        <w:pStyle w:val="Default"/>
      </w:pPr>
      <w:r>
        <w:rPr>
          <w:rFonts w:eastAsia="Arial Unicode MS" w:cs="Arial Unicode MS"/>
        </w:rPr>
        <w:t xml:space="preserve">not really: you make an argument about variations of state control and land grabbing with various actors </w:t>
      </w:r>
    </w:p>
  </w:comment>
  <w:comment w:id="130" w:author="Author" w:initials="A">
    <w:p w14:paraId="6707FDDD" w14:textId="77777777" w:rsidR="00973AF2" w:rsidRDefault="00973AF2">
      <w:pPr>
        <w:pStyle w:val="Default"/>
      </w:pPr>
    </w:p>
    <w:p w14:paraId="38A2F488" w14:textId="77777777" w:rsidR="00973AF2" w:rsidRDefault="00C54A0C">
      <w:pPr>
        <w:pStyle w:val="Default"/>
      </w:pPr>
      <w:r>
        <w:rPr>
          <w:rFonts w:eastAsia="Arial Unicode MS" w:cs="Arial Unicode MS"/>
        </w:rPr>
        <w:t>meaning?</w:t>
      </w:r>
    </w:p>
  </w:comment>
  <w:comment w:id="131" w:author="Author" w:initials="A">
    <w:p w14:paraId="5E8BD8CD" w14:textId="77777777" w:rsidR="00973AF2" w:rsidRDefault="00973AF2">
      <w:pPr>
        <w:pStyle w:val="Default"/>
      </w:pPr>
    </w:p>
    <w:p w14:paraId="360910AE" w14:textId="77777777" w:rsidR="00973AF2" w:rsidRDefault="00C54A0C">
      <w:pPr>
        <w:pStyle w:val="Default"/>
      </w:pPr>
      <w:r>
        <w:rPr>
          <w:rFonts w:eastAsia="Arial Unicode MS" w:cs="Arial Unicode MS"/>
        </w:rPr>
        <w:t xml:space="preserve">so you DO have a comparative focus, but you compare municipalities: this needs to come at the beginning  </w:t>
      </w:r>
    </w:p>
  </w:comment>
  <w:comment w:id="132" w:author="Author" w:initials="A">
    <w:p w14:paraId="14D1C5BF" w14:textId="77777777" w:rsidR="00973AF2" w:rsidRDefault="00973AF2">
      <w:pPr>
        <w:pStyle w:val="Default"/>
      </w:pPr>
    </w:p>
    <w:p w14:paraId="4E9BDE64" w14:textId="77777777" w:rsidR="00973AF2" w:rsidRDefault="00C54A0C">
      <w:pPr>
        <w:pStyle w:val="Default"/>
      </w:pPr>
      <w:r>
        <w:rPr>
          <w:rFonts w:eastAsia="Arial Unicode MS" w:cs="Arial Unicode MS"/>
        </w:rPr>
        <w:t>excellent</w:t>
      </w:r>
    </w:p>
  </w:comment>
  <w:comment w:id="133" w:author="Author" w:initials="A">
    <w:p w14:paraId="4CAF9066" w14:textId="77777777" w:rsidR="00973AF2" w:rsidRDefault="00973AF2">
      <w:pPr>
        <w:pStyle w:val="Default"/>
      </w:pPr>
    </w:p>
    <w:p w14:paraId="06436C61" w14:textId="77777777" w:rsidR="00973AF2" w:rsidRDefault="00C54A0C">
      <w:pPr>
        <w:pStyle w:val="Default"/>
      </w:pPr>
      <w:r>
        <w:rPr>
          <w:rFonts w:eastAsia="Arial Unicode MS" w:cs="Arial Unicode MS"/>
        </w:rPr>
        <w:t>I’d write this out instead of a written enumeration (first, second etc)</w:t>
      </w:r>
    </w:p>
  </w:comment>
  <w:comment w:id="134" w:author="Author" w:initials="A">
    <w:p w14:paraId="63A1781D" w14:textId="77777777" w:rsidR="00973AF2" w:rsidRDefault="00973AF2">
      <w:pPr>
        <w:pStyle w:val="Default"/>
      </w:pPr>
    </w:p>
    <w:p w14:paraId="4489D730" w14:textId="77777777" w:rsidR="00973AF2" w:rsidRDefault="00C54A0C">
      <w:pPr>
        <w:pStyle w:val="Default"/>
      </w:pPr>
      <w:r>
        <w:rPr>
          <w:rFonts w:eastAsia="Arial Unicode MS" w:cs="Arial Unicode MS"/>
        </w:rPr>
        <w:t>make it a full sentence</w:t>
      </w:r>
    </w:p>
  </w:comment>
  <w:comment w:id="135" w:author="Author" w:initials="A">
    <w:p w14:paraId="7711206E" w14:textId="77777777" w:rsidR="00973AF2" w:rsidRDefault="00973AF2">
      <w:pPr>
        <w:pStyle w:val="Default"/>
      </w:pPr>
    </w:p>
    <w:p w14:paraId="67160D8D" w14:textId="77777777" w:rsidR="00973AF2" w:rsidRDefault="00C54A0C">
      <w:pPr>
        <w:pStyle w:val="Default"/>
      </w:pPr>
      <w:r>
        <w:rPr>
          <w:rFonts w:eastAsia="Arial Unicode MS" w:cs="Arial Unicode MS"/>
        </w:rPr>
        <w:t>first time you mention this duo: as I saw before, this seems to be important for the development of your argument, make it clearer: the boundaries are muddy and ever-changing</w:t>
      </w:r>
    </w:p>
  </w:comment>
  <w:comment w:id="145" w:author="Author" w:initials="A">
    <w:p w14:paraId="5412C226" w14:textId="77777777" w:rsidR="00973AF2" w:rsidRDefault="00973AF2">
      <w:pPr>
        <w:pStyle w:val="Default"/>
      </w:pPr>
    </w:p>
    <w:p w14:paraId="6EAF032B" w14:textId="77777777" w:rsidR="00973AF2" w:rsidRDefault="00C54A0C">
      <w:pPr>
        <w:pStyle w:val="Default"/>
      </w:pPr>
      <w:r>
        <w:rPr>
          <w:rFonts w:eastAsia="Arial Unicode MS" w:cs="Arial Unicode MS"/>
        </w:rPr>
        <w:t>good</w:t>
      </w:r>
    </w:p>
  </w:comment>
  <w:comment w:id="152" w:author="Author" w:initials="A">
    <w:p w14:paraId="4B1980E1" w14:textId="77777777" w:rsidR="00973AF2" w:rsidRDefault="00973AF2">
      <w:pPr>
        <w:pStyle w:val="Default"/>
      </w:pPr>
    </w:p>
    <w:p w14:paraId="2C72261C" w14:textId="77777777" w:rsidR="00973AF2" w:rsidRDefault="00C54A0C">
      <w:pPr>
        <w:pStyle w:val="Default"/>
      </w:pPr>
      <w:r>
        <w:rPr>
          <w:rFonts w:eastAsia="Arial Unicode MS" w:cs="Arial Unicode MS"/>
        </w:rPr>
        <w:t>this is an aspect that does not come across clearly before</w:t>
      </w:r>
    </w:p>
  </w:comment>
  <w:comment w:id="156" w:author="Author" w:initials="A">
    <w:p w14:paraId="322CC901" w14:textId="77777777" w:rsidR="00973AF2" w:rsidRDefault="00973AF2">
      <w:pPr>
        <w:pStyle w:val="Default"/>
      </w:pPr>
    </w:p>
    <w:p w14:paraId="7B27F41E" w14:textId="77777777" w:rsidR="00973AF2" w:rsidRDefault="00C54A0C">
      <w:pPr>
        <w:pStyle w:val="Default"/>
      </w:pPr>
      <w:r>
        <w:rPr>
          <w:rFonts w:eastAsia="Arial Unicode MS" w:cs="Arial Unicode MS"/>
        </w:rPr>
        <w:t>by whom?</w:t>
      </w:r>
    </w:p>
  </w:comment>
  <w:comment w:id="163" w:author="Author" w:initials="A">
    <w:p w14:paraId="46CD0B0C" w14:textId="77777777" w:rsidR="00973AF2" w:rsidRDefault="00973AF2">
      <w:pPr>
        <w:pStyle w:val="Default"/>
      </w:pPr>
    </w:p>
    <w:p w14:paraId="432DB7C8" w14:textId="77777777" w:rsidR="00973AF2" w:rsidRDefault="00C54A0C">
      <w:pPr>
        <w:pStyle w:val="Default"/>
      </w:pPr>
      <w:r>
        <w:rPr>
          <w:rFonts w:eastAsia="Arial Unicode MS" w:cs="Arial Unicode MS"/>
        </w:rPr>
        <w:t xml:space="preserve">This is a great summary of how your book fits into the literature. I’d insert something similar in the “how my book expands the literature” section above </w:t>
      </w:r>
    </w:p>
  </w:comment>
  <w:comment w:id="164" w:author="Author" w:initials="A">
    <w:p w14:paraId="4BF04720" w14:textId="77777777" w:rsidR="00973AF2" w:rsidRDefault="00973AF2">
      <w:pPr>
        <w:pStyle w:val="Default"/>
      </w:pPr>
    </w:p>
    <w:p w14:paraId="5BE57DCD" w14:textId="77777777" w:rsidR="00973AF2" w:rsidRDefault="00C54A0C">
      <w:pPr>
        <w:pStyle w:val="Default"/>
      </w:pPr>
      <w:r>
        <w:rPr>
          <w:rFonts w:eastAsia="Arial Unicode MS" w:cs="Arial Unicode MS"/>
        </w:rPr>
        <w:t>Great summary!</w:t>
      </w:r>
    </w:p>
  </w:comment>
  <w:comment w:id="165" w:author="Author" w:initials="A">
    <w:p w14:paraId="62C30EDA" w14:textId="16ECF3C9" w:rsidR="00CC5E59" w:rsidRDefault="00CC5E59">
      <w:pPr>
        <w:pStyle w:val="CommentText"/>
      </w:pPr>
      <w:r>
        <w:rPr>
          <w:rStyle w:val="CommentReference"/>
        </w:rPr>
        <w:annotationRef/>
      </w:r>
      <w:r>
        <w:t>This whole section needs to be moved up to precede the chapter review.</w:t>
      </w:r>
    </w:p>
  </w:comment>
  <w:comment w:id="166" w:author="Author" w:initials="A">
    <w:p w14:paraId="487AFE62" w14:textId="6A1F77E9" w:rsidR="002B3E5D" w:rsidRDefault="002B3E5D">
      <w:pPr>
        <w:pStyle w:val="CommentText"/>
      </w:pPr>
      <w:r>
        <w:rPr>
          <w:rStyle w:val="CommentReference"/>
        </w:rPr>
        <w:annotationRef/>
      </w:r>
      <w:r>
        <w:t>This section needs to be moved up closer to the beginning, after Book’s Contribution</w:t>
      </w:r>
    </w:p>
  </w:comment>
  <w:comment w:id="167" w:author="Author" w:initials="A">
    <w:p w14:paraId="0E17FFE3" w14:textId="77777777" w:rsidR="00973AF2" w:rsidRDefault="00973AF2">
      <w:pPr>
        <w:pStyle w:val="Default"/>
      </w:pPr>
    </w:p>
    <w:p w14:paraId="49C055D8" w14:textId="77777777" w:rsidR="00973AF2" w:rsidRDefault="00C54A0C">
      <w:pPr>
        <w:pStyle w:val="Default"/>
      </w:pPr>
      <w:r>
        <w:rPr>
          <w:rFonts w:eastAsia="Arial Unicode MS" w:cs="Arial Unicode MS"/>
        </w:rPr>
        <w:t>Those are very broad audience with very different agendas and concepts: hence the importance of clearly defining the terms you use, in the proposal as well</w:t>
      </w:r>
    </w:p>
  </w:comment>
  <w:comment w:id="168" w:author="Author" w:initials="A">
    <w:p w14:paraId="72AA2A04" w14:textId="77777777" w:rsidR="00973AF2" w:rsidRDefault="00973AF2">
      <w:pPr>
        <w:pStyle w:val="Default"/>
      </w:pPr>
    </w:p>
    <w:p w14:paraId="051AC089" w14:textId="77777777" w:rsidR="00973AF2" w:rsidRDefault="00C54A0C">
      <w:pPr>
        <w:pStyle w:val="Default"/>
      </w:pPr>
      <w:r>
        <w:rPr>
          <w:rFonts w:eastAsia="Arial Unicode MS" w:cs="Arial Unicode MS"/>
        </w:rPr>
        <w:t xml:space="preserve">I’d say more modestly “how to use comparative perspectives to illuminate the Colombian case study” </w:t>
      </w:r>
    </w:p>
  </w:comment>
  <w:comment w:id="173" w:author="Author" w:initials="A">
    <w:p w14:paraId="6E58FC97" w14:textId="77777777" w:rsidR="00973AF2" w:rsidRDefault="00973AF2">
      <w:pPr>
        <w:pStyle w:val="Default"/>
      </w:pPr>
    </w:p>
    <w:p w14:paraId="66DF2F3B" w14:textId="77777777" w:rsidR="00973AF2" w:rsidRDefault="00C54A0C">
      <w:pPr>
        <w:pStyle w:val="Default"/>
      </w:pPr>
      <w:r>
        <w:rPr>
          <w:rFonts w:eastAsia="Arial Unicode MS" w:cs="Arial Unicode MS"/>
        </w:rPr>
        <w:t>that in the end you explain only a little here…</w:t>
      </w:r>
    </w:p>
  </w:comment>
  <w:comment w:id="174" w:author="Author" w:initials="A">
    <w:p w14:paraId="1B23C660" w14:textId="77777777" w:rsidR="00973AF2" w:rsidRDefault="00973AF2">
      <w:pPr>
        <w:pStyle w:val="Default"/>
      </w:pPr>
    </w:p>
    <w:p w14:paraId="467DFF7B" w14:textId="77777777" w:rsidR="00973AF2" w:rsidRDefault="00C54A0C">
      <w:pPr>
        <w:pStyle w:val="Default"/>
      </w:pPr>
      <w:r>
        <w:rPr>
          <w:rFonts w:eastAsia="Arial Unicode MS" w:cs="Arial Unicode MS"/>
        </w:rPr>
        <w:t>yes, which is also your comparative focus</w:t>
      </w:r>
    </w:p>
  </w:comment>
  <w:comment w:id="175" w:author="Author" w:initials="A">
    <w:p w14:paraId="6ABEEAC5" w14:textId="77777777" w:rsidR="00973AF2" w:rsidRDefault="00973AF2">
      <w:pPr>
        <w:pStyle w:val="Default"/>
      </w:pPr>
    </w:p>
    <w:p w14:paraId="394186A5" w14:textId="77777777" w:rsidR="00973AF2" w:rsidRDefault="00C54A0C">
      <w:pPr>
        <w:pStyle w:val="Default"/>
      </w:pPr>
      <w:r>
        <w:rPr>
          <w:rFonts w:eastAsia="Arial Unicode MS" w:cs="Arial Unicode MS"/>
        </w:rPr>
        <w:t>as mentioned above, this is a bit repetitive</w:t>
      </w:r>
    </w:p>
  </w:comment>
  <w:comment w:id="180" w:author="Author" w:initials="A">
    <w:p w14:paraId="21D7442E" w14:textId="77777777" w:rsidR="00973AF2" w:rsidRDefault="00973AF2">
      <w:pPr>
        <w:pStyle w:val="Default"/>
      </w:pPr>
    </w:p>
    <w:p w14:paraId="5A5F6330" w14:textId="77777777" w:rsidR="00973AF2" w:rsidRDefault="00C54A0C">
      <w:pPr>
        <w:pStyle w:val="Default"/>
      </w:pPr>
      <w:r>
        <w:rPr>
          <w:rFonts w:eastAsia="Arial Unicode MS" w:cs="Arial Unicode MS"/>
        </w:rPr>
        <w:t>what about publications? Expand maybe on some of these presentations/core themes</w:t>
      </w:r>
    </w:p>
  </w:comment>
  <w:comment w:id="183" w:author="Author" w:initials="A">
    <w:p w14:paraId="186D1769" w14:textId="77777777" w:rsidR="00973AF2" w:rsidRDefault="00973AF2">
      <w:pPr>
        <w:pStyle w:val="Default"/>
      </w:pPr>
    </w:p>
    <w:p w14:paraId="2C27CAFF" w14:textId="77777777" w:rsidR="00973AF2" w:rsidRDefault="00C54A0C">
      <w:pPr>
        <w:pStyle w:val="Default"/>
      </w:pPr>
      <w:r>
        <w:rPr>
          <w:rFonts w:eastAsia="Arial Unicode MS" w:cs="Arial Unicode MS"/>
        </w:rPr>
        <w:t xml:space="preserve">This kind of detail seems unusual to me, but it all depends on the publisher you wish to engage. Certainly an impressive list! </w:t>
      </w:r>
    </w:p>
  </w:comment>
  <w:comment w:id="190" w:author="Author" w:initials="A">
    <w:p w14:paraId="38AA3035" w14:textId="77777777" w:rsidR="00580C99" w:rsidRDefault="00580C99" w:rsidP="00580C99">
      <w:pPr>
        <w:pStyle w:val="CommentText"/>
      </w:pPr>
      <w:r>
        <w:rPr>
          <w:rStyle w:val="CommentReference"/>
        </w:rPr>
        <w:annotationRef/>
      </w:r>
      <w:r>
        <w:t>This type of information can come at the end of the prospectus</w:t>
      </w:r>
    </w:p>
  </w:comment>
  <w:comment w:id="196" w:author="Author" w:initials="A">
    <w:p w14:paraId="0DA366CA" w14:textId="77777777" w:rsidR="00973AF2" w:rsidRDefault="00973AF2">
      <w:pPr>
        <w:pStyle w:val="Default"/>
      </w:pPr>
    </w:p>
    <w:p w14:paraId="50AB182B" w14:textId="77777777" w:rsidR="00973AF2" w:rsidRDefault="00C54A0C">
      <w:pPr>
        <w:pStyle w:val="Default"/>
      </w:pPr>
      <w:r>
        <w:rPr>
          <w:rFonts w:eastAsia="Arial Unicode MS" w:cs="Arial Unicode MS"/>
        </w:rPr>
        <w:t>already mentioned above</w:t>
      </w:r>
    </w:p>
  </w:comment>
  <w:comment w:id="199" w:author="Author" w:initials="A">
    <w:p w14:paraId="5BE8D5A5" w14:textId="569F4DC9" w:rsidR="0064660A" w:rsidRDefault="0064660A">
      <w:pPr>
        <w:pStyle w:val="CommentText"/>
      </w:pPr>
      <w:r>
        <w:rPr>
          <w:rStyle w:val="CommentReference"/>
        </w:rPr>
        <w:annotationRef/>
      </w:r>
      <w:r>
        <w:t>Please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F7C67" w15:done="0"/>
  <w15:commentEx w15:paraId="41C5394F" w15:done="0"/>
  <w15:commentEx w15:paraId="61E07F8C" w15:done="0"/>
  <w15:commentEx w15:paraId="7076A9A1" w15:done="0"/>
  <w15:commentEx w15:paraId="0F878B18" w15:done="0"/>
  <w15:commentEx w15:paraId="5549502E" w15:done="0"/>
  <w15:commentEx w15:paraId="26B7422C" w15:done="0"/>
  <w15:commentEx w15:paraId="403576A4" w15:done="0"/>
  <w15:commentEx w15:paraId="6FEFF114" w15:done="0"/>
  <w15:commentEx w15:paraId="247347DD" w15:done="0"/>
  <w15:commentEx w15:paraId="7DC233FA" w15:done="0"/>
  <w15:commentEx w15:paraId="25F4297F" w15:done="0"/>
  <w15:commentEx w15:paraId="5288CBA5" w15:done="0"/>
  <w15:commentEx w15:paraId="4CB5AB25" w15:done="0"/>
  <w15:commentEx w15:paraId="1CBA57E8" w15:done="0"/>
  <w15:commentEx w15:paraId="1147E664" w15:done="0"/>
  <w15:commentEx w15:paraId="5394F58E" w15:done="0"/>
  <w15:commentEx w15:paraId="6BF678FE" w15:done="0"/>
  <w15:commentEx w15:paraId="4F0F1CC8" w15:done="0"/>
  <w15:commentEx w15:paraId="730A03D1" w15:done="0"/>
  <w15:commentEx w15:paraId="7E7FB5F1" w15:done="0"/>
  <w15:commentEx w15:paraId="6B4C8E68" w15:done="0"/>
  <w15:commentEx w15:paraId="68F1D0E0" w15:done="0"/>
  <w15:commentEx w15:paraId="1FE70C9A" w15:paraIdParent="68F1D0E0" w15:done="0"/>
  <w15:commentEx w15:paraId="5A805CB1" w15:done="0"/>
  <w15:commentEx w15:paraId="5B2BB4A7" w15:done="0"/>
  <w15:commentEx w15:paraId="3DFAAE04" w15:done="0"/>
  <w15:commentEx w15:paraId="227F01C6" w15:done="0"/>
  <w15:commentEx w15:paraId="5EE6F2BB" w15:done="0"/>
  <w15:commentEx w15:paraId="20C74CCE" w15:done="0"/>
  <w15:commentEx w15:paraId="2E76E264" w15:done="0"/>
  <w15:commentEx w15:paraId="713FD4A8" w15:done="0"/>
  <w15:commentEx w15:paraId="6615DCD7" w15:done="0"/>
  <w15:commentEx w15:paraId="1D18B725" w15:done="0"/>
  <w15:commentEx w15:paraId="47D4AF0A" w15:done="0"/>
  <w15:commentEx w15:paraId="0FC3CCB7" w15:done="0"/>
  <w15:commentEx w15:paraId="0F9EF8B7" w15:done="0"/>
  <w15:commentEx w15:paraId="15674DC4" w15:done="0"/>
  <w15:commentEx w15:paraId="3F2C4B92" w15:done="0"/>
  <w15:commentEx w15:paraId="5F5D4C1E" w15:done="0"/>
  <w15:commentEx w15:paraId="7B0AAF80" w15:done="0"/>
  <w15:commentEx w15:paraId="4899D24C" w15:done="0"/>
  <w15:commentEx w15:paraId="4BE0EBE7" w15:done="0"/>
  <w15:commentEx w15:paraId="006E1C85" w15:done="0"/>
  <w15:commentEx w15:paraId="517C2865" w15:done="0"/>
  <w15:commentEx w15:paraId="18FA887F" w15:done="0"/>
  <w15:commentEx w15:paraId="7E1B3058" w15:done="0"/>
  <w15:commentEx w15:paraId="35761C20" w15:done="0"/>
  <w15:commentEx w15:paraId="1B688234" w15:done="0"/>
  <w15:commentEx w15:paraId="29D82256" w15:done="0"/>
  <w15:commentEx w15:paraId="0C5EB3AC" w15:done="0"/>
  <w15:commentEx w15:paraId="59EE42B2" w15:done="0"/>
  <w15:commentEx w15:paraId="18FD5196" w15:done="0"/>
  <w15:commentEx w15:paraId="45B746F8" w15:done="0"/>
  <w15:commentEx w15:paraId="27315717" w15:done="0"/>
  <w15:commentEx w15:paraId="2D02FF46" w15:done="0"/>
  <w15:commentEx w15:paraId="38A2F488" w15:done="0"/>
  <w15:commentEx w15:paraId="360910AE" w15:done="0"/>
  <w15:commentEx w15:paraId="4E9BDE64" w15:done="0"/>
  <w15:commentEx w15:paraId="06436C61" w15:done="0"/>
  <w15:commentEx w15:paraId="4489D730" w15:done="0"/>
  <w15:commentEx w15:paraId="67160D8D" w15:done="0"/>
  <w15:commentEx w15:paraId="6EAF032B" w15:done="0"/>
  <w15:commentEx w15:paraId="2C72261C" w15:done="0"/>
  <w15:commentEx w15:paraId="7B27F41E" w15:done="0"/>
  <w15:commentEx w15:paraId="432DB7C8" w15:done="0"/>
  <w15:commentEx w15:paraId="5BE57DCD" w15:done="0"/>
  <w15:commentEx w15:paraId="62C30EDA" w15:done="0"/>
  <w15:commentEx w15:paraId="487AFE62" w15:done="0"/>
  <w15:commentEx w15:paraId="49C055D8" w15:done="0"/>
  <w15:commentEx w15:paraId="051AC089" w15:done="0"/>
  <w15:commentEx w15:paraId="66DF2F3B" w15:done="0"/>
  <w15:commentEx w15:paraId="467DFF7B" w15:done="0"/>
  <w15:commentEx w15:paraId="394186A5" w15:done="0"/>
  <w15:commentEx w15:paraId="5A5F6330" w15:done="0"/>
  <w15:commentEx w15:paraId="2C27CAFF" w15:done="0"/>
  <w15:commentEx w15:paraId="38AA3035" w15:done="0"/>
  <w15:commentEx w15:paraId="50AB182B" w15:done="0"/>
  <w15:commentEx w15:paraId="5BE8D5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F7C67" w16cid:durableId="252A907E"/>
  <w16cid:commentId w16cid:paraId="41C5394F" w16cid:durableId="252A907F"/>
  <w16cid:commentId w16cid:paraId="61E07F8C" w16cid:durableId="252A9080"/>
  <w16cid:commentId w16cid:paraId="7076A9A1" w16cid:durableId="25323977"/>
  <w16cid:commentId w16cid:paraId="0F878B18" w16cid:durableId="25323D0F"/>
  <w16cid:commentId w16cid:paraId="5549502E" w16cid:durableId="252A9081"/>
  <w16cid:commentId w16cid:paraId="26B7422C" w16cid:durableId="252A9082"/>
  <w16cid:commentId w16cid:paraId="403576A4" w16cid:durableId="252A9083"/>
  <w16cid:commentId w16cid:paraId="6FEFF114" w16cid:durableId="252A9084"/>
  <w16cid:commentId w16cid:paraId="247347DD" w16cid:durableId="252A9085"/>
  <w16cid:commentId w16cid:paraId="7DC233FA" w16cid:durableId="252A9086"/>
  <w16cid:commentId w16cid:paraId="25F4297F" w16cid:durableId="252A9087"/>
  <w16cid:commentId w16cid:paraId="5288CBA5" w16cid:durableId="252A9088"/>
  <w16cid:commentId w16cid:paraId="4CB5AB25" w16cid:durableId="252A9089"/>
  <w16cid:commentId w16cid:paraId="1CBA57E8" w16cid:durableId="252A908A"/>
  <w16cid:commentId w16cid:paraId="1147E664" w16cid:durableId="252A908B"/>
  <w16cid:commentId w16cid:paraId="5394F58E" w16cid:durableId="252A908C"/>
  <w16cid:commentId w16cid:paraId="6BF678FE" w16cid:durableId="252A908D"/>
  <w16cid:commentId w16cid:paraId="4F0F1CC8" w16cid:durableId="252A908E"/>
  <w16cid:commentId w16cid:paraId="730A03D1" w16cid:durableId="252A908F"/>
  <w16cid:commentId w16cid:paraId="7E7FB5F1" w16cid:durableId="252A9090"/>
  <w16cid:commentId w16cid:paraId="6B4C8E68" w16cid:durableId="252A9091"/>
  <w16cid:commentId w16cid:paraId="68F1D0E0" w16cid:durableId="252A9092"/>
  <w16cid:commentId w16cid:paraId="1FE70C9A" w16cid:durableId="252A90E3"/>
  <w16cid:commentId w16cid:paraId="5A805CB1" w16cid:durableId="252A9093"/>
  <w16cid:commentId w16cid:paraId="5B2BB4A7" w16cid:durableId="252A9094"/>
  <w16cid:commentId w16cid:paraId="3DFAAE04" w16cid:durableId="252A9095"/>
  <w16cid:commentId w16cid:paraId="227F01C6" w16cid:durableId="252A9096"/>
  <w16cid:commentId w16cid:paraId="5EE6F2BB" w16cid:durableId="252A9097"/>
  <w16cid:commentId w16cid:paraId="20C74CCE" w16cid:durableId="252A9098"/>
  <w16cid:commentId w16cid:paraId="2E76E264" w16cid:durableId="252A9099"/>
  <w16cid:commentId w16cid:paraId="713FD4A8" w16cid:durableId="252A909A"/>
  <w16cid:commentId w16cid:paraId="6615DCD7" w16cid:durableId="252A909B"/>
  <w16cid:commentId w16cid:paraId="1D18B725" w16cid:durableId="252A909C"/>
  <w16cid:commentId w16cid:paraId="47D4AF0A" w16cid:durableId="252A909D"/>
  <w16cid:commentId w16cid:paraId="0FC3CCB7" w16cid:durableId="252A909E"/>
  <w16cid:commentId w16cid:paraId="0F9EF8B7" w16cid:durableId="252A909F"/>
  <w16cid:commentId w16cid:paraId="15674DC4" w16cid:durableId="252A90A0"/>
  <w16cid:commentId w16cid:paraId="3F2C4B92" w16cid:durableId="252A90A1"/>
  <w16cid:commentId w16cid:paraId="5F5D4C1E" w16cid:durableId="252A90A2"/>
  <w16cid:commentId w16cid:paraId="7B0AAF80" w16cid:durableId="252A90A3"/>
  <w16cid:commentId w16cid:paraId="4899D24C" w16cid:durableId="252A90A4"/>
  <w16cid:commentId w16cid:paraId="4BE0EBE7" w16cid:durableId="252A90A5"/>
  <w16cid:commentId w16cid:paraId="006E1C85" w16cid:durableId="252A90A6"/>
  <w16cid:commentId w16cid:paraId="517C2865" w16cid:durableId="252A90A7"/>
  <w16cid:commentId w16cid:paraId="18FA887F" w16cid:durableId="252A90A8"/>
  <w16cid:commentId w16cid:paraId="7E1B3058" w16cid:durableId="25323EBD"/>
  <w16cid:commentId w16cid:paraId="35761C20" w16cid:durableId="252A90A9"/>
  <w16cid:commentId w16cid:paraId="1B688234" w16cid:durableId="252A90AA"/>
  <w16cid:commentId w16cid:paraId="29D82256" w16cid:durableId="252A90AB"/>
  <w16cid:commentId w16cid:paraId="0C5EB3AC" w16cid:durableId="252A90AC"/>
  <w16cid:commentId w16cid:paraId="59EE42B2" w16cid:durableId="252A90AD"/>
  <w16cid:commentId w16cid:paraId="18FD5196" w16cid:durableId="252A90AE"/>
  <w16cid:commentId w16cid:paraId="45B746F8" w16cid:durableId="252A90AF"/>
  <w16cid:commentId w16cid:paraId="27315717" w16cid:durableId="25323F06"/>
  <w16cid:commentId w16cid:paraId="2D02FF46" w16cid:durableId="252A90B0"/>
  <w16cid:commentId w16cid:paraId="38A2F488" w16cid:durableId="252A90B1"/>
  <w16cid:commentId w16cid:paraId="360910AE" w16cid:durableId="252A90B2"/>
  <w16cid:commentId w16cid:paraId="4E9BDE64" w16cid:durableId="252A90B3"/>
  <w16cid:commentId w16cid:paraId="06436C61" w16cid:durableId="252A90B4"/>
  <w16cid:commentId w16cid:paraId="4489D730" w16cid:durableId="252A90B5"/>
  <w16cid:commentId w16cid:paraId="67160D8D" w16cid:durableId="252A90B6"/>
  <w16cid:commentId w16cid:paraId="6EAF032B" w16cid:durableId="252A90B7"/>
  <w16cid:commentId w16cid:paraId="2C72261C" w16cid:durableId="252A90B8"/>
  <w16cid:commentId w16cid:paraId="7B27F41E" w16cid:durableId="252A90B9"/>
  <w16cid:commentId w16cid:paraId="432DB7C8" w16cid:durableId="252A90BA"/>
  <w16cid:commentId w16cid:paraId="5BE57DCD" w16cid:durableId="252A90BB"/>
  <w16cid:commentId w16cid:paraId="487AFE62" w16cid:durableId="25323FD6"/>
  <w16cid:commentId w16cid:paraId="49C055D8" w16cid:durableId="252A90BC"/>
  <w16cid:commentId w16cid:paraId="051AC089" w16cid:durableId="252A90BD"/>
  <w16cid:commentId w16cid:paraId="66DF2F3B" w16cid:durableId="252A90BE"/>
  <w16cid:commentId w16cid:paraId="467DFF7B" w16cid:durableId="252A90BF"/>
  <w16cid:commentId w16cid:paraId="394186A5" w16cid:durableId="252A90C0"/>
  <w16cid:commentId w16cid:paraId="5A5F6330" w16cid:durableId="252A90C1"/>
  <w16cid:commentId w16cid:paraId="2C27CAFF" w16cid:durableId="252A90C2"/>
  <w16cid:commentId w16cid:paraId="38AA3035" w16cid:durableId="25323D59"/>
  <w16cid:commentId w16cid:paraId="50AB182B" w16cid:durableId="252A90C3"/>
  <w16cid:commentId w16cid:paraId="5BE8D5A5" w16cid:durableId="25324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254D5" w14:textId="77777777" w:rsidR="00253569" w:rsidRDefault="00253569">
      <w:r>
        <w:separator/>
      </w:r>
    </w:p>
  </w:endnote>
  <w:endnote w:type="continuationSeparator" w:id="0">
    <w:p w14:paraId="1DAA0EFE" w14:textId="77777777" w:rsidR="00253569" w:rsidRDefault="0025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7030" w14:textId="77777777" w:rsidR="00973AF2" w:rsidRDefault="00C54A0C">
    <w:pPr>
      <w:pStyle w:val="Footer"/>
      <w:tabs>
        <w:tab w:val="clear" w:pos="9360"/>
        <w:tab w:val="right" w:pos="9340"/>
      </w:tabs>
      <w:jc w:val="center"/>
    </w:pPr>
    <w:r>
      <w:rPr>
        <w:rStyle w:val="PageNumber"/>
        <w:rFonts w:ascii="Times New Roman" w:eastAsia="Times New Roman" w:hAnsi="Times New Roman" w:cs="Times New Roman"/>
        <w:sz w:val="20"/>
        <w:szCs w:val="20"/>
      </w:rPr>
      <w:fldChar w:fldCharType="begin"/>
    </w:r>
    <w:r>
      <w:rPr>
        <w:rStyle w:val="PageNumber"/>
        <w:rFonts w:ascii="Times New Roman" w:eastAsia="Times New Roman" w:hAnsi="Times New Roman" w:cs="Times New Roman"/>
        <w:sz w:val="20"/>
        <w:szCs w:val="20"/>
      </w:rPr>
      <w:instrText xml:space="preserve"> PAGE </w:instrText>
    </w:r>
    <w:r>
      <w:rPr>
        <w:rStyle w:val="PageNumber"/>
        <w:rFonts w:ascii="Times New Roman" w:eastAsia="Times New Roman" w:hAnsi="Times New Roman" w:cs="Times New Roman"/>
        <w:sz w:val="20"/>
        <w:szCs w:val="20"/>
      </w:rPr>
      <w:fldChar w:fldCharType="separate"/>
    </w:r>
    <w:r>
      <w:rPr>
        <w:rStyle w:val="PageNumber"/>
        <w:rFonts w:ascii="Times New Roman" w:eastAsia="Times New Roman" w:hAnsi="Times New Roman" w:cs="Times New Roman"/>
        <w:sz w:val="20"/>
        <w:szCs w:val="20"/>
      </w:rPr>
      <w:t>7</w:t>
    </w:r>
    <w:r>
      <w:rPr>
        <w:rStyle w:val="PageNumbe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80EB" w14:textId="77777777" w:rsidR="00253569" w:rsidRDefault="00253569">
      <w:r>
        <w:separator/>
      </w:r>
    </w:p>
  </w:footnote>
  <w:footnote w:type="continuationSeparator" w:id="0">
    <w:p w14:paraId="5EE2BB97" w14:textId="77777777" w:rsidR="00253569" w:rsidRDefault="00253569">
      <w:r>
        <w:continuationSeparator/>
      </w:r>
    </w:p>
  </w:footnote>
  <w:footnote w:type="continuationNotice" w:id="1">
    <w:p w14:paraId="267C6958" w14:textId="77777777" w:rsidR="00253569" w:rsidRDefault="00253569"/>
  </w:footnote>
  <w:footnote w:id="2">
    <w:p w14:paraId="2880B82E" w14:textId="77777777" w:rsidR="00973AF2" w:rsidRDefault="00C54A0C">
      <w:pPr>
        <w:pStyle w:val="Body"/>
        <w:jc w:val="both"/>
      </w:pPr>
      <w:r>
        <w:rPr>
          <w:rStyle w:val="PageNumber"/>
          <w:rFonts w:ascii="Times New Roman" w:eastAsia="Times New Roman" w:hAnsi="Times New Roman" w:cs="Times New Roman"/>
          <w:shd w:val="clear" w:color="auto" w:fill="FFFFFF"/>
          <w:vertAlign w:val="superscript"/>
        </w:rPr>
        <w:footnoteRef/>
      </w:r>
      <w:r>
        <w:rPr>
          <w:rStyle w:val="PageNumber"/>
          <w:rFonts w:ascii="Times New Roman" w:hAnsi="Times New Roman"/>
          <w:sz w:val="20"/>
          <w:szCs w:val="20"/>
        </w:rPr>
        <w:t xml:space="preserve"> Which includes the establishment of large-scale flex crops, conservation strategies inside National Natural Parks and buffer zones, forced eradication of illicit production, mainly coca and illegal mining, as well as the subsequent promotion of small-scale corporate monocrops.</w:t>
      </w:r>
    </w:p>
  </w:footnote>
  <w:footnote w:id="3">
    <w:p w14:paraId="6D2682D7" w14:textId="77777777" w:rsidR="00973AF2" w:rsidRDefault="00C54A0C">
      <w:pPr>
        <w:pStyle w:val="FootnoteText"/>
        <w:jc w:val="both"/>
      </w:pPr>
      <w:r>
        <w:rPr>
          <w:rStyle w:val="PageNumber"/>
          <w:rFonts w:ascii="Times New Roman" w:eastAsia="Times New Roman" w:hAnsi="Times New Roman" w:cs="Times New Roman"/>
          <w:vertAlign w:val="superscript"/>
        </w:rPr>
        <w:footnoteRef/>
      </w:r>
      <w:r>
        <w:rPr>
          <w:rStyle w:val="PageNumber"/>
          <w:rFonts w:ascii="Times New Roman" w:hAnsi="Times New Roman"/>
        </w:rPr>
        <w:t xml:space="preserve"> This includes first, the social capacity of the State to provide public services (measured through an index of social development); second, its economic performance, particularly, its level of fiscal responsibility (approached through a fiscal dependency index), and third, the judicial-apprehensive capacity of the State to guarantee the administration of justice (explored through an apprehension rate per homicide).</w:t>
      </w:r>
    </w:p>
  </w:footnote>
  <w:footnote w:id="4">
    <w:p w14:paraId="797672E7" w14:textId="77777777" w:rsidR="00973AF2" w:rsidRDefault="00C54A0C">
      <w:pPr>
        <w:pStyle w:val="FootnoteText"/>
      </w:pPr>
      <w:r>
        <w:rPr>
          <w:rStyle w:val="PageNumber"/>
          <w:rFonts w:ascii="Times New Roman" w:eastAsia="Times New Roman" w:hAnsi="Times New Roman" w:cs="Times New Roman"/>
          <w:vertAlign w:val="superscript"/>
        </w:rPr>
        <w:footnoteRef/>
      </w:r>
      <w:r>
        <w:rPr>
          <w:rStyle w:val="PageNumber"/>
          <w:rFonts w:ascii="Times New Roman" w:hAnsi="Times New Roman"/>
        </w:rPr>
        <w:t xml:space="preserve"> Each case study represents one or two municipalities that form an administrative and geographic unit.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5221" w14:textId="77777777" w:rsidR="00973AF2" w:rsidRDefault="00C54A0C">
    <w:pPr>
      <w:pStyle w:val="Body"/>
      <w:jc w:val="center"/>
    </w:pPr>
    <w:r>
      <w:rPr>
        <w:rStyle w:val="PageNumber"/>
        <w:rFonts w:ascii="Times New Roman" w:hAnsi="Times New Roman"/>
        <w:sz w:val="20"/>
        <w:szCs w:val="20"/>
      </w:rPr>
      <w:t>The Enchanted Land. Violent Inequality and Environmental Extraction on the Colombian Frontier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12651"/>
    <w:multiLevelType w:val="hybridMultilevel"/>
    <w:tmpl w:val="3356DAEC"/>
    <w:numStyleLink w:val="ImportedStyle1"/>
  </w:abstractNum>
  <w:abstractNum w:abstractNumId="1" w15:restartNumberingAfterBreak="0">
    <w:nsid w:val="51393C93"/>
    <w:multiLevelType w:val="hybridMultilevel"/>
    <w:tmpl w:val="3356DAEC"/>
    <w:styleLink w:val="ImportedStyle1"/>
    <w:lvl w:ilvl="0" w:tplc="4142FFD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4225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9BAE99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ED6AA7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6EF23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E8B28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24DF5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2169EF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7CE60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F2"/>
    <w:rsid w:val="0001772D"/>
    <w:rsid w:val="00160D06"/>
    <w:rsid w:val="00253569"/>
    <w:rsid w:val="002B3E5D"/>
    <w:rsid w:val="002F6577"/>
    <w:rsid w:val="00580C99"/>
    <w:rsid w:val="0064660A"/>
    <w:rsid w:val="00876F27"/>
    <w:rsid w:val="0093760E"/>
    <w:rsid w:val="00973AF2"/>
    <w:rsid w:val="00A36765"/>
    <w:rsid w:val="00A95DD1"/>
    <w:rsid w:val="00B66D5F"/>
    <w:rsid w:val="00C10FDD"/>
    <w:rsid w:val="00C54A0C"/>
    <w:rsid w:val="00CC5E59"/>
    <w:rsid w:val="00CE3A6E"/>
    <w:rsid w:val="00CE414E"/>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L"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libri" w:eastAsia="Calibri" w:hAnsi="Calibri" w:cs="Calibri"/>
      <w:color w:val="000000"/>
      <w:sz w:val="24"/>
      <w:szCs w:val="24"/>
      <w:u w:color="000000"/>
      <w:lang w:val="en-US"/>
    </w:rPr>
  </w:style>
  <w:style w:type="character" w:styleId="PageNumber">
    <w:name w:val="page number"/>
    <w:rPr>
      <w:lang w:val="en-US"/>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rPr>
      <w:rFonts w:ascii="Calibri" w:eastAsia="Calibri" w:hAnsi="Calibri" w:cs="Calibri"/>
      <w:color w:val="000000"/>
      <w:u w:color="000000"/>
      <w:lang w:val="en-US"/>
    </w:rPr>
  </w:style>
  <w:style w:type="character" w:customStyle="1" w:styleId="Link">
    <w:name w:val="Link"/>
    <w:rPr>
      <w:color w:val="0563C1"/>
      <w:u w:val="single" w:color="0563C1"/>
    </w:rPr>
  </w:style>
  <w:style w:type="character" w:customStyle="1" w:styleId="Hyperlink0">
    <w:name w:val="Hyperlink.0"/>
    <w:basedOn w:val="Link"/>
    <w:rPr>
      <w:rFonts w:ascii="Times New Roman" w:eastAsia="Times New Roman" w:hAnsi="Times New Roman" w:cs="Times New Roman"/>
      <w:color w:val="0563C1"/>
      <w:u w:val="single" w:color="0563C1"/>
    </w:rPr>
  </w:style>
  <w:style w:type="numbering" w:customStyle="1" w:styleId="ImportedStyle1">
    <w:name w:val="Imported Style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41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4E"/>
    <w:rPr>
      <w:rFonts w:ascii="Segoe UI" w:hAnsi="Segoe UI" w:cs="Segoe UI"/>
      <w:sz w:val="18"/>
      <w:szCs w:val="18"/>
      <w:lang w:val="en-US" w:eastAsia="en-US" w:bidi="ar-SA"/>
    </w:rPr>
  </w:style>
  <w:style w:type="paragraph" w:styleId="CommentSubject">
    <w:name w:val="annotation subject"/>
    <w:basedOn w:val="CommentText"/>
    <w:next w:val="CommentText"/>
    <w:link w:val="CommentSubjectChar"/>
    <w:uiPriority w:val="99"/>
    <w:semiHidden/>
    <w:unhideWhenUsed/>
    <w:rsid w:val="00CE414E"/>
    <w:rPr>
      <w:b/>
      <w:bCs/>
    </w:rPr>
  </w:style>
  <w:style w:type="character" w:customStyle="1" w:styleId="CommentSubjectChar">
    <w:name w:val="Comment Subject Char"/>
    <w:basedOn w:val="CommentTextChar"/>
    <w:link w:val="CommentSubject"/>
    <w:uiPriority w:val="99"/>
    <w:semiHidden/>
    <w:rsid w:val="00CE414E"/>
    <w:rPr>
      <w:b/>
      <w:bCs/>
      <w:lang w:val="en-US" w:eastAsia="en-US" w:bidi="ar-SA"/>
    </w:rPr>
  </w:style>
  <w:style w:type="paragraph" w:styleId="Header">
    <w:name w:val="header"/>
    <w:basedOn w:val="Normal"/>
    <w:link w:val="HeaderChar"/>
    <w:uiPriority w:val="99"/>
    <w:unhideWhenUsed/>
    <w:rsid w:val="002F6577"/>
    <w:pPr>
      <w:tabs>
        <w:tab w:val="center" w:pos="4513"/>
        <w:tab w:val="right" w:pos="9026"/>
      </w:tabs>
    </w:pPr>
  </w:style>
  <w:style w:type="character" w:customStyle="1" w:styleId="HeaderChar">
    <w:name w:val="Header Char"/>
    <w:basedOn w:val="DefaultParagraphFont"/>
    <w:link w:val="Header"/>
    <w:uiPriority w:val="99"/>
    <w:rsid w:val="002F657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groups/geografxscolombianista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3322</Words>
  <Characters>18942</Characters>
  <Application>Microsoft Office Word</Application>
  <DocSecurity>0</DocSecurity>
  <Lines>157</Lines>
  <Paragraphs>44</Paragraphs>
  <ScaleCrop>false</ScaleCrop>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2021-11-07T11:11:00Z</dcterms:created>
  <dcterms:modified xsi:type="dcterms:W3CDTF">2021-11-07T11:11:00Z</dcterms:modified>
</cp:coreProperties>
</file>