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8797E" w14:textId="77777777" w:rsidR="00AC5B11" w:rsidRDefault="00E14C89" w:rsidP="005A761F">
      <w:pPr>
        <w:jc w:val="center"/>
        <w:outlineLvl w:val="0"/>
        <w:rPr>
          <w:rFonts w:asciiTheme="majorBidi" w:hAnsiTheme="majorBidi" w:cstheme="majorBidi"/>
          <w:b/>
          <w:bCs/>
        </w:rPr>
      </w:pPr>
      <w:r>
        <w:rPr>
          <w:rFonts w:asciiTheme="majorBidi" w:hAnsiTheme="majorBidi" w:cstheme="majorBidi"/>
          <w:b/>
          <w:bCs/>
        </w:rPr>
        <w:t xml:space="preserve">The Provocative Effect of Law: </w:t>
      </w:r>
    </w:p>
    <w:p w14:paraId="6829976F" w14:textId="77777777" w:rsidR="00E14C89" w:rsidRPr="004B2321" w:rsidRDefault="00E14C89" w:rsidP="005A761F">
      <w:pPr>
        <w:jc w:val="center"/>
        <w:outlineLvl w:val="0"/>
        <w:rPr>
          <w:rFonts w:asciiTheme="majorBidi" w:hAnsiTheme="majorBidi" w:cstheme="majorBidi"/>
          <w:b/>
          <w:bCs/>
          <w:lang w:bidi="he-IL"/>
        </w:rPr>
      </w:pPr>
      <w:r>
        <w:rPr>
          <w:rFonts w:asciiTheme="majorBidi" w:hAnsiTheme="majorBidi" w:cstheme="majorBidi"/>
          <w:b/>
          <w:bCs/>
        </w:rPr>
        <w:t>Majority Nationalism</w:t>
      </w:r>
      <w:r w:rsidR="00CE401B">
        <w:rPr>
          <w:rFonts w:asciiTheme="majorBidi" w:hAnsiTheme="majorBidi" w:cstheme="majorBidi"/>
          <w:b/>
          <w:bCs/>
        </w:rPr>
        <w:t xml:space="preserve"> and Minority</w:t>
      </w:r>
      <w:r w:rsidR="00DC50C5">
        <w:rPr>
          <w:rFonts w:asciiTheme="majorBidi" w:hAnsiTheme="majorBidi" w:cstheme="majorBidi"/>
          <w:b/>
          <w:bCs/>
        </w:rPr>
        <w:t xml:space="preserve"> Discrimination</w:t>
      </w:r>
    </w:p>
    <w:p w14:paraId="1EA3742A" w14:textId="77777777" w:rsidR="005A334E" w:rsidRPr="004B2321" w:rsidRDefault="005A334E" w:rsidP="00D62FA2">
      <w:pPr>
        <w:jc w:val="center"/>
        <w:rPr>
          <w:rFonts w:asciiTheme="majorBidi" w:hAnsiTheme="majorBidi" w:cstheme="majorBidi"/>
          <w:lang w:bidi="he-IL"/>
        </w:rPr>
      </w:pPr>
    </w:p>
    <w:p w14:paraId="7FAC25E1" w14:textId="77777777" w:rsidR="006D162A" w:rsidRDefault="00EB7DAB" w:rsidP="00EB7DAB">
      <w:pPr>
        <w:jc w:val="center"/>
        <w:rPr>
          <w:rFonts w:asciiTheme="majorBidi" w:hAnsiTheme="majorBidi" w:cstheme="majorBidi"/>
          <w:lang w:bidi="he-IL"/>
        </w:rPr>
      </w:pPr>
      <w:proofErr w:type="spellStart"/>
      <w:r>
        <w:rPr>
          <w:rFonts w:asciiTheme="majorBidi" w:hAnsiTheme="majorBidi" w:cstheme="majorBidi"/>
          <w:lang w:bidi="he-IL"/>
        </w:rPr>
        <w:t>Netta</w:t>
      </w:r>
      <w:proofErr w:type="spellEnd"/>
      <w:r>
        <w:rPr>
          <w:rFonts w:asciiTheme="majorBidi" w:hAnsiTheme="majorBidi" w:cstheme="majorBidi"/>
          <w:lang w:bidi="he-IL"/>
        </w:rPr>
        <w:t xml:space="preserve"> Barak-</w:t>
      </w:r>
      <w:proofErr w:type="spellStart"/>
      <w:r>
        <w:rPr>
          <w:rFonts w:asciiTheme="majorBidi" w:hAnsiTheme="majorBidi" w:cstheme="majorBidi"/>
          <w:lang w:bidi="he-IL"/>
        </w:rPr>
        <w:t>Corren</w:t>
      </w:r>
      <w:proofErr w:type="spellEnd"/>
    </w:p>
    <w:p w14:paraId="0A36128A" w14:textId="77777777" w:rsidR="00EB7DAB" w:rsidRDefault="00EB7DAB" w:rsidP="00EB7DAB">
      <w:pPr>
        <w:jc w:val="center"/>
        <w:rPr>
          <w:rFonts w:asciiTheme="majorBidi" w:hAnsiTheme="majorBidi" w:cstheme="majorBidi"/>
          <w:lang w:bidi="he-IL"/>
        </w:rPr>
      </w:pPr>
      <w:r>
        <w:rPr>
          <w:rFonts w:asciiTheme="majorBidi" w:hAnsiTheme="majorBidi" w:cstheme="majorBidi"/>
          <w:lang w:bidi="he-IL"/>
        </w:rPr>
        <w:t>Yuval Feldman</w:t>
      </w:r>
    </w:p>
    <w:p w14:paraId="5771FDE4" w14:textId="77777777" w:rsidR="00EB7DAB" w:rsidRDefault="00EB7DAB" w:rsidP="00EB7DAB">
      <w:pPr>
        <w:jc w:val="center"/>
        <w:rPr>
          <w:rFonts w:asciiTheme="majorBidi" w:hAnsiTheme="majorBidi" w:cstheme="majorBidi"/>
          <w:lang w:bidi="he-IL"/>
        </w:rPr>
      </w:pPr>
      <w:r>
        <w:rPr>
          <w:rFonts w:asciiTheme="majorBidi" w:hAnsiTheme="majorBidi" w:cstheme="majorBidi"/>
          <w:lang w:bidi="he-IL"/>
        </w:rPr>
        <w:t xml:space="preserve">Noam </w:t>
      </w:r>
      <w:proofErr w:type="spellStart"/>
      <w:r>
        <w:rPr>
          <w:rFonts w:asciiTheme="majorBidi" w:hAnsiTheme="majorBidi" w:cstheme="majorBidi"/>
          <w:lang w:bidi="he-IL"/>
        </w:rPr>
        <w:t>Gidron</w:t>
      </w:r>
      <w:proofErr w:type="spellEnd"/>
      <w:r>
        <w:rPr>
          <w:rStyle w:val="FootnoteReference"/>
          <w:rFonts w:asciiTheme="majorBidi" w:hAnsiTheme="majorBidi" w:cstheme="majorBidi"/>
          <w:lang w:bidi="he-IL"/>
        </w:rPr>
        <w:footnoteReference w:id="1"/>
      </w:r>
    </w:p>
    <w:p w14:paraId="4B25F1CA" w14:textId="77777777" w:rsidR="00C639B3" w:rsidRDefault="00C639B3" w:rsidP="00C639B3">
      <w:pPr>
        <w:jc w:val="center"/>
        <w:rPr>
          <w:rFonts w:asciiTheme="majorBidi" w:hAnsiTheme="majorBidi" w:cstheme="majorBidi"/>
          <w:lang w:bidi="he-IL"/>
        </w:rPr>
      </w:pPr>
    </w:p>
    <w:p w14:paraId="09B9A3AF" w14:textId="77777777" w:rsidR="00EB7DAB" w:rsidRPr="004B2321" w:rsidRDefault="00EB7DAB" w:rsidP="00C639B3">
      <w:pPr>
        <w:jc w:val="center"/>
        <w:rPr>
          <w:rFonts w:asciiTheme="majorBidi" w:hAnsiTheme="majorBidi" w:cstheme="majorBidi"/>
          <w:lang w:bidi="he-IL"/>
        </w:rPr>
      </w:pPr>
    </w:p>
    <w:p w14:paraId="31C92720" w14:textId="147662A7" w:rsidR="00752D35" w:rsidRPr="004B2321" w:rsidRDefault="00752D35" w:rsidP="00133C9B">
      <w:pPr>
        <w:ind w:left="993" w:right="713"/>
        <w:rPr>
          <w:rFonts w:asciiTheme="majorBidi" w:hAnsiTheme="majorBidi" w:cstheme="majorBidi"/>
          <w:lang w:bidi="he-IL"/>
        </w:rPr>
      </w:pPr>
      <w:r w:rsidRPr="00FC6E97">
        <w:rPr>
          <w:rFonts w:asciiTheme="majorBidi" w:hAnsiTheme="majorBidi" w:cstheme="majorBidi"/>
          <w:lang w:bidi="he-IL"/>
        </w:rPr>
        <w:t xml:space="preserve">Western societies have </w:t>
      </w:r>
      <w:del w:id="9" w:author="Gail" w:date="2017-11-14T15:36:00Z">
        <w:r w:rsidRPr="00FC6E97" w:rsidDel="008444F0">
          <w:rPr>
            <w:rFonts w:asciiTheme="majorBidi" w:hAnsiTheme="majorBidi" w:cstheme="majorBidi"/>
            <w:lang w:bidi="he-IL"/>
          </w:rPr>
          <w:delText xml:space="preserve">been </w:delText>
        </w:r>
      </w:del>
      <w:del w:id="10" w:author="Gail" w:date="2017-11-14T10:06:00Z">
        <w:r w:rsidRPr="00FC6E97" w:rsidDel="00197246">
          <w:rPr>
            <w:rFonts w:asciiTheme="majorBidi" w:hAnsiTheme="majorBidi" w:cstheme="majorBidi"/>
            <w:lang w:bidi="he-IL"/>
          </w:rPr>
          <w:delText>going through</w:delText>
        </w:r>
      </w:del>
      <w:ins w:id="11" w:author="Gail" w:date="2017-11-14T15:36:00Z">
        <w:r w:rsidR="008444F0">
          <w:rPr>
            <w:rFonts w:asciiTheme="majorBidi" w:hAnsiTheme="majorBidi" w:cstheme="majorBidi"/>
            <w:lang w:bidi="he-IL"/>
          </w:rPr>
          <w:t>experienced</w:t>
        </w:r>
      </w:ins>
      <w:r w:rsidRPr="00FC6E97">
        <w:rPr>
          <w:rFonts w:asciiTheme="majorBidi" w:hAnsiTheme="majorBidi" w:cstheme="majorBidi"/>
          <w:lang w:bidi="he-IL"/>
        </w:rPr>
        <w:t xml:space="preserve"> ethnic and religious</w:t>
      </w:r>
      <w:r>
        <w:rPr>
          <w:rFonts w:asciiTheme="majorBidi" w:hAnsiTheme="majorBidi" w:cstheme="majorBidi" w:hint="cs"/>
          <w:rtl/>
          <w:lang w:bidi="he-IL"/>
        </w:rPr>
        <w:t xml:space="preserve"> </w:t>
      </w:r>
      <w:r w:rsidRPr="00FC6E97">
        <w:rPr>
          <w:rFonts w:asciiTheme="majorBidi" w:hAnsiTheme="majorBidi" w:cstheme="majorBidi"/>
          <w:lang w:bidi="he-IL"/>
        </w:rPr>
        <w:t xml:space="preserve">diversification in recent decades. These demographic changes </w:t>
      </w:r>
      <w:del w:id="12" w:author="Gail" w:date="2017-11-14T10:06:00Z">
        <w:r w:rsidRPr="00FC6E97" w:rsidDel="00197246">
          <w:rPr>
            <w:rFonts w:asciiTheme="majorBidi" w:hAnsiTheme="majorBidi" w:cstheme="majorBidi"/>
            <w:lang w:bidi="he-IL"/>
          </w:rPr>
          <w:delText xml:space="preserve">were </w:delText>
        </w:r>
      </w:del>
      <w:ins w:id="13" w:author="Gail" w:date="2017-11-14T10:06:00Z">
        <w:r w:rsidR="00197246">
          <w:rPr>
            <w:rFonts w:asciiTheme="majorBidi" w:hAnsiTheme="majorBidi" w:cstheme="majorBidi"/>
            <w:lang w:bidi="he-IL"/>
          </w:rPr>
          <w:t>have been</w:t>
        </w:r>
        <w:r w:rsidR="00197246" w:rsidRPr="00FC6E97">
          <w:rPr>
            <w:rFonts w:asciiTheme="majorBidi" w:hAnsiTheme="majorBidi" w:cstheme="majorBidi"/>
            <w:lang w:bidi="he-IL"/>
          </w:rPr>
          <w:t xml:space="preserve"> </w:t>
        </w:r>
      </w:ins>
      <w:r w:rsidRPr="00FC6E97">
        <w:rPr>
          <w:rFonts w:asciiTheme="majorBidi" w:hAnsiTheme="majorBidi" w:cstheme="majorBidi"/>
          <w:lang w:bidi="he-IL"/>
        </w:rPr>
        <w:t xml:space="preserve">met </w:t>
      </w:r>
      <w:del w:id="14" w:author="Gail" w:date="2017-11-14T15:35:00Z">
        <w:r w:rsidRPr="00FC6E97" w:rsidDel="008444F0">
          <w:rPr>
            <w:rFonts w:asciiTheme="majorBidi" w:hAnsiTheme="majorBidi" w:cstheme="majorBidi"/>
            <w:lang w:bidi="he-IL"/>
          </w:rPr>
          <w:delText xml:space="preserve">with </w:delText>
        </w:r>
      </w:del>
      <w:ins w:id="15" w:author="Gail" w:date="2017-11-14T15:35:00Z">
        <w:r w:rsidR="008444F0">
          <w:rPr>
            <w:rFonts w:asciiTheme="majorBidi" w:hAnsiTheme="majorBidi" w:cstheme="majorBidi"/>
            <w:lang w:bidi="he-IL"/>
          </w:rPr>
          <w:t>by</w:t>
        </w:r>
        <w:r w:rsidR="008444F0" w:rsidRPr="00FC6E97">
          <w:rPr>
            <w:rFonts w:asciiTheme="majorBidi" w:hAnsiTheme="majorBidi" w:cstheme="majorBidi"/>
            <w:lang w:bidi="he-IL"/>
          </w:rPr>
          <w:t xml:space="preserve"> </w:t>
        </w:r>
      </w:ins>
      <w:r w:rsidRPr="00FC6E97">
        <w:rPr>
          <w:rFonts w:asciiTheme="majorBidi" w:hAnsiTheme="majorBidi" w:cstheme="majorBidi"/>
          <w:lang w:bidi="he-IL"/>
        </w:rPr>
        <w:t xml:space="preserve">efforts to defend the local dominant culture using majority nationalism laws, intended to protect the cultural heritage of the majority. </w:t>
      </w:r>
      <w:del w:id="16" w:author="Gail" w:date="2017-11-14T15:39:00Z">
        <w:r w:rsidRPr="00FC6E97" w:rsidDel="008444F0">
          <w:rPr>
            <w:rFonts w:asciiTheme="majorBidi" w:hAnsiTheme="majorBidi" w:cstheme="majorBidi"/>
            <w:lang w:bidi="he-IL"/>
          </w:rPr>
          <w:delText xml:space="preserve">These laws </w:delText>
        </w:r>
      </w:del>
      <w:del w:id="17" w:author="Gail" w:date="2017-11-14T15:37:00Z">
        <w:r w:rsidRPr="00FC6E97" w:rsidDel="008444F0">
          <w:rPr>
            <w:rFonts w:asciiTheme="majorBidi" w:hAnsiTheme="majorBidi" w:cstheme="majorBidi"/>
            <w:lang w:bidi="he-IL"/>
          </w:rPr>
          <w:delText>have raised</w:delText>
        </w:r>
      </w:del>
      <w:del w:id="18" w:author="Gail" w:date="2017-11-14T15:39:00Z">
        <w:r w:rsidRPr="00FC6E97" w:rsidDel="008444F0">
          <w:rPr>
            <w:rFonts w:asciiTheme="majorBidi" w:hAnsiTheme="majorBidi" w:cstheme="majorBidi"/>
            <w:lang w:bidi="he-IL"/>
          </w:rPr>
          <w:delText xml:space="preserve"> serious concerns regarding their potential</w:delText>
        </w:r>
      </w:del>
      <w:ins w:id="19" w:author="Gail" w:date="2017-11-14T15:39:00Z">
        <w:r w:rsidR="008444F0">
          <w:rPr>
            <w:rFonts w:asciiTheme="majorBidi" w:hAnsiTheme="majorBidi" w:cstheme="majorBidi"/>
            <w:lang w:bidi="he-IL"/>
          </w:rPr>
          <w:t xml:space="preserve">One of </w:t>
        </w:r>
      </w:ins>
      <w:ins w:id="20" w:author="Gail" w:date="2017-11-14T15:40:00Z">
        <w:r w:rsidR="008444F0">
          <w:rPr>
            <w:rFonts w:asciiTheme="majorBidi" w:hAnsiTheme="majorBidi" w:cstheme="majorBidi"/>
            <w:lang w:bidi="he-IL"/>
          </w:rPr>
          <w:t>the</w:t>
        </w:r>
      </w:ins>
      <w:ins w:id="21" w:author="Gail" w:date="2017-11-14T15:39:00Z">
        <w:r w:rsidR="008444F0">
          <w:rPr>
            <w:rFonts w:asciiTheme="majorBidi" w:hAnsiTheme="majorBidi" w:cstheme="majorBidi"/>
            <w:lang w:bidi="he-IL"/>
          </w:rPr>
          <w:t xml:space="preserve"> </w:t>
        </w:r>
      </w:ins>
      <w:ins w:id="22" w:author="Gail" w:date="2017-11-14T15:40:00Z">
        <w:r w:rsidR="008444F0">
          <w:rPr>
            <w:rFonts w:asciiTheme="majorBidi" w:hAnsiTheme="majorBidi" w:cstheme="majorBidi"/>
            <w:lang w:bidi="he-IL"/>
          </w:rPr>
          <w:t>potential consequences of such laws is</w:t>
        </w:r>
      </w:ins>
      <w:r w:rsidRPr="00FC6E97">
        <w:rPr>
          <w:rFonts w:asciiTheme="majorBidi" w:hAnsiTheme="majorBidi" w:cstheme="majorBidi"/>
          <w:lang w:bidi="he-IL"/>
        </w:rPr>
        <w:t xml:space="preserve"> </w:t>
      </w:r>
      <w:del w:id="23" w:author="Gail" w:date="2017-11-14T15:40:00Z">
        <w:r w:rsidRPr="00FC6E97" w:rsidDel="008444F0">
          <w:rPr>
            <w:rFonts w:asciiTheme="majorBidi" w:hAnsiTheme="majorBidi" w:cstheme="majorBidi"/>
            <w:lang w:bidi="he-IL"/>
          </w:rPr>
          <w:delText xml:space="preserve">impact on </w:delText>
        </w:r>
      </w:del>
      <w:ins w:id="24" w:author="Gail" w:date="2017-11-14T15:40:00Z">
        <w:r w:rsidR="008444F0">
          <w:rPr>
            <w:rFonts w:asciiTheme="majorBidi" w:hAnsiTheme="majorBidi" w:cstheme="majorBidi"/>
            <w:lang w:bidi="he-IL"/>
          </w:rPr>
          <w:t>increasing</w:t>
        </w:r>
      </w:ins>
      <w:ins w:id="25" w:author="Gail" w:date="2017-11-14T15:39:00Z">
        <w:r w:rsidR="008444F0">
          <w:rPr>
            <w:rFonts w:asciiTheme="majorBidi" w:hAnsiTheme="majorBidi" w:cstheme="majorBidi"/>
            <w:lang w:bidi="he-IL"/>
          </w:rPr>
          <w:t xml:space="preserve"> discrimination against minorities</w:t>
        </w:r>
      </w:ins>
      <w:del w:id="26" w:author="Gail" w:date="2017-11-14T15:39:00Z">
        <w:r w:rsidRPr="00FC6E97" w:rsidDel="008444F0">
          <w:rPr>
            <w:rFonts w:asciiTheme="majorBidi" w:hAnsiTheme="majorBidi" w:cstheme="majorBidi"/>
            <w:lang w:bidi="he-IL"/>
          </w:rPr>
          <w:delText>minority discrimination</w:delText>
        </w:r>
      </w:del>
      <w:r w:rsidRPr="00FC6E97">
        <w:rPr>
          <w:rFonts w:asciiTheme="majorBidi" w:hAnsiTheme="majorBidi" w:cstheme="majorBidi"/>
          <w:lang w:bidi="he-IL"/>
        </w:rPr>
        <w:t xml:space="preserve">. We empirically examine </w:t>
      </w:r>
      <w:ins w:id="27" w:author="Gail" w:date="2017-11-14T15:37:00Z">
        <w:r w:rsidR="008444F0">
          <w:rPr>
            <w:rFonts w:asciiTheme="majorBidi" w:hAnsiTheme="majorBidi" w:cstheme="majorBidi"/>
            <w:lang w:bidi="he-IL"/>
          </w:rPr>
          <w:t xml:space="preserve">majority nationalism </w:t>
        </w:r>
      </w:ins>
      <w:del w:id="28" w:author="Gail" w:date="2017-11-14T15:37:00Z">
        <w:r w:rsidRPr="00FC6E97" w:rsidDel="008444F0">
          <w:rPr>
            <w:rFonts w:asciiTheme="majorBidi" w:hAnsiTheme="majorBidi" w:cstheme="majorBidi"/>
            <w:lang w:bidi="he-IL"/>
          </w:rPr>
          <w:delText xml:space="preserve">the concerns regarding </w:delText>
        </w:r>
      </w:del>
      <w:r w:rsidRPr="00FC6E97">
        <w:rPr>
          <w:rFonts w:asciiTheme="majorBidi" w:hAnsiTheme="majorBidi" w:cstheme="majorBidi"/>
          <w:lang w:bidi="he-IL"/>
        </w:rPr>
        <w:t>law</w:t>
      </w:r>
      <w:ins w:id="29" w:author="Gail" w:date="2017-11-14T15:37:00Z">
        <w:r w:rsidR="008444F0">
          <w:rPr>
            <w:rFonts w:asciiTheme="majorBidi" w:hAnsiTheme="majorBidi" w:cstheme="majorBidi"/>
            <w:lang w:bidi="he-IL"/>
          </w:rPr>
          <w:t>s</w:t>
        </w:r>
      </w:ins>
      <w:r w:rsidRPr="00FC6E97">
        <w:rPr>
          <w:rFonts w:asciiTheme="majorBidi" w:hAnsiTheme="majorBidi" w:cstheme="majorBidi"/>
          <w:lang w:bidi="he-IL"/>
        </w:rPr>
        <w:t>’</w:t>
      </w:r>
      <w:del w:id="30" w:author="Gail" w:date="2017-11-14T15:37:00Z">
        <w:r w:rsidRPr="00FC6E97" w:rsidDel="008444F0">
          <w:rPr>
            <w:rFonts w:asciiTheme="majorBidi" w:hAnsiTheme="majorBidi" w:cstheme="majorBidi"/>
            <w:lang w:bidi="he-IL"/>
          </w:rPr>
          <w:delText>s</w:delText>
        </w:r>
      </w:del>
      <w:r w:rsidRPr="00FC6E97">
        <w:rPr>
          <w:rFonts w:asciiTheme="majorBidi" w:hAnsiTheme="majorBidi" w:cstheme="majorBidi"/>
          <w:lang w:bidi="he-IL"/>
        </w:rPr>
        <w:t xml:space="preserve"> expressive effects </w:t>
      </w:r>
      <w:del w:id="31" w:author="Gail" w:date="2017-11-14T15:41:00Z">
        <w:r w:rsidRPr="00FC6E97" w:rsidDel="008444F0">
          <w:rPr>
            <w:rFonts w:asciiTheme="majorBidi" w:hAnsiTheme="majorBidi" w:cstheme="majorBidi"/>
            <w:lang w:bidi="he-IL"/>
          </w:rPr>
          <w:delText>in the context of</w:delText>
        </w:r>
      </w:del>
      <w:ins w:id="32" w:author="Gail" w:date="2017-11-14T15:41:00Z">
        <w:r w:rsidR="008444F0">
          <w:rPr>
            <w:rFonts w:asciiTheme="majorBidi" w:hAnsiTheme="majorBidi" w:cstheme="majorBidi"/>
            <w:lang w:bidi="he-IL"/>
          </w:rPr>
          <w:t>using</w:t>
        </w:r>
      </w:ins>
      <w:r w:rsidRPr="00FC6E97">
        <w:rPr>
          <w:rFonts w:asciiTheme="majorBidi" w:hAnsiTheme="majorBidi" w:cstheme="majorBidi"/>
          <w:lang w:bidi="he-IL"/>
        </w:rPr>
        <w:t xml:space="preserve"> the Israeli </w:t>
      </w:r>
      <w:ins w:id="33" w:author="Netta Barak Corren" w:date="2017-11-04T22:21:00Z">
        <w:r w:rsidR="00133C9B">
          <w:rPr>
            <w:rFonts w:asciiTheme="majorBidi" w:hAnsiTheme="majorBidi" w:cstheme="majorBidi"/>
            <w:lang w:bidi="he-IL"/>
          </w:rPr>
          <w:t xml:space="preserve">draft </w:t>
        </w:r>
      </w:ins>
      <w:r w:rsidRPr="00FC6E97">
        <w:rPr>
          <w:rFonts w:asciiTheme="majorBidi" w:hAnsiTheme="majorBidi" w:cstheme="majorBidi"/>
          <w:lang w:bidi="he-IL"/>
        </w:rPr>
        <w:t>Nation Law (NL)</w:t>
      </w:r>
      <w:ins w:id="34" w:author="Gail" w:date="2017-11-14T15:41:00Z">
        <w:r w:rsidR="008444F0">
          <w:rPr>
            <w:rFonts w:asciiTheme="majorBidi" w:hAnsiTheme="majorBidi" w:cstheme="majorBidi"/>
            <w:lang w:bidi="he-IL"/>
          </w:rPr>
          <w:t xml:space="preserve"> as </w:t>
        </w:r>
      </w:ins>
      <w:ins w:id="35" w:author="Gail" w:date="2017-11-16T09:03:00Z">
        <w:r w:rsidR="00226D6F">
          <w:rPr>
            <w:rFonts w:asciiTheme="majorBidi" w:hAnsiTheme="majorBidi" w:cstheme="majorBidi"/>
            <w:lang w:bidi="he-IL"/>
          </w:rPr>
          <w:t>a case study</w:t>
        </w:r>
      </w:ins>
      <w:ins w:id="36" w:author="Noam Gidron" w:date="2017-11-01T17:48:00Z">
        <w:del w:id="37" w:author="Netta Barak Corren" w:date="2017-11-04T22:21:00Z">
          <w:r w:rsidR="00C412E4" w:rsidDel="00133C9B">
            <w:rPr>
              <w:rFonts w:asciiTheme="majorBidi" w:hAnsiTheme="majorBidi" w:cstheme="majorBidi"/>
              <w:lang w:bidi="he-IL"/>
            </w:rPr>
            <w:delText>, which cements Israel</w:delText>
          </w:r>
        </w:del>
      </w:ins>
      <w:ins w:id="38" w:author="Noam Gidron" w:date="2017-11-01T17:49:00Z">
        <w:del w:id="39" w:author="Netta Barak Corren" w:date="2017-11-04T22:21:00Z">
          <w:r w:rsidR="00C412E4" w:rsidDel="00133C9B">
            <w:rPr>
              <w:rFonts w:asciiTheme="majorBidi" w:hAnsiTheme="majorBidi" w:cstheme="majorBidi"/>
              <w:lang w:bidi="he-IL"/>
            </w:rPr>
            <w:delText>’s Jewish identity</w:delText>
          </w:r>
        </w:del>
      </w:ins>
      <w:r w:rsidRPr="00FC6E97">
        <w:rPr>
          <w:rFonts w:asciiTheme="majorBidi" w:hAnsiTheme="majorBidi" w:cstheme="majorBidi"/>
          <w:lang w:bidi="he-IL"/>
        </w:rPr>
        <w:t>. Drawing on two experimental surveys of a representative sample of the majority population</w:t>
      </w:r>
      <w:r w:rsidR="00CA6542">
        <w:rPr>
          <w:rFonts w:asciiTheme="majorBidi" w:hAnsiTheme="majorBidi" w:cstheme="majorBidi"/>
          <w:lang w:bidi="he-IL"/>
        </w:rPr>
        <w:t xml:space="preserve"> of Israel</w:t>
      </w:r>
      <w:r w:rsidRPr="00FC6E97">
        <w:rPr>
          <w:rFonts w:asciiTheme="majorBidi" w:hAnsiTheme="majorBidi" w:cstheme="majorBidi"/>
          <w:lang w:bidi="he-IL"/>
        </w:rPr>
        <w:t xml:space="preserve"> (N = 602), our results lend weak support to the hypothesis that majority nationalism laws increase bias against minorities and reinforce discriminatory behaviors</w:t>
      </w:r>
      <w:r>
        <w:rPr>
          <w:rFonts w:asciiTheme="majorBidi" w:hAnsiTheme="majorBidi" w:cstheme="majorBidi"/>
          <w:lang w:bidi="he-IL"/>
        </w:rPr>
        <w:t>,</w:t>
      </w:r>
      <w:r w:rsidRPr="00FC6E97">
        <w:rPr>
          <w:rFonts w:asciiTheme="majorBidi" w:hAnsiTheme="majorBidi" w:cstheme="majorBidi"/>
          <w:lang w:bidi="he-IL"/>
        </w:rPr>
        <w:t xml:space="preserve"> and modest support to the hypothesis that such laws generate unintended spillover effects across different minority groups and from the public to the private sphere. Our main finding is that majority nationalism laws provoke a backlash reaction from </w:t>
      </w:r>
      <w:del w:id="40" w:author="Gail" w:date="2017-11-14T15:42:00Z">
        <w:r w:rsidDel="00DA6237">
          <w:rPr>
            <w:rFonts w:asciiTheme="majorBidi" w:hAnsiTheme="majorBidi" w:cstheme="majorBidi"/>
            <w:lang w:bidi="he-IL"/>
          </w:rPr>
          <w:delText>their</w:delText>
        </w:r>
        <w:r w:rsidRPr="00FC6E97" w:rsidDel="00DA6237">
          <w:rPr>
            <w:rFonts w:asciiTheme="majorBidi" w:hAnsiTheme="majorBidi" w:cstheme="majorBidi"/>
            <w:lang w:bidi="he-IL"/>
          </w:rPr>
          <w:delText xml:space="preserve"> </w:delText>
        </w:r>
      </w:del>
      <w:ins w:id="41" w:author="Gail" w:date="2017-11-14T15:42:00Z">
        <w:r w:rsidR="00DA6237">
          <w:rPr>
            <w:rFonts w:asciiTheme="majorBidi" w:hAnsiTheme="majorBidi" w:cstheme="majorBidi"/>
            <w:lang w:bidi="he-IL"/>
          </w:rPr>
          <w:t xml:space="preserve">those who object to them. </w:t>
        </w:r>
      </w:ins>
      <w:del w:id="42" w:author="Gail" w:date="2017-11-14T15:42:00Z">
        <w:r w:rsidRPr="00FC6E97" w:rsidDel="00DA6237">
          <w:rPr>
            <w:rFonts w:asciiTheme="majorBidi" w:hAnsiTheme="majorBidi" w:cstheme="majorBidi"/>
            <w:lang w:bidi="he-IL"/>
          </w:rPr>
          <w:delText xml:space="preserve">objectors. </w:delText>
        </w:r>
      </w:del>
      <w:r w:rsidRPr="00FC6E97">
        <w:rPr>
          <w:rFonts w:asciiTheme="majorBidi" w:hAnsiTheme="majorBidi" w:cstheme="majorBidi"/>
          <w:lang w:bidi="he-IL"/>
        </w:rPr>
        <w:t xml:space="preserve">We define this as </w:t>
      </w:r>
      <w:r w:rsidRPr="00D011E8">
        <w:rPr>
          <w:rFonts w:asciiTheme="majorBidi" w:hAnsiTheme="majorBidi" w:cstheme="majorBidi"/>
          <w:i/>
          <w:iCs/>
          <w:lang w:bidi="he-IL"/>
        </w:rPr>
        <w:t>the provocative effect of law</w:t>
      </w:r>
      <w:r w:rsidRPr="00FC6E97">
        <w:rPr>
          <w:rFonts w:asciiTheme="majorBidi" w:hAnsiTheme="majorBidi" w:cstheme="majorBidi"/>
          <w:lang w:bidi="he-IL"/>
        </w:rPr>
        <w:t xml:space="preserve"> and discuss its relation to the expressive law theory. The results suggest that the effects of majority nationalism laws may vary systematically across ideological groups and spheres of discrimination.</w:t>
      </w:r>
    </w:p>
    <w:p w14:paraId="0CEEB318" w14:textId="77777777" w:rsidR="00621270" w:rsidRDefault="00621270" w:rsidP="00B12EEF">
      <w:pPr>
        <w:rPr>
          <w:rFonts w:asciiTheme="majorBidi" w:hAnsiTheme="majorBidi" w:cstheme="majorBidi"/>
          <w:rtl/>
          <w:lang w:bidi="he-IL"/>
        </w:rPr>
      </w:pPr>
    </w:p>
    <w:p w14:paraId="3C596999" w14:textId="77777777" w:rsidR="00621270" w:rsidRDefault="00621270" w:rsidP="00B12EEF">
      <w:pPr>
        <w:rPr>
          <w:rFonts w:asciiTheme="majorBidi" w:hAnsiTheme="majorBidi" w:cstheme="majorBidi"/>
          <w:rtl/>
          <w:lang w:bidi="he-IL"/>
        </w:rPr>
      </w:pPr>
    </w:p>
    <w:p w14:paraId="4D34F02B" w14:textId="77777777" w:rsidR="00621270" w:rsidRDefault="00621270" w:rsidP="00B12EEF">
      <w:pPr>
        <w:rPr>
          <w:rFonts w:asciiTheme="majorBidi" w:hAnsiTheme="majorBidi" w:cstheme="majorBidi"/>
          <w:rtl/>
          <w:lang w:bidi="he-IL"/>
        </w:rPr>
      </w:pPr>
    </w:p>
    <w:p w14:paraId="02EE7672" w14:textId="77777777" w:rsidR="00621270" w:rsidRDefault="00621270" w:rsidP="00B12EEF">
      <w:pPr>
        <w:rPr>
          <w:rFonts w:asciiTheme="majorBidi" w:hAnsiTheme="majorBidi" w:cstheme="majorBidi"/>
          <w:rtl/>
          <w:lang w:bidi="he-IL"/>
        </w:rPr>
      </w:pPr>
    </w:p>
    <w:p w14:paraId="11429835" w14:textId="77777777" w:rsidR="00621270" w:rsidRDefault="00621270" w:rsidP="00B12EEF">
      <w:pPr>
        <w:rPr>
          <w:rFonts w:asciiTheme="majorBidi" w:hAnsiTheme="majorBidi" w:cstheme="majorBidi"/>
          <w:rtl/>
          <w:lang w:bidi="he-IL"/>
        </w:rPr>
      </w:pPr>
    </w:p>
    <w:p w14:paraId="42D5E3DA" w14:textId="77777777" w:rsidR="00621270" w:rsidRDefault="00621270" w:rsidP="00B12EEF">
      <w:pPr>
        <w:rPr>
          <w:rFonts w:asciiTheme="majorBidi" w:hAnsiTheme="majorBidi" w:cstheme="majorBidi"/>
          <w:rtl/>
          <w:lang w:bidi="he-IL"/>
        </w:rPr>
      </w:pPr>
    </w:p>
    <w:p w14:paraId="2292EE53" w14:textId="77777777" w:rsidR="00621270" w:rsidRDefault="00621270" w:rsidP="00B12EEF">
      <w:pPr>
        <w:rPr>
          <w:rFonts w:asciiTheme="majorBidi" w:hAnsiTheme="majorBidi" w:cstheme="majorBidi"/>
          <w:rtl/>
          <w:lang w:bidi="he-IL"/>
        </w:rPr>
      </w:pPr>
    </w:p>
    <w:p w14:paraId="79CDAE9B" w14:textId="77777777" w:rsidR="008D57B4" w:rsidRDefault="008D57B4" w:rsidP="00B12EEF">
      <w:pPr>
        <w:rPr>
          <w:rFonts w:asciiTheme="majorBidi" w:hAnsiTheme="majorBidi" w:cstheme="majorBidi"/>
          <w:rtl/>
          <w:lang w:bidi="he-IL"/>
        </w:rPr>
      </w:pPr>
    </w:p>
    <w:p w14:paraId="62B062F2" w14:textId="77777777" w:rsidR="008D57B4" w:rsidRDefault="008D57B4" w:rsidP="00B12EEF">
      <w:pPr>
        <w:rPr>
          <w:rFonts w:asciiTheme="majorBidi" w:hAnsiTheme="majorBidi" w:cstheme="majorBidi"/>
          <w:rtl/>
          <w:lang w:bidi="he-IL"/>
        </w:rPr>
      </w:pPr>
    </w:p>
    <w:p w14:paraId="23D0DAD2" w14:textId="77777777" w:rsidR="008D57B4" w:rsidRDefault="008D57B4" w:rsidP="00B12EEF">
      <w:pPr>
        <w:rPr>
          <w:rFonts w:asciiTheme="majorBidi" w:hAnsiTheme="majorBidi" w:cstheme="majorBidi"/>
          <w:rtl/>
          <w:lang w:bidi="he-IL"/>
        </w:rPr>
      </w:pPr>
    </w:p>
    <w:p w14:paraId="1E677C43" w14:textId="77777777" w:rsidR="00621270" w:rsidRDefault="00621270" w:rsidP="00B12EEF">
      <w:pPr>
        <w:rPr>
          <w:rFonts w:asciiTheme="majorBidi" w:hAnsiTheme="majorBidi" w:cstheme="majorBidi"/>
          <w:rtl/>
          <w:lang w:bidi="he-IL"/>
        </w:rPr>
      </w:pPr>
    </w:p>
    <w:p w14:paraId="0316E53E" w14:textId="77777777" w:rsidR="00621270" w:rsidRPr="004B2321" w:rsidRDefault="00621270" w:rsidP="00B12EEF">
      <w:pPr>
        <w:rPr>
          <w:rFonts w:asciiTheme="majorBidi" w:hAnsiTheme="majorBidi" w:cstheme="majorBidi"/>
          <w:lang w:bidi="he-IL"/>
        </w:rPr>
      </w:pPr>
    </w:p>
    <w:p w14:paraId="20653944" w14:textId="77777777" w:rsidR="008D57B4" w:rsidRDefault="007A2920" w:rsidP="008D57B4">
      <w:pPr>
        <w:outlineLvl w:val="0"/>
        <w:rPr>
          <w:rFonts w:asciiTheme="majorBidi" w:hAnsiTheme="majorBidi" w:cstheme="majorBidi"/>
          <w:b/>
          <w:bCs/>
          <w:lang w:bidi="he-IL"/>
        </w:rPr>
      </w:pPr>
      <w:r>
        <w:rPr>
          <w:rFonts w:asciiTheme="majorBidi" w:hAnsiTheme="majorBidi" w:cstheme="majorBidi"/>
          <w:b/>
          <w:bCs/>
          <w:lang w:bidi="he-IL"/>
        </w:rPr>
        <w:t>I.</w:t>
      </w:r>
      <w:r>
        <w:rPr>
          <w:rFonts w:asciiTheme="majorBidi" w:hAnsiTheme="majorBidi" w:cstheme="majorBidi"/>
          <w:b/>
          <w:bCs/>
          <w:lang w:bidi="he-IL"/>
        </w:rPr>
        <w:tab/>
      </w:r>
      <w:r w:rsidR="00D95A08" w:rsidRPr="004B2321">
        <w:rPr>
          <w:rFonts w:asciiTheme="majorBidi" w:hAnsiTheme="majorBidi" w:cstheme="majorBidi"/>
          <w:b/>
          <w:bCs/>
          <w:lang w:bidi="he-IL"/>
        </w:rPr>
        <w:t>Introduction</w:t>
      </w:r>
    </w:p>
    <w:p w14:paraId="6652B2F4" w14:textId="77777777" w:rsidR="007A2920" w:rsidRPr="007A2920" w:rsidRDefault="007A2920" w:rsidP="007A2920">
      <w:pPr>
        <w:outlineLvl w:val="0"/>
        <w:rPr>
          <w:rFonts w:asciiTheme="majorBidi" w:hAnsiTheme="majorBidi" w:cstheme="majorBidi"/>
          <w:b/>
          <w:bCs/>
          <w:lang w:bidi="he-IL"/>
        </w:rPr>
      </w:pPr>
    </w:p>
    <w:p w14:paraId="0DA835E7" w14:textId="157C22E1" w:rsidR="002174A2" w:rsidRDefault="00CB095D" w:rsidP="007A2920">
      <w:pPr>
        <w:ind w:firstLine="720"/>
        <w:rPr>
          <w:rFonts w:asciiTheme="majorBidi" w:hAnsiTheme="majorBidi" w:cstheme="majorBidi"/>
          <w:lang w:bidi="he-IL"/>
        </w:rPr>
      </w:pPr>
      <w:r w:rsidRPr="004B2321">
        <w:rPr>
          <w:rFonts w:asciiTheme="majorBidi" w:hAnsiTheme="majorBidi" w:cstheme="majorBidi"/>
          <w:lang w:bidi="he-IL"/>
        </w:rPr>
        <w:t xml:space="preserve">Western societies </w:t>
      </w:r>
      <w:r w:rsidR="00227C40" w:rsidRPr="004B2321">
        <w:rPr>
          <w:rFonts w:asciiTheme="majorBidi" w:hAnsiTheme="majorBidi" w:cstheme="majorBidi"/>
          <w:lang w:bidi="he-IL"/>
        </w:rPr>
        <w:t xml:space="preserve">have been </w:t>
      </w:r>
      <w:del w:id="43" w:author="Gail" w:date="2017-11-14T10:07:00Z">
        <w:r w:rsidRPr="004B2321" w:rsidDel="00197246">
          <w:rPr>
            <w:rFonts w:asciiTheme="majorBidi" w:hAnsiTheme="majorBidi" w:cstheme="majorBidi"/>
            <w:lang w:bidi="he-IL"/>
          </w:rPr>
          <w:delText>going through</w:delText>
        </w:r>
      </w:del>
      <w:ins w:id="44" w:author="Gail" w:date="2017-11-14T10:07:00Z">
        <w:r w:rsidR="00197246">
          <w:rPr>
            <w:rFonts w:asciiTheme="majorBidi" w:hAnsiTheme="majorBidi" w:cstheme="majorBidi"/>
            <w:lang w:bidi="he-IL"/>
          </w:rPr>
          <w:t>experiencing</w:t>
        </w:r>
      </w:ins>
      <w:r w:rsidRPr="004B2321">
        <w:rPr>
          <w:rFonts w:asciiTheme="majorBidi" w:hAnsiTheme="majorBidi" w:cstheme="majorBidi"/>
          <w:lang w:bidi="he-IL"/>
        </w:rPr>
        <w:t xml:space="preserve"> significant processes of </w:t>
      </w:r>
      <w:r w:rsidR="00227C40" w:rsidRPr="004B2321">
        <w:rPr>
          <w:rFonts w:asciiTheme="majorBidi" w:hAnsiTheme="majorBidi" w:cstheme="majorBidi"/>
          <w:lang w:bidi="he-IL"/>
        </w:rPr>
        <w:t xml:space="preserve">racial, ethnic and religious </w:t>
      </w:r>
      <w:r w:rsidRPr="004B2321">
        <w:rPr>
          <w:rFonts w:asciiTheme="majorBidi" w:hAnsiTheme="majorBidi" w:cstheme="majorBidi"/>
          <w:lang w:bidi="he-IL"/>
        </w:rPr>
        <w:t>diversification in recent decades</w:t>
      </w:r>
      <w:r w:rsidR="00227C40" w:rsidRPr="004B2321">
        <w:rPr>
          <w:rFonts w:asciiTheme="majorBidi" w:hAnsiTheme="majorBidi" w:cstheme="majorBidi"/>
          <w:lang w:bidi="he-IL"/>
        </w:rPr>
        <w:t xml:space="preserve"> </w:t>
      </w:r>
      <w:r w:rsidR="00227C40" w:rsidRPr="004B2321">
        <w:rPr>
          <w:rFonts w:asciiTheme="majorBidi" w:hAnsiTheme="majorBidi" w:cstheme="majorBidi"/>
          <w:noProof/>
          <w:lang w:bidi="he-IL"/>
        </w:rPr>
        <w:t>(Brady and Finnigan 2013</w:t>
      </w:r>
      <w:del w:id="45" w:author="Gail" w:date="2017-11-14T10:09:00Z">
        <w:r w:rsidR="00307EF6" w:rsidRPr="004B2321" w:rsidDel="00197246">
          <w:rPr>
            <w:rFonts w:asciiTheme="majorBidi" w:hAnsiTheme="majorBidi" w:cstheme="majorBidi"/>
            <w:noProof/>
            <w:lang w:bidi="he-IL"/>
          </w:rPr>
          <w:delText xml:space="preserve">, </w:delText>
        </w:r>
      </w:del>
      <w:ins w:id="46" w:author="Gail" w:date="2017-11-14T10:09:00Z">
        <w:r w:rsidR="00197246">
          <w:rPr>
            <w:rFonts w:asciiTheme="majorBidi" w:hAnsiTheme="majorBidi" w:cstheme="majorBidi"/>
            <w:noProof/>
            <w:lang w:bidi="he-IL"/>
          </w:rPr>
          <w:t>;</w:t>
        </w:r>
        <w:r w:rsidR="00197246" w:rsidRPr="004B2321">
          <w:rPr>
            <w:rFonts w:asciiTheme="majorBidi" w:hAnsiTheme="majorBidi" w:cstheme="majorBidi"/>
            <w:noProof/>
            <w:lang w:bidi="he-IL"/>
          </w:rPr>
          <w:t xml:space="preserve"> </w:t>
        </w:r>
      </w:ins>
      <w:r w:rsidR="00307EF6" w:rsidRPr="004B2321">
        <w:rPr>
          <w:rFonts w:asciiTheme="majorBidi" w:hAnsiTheme="majorBidi" w:cstheme="majorBidi"/>
          <w:noProof/>
          <w:lang w:bidi="he-IL"/>
        </w:rPr>
        <w:t>Putnam 2007</w:t>
      </w:r>
      <w:r w:rsidR="00227C40" w:rsidRPr="004B2321">
        <w:rPr>
          <w:rFonts w:asciiTheme="majorBidi" w:hAnsiTheme="majorBidi" w:cstheme="majorBidi"/>
          <w:noProof/>
          <w:lang w:bidi="he-IL"/>
        </w:rPr>
        <w:t>)</w:t>
      </w:r>
      <w:r w:rsidR="00227C40" w:rsidRPr="004B2321">
        <w:rPr>
          <w:rFonts w:asciiTheme="majorBidi" w:hAnsiTheme="majorBidi" w:cstheme="majorBidi"/>
          <w:lang w:bidi="he-IL"/>
        </w:rPr>
        <w:t>.</w:t>
      </w:r>
      <w:r w:rsidR="00B246FE" w:rsidRPr="004B2321">
        <w:rPr>
          <w:rFonts w:asciiTheme="majorBidi" w:hAnsiTheme="majorBidi" w:cstheme="majorBidi"/>
          <w:lang w:bidi="he-IL"/>
        </w:rPr>
        <w:t xml:space="preserve"> Large </w:t>
      </w:r>
      <w:ins w:id="47" w:author="Gail" w:date="2017-11-14T10:08:00Z">
        <w:r w:rsidR="00197246">
          <w:rPr>
            <w:rFonts w:asciiTheme="majorBidi" w:hAnsiTheme="majorBidi" w:cstheme="majorBidi"/>
            <w:lang w:bidi="he-IL"/>
          </w:rPr>
          <w:t xml:space="preserve">immigration </w:t>
        </w:r>
      </w:ins>
      <w:r w:rsidR="00B246FE" w:rsidRPr="004B2321">
        <w:rPr>
          <w:rFonts w:asciiTheme="majorBidi" w:hAnsiTheme="majorBidi" w:cstheme="majorBidi"/>
          <w:lang w:bidi="he-IL"/>
        </w:rPr>
        <w:t xml:space="preserve">waves </w:t>
      </w:r>
      <w:del w:id="48" w:author="Gail" w:date="2017-11-14T10:08:00Z">
        <w:r w:rsidR="00B246FE" w:rsidRPr="004B2321" w:rsidDel="00197246">
          <w:rPr>
            <w:rFonts w:asciiTheme="majorBidi" w:hAnsiTheme="majorBidi" w:cstheme="majorBidi"/>
            <w:lang w:bidi="he-IL"/>
          </w:rPr>
          <w:delText xml:space="preserve">of immigration </w:delText>
        </w:r>
      </w:del>
      <w:r w:rsidRPr="004B2321">
        <w:rPr>
          <w:rFonts w:asciiTheme="majorBidi" w:hAnsiTheme="majorBidi" w:cstheme="majorBidi"/>
          <w:lang w:bidi="he-IL"/>
        </w:rPr>
        <w:t xml:space="preserve">and </w:t>
      </w:r>
      <w:r w:rsidR="00D4598B" w:rsidRPr="004B2321">
        <w:rPr>
          <w:rFonts w:asciiTheme="majorBidi" w:hAnsiTheme="majorBidi" w:cstheme="majorBidi"/>
          <w:lang w:bidi="he-IL"/>
        </w:rPr>
        <w:t>increasing</w:t>
      </w:r>
      <w:r w:rsidR="00154A76" w:rsidRPr="004B2321">
        <w:rPr>
          <w:rFonts w:asciiTheme="majorBidi" w:hAnsiTheme="majorBidi" w:cstheme="majorBidi"/>
          <w:lang w:bidi="he-IL"/>
        </w:rPr>
        <w:t xml:space="preserve"> minority </w:t>
      </w:r>
      <w:r w:rsidR="00D4598B" w:rsidRPr="004B2321">
        <w:rPr>
          <w:rFonts w:asciiTheme="majorBidi" w:hAnsiTheme="majorBidi" w:cstheme="majorBidi"/>
          <w:lang w:bidi="he-IL"/>
        </w:rPr>
        <w:t>demands</w:t>
      </w:r>
      <w:r w:rsidRPr="004B2321">
        <w:rPr>
          <w:rFonts w:asciiTheme="majorBidi" w:hAnsiTheme="majorBidi" w:cstheme="majorBidi"/>
          <w:lang w:bidi="he-IL"/>
        </w:rPr>
        <w:t xml:space="preserve"> for</w:t>
      </w:r>
      <w:r w:rsidR="00154A76" w:rsidRPr="004B2321">
        <w:rPr>
          <w:rFonts w:asciiTheme="majorBidi" w:hAnsiTheme="majorBidi" w:cstheme="majorBidi"/>
          <w:lang w:bidi="he-IL"/>
        </w:rPr>
        <w:t xml:space="preserve"> recognition </w:t>
      </w:r>
      <w:r w:rsidR="00227C40" w:rsidRPr="004B2321">
        <w:rPr>
          <w:rFonts w:asciiTheme="majorBidi" w:hAnsiTheme="majorBidi" w:cstheme="majorBidi"/>
          <w:lang w:bidi="he-IL"/>
        </w:rPr>
        <w:t>have</w:t>
      </w:r>
      <w:r w:rsidR="000C6C64" w:rsidRPr="004B2321">
        <w:rPr>
          <w:rFonts w:asciiTheme="majorBidi" w:hAnsiTheme="majorBidi" w:cstheme="majorBidi"/>
          <w:lang w:bidi="he-IL"/>
        </w:rPr>
        <w:t xml:space="preserve"> raise</w:t>
      </w:r>
      <w:r w:rsidR="00955FE8" w:rsidRPr="004B2321">
        <w:rPr>
          <w:rFonts w:asciiTheme="majorBidi" w:hAnsiTheme="majorBidi" w:cstheme="majorBidi"/>
          <w:lang w:bidi="he-IL"/>
        </w:rPr>
        <w:t>d</w:t>
      </w:r>
      <w:r w:rsidR="000C6C64" w:rsidRPr="004B2321">
        <w:rPr>
          <w:rFonts w:asciiTheme="majorBidi" w:hAnsiTheme="majorBidi" w:cstheme="majorBidi"/>
          <w:lang w:bidi="he-IL"/>
        </w:rPr>
        <w:t xml:space="preserve"> concerns among hegemonic majorities</w:t>
      </w:r>
      <w:r w:rsidR="002174A2">
        <w:rPr>
          <w:rFonts w:asciiTheme="majorBidi" w:hAnsiTheme="majorBidi" w:cstheme="majorBidi"/>
          <w:lang w:bidi="he-IL"/>
        </w:rPr>
        <w:t xml:space="preserve">. As a result, there has been </w:t>
      </w:r>
      <w:r w:rsidR="00154A76" w:rsidRPr="004B2321">
        <w:rPr>
          <w:rFonts w:asciiTheme="majorBidi" w:hAnsiTheme="majorBidi" w:cstheme="majorBidi"/>
          <w:lang w:bidi="he-IL"/>
        </w:rPr>
        <w:t>a</w:t>
      </w:r>
      <w:r w:rsidR="00F6307A" w:rsidRPr="004B2321">
        <w:rPr>
          <w:rFonts w:asciiTheme="majorBidi" w:hAnsiTheme="majorBidi" w:cstheme="majorBidi"/>
          <w:lang w:bidi="he-IL"/>
        </w:rPr>
        <w:t xml:space="preserve"> </w:t>
      </w:r>
      <w:r w:rsidR="00D77527" w:rsidRPr="004B2321">
        <w:rPr>
          <w:rFonts w:asciiTheme="majorBidi" w:hAnsiTheme="majorBidi" w:cstheme="majorBidi"/>
          <w:lang w:bidi="he-IL"/>
        </w:rPr>
        <w:t xml:space="preserve">global </w:t>
      </w:r>
      <w:r w:rsidR="00154A76" w:rsidRPr="004B2321">
        <w:rPr>
          <w:rFonts w:asciiTheme="majorBidi" w:hAnsiTheme="majorBidi" w:cstheme="majorBidi"/>
          <w:lang w:bidi="he-IL"/>
        </w:rPr>
        <w:t>movement toward</w:t>
      </w:r>
      <w:del w:id="49" w:author="Gail" w:date="2017-11-14T15:54:00Z">
        <w:r w:rsidR="00154A76" w:rsidRPr="004B2321" w:rsidDel="00C402AA">
          <w:rPr>
            <w:rFonts w:asciiTheme="majorBidi" w:hAnsiTheme="majorBidi" w:cstheme="majorBidi"/>
            <w:lang w:bidi="he-IL"/>
          </w:rPr>
          <w:delText>s</w:delText>
        </w:r>
      </w:del>
      <w:r w:rsidR="00154A76" w:rsidRPr="004B2321">
        <w:rPr>
          <w:rFonts w:asciiTheme="majorBidi" w:hAnsiTheme="majorBidi" w:cstheme="majorBidi"/>
          <w:lang w:bidi="he-IL"/>
        </w:rPr>
        <w:t xml:space="preserve"> majority nationalism</w:t>
      </w:r>
      <w:r w:rsidR="00D652EF">
        <w:rPr>
          <w:rFonts w:asciiTheme="majorBidi" w:hAnsiTheme="majorBidi" w:cstheme="majorBidi"/>
          <w:lang w:bidi="he-IL"/>
        </w:rPr>
        <w:t xml:space="preserve"> laws</w:t>
      </w:r>
      <w:r w:rsidR="00227C40" w:rsidRPr="004B2321">
        <w:rPr>
          <w:rFonts w:asciiTheme="majorBidi" w:hAnsiTheme="majorBidi" w:cstheme="majorBidi"/>
          <w:lang w:bidi="he-IL"/>
        </w:rPr>
        <w:t>, defined as</w:t>
      </w:r>
      <w:r w:rsidR="00717435" w:rsidRPr="004B2321">
        <w:rPr>
          <w:rFonts w:asciiTheme="majorBidi" w:hAnsiTheme="majorBidi" w:cstheme="majorBidi"/>
          <w:lang w:bidi="he-IL"/>
        </w:rPr>
        <w:t xml:space="preserve"> an effort</w:t>
      </w:r>
      <w:r w:rsidR="00D71A88" w:rsidRPr="004B2321">
        <w:rPr>
          <w:rFonts w:asciiTheme="majorBidi" w:hAnsiTheme="majorBidi" w:cstheme="majorBidi"/>
          <w:lang w:bidi="he-IL"/>
        </w:rPr>
        <w:t xml:space="preserve"> to defend </w:t>
      </w:r>
      <w:ins w:id="50" w:author="Gail" w:date="2017-11-14T10:08:00Z">
        <w:r w:rsidR="00197246">
          <w:rPr>
            <w:rFonts w:asciiTheme="majorBidi" w:hAnsiTheme="majorBidi" w:cstheme="majorBidi"/>
            <w:lang w:bidi="he-IL"/>
          </w:rPr>
          <w:t xml:space="preserve">the </w:t>
        </w:r>
      </w:ins>
      <w:r w:rsidR="00D71A88" w:rsidRPr="004B2321">
        <w:rPr>
          <w:rFonts w:asciiTheme="majorBidi" w:hAnsiTheme="majorBidi" w:cstheme="majorBidi"/>
          <w:lang w:bidi="he-IL"/>
        </w:rPr>
        <w:t>majority culture</w:t>
      </w:r>
      <w:r w:rsidR="00227C40" w:rsidRPr="004B2321">
        <w:rPr>
          <w:rFonts w:asciiTheme="majorBidi" w:hAnsiTheme="majorBidi" w:cstheme="majorBidi"/>
          <w:lang w:bidi="he-IL"/>
        </w:rPr>
        <w:t xml:space="preserve"> using</w:t>
      </w:r>
      <w:r w:rsidR="000C6C64" w:rsidRPr="004B2321">
        <w:rPr>
          <w:rFonts w:asciiTheme="majorBidi" w:hAnsiTheme="majorBidi" w:cstheme="majorBidi"/>
          <w:lang w:bidi="he-IL"/>
        </w:rPr>
        <w:t xml:space="preserve"> </w:t>
      </w:r>
      <w:r w:rsidR="00227C40" w:rsidRPr="004B2321">
        <w:rPr>
          <w:rFonts w:asciiTheme="majorBidi" w:hAnsiTheme="majorBidi" w:cstheme="majorBidi"/>
          <w:lang w:bidi="he-IL"/>
        </w:rPr>
        <w:t>legal instruments (</w:t>
      </w:r>
      <w:r w:rsidR="00227C40" w:rsidRPr="004B2321">
        <w:rPr>
          <w:rFonts w:asciiTheme="majorBidi" w:hAnsiTheme="majorBidi" w:cstheme="majorBidi"/>
          <w:noProof/>
          <w:lang w:bidi="he-IL"/>
        </w:rPr>
        <w:t>Orgad 2015)</w:t>
      </w:r>
      <w:r w:rsidR="00DD3FBF" w:rsidRPr="004B2321">
        <w:rPr>
          <w:rFonts w:asciiTheme="majorBidi" w:hAnsiTheme="majorBidi" w:cstheme="majorBidi"/>
          <w:lang w:bidi="he-IL"/>
        </w:rPr>
        <w:t>.</w:t>
      </w:r>
      <w:r w:rsidR="0001754A" w:rsidRPr="004B2321">
        <w:rPr>
          <w:rFonts w:asciiTheme="majorBidi" w:hAnsiTheme="majorBidi" w:cstheme="majorBidi"/>
          <w:lang w:bidi="he-IL"/>
        </w:rPr>
        <w:t xml:space="preserve"> </w:t>
      </w:r>
      <w:ins w:id="51" w:author="Gail" w:date="2017-11-14T10:09:00Z">
        <w:r w:rsidR="00197246">
          <w:rPr>
            <w:rFonts w:asciiTheme="majorBidi" w:hAnsiTheme="majorBidi" w:cstheme="majorBidi"/>
            <w:lang w:bidi="he-IL"/>
          </w:rPr>
          <w:t xml:space="preserve">In recent years </w:t>
        </w:r>
      </w:ins>
      <w:r w:rsidR="00607203" w:rsidRPr="004B2321">
        <w:rPr>
          <w:rFonts w:asciiTheme="majorBidi" w:hAnsiTheme="majorBidi" w:cstheme="majorBidi"/>
          <w:lang w:bidi="he-IL"/>
        </w:rPr>
        <w:t xml:space="preserve">Germany, England, Denmark, the United States, Canada, and the Netherlands introduced citizenship tests that require a </w:t>
      </w:r>
      <w:del w:id="52" w:author="Gail" w:date="2017-11-14T15:54:00Z">
        <w:r w:rsidR="00607203" w:rsidRPr="004B2321" w:rsidDel="00C402AA">
          <w:rPr>
            <w:rFonts w:asciiTheme="majorBidi" w:hAnsiTheme="majorBidi" w:cstheme="majorBidi"/>
            <w:lang w:bidi="he-IL"/>
          </w:rPr>
          <w:delText xml:space="preserve">show </w:delText>
        </w:r>
      </w:del>
      <w:ins w:id="53" w:author="Gail" w:date="2017-11-14T15:54:00Z">
        <w:r w:rsidR="00C402AA">
          <w:rPr>
            <w:rFonts w:asciiTheme="majorBidi" w:hAnsiTheme="majorBidi" w:cstheme="majorBidi"/>
            <w:lang w:bidi="he-IL"/>
          </w:rPr>
          <w:t>demonstration</w:t>
        </w:r>
        <w:r w:rsidR="00C402AA" w:rsidRPr="004B2321">
          <w:rPr>
            <w:rFonts w:asciiTheme="majorBidi" w:hAnsiTheme="majorBidi" w:cstheme="majorBidi"/>
            <w:lang w:bidi="he-IL"/>
          </w:rPr>
          <w:t xml:space="preserve"> </w:t>
        </w:r>
      </w:ins>
      <w:r w:rsidR="00607203" w:rsidRPr="004B2321">
        <w:rPr>
          <w:rFonts w:asciiTheme="majorBidi" w:hAnsiTheme="majorBidi" w:cstheme="majorBidi"/>
          <w:lang w:bidi="he-IL"/>
        </w:rPr>
        <w:t xml:space="preserve">of proficiency and understanding of </w:t>
      </w:r>
      <w:ins w:id="54" w:author="Gail" w:date="2017-11-14T10:08:00Z">
        <w:r w:rsidR="00197246">
          <w:rPr>
            <w:rFonts w:asciiTheme="majorBidi" w:hAnsiTheme="majorBidi" w:cstheme="majorBidi"/>
            <w:lang w:bidi="he-IL"/>
          </w:rPr>
          <w:t xml:space="preserve">the </w:t>
        </w:r>
      </w:ins>
      <w:r w:rsidR="00607203" w:rsidRPr="004B2321">
        <w:rPr>
          <w:rFonts w:asciiTheme="majorBidi" w:hAnsiTheme="majorBidi" w:cstheme="majorBidi"/>
          <w:lang w:bidi="he-IL"/>
        </w:rPr>
        <w:t xml:space="preserve">majority language, history, and values </w:t>
      </w:r>
      <w:r w:rsidR="00607203" w:rsidRPr="004B2321">
        <w:rPr>
          <w:rFonts w:asciiTheme="majorBidi" w:hAnsiTheme="majorBidi" w:cstheme="majorBidi"/>
          <w:noProof/>
          <w:lang w:bidi="he-IL"/>
        </w:rPr>
        <w:t>(Adamo 2008; Jacobs and Rea 2007; Van Houdt, Suvarierol, and Schinkel 2011)</w:t>
      </w:r>
      <w:r w:rsidR="00607203" w:rsidRPr="004B2321">
        <w:rPr>
          <w:rFonts w:asciiTheme="majorBidi" w:hAnsiTheme="majorBidi" w:cstheme="majorBidi"/>
          <w:lang w:bidi="he-IL"/>
        </w:rPr>
        <w:t>.</w:t>
      </w:r>
      <w:r w:rsidR="005800DF" w:rsidRPr="004B2321">
        <w:rPr>
          <w:rFonts w:asciiTheme="majorBidi" w:hAnsiTheme="majorBidi" w:cstheme="majorBidi"/>
          <w:lang w:bidi="he-IL"/>
        </w:rPr>
        <w:t xml:space="preserve"> </w:t>
      </w:r>
      <w:r w:rsidR="00AF2825" w:rsidRPr="004B2321">
        <w:rPr>
          <w:rFonts w:asciiTheme="majorBidi" w:hAnsiTheme="majorBidi" w:cstheme="majorBidi"/>
          <w:lang w:bidi="he-IL"/>
        </w:rPr>
        <w:t>France, Austria</w:t>
      </w:r>
      <w:del w:id="55" w:author="Gail" w:date="2017-11-14T10:09:00Z">
        <w:r w:rsidR="00AF2825" w:rsidRPr="004B2321" w:rsidDel="00197246">
          <w:rPr>
            <w:rFonts w:asciiTheme="majorBidi" w:hAnsiTheme="majorBidi" w:cstheme="majorBidi"/>
            <w:lang w:bidi="he-IL"/>
          </w:rPr>
          <w:delText>,</w:delText>
        </w:r>
      </w:del>
      <w:r w:rsidR="00AF2825" w:rsidRPr="004B2321">
        <w:rPr>
          <w:rFonts w:asciiTheme="majorBidi" w:hAnsiTheme="majorBidi" w:cstheme="majorBidi"/>
          <w:lang w:bidi="he-IL"/>
        </w:rPr>
        <w:t xml:space="preserve"> and others </w:t>
      </w:r>
      <w:del w:id="56" w:author="Gail" w:date="2017-11-14T10:09:00Z">
        <w:r w:rsidR="00522DF9" w:rsidRPr="004B2321" w:rsidDel="00197246">
          <w:rPr>
            <w:rFonts w:asciiTheme="majorBidi" w:hAnsiTheme="majorBidi" w:cstheme="majorBidi"/>
            <w:lang w:bidi="he-IL"/>
          </w:rPr>
          <w:delText>enacted</w:delText>
        </w:r>
        <w:r w:rsidR="00AF2825" w:rsidRPr="004B2321" w:rsidDel="00197246">
          <w:rPr>
            <w:rFonts w:asciiTheme="majorBidi" w:hAnsiTheme="majorBidi" w:cstheme="majorBidi"/>
            <w:lang w:bidi="he-IL"/>
          </w:rPr>
          <w:delText xml:space="preserve"> </w:delText>
        </w:r>
      </w:del>
      <w:ins w:id="57" w:author="Gail" w:date="2017-11-14T10:09:00Z">
        <w:r w:rsidR="00197246">
          <w:rPr>
            <w:rFonts w:asciiTheme="majorBidi" w:hAnsiTheme="majorBidi" w:cstheme="majorBidi"/>
            <w:lang w:bidi="he-IL"/>
          </w:rPr>
          <w:t>created</w:t>
        </w:r>
        <w:r w:rsidR="00197246" w:rsidRPr="004B2321">
          <w:rPr>
            <w:rFonts w:asciiTheme="majorBidi" w:hAnsiTheme="majorBidi" w:cstheme="majorBidi"/>
            <w:lang w:bidi="he-IL"/>
          </w:rPr>
          <w:t xml:space="preserve"> </w:t>
        </w:r>
      </w:ins>
      <w:r w:rsidR="00AF2825" w:rsidRPr="004B2321">
        <w:rPr>
          <w:rFonts w:asciiTheme="majorBidi" w:hAnsiTheme="majorBidi" w:cstheme="majorBidi"/>
          <w:lang w:bidi="he-IL"/>
        </w:rPr>
        <w:t>social contracts</w:t>
      </w:r>
      <w:r w:rsidR="00A67128" w:rsidRPr="004B2321">
        <w:rPr>
          <w:rFonts w:asciiTheme="majorBidi" w:hAnsiTheme="majorBidi" w:cstheme="majorBidi"/>
          <w:lang w:bidi="he-IL"/>
        </w:rPr>
        <w:t xml:space="preserve"> </w:t>
      </w:r>
      <w:r w:rsidR="00AF2825" w:rsidRPr="004B2321">
        <w:rPr>
          <w:rFonts w:asciiTheme="majorBidi" w:hAnsiTheme="majorBidi" w:cstheme="majorBidi"/>
          <w:lang w:bidi="he-IL"/>
        </w:rPr>
        <w:t xml:space="preserve">that immigrants must sign to become </w:t>
      </w:r>
      <w:r w:rsidR="00ED5FC1" w:rsidRPr="004B2321">
        <w:rPr>
          <w:rFonts w:asciiTheme="majorBidi" w:hAnsiTheme="majorBidi" w:cstheme="majorBidi"/>
          <w:lang w:bidi="he-IL"/>
        </w:rPr>
        <w:t>permanent residents</w:t>
      </w:r>
      <w:r w:rsidR="00AF2825" w:rsidRPr="004B2321">
        <w:rPr>
          <w:rFonts w:asciiTheme="majorBidi" w:hAnsiTheme="majorBidi" w:cstheme="majorBidi"/>
          <w:lang w:bidi="he-IL"/>
        </w:rPr>
        <w:t>.</w:t>
      </w:r>
      <w:r w:rsidR="001F0210" w:rsidRPr="004B2321">
        <w:rPr>
          <w:rFonts w:asciiTheme="majorBidi" w:hAnsiTheme="majorBidi" w:cstheme="majorBidi"/>
          <w:lang w:bidi="he-IL"/>
        </w:rPr>
        <w:t xml:space="preserve"> </w:t>
      </w:r>
      <w:r w:rsidR="00ED5FC1" w:rsidRPr="004B2321">
        <w:rPr>
          <w:rFonts w:asciiTheme="majorBidi" w:hAnsiTheme="majorBidi" w:cstheme="majorBidi"/>
          <w:lang w:bidi="he-IL"/>
        </w:rPr>
        <w:t xml:space="preserve">Estonia requires its native </w:t>
      </w:r>
      <w:proofErr w:type="spellStart"/>
      <w:r w:rsidR="00ED5FC1" w:rsidRPr="004B2321">
        <w:rPr>
          <w:rFonts w:asciiTheme="majorBidi" w:hAnsiTheme="majorBidi" w:cstheme="majorBidi"/>
          <w:lang w:bidi="he-IL"/>
        </w:rPr>
        <w:t>Rassophone</w:t>
      </w:r>
      <w:proofErr w:type="spellEnd"/>
      <w:r w:rsidR="00ED5FC1" w:rsidRPr="004B2321">
        <w:rPr>
          <w:rFonts w:asciiTheme="majorBidi" w:hAnsiTheme="majorBidi" w:cstheme="majorBidi"/>
          <w:lang w:bidi="he-IL"/>
        </w:rPr>
        <w:t xml:space="preserve"> minority to pass a majority culture and language test </w:t>
      </w:r>
      <w:r w:rsidR="00522DF9" w:rsidRPr="004B2321">
        <w:rPr>
          <w:rFonts w:asciiTheme="majorBidi" w:hAnsiTheme="majorBidi" w:cstheme="majorBidi"/>
          <w:lang w:bidi="he-IL"/>
        </w:rPr>
        <w:t>as a precondition to citizenship</w:t>
      </w:r>
      <w:r w:rsidR="00827668" w:rsidRPr="004B2321">
        <w:rPr>
          <w:rFonts w:asciiTheme="majorBidi" w:hAnsiTheme="majorBidi" w:cstheme="majorBidi"/>
          <w:lang w:bidi="he-IL"/>
        </w:rPr>
        <w:t xml:space="preserve"> </w:t>
      </w:r>
      <w:r w:rsidR="00827668" w:rsidRPr="004B2321">
        <w:rPr>
          <w:rFonts w:asciiTheme="majorBidi" w:hAnsiTheme="majorBidi" w:cstheme="majorBidi"/>
          <w:noProof/>
          <w:lang w:bidi="he-IL"/>
        </w:rPr>
        <w:t>(Jacobs and Rea 2007)</w:t>
      </w:r>
      <w:r w:rsidR="00522DF9" w:rsidRPr="004B2321">
        <w:rPr>
          <w:rFonts w:asciiTheme="majorBidi" w:hAnsiTheme="majorBidi" w:cstheme="majorBidi"/>
          <w:lang w:bidi="he-IL"/>
        </w:rPr>
        <w:t>.</w:t>
      </w:r>
      <w:r w:rsidR="00ED5FC1" w:rsidRPr="004B2321">
        <w:rPr>
          <w:rFonts w:asciiTheme="majorBidi" w:hAnsiTheme="majorBidi" w:cstheme="majorBidi"/>
          <w:lang w:bidi="he-IL"/>
        </w:rPr>
        <w:t xml:space="preserve"> </w:t>
      </w:r>
      <w:r w:rsidR="00A17F01" w:rsidRPr="004B2321">
        <w:rPr>
          <w:rFonts w:asciiTheme="majorBidi" w:hAnsiTheme="majorBidi" w:cstheme="majorBidi"/>
          <w:lang w:bidi="he-IL"/>
        </w:rPr>
        <w:t xml:space="preserve">Finally, </w:t>
      </w:r>
      <w:r w:rsidR="006E2249" w:rsidRPr="004B2321">
        <w:rPr>
          <w:rFonts w:asciiTheme="majorBidi" w:hAnsiTheme="majorBidi" w:cstheme="majorBidi"/>
          <w:lang w:bidi="he-IL"/>
        </w:rPr>
        <w:t>Israel</w:t>
      </w:r>
      <w:r w:rsidR="00A17F01" w:rsidRPr="004B2321">
        <w:rPr>
          <w:rFonts w:asciiTheme="majorBidi" w:hAnsiTheme="majorBidi" w:cstheme="majorBidi"/>
          <w:lang w:bidi="he-IL"/>
        </w:rPr>
        <w:t xml:space="preserve">, the focus </w:t>
      </w:r>
      <w:r w:rsidR="00FE45F2" w:rsidRPr="004B2321">
        <w:rPr>
          <w:rFonts w:asciiTheme="majorBidi" w:hAnsiTheme="majorBidi" w:cstheme="majorBidi"/>
          <w:lang w:bidi="he-IL"/>
        </w:rPr>
        <w:t xml:space="preserve">of </w:t>
      </w:r>
      <w:r w:rsidR="00A17F01" w:rsidRPr="004B2321">
        <w:rPr>
          <w:rFonts w:asciiTheme="majorBidi" w:hAnsiTheme="majorBidi" w:cstheme="majorBidi"/>
          <w:lang w:bidi="he-IL"/>
        </w:rPr>
        <w:t>this research,</w:t>
      </w:r>
      <w:r w:rsidR="006E2249" w:rsidRPr="004B2321">
        <w:rPr>
          <w:rFonts w:asciiTheme="majorBidi" w:hAnsiTheme="majorBidi" w:cstheme="majorBidi"/>
          <w:lang w:bidi="he-IL"/>
        </w:rPr>
        <w:t xml:space="preserve"> </w:t>
      </w:r>
      <w:ins w:id="58" w:author="Gail" w:date="2017-11-14T10:09:00Z">
        <w:r w:rsidR="00197246">
          <w:rPr>
            <w:rFonts w:asciiTheme="majorBidi" w:hAnsiTheme="majorBidi" w:cstheme="majorBidi"/>
            <w:lang w:bidi="he-IL"/>
          </w:rPr>
          <w:t xml:space="preserve">is </w:t>
        </w:r>
      </w:ins>
      <w:r w:rsidR="000709B7" w:rsidRPr="004B2321">
        <w:rPr>
          <w:rFonts w:asciiTheme="majorBidi" w:hAnsiTheme="majorBidi" w:cstheme="majorBidi"/>
          <w:lang w:bidi="he-IL"/>
        </w:rPr>
        <w:t xml:space="preserve">currently </w:t>
      </w:r>
      <w:del w:id="59" w:author="Gail" w:date="2017-11-14T10:09:00Z">
        <w:r w:rsidR="000709B7" w:rsidRPr="004B2321" w:rsidDel="00197246">
          <w:rPr>
            <w:rFonts w:asciiTheme="majorBidi" w:hAnsiTheme="majorBidi" w:cstheme="majorBidi"/>
            <w:lang w:bidi="he-IL"/>
          </w:rPr>
          <w:delText>debates</w:delText>
        </w:r>
        <w:r w:rsidR="006E2249" w:rsidRPr="004B2321" w:rsidDel="00197246">
          <w:rPr>
            <w:rFonts w:asciiTheme="majorBidi" w:hAnsiTheme="majorBidi" w:cstheme="majorBidi"/>
            <w:lang w:bidi="he-IL"/>
          </w:rPr>
          <w:delText xml:space="preserve"> </w:delText>
        </w:r>
      </w:del>
      <w:ins w:id="60" w:author="Gail" w:date="2017-11-14T10:09:00Z">
        <w:r w:rsidR="00197246" w:rsidRPr="004B2321">
          <w:rPr>
            <w:rFonts w:asciiTheme="majorBidi" w:hAnsiTheme="majorBidi" w:cstheme="majorBidi"/>
            <w:lang w:bidi="he-IL"/>
          </w:rPr>
          <w:t>debat</w:t>
        </w:r>
        <w:r w:rsidR="00197246">
          <w:rPr>
            <w:rFonts w:asciiTheme="majorBidi" w:hAnsiTheme="majorBidi" w:cstheme="majorBidi"/>
            <w:lang w:bidi="he-IL"/>
          </w:rPr>
          <w:t>ing</w:t>
        </w:r>
        <w:r w:rsidR="00197246" w:rsidRPr="004B2321">
          <w:rPr>
            <w:rFonts w:asciiTheme="majorBidi" w:hAnsiTheme="majorBidi" w:cstheme="majorBidi"/>
            <w:lang w:bidi="he-IL"/>
          </w:rPr>
          <w:t xml:space="preserve"> </w:t>
        </w:r>
      </w:ins>
      <w:r w:rsidR="006E2249" w:rsidRPr="004B2321">
        <w:rPr>
          <w:rFonts w:asciiTheme="majorBidi" w:hAnsiTheme="majorBidi" w:cstheme="majorBidi"/>
          <w:lang w:bidi="he-IL"/>
        </w:rPr>
        <w:t>a</w:t>
      </w:r>
      <w:r w:rsidR="000709B7" w:rsidRPr="004B2321">
        <w:rPr>
          <w:rFonts w:asciiTheme="majorBidi" w:hAnsiTheme="majorBidi" w:cstheme="majorBidi"/>
          <w:lang w:bidi="he-IL"/>
        </w:rPr>
        <w:t xml:space="preserve"> </w:t>
      </w:r>
      <w:r w:rsidR="006E2249" w:rsidRPr="004B2321">
        <w:rPr>
          <w:rFonts w:asciiTheme="majorBidi" w:hAnsiTheme="majorBidi" w:cstheme="majorBidi"/>
          <w:lang w:bidi="he-IL"/>
        </w:rPr>
        <w:t>law</w:t>
      </w:r>
      <w:r w:rsidR="000F55E2">
        <w:rPr>
          <w:rFonts w:asciiTheme="majorBidi" w:hAnsiTheme="majorBidi" w:cstheme="majorBidi"/>
          <w:lang w:bidi="he-IL"/>
        </w:rPr>
        <w:t xml:space="preserve"> </w:t>
      </w:r>
      <w:r w:rsidR="00190D00" w:rsidRPr="004B2321">
        <w:rPr>
          <w:rFonts w:asciiTheme="majorBidi" w:hAnsiTheme="majorBidi" w:cstheme="majorBidi"/>
          <w:lang w:bidi="he-IL"/>
        </w:rPr>
        <w:t>intended to</w:t>
      </w:r>
      <w:r w:rsidR="006E2249" w:rsidRPr="004B2321">
        <w:rPr>
          <w:rFonts w:asciiTheme="majorBidi" w:hAnsiTheme="majorBidi" w:cstheme="majorBidi"/>
          <w:lang w:bidi="he-IL"/>
        </w:rPr>
        <w:t xml:space="preserve"> cement the status of the </w:t>
      </w:r>
      <w:r w:rsidR="00190D00" w:rsidRPr="004B2321">
        <w:rPr>
          <w:rFonts w:asciiTheme="majorBidi" w:hAnsiTheme="majorBidi" w:cstheme="majorBidi"/>
          <w:lang w:bidi="he-IL"/>
        </w:rPr>
        <w:t xml:space="preserve">Jewish </w:t>
      </w:r>
      <w:r w:rsidR="006E2249" w:rsidRPr="004B2321">
        <w:rPr>
          <w:rFonts w:asciiTheme="majorBidi" w:hAnsiTheme="majorBidi" w:cstheme="majorBidi"/>
          <w:lang w:bidi="he-IL"/>
        </w:rPr>
        <w:t xml:space="preserve">majority culture </w:t>
      </w:r>
      <w:r w:rsidR="002A4133">
        <w:rPr>
          <w:rFonts w:asciiTheme="majorBidi" w:hAnsiTheme="majorBidi" w:cstheme="majorBidi"/>
          <w:noProof/>
          <w:lang w:bidi="he-IL"/>
        </w:rPr>
        <w:t>(Fucs and Kremnitzer 2014; Statman and Yaacobson 2014)</w:t>
      </w:r>
      <w:r w:rsidR="00EA5070" w:rsidRPr="004B2321">
        <w:rPr>
          <w:rFonts w:asciiTheme="majorBidi" w:hAnsiTheme="majorBidi" w:cstheme="majorBidi"/>
          <w:lang w:bidi="he-IL"/>
        </w:rPr>
        <w:t>.</w:t>
      </w:r>
    </w:p>
    <w:p w14:paraId="09288AAE" w14:textId="3802C0B7" w:rsidR="00D15365" w:rsidRDefault="00197246" w:rsidP="007B1F18">
      <w:pPr>
        <w:ind w:firstLine="720"/>
        <w:rPr>
          <w:rFonts w:asciiTheme="majorBidi" w:hAnsiTheme="majorBidi" w:cstheme="majorBidi"/>
          <w:lang w:bidi="he-IL"/>
        </w:rPr>
      </w:pPr>
      <w:ins w:id="61" w:author="Gail" w:date="2017-11-14T10:13:00Z">
        <w:r>
          <w:rPr>
            <w:rFonts w:asciiTheme="majorBidi" w:hAnsiTheme="majorBidi" w:cstheme="majorBidi"/>
            <w:lang w:bidi="he-IL"/>
          </w:rPr>
          <w:t>A</w:t>
        </w:r>
        <w:r w:rsidRPr="004B2321">
          <w:rPr>
            <w:rFonts w:asciiTheme="majorBidi" w:hAnsiTheme="majorBidi" w:cstheme="majorBidi"/>
            <w:lang w:bidi="he-IL"/>
          </w:rPr>
          <w:t xml:space="preserve"> vast legal literature argues that law shapes behavior in various ways, including by structuring the political and social discourse, </w:t>
        </w:r>
        <w:r>
          <w:rPr>
            <w:rFonts w:asciiTheme="majorBidi" w:hAnsiTheme="majorBidi" w:cstheme="majorBidi"/>
            <w:lang w:bidi="he-IL"/>
          </w:rPr>
          <w:t>reframing reality through legal language</w:t>
        </w:r>
        <w:r w:rsidRPr="004B2321">
          <w:rPr>
            <w:rFonts w:asciiTheme="majorBidi" w:hAnsiTheme="majorBidi" w:cstheme="majorBidi"/>
            <w:lang w:bidi="he-IL"/>
          </w:rPr>
          <w:t>, and conveying information about</w:t>
        </w:r>
        <w:r>
          <w:rPr>
            <w:rFonts w:asciiTheme="majorBidi" w:hAnsiTheme="majorBidi" w:cstheme="majorBidi"/>
            <w:lang w:bidi="he-IL"/>
          </w:rPr>
          <w:t xml:space="preserve"> prevailing</w:t>
        </w:r>
        <w:r w:rsidRPr="004B2321">
          <w:rPr>
            <w:rFonts w:asciiTheme="majorBidi" w:hAnsiTheme="majorBidi" w:cstheme="majorBidi"/>
            <w:lang w:bidi="he-IL"/>
          </w:rPr>
          <w:t xml:space="preserve"> social norms and moral standards </w:t>
        </w:r>
        <w:r w:rsidRPr="004B2321">
          <w:rPr>
            <w:rFonts w:asciiTheme="majorBidi" w:hAnsiTheme="majorBidi" w:cstheme="majorBidi"/>
            <w:noProof/>
            <w:lang w:bidi="he-IL"/>
          </w:rPr>
          <w:t>(Cooter 1998; McAdams 2015</w:t>
        </w:r>
        <w:r>
          <w:rPr>
            <w:rFonts w:asciiTheme="majorBidi" w:hAnsiTheme="majorBidi" w:cstheme="majorBidi"/>
            <w:noProof/>
            <w:lang w:bidi="he-IL"/>
          </w:rPr>
          <w:t xml:space="preserve">; </w:t>
        </w:r>
        <w:r w:rsidRPr="004B2321">
          <w:rPr>
            <w:rFonts w:asciiTheme="majorBidi" w:hAnsiTheme="majorBidi" w:cstheme="majorBidi"/>
            <w:noProof/>
            <w:lang w:bidi="he-IL"/>
          </w:rPr>
          <w:t>Sunstein 1996)</w:t>
        </w:r>
        <w:r w:rsidRPr="004B2321">
          <w:rPr>
            <w:rFonts w:asciiTheme="majorBidi" w:hAnsiTheme="majorBidi" w:cstheme="majorBidi"/>
            <w:lang w:bidi="he-IL"/>
          </w:rPr>
          <w:t xml:space="preserve">. </w:t>
        </w:r>
      </w:ins>
      <w:del w:id="62" w:author="Gail" w:date="2017-11-14T10:13:00Z">
        <w:r w:rsidR="002174A2" w:rsidDel="00197246">
          <w:rPr>
            <w:rFonts w:asciiTheme="majorBidi" w:hAnsiTheme="majorBidi" w:cstheme="majorBidi"/>
            <w:lang w:bidi="he-IL"/>
          </w:rPr>
          <w:delText xml:space="preserve">Majority </w:delText>
        </w:r>
      </w:del>
      <w:del w:id="63" w:author="Gail" w:date="2017-11-14T15:55:00Z">
        <w:r w:rsidR="002174A2" w:rsidDel="00C402AA">
          <w:rPr>
            <w:rFonts w:asciiTheme="majorBidi" w:hAnsiTheme="majorBidi" w:cstheme="majorBidi"/>
            <w:lang w:bidi="he-IL"/>
          </w:rPr>
          <w:delText>nationalism laws</w:delText>
        </w:r>
        <w:r w:rsidR="007F0CE1" w:rsidRPr="004B2321" w:rsidDel="00C402AA">
          <w:rPr>
            <w:rFonts w:asciiTheme="majorBidi" w:hAnsiTheme="majorBidi" w:cstheme="majorBidi"/>
            <w:lang w:bidi="he-IL"/>
          </w:rPr>
          <w:delText xml:space="preserve"> are</w:delText>
        </w:r>
        <w:r w:rsidR="00AB1249" w:rsidRPr="004B2321" w:rsidDel="00C402AA">
          <w:rPr>
            <w:rFonts w:asciiTheme="majorBidi" w:hAnsiTheme="majorBidi" w:cstheme="majorBidi"/>
            <w:lang w:bidi="he-IL"/>
          </w:rPr>
          <w:delText xml:space="preserve"> </w:delText>
        </w:r>
        <w:r w:rsidR="00827668" w:rsidRPr="004B2321" w:rsidDel="00C402AA">
          <w:rPr>
            <w:rFonts w:asciiTheme="majorBidi" w:hAnsiTheme="majorBidi" w:cstheme="majorBidi"/>
            <w:lang w:bidi="he-IL"/>
          </w:rPr>
          <w:delText xml:space="preserve">often </w:delText>
        </w:r>
        <w:r w:rsidR="00241F26" w:rsidRPr="004B2321" w:rsidDel="00C402AA">
          <w:rPr>
            <w:rFonts w:asciiTheme="majorBidi" w:hAnsiTheme="majorBidi" w:cstheme="majorBidi"/>
            <w:lang w:bidi="he-IL"/>
          </w:rPr>
          <w:delText>criticized as</w:delText>
        </w:r>
        <w:r w:rsidR="007F0CE1" w:rsidRPr="004B2321" w:rsidDel="00C402AA">
          <w:rPr>
            <w:rFonts w:asciiTheme="majorBidi" w:hAnsiTheme="majorBidi" w:cstheme="majorBidi"/>
            <w:lang w:bidi="he-IL"/>
          </w:rPr>
          <w:delText xml:space="preserve"> illiberal </w:delText>
        </w:r>
        <w:r w:rsidR="00C524C0" w:rsidRPr="004B2321" w:rsidDel="00C402AA">
          <w:rPr>
            <w:rFonts w:asciiTheme="majorBidi" w:hAnsiTheme="majorBidi" w:cstheme="majorBidi"/>
            <w:lang w:bidi="he-IL"/>
          </w:rPr>
          <w:delText>and discriminatory</w:delText>
        </w:r>
        <w:r w:rsidR="00D21B2F" w:rsidRPr="004B2321" w:rsidDel="00C402AA">
          <w:rPr>
            <w:rFonts w:asciiTheme="majorBidi" w:hAnsiTheme="majorBidi" w:cstheme="majorBidi"/>
            <w:lang w:bidi="he-IL"/>
          </w:rPr>
          <w:delText xml:space="preserve"> toward</w:delText>
        </w:r>
      </w:del>
      <w:del w:id="64" w:author="Gail" w:date="2017-11-14T15:54:00Z">
        <w:r w:rsidR="00D21B2F" w:rsidRPr="004B2321" w:rsidDel="00C402AA">
          <w:rPr>
            <w:rFonts w:asciiTheme="majorBidi" w:hAnsiTheme="majorBidi" w:cstheme="majorBidi"/>
            <w:lang w:bidi="he-IL"/>
          </w:rPr>
          <w:delText>s</w:delText>
        </w:r>
      </w:del>
      <w:del w:id="65" w:author="Gail" w:date="2017-11-14T15:55:00Z">
        <w:r w:rsidR="00D21B2F" w:rsidRPr="004B2321" w:rsidDel="00C402AA">
          <w:rPr>
            <w:rFonts w:asciiTheme="majorBidi" w:hAnsiTheme="majorBidi" w:cstheme="majorBidi"/>
            <w:lang w:bidi="he-IL"/>
          </w:rPr>
          <w:delText xml:space="preserve"> minorities </w:delText>
        </w:r>
        <w:r w:rsidR="00827668" w:rsidRPr="004B2321" w:rsidDel="00C402AA">
          <w:rPr>
            <w:rFonts w:asciiTheme="majorBidi" w:hAnsiTheme="majorBidi" w:cstheme="majorBidi"/>
            <w:noProof/>
            <w:lang w:bidi="he-IL"/>
          </w:rPr>
          <w:delText>(Adamo 2008; Orgad 2016)</w:delText>
        </w:r>
        <w:r w:rsidR="00827668" w:rsidRPr="004B2321" w:rsidDel="00C402AA">
          <w:rPr>
            <w:rFonts w:asciiTheme="majorBidi" w:hAnsiTheme="majorBidi" w:cstheme="majorBidi"/>
            <w:lang w:bidi="he-IL"/>
          </w:rPr>
          <w:delText xml:space="preserve">. </w:delText>
        </w:r>
      </w:del>
      <w:del w:id="66" w:author="Gail" w:date="2017-11-14T10:13:00Z">
        <w:r w:rsidR="00317364" w:rsidDel="00197246">
          <w:rPr>
            <w:rFonts w:asciiTheme="majorBidi" w:hAnsiTheme="majorBidi" w:cstheme="majorBidi"/>
            <w:lang w:bidi="he-IL"/>
          </w:rPr>
          <w:delText>And indeed,</w:delText>
        </w:r>
        <w:r w:rsidR="004643E3" w:rsidRPr="004B2321" w:rsidDel="00197246">
          <w:rPr>
            <w:rFonts w:asciiTheme="majorBidi" w:hAnsiTheme="majorBidi" w:cstheme="majorBidi"/>
            <w:lang w:bidi="he-IL"/>
          </w:rPr>
          <w:delText xml:space="preserve"> </w:delText>
        </w:r>
        <w:r w:rsidR="00317364" w:rsidDel="00197246">
          <w:rPr>
            <w:rFonts w:asciiTheme="majorBidi" w:hAnsiTheme="majorBidi" w:cstheme="majorBidi"/>
            <w:lang w:bidi="he-IL"/>
          </w:rPr>
          <w:delText>a</w:delText>
        </w:r>
        <w:r w:rsidR="00317364" w:rsidRPr="004B2321" w:rsidDel="00197246">
          <w:rPr>
            <w:rFonts w:asciiTheme="majorBidi" w:hAnsiTheme="majorBidi" w:cstheme="majorBidi"/>
            <w:lang w:bidi="he-IL"/>
          </w:rPr>
          <w:delText xml:space="preserve"> </w:delText>
        </w:r>
        <w:r w:rsidR="004D6247" w:rsidRPr="004B2321" w:rsidDel="00197246">
          <w:rPr>
            <w:rFonts w:asciiTheme="majorBidi" w:hAnsiTheme="majorBidi" w:cstheme="majorBidi"/>
            <w:lang w:bidi="he-IL"/>
          </w:rPr>
          <w:delText>vast</w:delText>
        </w:r>
        <w:r w:rsidR="005016D5" w:rsidRPr="004B2321" w:rsidDel="00197246">
          <w:rPr>
            <w:rFonts w:asciiTheme="majorBidi" w:hAnsiTheme="majorBidi" w:cstheme="majorBidi"/>
            <w:lang w:bidi="he-IL"/>
          </w:rPr>
          <w:delText xml:space="preserve"> legal</w:delText>
        </w:r>
        <w:r w:rsidR="004D6247" w:rsidRPr="004B2321" w:rsidDel="00197246">
          <w:rPr>
            <w:rFonts w:asciiTheme="majorBidi" w:hAnsiTheme="majorBidi" w:cstheme="majorBidi"/>
            <w:lang w:bidi="he-IL"/>
          </w:rPr>
          <w:delText xml:space="preserve"> literature argues</w:delText>
        </w:r>
        <w:r w:rsidR="00413023" w:rsidRPr="004B2321" w:rsidDel="00197246">
          <w:rPr>
            <w:rFonts w:asciiTheme="majorBidi" w:hAnsiTheme="majorBidi" w:cstheme="majorBidi"/>
            <w:lang w:bidi="he-IL"/>
          </w:rPr>
          <w:delText xml:space="preserve"> that law</w:delText>
        </w:r>
        <w:r w:rsidR="00524CCA" w:rsidRPr="004B2321" w:rsidDel="00197246">
          <w:rPr>
            <w:rFonts w:asciiTheme="majorBidi" w:hAnsiTheme="majorBidi" w:cstheme="majorBidi"/>
            <w:lang w:bidi="he-IL"/>
          </w:rPr>
          <w:delText xml:space="preserve"> shape</w:delText>
        </w:r>
        <w:r w:rsidR="00413023" w:rsidRPr="004B2321" w:rsidDel="00197246">
          <w:rPr>
            <w:rFonts w:asciiTheme="majorBidi" w:hAnsiTheme="majorBidi" w:cstheme="majorBidi"/>
            <w:lang w:bidi="he-IL"/>
          </w:rPr>
          <w:delText>s</w:delText>
        </w:r>
        <w:r w:rsidR="00524CCA" w:rsidRPr="004B2321" w:rsidDel="00197246">
          <w:rPr>
            <w:rFonts w:asciiTheme="majorBidi" w:hAnsiTheme="majorBidi" w:cstheme="majorBidi"/>
            <w:lang w:bidi="he-IL"/>
          </w:rPr>
          <w:delText xml:space="preserve"> behavior </w:delText>
        </w:r>
        <w:r w:rsidR="00EC5A11" w:rsidRPr="004B2321" w:rsidDel="00197246">
          <w:rPr>
            <w:rFonts w:asciiTheme="majorBidi" w:hAnsiTheme="majorBidi" w:cstheme="majorBidi"/>
            <w:lang w:bidi="he-IL"/>
          </w:rPr>
          <w:delText xml:space="preserve">in various ways, </w:delText>
        </w:r>
        <w:r w:rsidR="00505E99" w:rsidRPr="004B2321" w:rsidDel="00197246">
          <w:rPr>
            <w:rFonts w:asciiTheme="majorBidi" w:hAnsiTheme="majorBidi" w:cstheme="majorBidi"/>
            <w:lang w:bidi="he-IL"/>
          </w:rPr>
          <w:delText>including</w:delText>
        </w:r>
        <w:r w:rsidR="00524CCA" w:rsidRPr="004B2321" w:rsidDel="00197246">
          <w:rPr>
            <w:rFonts w:asciiTheme="majorBidi" w:hAnsiTheme="majorBidi" w:cstheme="majorBidi"/>
            <w:lang w:bidi="he-IL"/>
          </w:rPr>
          <w:delText xml:space="preserve"> by</w:delText>
        </w:r>
        <w:r w:rsidR="0039334D" w:rsidRPr="004B2321" w:rsidDel="00197246">
          <w:rPr>
            <w:rFonts w:asciiTheme="majorBidi" w:hAnsiTheme="majorBidi" w:cstheme="majorBidi"/>
            <w:lang w:bidi="he-IL"/>
          </w:rPr>
          <w:delText xml:space="preserve"> structuring the political and social discourse, </w:delText>
        </w:r>
        <w:r w:rsidR="00893612" w:rsidDel="00197246">
          <w:rPr>
            <w:rFonts w:asciiTheme="majorBidi" w:hAnsiTheme="majorBidi" w:cstheme="majorBidi"/>
            <w:lang w:bidi="he-IL"/>
          </w:rPr>
          <w:delText>reframing reality through legal language</w:delText>
        </w:r>
        <w:r w:rsidR="0039334D" w:rsidRPr="004B2321" w:rsidDel="00197246">
          <w:rPr>
            <w:rFonts w:asciiTheme="majorBidi" w:hAnsiTheme="majorBidi" w:cstheme="majorBidi"/>
            <w:lang w:bidi="he-IL"/>
          </w:rPr>
          <w:delText xml:space="preserve">, and </w:delText>
        </w:r>
        <w:r w:rsidR="00524CCA" w:rsidRPr="004B2321" w:rsidDel="00197246">
          <w:rPr>
            <w:rFonts w:asciiTheme="majorBidi" w:hAnsiTheme="majorBidi" w:cstheme="majorBidi"/>
            <w:lang w:bidi="he-IL"/>
          </w:rPr>
          <w:delText>conveying information about</w:delText>
        </w:r>
        <w:r w:rsidR="00893612" w:rsidDel="00197246">
          <w:rPr>
            <w:rFonts w:asciiTheme="majorBidi" w:hAnsiTheme="majorBidi" w:cstheme="majorBidi"/>
            <w:lang w:bidi="he-IL"/>
          </w:rPr>
          <w:delText xml:space="preserve"> the prevailing</w:delText>
        </w:r>
        <w:r w:rsidR="00524CCA" w:rsidRPr="004B2321" w:rsidDel="00197246">
          <w:rPr>
            <w:rFonts w:asciiTheme="majorBidi" w:hAnsiTheme="majorBidi" w:cstheme="majorBidi"/>
            <w:lang w:bidi="he-IL"/>
          </w:rPr>
          <w:delText xml:space="preserve"> social norms and moral standards</w:delText>
        </w:r>
        <w:r w:rsidR="00A21B05" w:rsidRPr="004B2321" w:rsidDel="00197246">
          <w:rPr>
            <w:rFonts w:asciiTheme="majorBidi" w:hAnsiTheme="majorBidi" w:cstheme="majorBidi"/>
            <w:lang w:bidi="he-IL"/>
          </w:rPr>
          <w:delText xml:space="preserve"> </w:delText>
        </w:r>
        <w:r w:rsidR="007206EE" w:rsidRPr="004B2321" w:rsidDel="00197246">
          <w:rPr>
            <w:rFonts w:asciiTheme="majorBidi" w:hAnsiTheme="majorBidi" w:cstheme="majorBidi"/>
            <w:noProof/>
            <w:lang w:bidi="he-IL"/>
          </w:rPr>
          <w:delText xml:space="preserve">(Cooter 1998; </w:delText>
        </w:r>
      </w:del>
      <w:del w:id="67" w:author="Gail" w:date="2017-11-14T10:12:00Z">
        <w:r w:rsidR="007206EE" w:rsidRPr="004B2321" w:rsidDel="00197246">
          <w:rPr>
            <w:rFonts w:asciiTheme="majorBidi" w:hAnsiTheme="majorBidi" w:cstheme="majorBidi"/>
            <w:noProof/>
            <w:lang w:bidi="he-IL"/>
          </w:rPr>
          <w:delText xml:space="preserve">Sunstein 1996; </w:delText>
        </w:r>
      </w:del>
      <w:del w:id="68" w:author="Gail" w:date="2017-11-14T10:13:00Z">
        <w:r w:rsidR="007206EE" w:rsidRPr="004B2321" w:rsidDel="00197246">
          <w:rPr>
            <w:rFonts w:asciiTheme="majorBidi" w:hAnsiTheme="majorBidi" w:cstheme="majorBidi"/>
            <w:noProof/>
            <w:lang w:bidi="he-IL"/>
          </w:rPr>
          <w:delText>McAdams 2015)</w:delText>
        </w:r>
        <w:r w:rsidR="00524CCA" w:rsidRPr="004B2321" w:rsidDel="00197246">
          <w:rPr>
            <w:rFonts w:asciiTheme="majorBidi" w:hAnsiTheme="majorBidi" w:cstheme="majorBidi"/>
            <w:lang w:bidi="he-IL"/>
          </w:rPr>
          <w:delText xml:space="preserve">. </w:delText>
        </w:r>
      </w:del>
      <w:del w:id="69" w:author="Gail" w:date="2017-11-14T10:14:00Z">
        <w:r w:rsidR="003B70B5" w:rsidRPr="004B2321" w:rsidDel="00197246">
          <w:rPr>
            <w:rFonts w:asciiTheme="majorBidi" w:hAnsiTheme="majorBidi" w:cstheme="majorBidi"/>
            <w:lang w:bidi="he-IL"/>
          </w:rPr>
          <w:delText xml:space="preserve">In the context of </w:delText>
        </w:r>
        <w:r w:rsidR="00D2289E" w:rsidRPr="004B2321" w:rsidDel="00197246">
          <w:rPr>
            <w:rFonts w:asciiTheme="majorBidi" w:hAnsiTheme="majorBidi" w:cstheme="majorBidi"/>
            <w:lang w:bidi="he-IL"/>
          </w:rPr>
          <w:delText>minority</w:delText>
        </w:r>
        <w:r w:rsidR="003B70B5" w:rsidRPr="004B2321" w:rsidDel="00197246">
          <w:rPr>
            <w:rFonts w:asciiTheme="majorBidi" w:hAnsiTheme="majorBidi" w:cstheme="majorBidi"/>
            <w:lang w:bidi="he-IL"/>
          </w:rPr>
          <w:delText xml:space="preserve"> </w:delText>
        </w:r>
        <w:r w:rsidR="008722CA" w:rsidRPr="004B2321" w:rsidDel="00197246">
          <w:rPr>
            <w:rFonts w:asciiTheme="majorBidi" w:hAnsiTheme="majorBidi" w:cstheme="majorBidi"/>
            <w:lang w:bidi="he-IL"/>
          </w:rPr>
          <w:delText>discrimination, l</w:delText>
        </w:r>
      </w:del>
      <w:ins w:id="70" w:author="Gail" w:date="2017-11-14T10:14:00Z">
        <w:r>
          <w:rPr>
            <w:rFonts w:asciiTheme="majorBidi" w:hAnsiTheme="majorBidi" w:cstheme="majorBidi"/>
            <w:lang w:bidi="he-IL"/>
          </w:rPr>
          <w:t>L</w:t>
        </w:r>
      </w:ins>
      <w:r w:rsidR="008722CA" w:rsidRPr="004B2321">
        <w:rPr>
          <w:rFonts w:asciiTheme="majorBidi" w:hAnsiTheme="majorBidi" w:cstheme="majorBidi"/>
          <w:lang w:bidi="he-IL"/>
        </w:rPr>
        <w:t>aws</w:t>
      </w:r>
      <w:r w:rsidR="00D2289E" w:rsidRPr="004B2321">
        <w:rPr>
          <w:rFonts w:asciiTheme="majorBidi" w:hAnsiTheme="majorBidi" w:cstheme="majorBidi"/>
          <w:lang w:bidi="he-IL"/>
        </w:rPr>
        <w:t xml:space="preserve"> that express majority nationalism </w:t>
      </w:r>
      <w:r w:rsidR="003B70B5" w:rsidRPr="004B2321">
        <w:rPr>
          <w:rFonts w:asciiTheme="majorBidi" w:hAnsiTheme="majorBidi" w:cstheme="majorBidi"/>
          <w:lang w:bidi="he-IL"/>
        </w:rPr>
        <w:t xml:space="preserve">can </w:t>
      </w:r>
      <w:r w:rsidR="00816AE2" w:rsidRPr="004B2321">
        <w:rPr>
          <w:rFonts w:asciiTheme="majorBidi" w:hAnsiTheme="majorBidi" w:cstheme="majorBidi"/>
          <w:lang w:bidi="he-IL"/>
        </w:rPr>
        <w:t>shape perceptions of</w:t>
      </w:r>
      <w:r w:rsidR="00D2289E" w:rsidRPr="004B2321">
        <w:rPr>
          <w:rFonts w:asciiTheme="majorBidi" w:hAnsiTheme="majorBidi" w:cstheme="majorBidi"/>
          <w:lang w:bidi="he-IL"/>
        </w:rPr>
        <w:t xml:space="preserve"> </w:t>
      </w:r>
      <w:r w:rsidR="00816AE2" w:rsidRPr="004B2321">
        <w:rPr>
          <w:rFonts w:asciiTheme="majorBidi" w:hAnsiTheme="majorBidi" w:cstheme="majorBidi"/>
          <w:lang w:bidi="he-IL"/>
        </w:rPr>
        <w:t xml:space="preserve">social </w:t>
      </w:r>
      <w:r w:rsidR="00D2289E" w:rsidRPr="004B2321">
        <w:rPr>
          <w:rFonts w:asciiTheme="majorBidi" w:hAnsiTheme="majorBidi" w:cstheme="majorBidi"/>
          <w:lang w:bidi="he-IL"/>
        </w:rPr>
        <w:t>status and membership in the national community</w:t>
      </w:r>
      <w:r w:rsidR="00816AE2" w:rsidRPr="004B2321">
        <w:rPr>
          <w:rFonts w:asciiTheme="majorBidi" w:hAnsiTheme="majorBidi" w:cstheme="majorBidi"/>
          <w:lang w:bidi="he-IL"/>
        </w:rPr>
        <w:t>,</w:t>
      </w:r>
      <w:r w:rsidR="00D2289E" w:rsidRPr="004B2321">
        <w:rPr>
          <w:rFonts w:asciiTheme="majorBidi" w:hAnsiTheme="majorBidi" w:cstheme="majorBidi"/>
          <w:lang w:bidi="he-IL"/>
        </w:rPr>
        <w:t xml:space="preserve"> </w:t>
      </w:r>
      <w:r w:rsidR="00816AE2" w:rsidRPr="004B2321">
        <w:rPr>
          <w:rFonts w:asciiTheme="majorBidi" w:hAnsiTheme="majorBidi" w:cstheme="majorBidi"/>
          <w:lang w:bidi="he-IL"/>
        </w:rPr>
        <w:t xml:space="preserve">influencing </w:t>
      </w:r>
      <w:r w:rsidR="006D704D" w:rsidRPr="004B2321">
        <w:rPr>
          <w:rFonts w:asciiTheme="majorBidi" w:hAnsiTheme="majorBidi" w:cstheme="majorBidi"/>
          <w:lang w:bidi="he-IL"/>
        </w:rPr>
        <w:t xml:space="preserve">common interpretations </w:t>
      </w:r>
      <w:r w:rsidR="004D6247" w:rsidRPr="004B2321">
        <w:rPr>
          <w:rFonts w:asciiTheme="majorBidi" w:hAnsiTheme="majorBidi" w:cstheme="majorBidi"/>
          <w:lang w:bidi="he-IL"/>
        </w:rPr>
        <w:t>of</w:t>
      </w:r>
      <w:r w:rsidR="00D2289E" w:rsidRPr="004B2321">
        <w:rPr>
          <w:rFonts w:asciiTheme="majorBidi" w:hAnsiTheme="majorBidi" w:cstheme="majorBidi"/>
          <w:lang w:bidi="he-IL"/>
        </w:rPr>
        <w:t xml:space="preserve"> rights, privileges, </w:t>
      </w:r>
      <w:r w:rsidR="004D6247" w:rsidRPr="004B2321">
        <w:rPr>
          <w:rFonts w:asciiTheme="majorBidi" w:hAnsiTheme="majorBidi" w:cstheme="majorBidi"/>
          <w:lang w:bidi="he-IL"/>
        </w:rPr>
        <w:t>and</w:t>
      </w:r>
      <w:r w:rsidR="005C489B" w:rsidRPr="004B2321">
        <w:rPr>
          <w:rFonts w:asciiTheme="majorBidi" w:hAnsiTheme="majorBidi" w:cstheme="majorBidi"/>
          <w:lang w:bidi="he-IL"/>
        </w:rPr>
        <w:t xml:space="preserve"> acceptable social behavior.</w:t>
      </w:r>
      <w:r w:rsidR="00524CCA" w:rsidRPr="004B2321">
        <w:rPr>
          <w:rFonts w:asciiTheme="majorBidi" w:hAnsiTheme="majorBidi" w:cstheme="majorBidi"/>
          <w:lang w:bidi="he-IL"/>
        </w:rPr>
        <w:t xml:space="preserve"> </w:t>
      </w:r>
      <w:ins w:id="71" w:author="Gail" w:date="2017-11-14T15:55:00Z">
        <w:r w:rsidR="00C402AA">
          <w:rPr>
            <w:rFonts w:asciiTheme="majorBidi" w:hAnsiTheme="majorBidi" w:cstheme="majorBidi"/>
            <w:lang w:bidi="he-IL"/>
          </w:rPr>
          <w:t>In addition, majority nationalism laws</w:t>
        </w:r>
      </w:ins>
      <w:ins w:id="72" w:author="Gail" w:date="2017-11-16T09:05:00Z">
        <w:r w:rsidR="00226D6F">
          <w:rPr>
            <w:rFonts w:asciiTheme="majorBidi" w:hAnsiTheme="majorBidi" w:cstheme="majorBidi"/>
            <w:lang w:bidi="he-IL"/>
          </w:rPr>
          <w:t xml:space="preserve">, </w:t>
        </w:r>
        <w:r w:rsidR="00226D6F" w:rsidRPr="004B2321">
          <w:rPr>
            <w:rFonts w:asciiTheme="majorBidi" w:hAnsiTheme="majorBidi" w:cstheme="majorBidi"/>
            <w:lang w:bidi="he-IL"/>
          </w:rPr>
          <w:t xml:space="preserve">even </w:t>
        </w:r>
        <w:r w:rsidR="00226D6F">
          <w:rPr>
            <w:rFonts w:asciiTheme="majorBidi" w:hAnsiTheme="majorBidi" w:cstheme="majorBidi"/>
            <w:lang w:bidi="he-IL"/>
          </w:rPr>
          <w:t>those that have a</w:t>
        </w:r>
        <w:r w:rsidR="00226D6F" w:rsidRPr="004B2321">
          <w:rPr>
            <w:rFonts w:asciiTheme="majorBidi" w:hAnsiTheme="majorBidi" w:cstheme="majorBidi"/>
            <w:lang w:bidi="he-IL"/>
          </w:rPr>
          <w:t xml:space="preserve"> largely declaratory</w:t>
        </w:r>
        <w:r w:rsidR="00226D6F">
          <w:rPr>
            <w:rFonts w:asciiTheme="majorBidi" w:hAnsiTheme="majorBidi" w:cstheme="majorBidi"/>
            <w:lang w:bidi="he-IL"/>
          </w:rPr>
          <w:t xml:space="preserve"> purpose,</w:t>
        </w:r>
      </w:ins>
      <w:ins w:id="73" w:author="Gail" w:date="2017-11-14T15:55:00Z">
        <w:r w:rsidR="00C402AA" w:rsidRPr="004B2321">
          <w:rPr>
            <w:rFonts w:asciiTheme="majorBidi" w:hAnsiTheme="majorBidi" w:cstheme="majorBidi"/>
            <w:lang w:bidi="he-IL"/>
          </w:rPr>
          <w:t xml:space="preserve"> are often criticized as illiberal and discriminatory toward minorities</w:t>
        </w:r>
      </w:ins>
      <w:ins w:id="74" w:author="Gail" w:date="2017-11-14T15:56:00Z">
        <w:r w:rsidR="00C402AA">
          <w:rPr>
            <w:rFonts w:asciiTheme="majorBidi" w:hAnsiTheme="majorBidi" w:cstheme="majorBidi"/>
            <w:lang w:bidi="he-IL"/>
          </w:rPr>
          <w:t xml:space="preserve">, </w:t>
        </w:r>
      </w:ins>
      <w:ins w:id="75" w:author="Gail" w:date="2017-11-14T15:55:00Z">
        <w:r w:rsidR="00C402AA" w:rsidRPr="004B2321">
          <w:rPr>
            <w:rFonts w:asciiTheme="majorBidi" w:hAnsiTheme="majorBidi" w:cstheme="majorBidi"/>
            <w:noProof/>
            <w:lang w:bidi="he-IL"/>
          </w:rPr>
          <w:t>(Adamo 2008; Orgad 2016)</w:t>
        </w:r>
        <w:r w:rsidR="00C402AA" w:rsidRPr="004B2321">
          <w:rPr>
            <w:rFonts w:asciiTheme="majorBidi" w:hAnsiTheme="majorBidi" w:cstheme="majorBidi"/>
            <w:lang w:bidi="he-IL"/>
          </w:rPr>
          <w:t xml:space="preserve">. </w:t>
        </w:r>
      </w:ins>
      <w:del w:id="76" w:author="Gail" w:date="2017-11-14T15:56:00Z">
        <w:r w:rsidR="005372CF" w:rsidRPr="004B2321" w:rsidDel="00C402AA">
          <w:rPr>
            <w:rFonts w:asciiTheme="majorBidi" w:hAnsiTheme="majorBidi" w:cstheme="majorBidi"/>
            <w:lang w:bidi="he-IL"/>
          </w:rPr>
          <w:delText xml:space="preserve">The </w:delText>
        </w:r>
        <w:r w:rsidR="00F46CD8" w:rsidRPr="004B2321" w:rsidDel="00C402AA">
          <w:rPr>
            <w:rFonts w:asciiTheme="majorBidi" w:hAnsiTheme="majorBidi" w:cstheme="majorBidi"/>
            <w:lang w:bidi="he-IL"/>
          </w:rPr>
          <w:delText>theory of expressive law</w:delText>
        </w:r>
        <w:r w:rsidR="00BC4EF8" w:rsidRPr="004B2321" w:rsidDel="00C402AA">
          <w:rPr>
            <w:rFonts w:asciiTheme="majorBidi" w:hAnsiTheme="majorBidi" w:cstheme="majorBidi"/>
            <w:lang w:bidi="he-IL"/>
          </w:rPr>
          <w:delText xml:space="preserve"> raise</w:delText>
        </w:r>
        <w:r w:rsidR="00F46CD8" w:rsidRPr="004B2321" w:rsidDel="00C402AA">
          <w:rPr>
            <w:rFonts w:asciiTheme="majorBidi" w:hAnsiTheme="majorBidi" w:cstheme="majorBidi"/>
            <w:lang w:bidi="he-IL"/>
          </w:rPr>
          <w:delText>s</w:delText>
        </w:r>
        <w:r w:rsidR="00BC4EF8" w:rsidRPr="004B2321" w:rsidDel="00C402AA">
          <w:rPr>
            <w:rFonts w:asciiTheme="majorBidi" w:hAnsiTheme="majorBidi" w:cstheme="majorBidi"/>
            <w:lang w:bidi="he-IL"/>
          </w:rPr>
          <w:delText xml:space="preserve"> an important concern regarding the impact of</w:delText>
        </w:r>
        <w:r w:rsidR="00415137" w:rsidRPr="004B2321" w:rsidDel="00C402AA">
          <w:rPr>
            <w:rFonts w:asciiTheme="majorBidi" w:hAnsiTheme="majorBidi" w:cstheme="majorBidi"/>
            <w:lang w:bidi="he-IL"/>
          </w:rPr>
          <w:delText xml:space="preserve"> </w:delText>
        </w:r>
        <w:r w:rsidR="00F46CD8" w:rsidRPr="004B2321" w:rsidDel="00C402AA">
          <w:rPr>
            <w:rFonts w:asciiTheme="majorBidi" w:hAnsiTheme="majorBidi" w:cstheme="majorBidi"/>
            <w:lang w:bidi="he-IL"/>
          </w:rPr>
          <w:delText>majority nationalis</w:delText>
        </w:r>
        <w:r w:rsidR="00042A6E" w:rsidRPr="004B2321" w:rsidDel="00C402AA">
          <w:rPr>
            <w:rFonts w:asciiTheme="majorBidi" w:hAnsiTheme="majorBidi" w:cstheme="majorBidi"/>
            <w:lang w:bidi="he-IL"/>
          </w:rPr>
          <w:delText>m</w:delText>
        </w:r>
        <w:r w:rsidR="00415137" w:rsidRPr="004B2321" w:rsidDel="00C402AA">
          <w:rPr>
            <w:rFonts w:asciiTheme="majorBidi" w:hAnsiTheme="majorBidi" w:cstheme="majorBidi"/>
            <w:lang w:bidi="he-IL"/>
          </w:rPr>
          <w:delText xml:space="preserve"> laws,</w:delText>
        </w:r>
        <w:r w:rsidR="00BC4EF8" w:rsidRPr="004B2321" w:rsidDel="00C402AA">
          <w:rPr>
            <w:rFonts w:asciiTheme="majorBidi" w:hAnsiTheme="majorBidi" w:cstheme="majorBidi"/>
            <w:lang w:bidi="he-IL"/>
          </w:rPr>
          <w:delText xml:space="preserve"> even</w:delText>
        </w:r>
        <w:r w:rsidR="00415137" w:rsidRPr="004B2321" w:rsidDel="00C402AA">
          <w:rPr>
            <w:rFonts w:asciiTheme="majorBidi" w:hAnsiTheme="majorBidi" w:cstheme="majorBidi"/>
            <w:lang w:bidi="he-IL"/>
          </w:rPr>
          <w:delText xml:space="preserve"> </w:delText>
        </w:r>
        <w:r w:rsidR="005372CF" w:rsidRPr="004B2321" w:rsidDel="00C402AA">
          <w:rPr>
            <w:rFonts w:asciiTheme="majorBidi" w:hAnsiTheme="majorBidi" w:cstheme="majorBidi"/>
            <w:lang w:bidi="he-IL"/>
          </w:rPr>
          <w:delText xml:space="preserve">laws </w:delText>
        </w:r>
      </w:del>
      <w:del w:id="77" w:author="Gail" w:date="2017-11-14T10:15:00Z">
        <w:r w:rsidR="005372CF" w:rsidRPr="004B2321" w:rsidDel="00197246">
          <w:rPr>
            <w:rFonts w:asciiTheme="majorBidi" w:hAnsiTheme="majorBidi" w:cstheme="majorBidi"/>
            <w:lang w:bidi="he-IL"/>
          </w:rPr>
          <w:delText xml:space="preserve">which </w:delText>
        </w:r>
      </w:del>
      <w:del w:id="78" w:author="Gail" w:date="2017-11-14T15:56:00Z">
        <w:r w:rsidR="00415137" w:rsidRPr="004B2321" w:rsidDel="00C402AA">
          <w:rPr>
            <w:rFonts w:asciiTheme="majorBidi" w:hAnsiTheme="majorBidi" w:cstheme="majorBidi"/>
            <w:lang w:bidi="he-IL"/>
          </w:rPr>
          <w:delText xml:space="preserve">purpose </w:delText>
        </w:r>
        <w:r w:rsidR="005372CF" w:rsidRPr="004B2321" w:rsidDel="00C402AA">
          <w:rPr>
            <w:rFonts w:asciiTheme="majorBidi" w:hAnsiTheme="majorBidi" w:cstheme="majorBidi"/>
            <w:lang w:bidi="he-IL"/>
          </w:rPr>
          <w:delText>is largely declaratory</w:delText>
        </w:r>
        <w:r w:rsidR="00961AC4" w:rsidRPr="004B2321" w:rsidDel="00C402AA">
          <w:rPr>
            <w:rFonts w:asciiTheme="majorBidi" w:hAnsiTheme="majorBidi" w:cstheme="majorBidi"/>
            <w:lang w:bidi="he-IL"/>
          </w:rPr>
          <w:delText xml:space="preserve">. </w:delText>
        </w:r>
      </w:del>
      <w:r w:rsidR="00F46CD8" w:rsidRPr="004B2321">
        <w:rPr>
          <w:rFonts w:asciiTheme="majorBidi" w:hAnsiTheme="majorBidi" w:cstheme="majorBidi"/>
          <w:lang w:bidi="he-IL"/>
        </w:rPr>
        <w:t>M</w:t>
      </w:r>
      <w:r w:rsidR="00BC4EF8" w:rsidRPr="004B2321">
        <w:rPr>
          <w:rFonts w:asciiTheme="majorBidi" w:hAnsiTheme="majorBidi" w:cstheme="majorBidi"/>
          <w:lang w:bidi="he-IL"/>
        </w:rPr>
        <w:t>ight such laws produce or reinforce discrimination toward</w:t>
      </w:r>
      <w:del w:id="79" w:author="Gail" w:date="2017-11-14T15:56:00Z">
        <w:r w:rsidR="00BC4EF8" w:rsidRPr="004B2321" w:rsidDel="00C402AA">
          <w:rPr>
            <w:rFonts w:asciiTheme="majorBidi" w:hAnsiTheme="majorBidi" w:cstheme="majorBidi"/>
            <w:lang w:bidi="he-IL"/>
          </w:rPr>
          <w:delText>s</w:delText>
        </w:r>
      </w:del>
      <w:r w:rsidR="00BC4EF8" w:rsidRPr="004B2321">
        <w:rPr>
          <w:rFonts w:asciiTheme="majorBidi" w:hAnsiTheme="majorBidi" w:cstheme="majorBidi"/>
          <w:lang w:bidi="he-IL"/>
        </w:rPr>
        <w:t xml:space="preserve"> minority groups, if not by their </w:t>
      </w:r>
      <w:r w:rsidR="00816AE2" w:rsidRPr="004B2321">
        <w:rPr>
          <w:rFonts w:asciiTheme="majorBidi" w:hAnsiTheme="majorBidi" w:cstheme="majorBidi"/>
          <w:lang w:bidi="he-IL"/>
        </w:rPr>
        <w:t xml:space="preserve">direct </w:t>
      </w:r>
      <w:r w:rsidR="00BC4EF8" w:rsidRPr="004B2321">
        <w:rPr>
          <w:rFonts w:asciiTheme="majorBidi" w:hAnsiTheme="majorBidi" w:cstheme="majorBidi"/>
          <w:lang w:bidi="he-IL"/>
        </w:rPr>
        <w:t xml:space="preserve">legal </w:t>
      </w:r>
      <w:r w:rsidR="00816AE2" w:rsidRPr="004B2321">
        <w:rPr>
          <w:rFonts w:asciiTheme="majorBidi" w:hAnsiTheme="majorBidi" w:cstheme="majorBidi"/>
          <w:lang w:bidi="he-IL"/>
        </w:rPr>
        <w:t>implications</w:t>
      </w:r>
      <w:r w:rsidR="00BC4EF8" w:rsidRPr="004B2321">
        <w:rPr>
          <w:rFonts w:asciiTheme="majorBidi" w:hAnsiTheme="majorBidi" w:cstheme="majorBidi"/>
          <w:lang w:bidi="he-IL"/>
        </w:rPr>
        <w:t xml:space="preserve"> then by their expression of majority superiority and minority exclusion?</w:t>
      </w:r>
      <w:r w:rsidR="00816AE2" w:rsidRPr="004B2321">
        <w:rPr>
          <w:rFonts w:asciiTheme="majorBidi" w:hAnsiTheme="majorBidi" w:cstheme="majorBidi"/>
          <w:lang w:bidi="he-IL"/>
        </w:rPr>
        <w:t xml:space="preserve"> </w:t>
      </w:r>
    </w:p>
    <w:p w14:paraId="735CEBAE" w14:textId="706F0C47" w:rsidR="00B6608F" w:rsidRPr="004B2321" w:rsidRDefault="007A2920" w:rsidP="007B1F18">
      <w:pPr>
        <w:ind w:firstLine="360"/>
        <w:rPr>
          <w:rFonts w:asciiTheme="majorBidi" w:hAnsiTheme="majorBidi" w:cstheme="majorBidi"/>
          <w:lang w:bidi="he-IL"/>
        </w:rPr>
      </w:pPr>
      <w:r>
        <w:rPr>
          <w:rFonts w:asciiTheme="majorBidi" w:hAnsiTheme="majorBidi" w:cstheme="majorBidi"/>
          <w:lang w:bidi="he-IL"/>
        </w:rPr>
        <w:tab/>
      </w:r>
      <w:r w:rsidR="00B6608F" w:rsidRPr="004B2321">
        <w:rPr>
          <w:rFonts w:asciiTheme="majorBidi" w:hAnsiTheme="majorBidi" w:cstheme="majorBidi"/>
          <w:lang w:bidi="he-IL"/>
        </w:rPr>
        <w:t xml:space="preserve">This article investigates </w:t>
      </w:r>
      <w:r w:rsidR="00B6608F">
        <w:rPr>
          <w:rFonts w:asciiTheme="majorBidi" w:hAnsiTheme="majorBidi" w:cstheme="majorBidi"/>
          <w:lang w:bidi="he-IL"/>
        </w:rPr>
        <w:t>the effects of majority nationalism laws on minority discrimination</w:t>
      </w:r>
      <w:r w:rsidR="00B6608F" w:rsidRPr="004B2321">
        <w:rPr>
          <w:rFonts w:asciiTheme="majorBidi" w:hAnsiTheme="majorBidi" w:cstheme="majorBidi"/>
          <w:lang w:bidi="he-IL"/>
        </w:rPr>
        <w:t xml:space="preserve"> </w:t>
      </w:r>
      <w:del w:id="80" w:author="Gail" w:date="2017-11-16T09:05:00Z">
        <w:r w:rsidR="00B6608F" w:rsidRPr="004B2321" w:rsidDel="00226D6F">
          <w:rPr>
            <w:rFonts w:asciiTheme="majorBidi" w:hAnsiTheme="majorBidi" w:cstheme="majorBidi"/>
            <w:lang w:bidi="he-IL"/>
          </w:rPr>
          <w:delText>in the context of</w:delText>
        </w:r>
      </w:del>
      <w:ins w:id="81" w:author="Gail" w:date="2017-11-16T09:05:00Z">
        <w:r w:rsidR="00226D6F">
          <w:rPr>
            <w:rFonts w:asciiTheme="majorBidi" w:hAnsiTheme="majorBidi" w:cstheme="majorBidi"/>
            <w:lang w:bidi="he-IL"/>
          </w:rPr>
          <w:t>using as a case study</w:t>
        </w:r>
      </w:ins>
      <w:r w:rsidR="00B6608F" w:rsidRPr="004B2321">
        <w:rPr>
          <w:rFonts w:asciiTheme="majorBidi" w:hAnsiTheme="majorBidi" w:cstheme="majorBidi"/>
          <w:lang w:bidi="he-IL"/>
        </w:rPr>
        <w:t xml:space="preserve"> the Israeli Nation Law (NL</w:t>
      </w:r>
      <w:r w:rsidR="002F1BAD">
        <w:rPr>
          <w:rFonts w:asciiTheme="majorBidi" w:hAnsiTheme="majorBidi" w:cstheme="majorBidi"/>
          <w:lang w:bidi="he-IL"/>
        </w:rPr>
        <w:t>),</w:t>
      </w:r>
      <w:r w:rsidR="00B6608F" w:rsidRPr="004B2321">
        <w:rPr>
          <w:rFonts w:asciiTheme="majorBidi" w:hAnsiTheme="majorBidi" w:cstheme="majorBidi"/>
          <w:lang w:bidi="he-IL"/>
        </w:rPr>
        <w:t xml:space="preserve"> a draft </w:t>
      </w:r>
      <w:del w:id="82" w:author="Gail" w:date="2017-11-14T15:57:00Z">
        <w:r w:rsidR="00B6608F" w:rsidRPr="004B2321" w:rsidDel="00C402AA">
          <w:rPr>
            <w:rFonts w:asciiTheme="majorBidi" w:hAnsiTheme="majorBidi" w:cstheme="majorBidi"/>
            <w:lang w:bidi="he-IL"/>
          </w:rPr>
          <w:delText xml:space="preserve">legislation </w:delText>
        </w:r>
      </w:del>
      <w:ins w:id="83" w:author="Gail" w:date="2017-11-14T15:57:00Z">
        <w:r w:rsidR="00C402AA">
          <w:rPr>
            <w:rFonts w:asciiTheme="majorBidi" w:hAnsiTheme="majorBidi" w:cstheme="majorBidi"/>
            <w:lang w:bidi="he-IL"/>
          </w:rPr>
          <w:t>bill</w:t>
        </w:r>
        <w:r w:rsidR="00C402AA" w:rsidRPr="004B2321">
          <w:rPr>
            <w:rFonts w:asciiTheme="majorBidi" w:hAnsiTheme="majorBidi" w:cstheme="majorBidi"/>
            <w:lang w:bidi="he-IL"/>
          </w:rPr>
          <w:t xml:space="preserve"> </w:t>
        </w:r>
      </w:ins>
      <w:r w:rsidR="00B6608F" w:rsidRPr="004B2321">
        <w:rPr>
          <w:rFonts w:asciiTheme="majorBidi" w:hAnsiTheme="majorBidi" w:cstheme="majorBidi"/>
          <w:lang w:bidi="he-IL"/>
        </w:rPr>
        <w:t>that seeks to affirm Jewish majority culture.</w:t>
      </w:r>
      <w:r w:rsidR="00B6608F" w:rsidRPr="004B2321">
        <w:rPr>
          <w:rStyle w:val="FootnoteReference"/>
          <w:rFonts w:asciiTheme="majorBidi" w:hAnsiTheme="majorBidi" w:cstheme="majorBidi"/>
        </w:rPr>
        <w:footnoteReference w:id="2"/>
      </w:r>
      <w:r w:rsidR="006612AE">
        <w:rPr>
          <w:rFonts w:asciiTheme="majorBidi" w:hAnsiTheme="majorBidi" w:cstheme="majorBidi"/>
          <w:lang w:bidi="he-IL"/>
        </w:rPr>
        <w:t xml:space="preserve"> Israel is a highly diverse society </w:t>
      </w:r>
      <w:del w:id="92" w:author="Gail" w:date="2017-11-14T10:15:00Z">
        <w:r w:rsidR="006612AE" w:rsidDel="00197246">
          <w:rPr>
            <w:rFonts w:asciiTheme="majorBidi" w:hAnsiTheme="majorBidi" w:cstheme="majorBidi"/>
            <w:lang w:bidi="he-IL"/>
          </w:rPr>
          <w:delText>along multiple</w:delText>
        </w:r>
      </w:del>
      <w:ins w:id="93" w:author="Gail" w:date="2017-11-14T10:15:00Z">
        <w:r w:rsidR="00197246">
          <w:rPr>
            <w:rFonts w:asciiTheme="majorBidi" w:hAnsiTheme="majorBidi" w:cstheme="majorBidi"/>
            <w:lang w:bidi="he-IL"/>
          </w:rPr>
          <w:t>both</w:t>
        </w:r>
      </w:ins>
      <w:r w:rsidR="006612AE">
        <w:rPr>
          <w:rFonts w:asciiTheme="majorBidi" w:hAnsiTheme="majorBidi" w:cstheme="majorBidi"/>
          <w:lang w:bidi="he-IL"/>
        </w:rPr>
        <w:t xml:space="preserve"> social</w:t>
      </w:r>
      <w:ins w:id="94" w:author="Gail" w:date="2017-11-14T10:15:00Z">
        <w:r w:rsidR="00197246">
          <w:rPr>
            <w:rFonts w:asciiTheme="majorBidi" w:hAnsiTheme="majorBidi" w:cstheme="majorBidi"/>
            <w:lang w:bidi="he-IL"/>
          </w:rPr>
          <w:t>ly</w:t>
        </w:r>
      </w:ins>
      <w:r w:rsidR="006612AE">
        <w:rPr>
          <w:rFonts w:asciiTheme="majorBidi" w:hAnsiTheme="majorBidi" w:cstheme="majorBidi"/>
          <w:lang w:bidi="he-IL"/>
        </w:rPr>
        <w:t xml:space="preserve"> and political</w:t>
      </w:r>
      <w:ins w:id="95" w:author="Gail" w:date="2017-11-14T10:15:00Z">
        <w:r w:rsidR="00197246">
          <w:rPr>
            <w:rFonts w:asciiTheme="majorBidi" w:hAnsiTheme="majorBidi" w:cstheme="majorBidi"/>
            <w:lang w:bidi="he-IL"/>
          </w:rPr>
          <w:t>ly</w:t>
        </w:r>
      </w:ins>
      <w:del w:id="96" w:author="Gail" w:date="2017-11-14T10:15:00Z">
        <w:r w:rsidR="006612AE" w:rsidDel="00197246">
          <w:rPr>
            <w:rFonts w:asciiTheme="majorBidi" w:hAnsiTheme="majorBidi" w:cstheme="majorBidi"/>
            <w:lang w:bidi="he-IL"/>
          </w:rPr>
          <w:delText xml:space="preserve"> dimensions</w:delText>
        </w:r>
      </w:del>
      <w:r w:rsidR="006612AE">
        <w:rPr>
          <w:rFonts w:asciiTheme="majorBidi" w:hAnsiTheme="majorBidi" w:cstheme="majorBidi"/>
          <w:lang w:bidi="he-IL"/>
        </w:rPr>
        <w:t>.</w:t>
      </w:r>
      <w:r w:rsidR="00B6608F" w:rsidRPr="004B2321">
        <w:rPr>
          <w:rFonts w:asciiTheme="majorBidi" w:hAnsiTheme="majorBidi" w:cstheme="majorBidi"/>
          <w:lang w:bidi="he-IL"/>
        </w:rPr>
        <w:t xml:space="preserve"> The introduction of the draft law sparked criticism from legislators and commentators who argued that </w:t>
      </w:r>
      <w:del w:id="97" w:author="Gail" w:date="2017-11-16T09:06:00Z">
        <w:r w:rsidR="00B6608F" w:rsidRPr="004B2321" w:rsidDel="00226D6F">
          <w:rPr>
            <w:rFonts w:asciiTheme="majorBidi" w:hAnsiTheme="majorBidi" w:cstheme="majorBidi"/>
            <w:lang w:bidi="he-IL"/>
          </w:rPr>
          <w:delText>the law</w:delText>
        </w:r>
      </w:del>
      <w:ins w:id="98" w:author="Gail" w:date="2017-11-16T09:06:00Z">
        <w:r w:rsidR="00226D6F">
          <w:rPr>
            <w:rFonts w:asciiTheme="majorBidi" w:hAnsiTheme="majorBidi" w:cstheme="majorBidi"/>
            <w:lang w:bidi="he-IL"/>
          </w:rPr>
          <w:t>it</w:t>
        </w:r>
      </w:ins>
      <w:r w:rsidR="00B6608F" w:rsidRPr="004B2321">
        <w:rPr>
          <w:rFonts w:asciiTheme="majorBidi" w:hAnsiTheme="majorBidi" w:cstheme="majorBidi"/>
          <w:lang w:bidi="he-IL"/>
        </w:rPr>
        <w:t xml:space="preserve"> would discriminate against Israel’s siz</w:t>
      </w:r>
      <w:del w:id="99" w:author="Gail" w:date="2017-11-15T15:17:00Z">
        <w:r w:rsidR="00B6608F" w:rsidRPr="004B2321" w:rsidDel="005C043F">
          <w:rPr>
            <w:rFonts w:asciiTheme="majorBidi" w:hAnsiTheme="majorBidi" w:cstheme="majorBidi"/>
            <w:lang w:bidi="he-IL"/>
          </w:rPr>
          <w:delText>e</w:delText>
        </w:r>
      </w:del>
      <w:r w:rsidR="00B6608F" w:rsidRPr="004B2321">
        <w:rPr>
          <w:rFonts w:asciiTheme="majorBidi" w:hAnsiTheme="majorBidi" w:cstheme="majorBidi"/>
          <w:lang w:bidi="he-IL"/>
        </w:rPr>
        <w:t xml:space="preserve">able Arab minority and erode the state's democratic values </w:t>
      </w:r>
      <w:r w:rsidR="007B1F18">
        <w:rPr>
          <w:rFonts w:asciiTheme="majorBidi" w:hAnsiTheme="majorBidi" w:cstheme="majorBidi"/>
          <w:noProof/>
          <w:lang w:bidi="he-IL"/>
        </w:rPr>
        <w:t>(</w:t>
      </w:r>
      <w:del w:id="100" w:author="Gail" w:date="2017-11-14T10:16:00Z">
        <w:r w:rsidR="007B1F18" w:rsidDel="00197246">
          <w:rPr>
            <w:rFonts w:asciiTheme="majorBidi" w:hAnsiTheme="majorBidi" w:cstheme="majorBidi"/>
            <w:noProof/>
            <w:lang w:bidi="he-IL"/>
          </w:rPr>
          <w:delText xml:space="preserve">Statman and Yaacobson 2014; Harel 2013a; </w:delText>
        </w:r>
      </w:del>
      <w:r w:rsidR="007B1F18">
        <w:rPr>
          <w:rFonts w:asciiTheme="majorBidi" w:hAnsiTheme="majorBidi" w:cstheme="majorBidi"/>
          <w:noProof/>
          <w:lang w:bidi="he-IL"/>
        </w:rPr>
        <w:t>Fucs and Kremnitzer 2014</w:t>
      </w:r>
      <w:del w:id="101" w:author="Gail" w:date="2017-11-15T15:17:00Z">
        <w:r w:rsidR="007B1F18" w:rsidDel="005C043F">
          <w:rPr>
            <w:rFonts w:asciiTheme="majorBidi" w:hAnsiTheme="majorBidi" w:cstheme="majorBidi"/>
            <w:noProof/>
            <w:lang w:bidi="he-IL"/>
          </w:rPr>
          <w:delText>b</w:delText>
        </w:r>
      </w:del>
      <w:ins w:id="102" w:author="Gail" w:date="2017-11-14T10:16:00Z">
        <w:r w:rsidR="00197246">
          <w:rPr>
            <w:rFonts w:asciiTheme="majorBidi" w:hAnsiTheme="majorBidi" w:cstheme="majorBidi"/>
            <w:noProof/>
            <w:lang w:bidi="he-IL"/>
          </w:rPr>
          <w:t>; Harel 2013; Statman and Yaacobson 2014</w:t>
        </w:r>
      </w:ins>
      <w:r w:rsidR="007B1F18">
        <w:rPr>
          <w:rFonts w:asciiTheme="majorBidi" w:hAnsiTheme="majorBidi" w:cstheme="majorBidi"/>
          <w:noProof/>
          <w:lang w:bidi="he-IL"/>
        </w:rPr>
        <w:t>)</w:t>
      </w:r>
      <w:r w:rsidR="00B6608F" w:rsidRPr="004B2321">
        <w:rPr>
          <w:rFonts w:asciiTheme="majorBidi" w:hAnsiTheme="majorBidi" w:cstheme="majorBidi"/>
          <w:lang w:bidi="he-IL"/>
        </w:rPr>
        <w:t xml:space="preserve">. </w:t>
      </w:r>
      <w:r w:rsidR="006F48E2">
        <w:rPr>
          <w:rFonts w:asciiTheme="majorBidi" w:hAnsiTheme="majorBidi" w:cstheme="majorBidi"/>
          <w:lang w:bidi="he-IL"/>
        </w:rPr>
        <w:t xml:space="preserve">Notably, the NL is a symbolic and declaratory law that contains no sanctions or incentives. </w:t>
      </w:r>
      <w:r w:rsidR="0031240D">
        <w:rPr>
          <w:rFonts w:asciiTheme="majorBidi" w:hAnsiTheme="majorBidi" w:cstheme="majorBidi"/>
          <w:lang w:bidi="he-IL"/>
        </w:rPr>
        <w:t>As we explain</w:t>
      </w:r>
      <w:r w:rsidR="006F48E2">
        <w:rPr>
          <w:rFonts w:asciiTheme="majorBidi" w:hAnsiTheme="majorBidi" w:cstheme="majorBidi"/>
          <w:lang w:bidi="he-IL"/>
        </w:rPr>
        <w:t xml:space="preserve"> </w:t>
      </w:r>
      <w:del w:id="103" w:author="Gail" w:date="2017-11-14T15:57:00Z">
        <w:r w:rsidR="006F48E2" w:rsidDel="00C402AA">
          <w:rPr>
            <w:rFonts w:asciiTheme="majorBidi" w:hAnsiTheme="majorBidi" w:cstheme="majorBidi"/>
            <w:lang w:bidi="he-IL"/>
          </w:rPr>
          <w:delText>in greater detail</w:delText>
        </w:r>
        <w:r w:rsidR="0031240D" w:rsidDel="00C402AA">
          <w:rPr>
            <w:rFonts w:asciiTheme="majorBidi" w:hAnsiTheme="majorBidi" w:cstheme="majorBidi"/>
            <w:lang w:bidi="he-IL"/>
          </w:rPr>
          <w:delText xml:space="preserve"> </w:delText>
        </w:r>
      </w:del>
      <w:del w:id="104" w:author="Gail" w:date="2017-11-14T10:17:00Z">
        <w:r w:rsidR="0031240D" w:rsidDel="00197246">
          <w:rPr>
            <w:rFonts w:asciiTheme="majorBidi" w:hAnsiTheme="majorBidi" w:cstheme="majorBidi"/>
            <w:lang w:bidi="he-IL"/>
          </w:rPr>
          <w:delText>below</w:delText>
        </w:r>
      </w:del>
      <w:ins w:id="105" w:author="Gail" w:date="2017-11-14T10:17:00Z">
        <w:r w:rsidR="00197246">
          <w:rPr>
            <w:rFonts w:asciiTheme="majorBidi" w:hAnsiTheme="majorBidi" w:cstheme="majorBidi"/>
            <w:lang w:bidi="he-IL"/>
          </w:rPr>
          <w:t>later</w:t>
        </w:r>
      </w:ins>
      <w:r w:rsidR="0031240D">
        <w:rPr>
          <w:rFonts w:asciiTheme="majorBidi" w:hAnsiTheme="majorBidi" w:cstheme="majorBidi"/>
          <w:lang w:bidi="he-IL"/>
        </w:rPr>
        <w:t xml:space="preserve">, </w:t>
      </w:r>
      <w:del w:id="106" w:author="Gail" w:date="2017-11-16T09:06:00Z">
        <w:r w:rsidR="001C2F08" w:rsidDel="00226D6F">
          <w:rPr>
            <w:rFonts w:asciiTheme="majorBidi" w:hAnsiTheme="majorBidi" w:cstheme="majorBidi"/>
            <w:lang w:bidi="he-IL"/>
          </w:rPr>
          <w:delText>this setting</w:delText>
        </w:r>
      </w:del>
      <w:ins w:id="107" w:author="Gail" w:date="2017-11-16T09:06:00Z">
        <w:r w:rsidR="00226D6F">
          <w:rPr>
            <w:rFonts w:asciiTheme="majorBidi" w:hAnsiTheme="majorBidi" w:cstheme="majorBidi"/>
            <w:lang w:bidi="he-IL"/>
          </w:rPr>
          <w:t>it thus</w:t>
        </w:r>
      </w:ins>
      <w:r w:rsidR="001C2F08">
        <w:rPr>
          <w:rFonts w:asciiTheme="majorBidi" w:hAnsiTheme="majorBidi" w:cstheme="majorBidi"/>
          <w:lang w:bidi="he-IL"/>
        </w:rPr>
        <w:t xml:space="preserve"> </w:t>
      </w:r>
      <w:r w:rsidR="00B6608F" w:rsidRPr="004B2321">
        <w:rPr>
          <w:rFonts w:asciiTheme="majorBidi" w:hAnsiTheme="majorBidi" w:cstheme="majorBidi"/>
          <w:lang w:bidi="he-IL"/>
        </w:rPr>
        <w:t xml:space="preserve">provides an excellent </w:t>
      </w:r>
      <w:r w:rsidR="001C2F08">
        <w:rPr>
          <w:rFonts w:asciiTheme="majorBidi" w:hAnsiTheme="majorBidi" w:cstheme="majorBidi"/>
          <w:lang w:bidi="he-IL"/>
        </w:rPr>
        <w:t>opportunity</w:t>
      </w:r>
      <w:r w:rsidR="00B6608F" w:rsidRPr="004B2321">
        <w:rPr>
          <w:rFonts w:asciiTheme="majorBidi" w:hAnsiTheme="majorBidi" w:cstheme="majorBidi"/>
          <w:lang w:bidi="he-IL"/>
        </w:rPr>
        <w:t xml:space="preserve"> to examine potential expressive influences of majority nationalism in law.</w:t>
      </w:r>
    </w:p>
    <w:p w14:paraId="4ECA7470" w14:textId="574BD6C8" w:rsidR="002174A2" w:rsidRDefault="002205C3" w:rsidP="00FF716E">
      <w:pPr>
        <w:ind w:firstLine="720"/>
        <w:rPr>
          <w:rFonts w:asciiTheme="majorBidi" w:hAnsiTheme="majorBidi" w:cstheme="majorBidi"/>
          <w:lang w:bidi="he-IL"/>
        </w:rPr>
      </w:pPr>
      <w:r>
        <w:rPr>
          <w:rFonts w:asciiTheme="majorBidi" w:hAnsiTheme="majorBidi" w:cstheme="majorBidi"/>
          <w:lang w:bidi="he-IL"/>
        </w:rPr>
        <w:t>We conduct</w:t>
      </w:r>
      <w:ins w:id="108" w:author="Gail" w:date="2017-11-14T10:18:00Z">
        <w:r w:rsidR="00197246">
          <w:rPr>
            <w:rFonts w:asciiTheme="majorBidi" w:hAnsiTheme="majorBidi" w:cstheme="majorBidi"/>
            <w:lang w:bidi="he-IL"/>
          </w:rPr>
          <w:t>ed</w:t>
        </w:r>
      </w:ins>
      <w:r>
        <w:rPr>
          <w:rFonts w:asciiTheme="majorBidi" w:hAnsiTheme="majorBidi" w:cstheme="majorBidi"/>
          <w:lang w:bidi="he-IL"/>
        </w:rPr>
        <w:t xml:space="preserve"> two experiments</w:t>
      </w:r>
      <w:r w:rsidR="00421B23">
        <w:rPr>
          <w:rFonts w:asciiTheme="majorBidi" w:hAnsiTheme="majorBidi" w:cstheme="majorBidi"/>
          <w:lang w:bidi="he-IL"/>
        </w:rPr>
        <w:t xml:space="preserve"> with representative samples of the Israeli majority group </w:t>
      </w:r>
      <w:r>
        <w:rPr>
          <w:rFonts w:asciiTheme="majorBidi" w:hAnsiTheme="majorBidi" w:cstheme="majorBidi"/>
          <w:lang w:bidi="he-IL"/>
        </w:rPr>
        <w:t>in which we measure</w:t>
      </w:r>
      <w:ins w:id="109" w:author="Gail" w:date="2017-11-14T10:18:00Z">
        <w:r w:rsidR="00197246">
          <w:rPr>
            <w:rFonts w:asciiTheme="majorBidi" w:hAnsiTheme="majorBidi" w:cstheme="majorBidi"/>
            <w:lang w:bidi="he-IL"/>
          </w:rPr>
          <w:t>d</w:t>
        </w:r>
      </w:ins>
      <w:r>
        <w:rPr>
          <w:rFonts w:asciiTheme="majorBidi" w:hAnsiTheme="majorBidi" w:cstheme="majorBidi"/>
          <w:lang w:bidi="he-IL"/>
        </w:rPr>
        <w:t xml:space="preserve"> the effect of exposure to the NL versus a neutral law </w:t>
      </w:r>
      <w:r w:rsidR="00064CC8">
        <w:rPr>
          <w:rFonts w:asciiTheme="majorBidi" w:hAnsiTheme="majorBidi" w:cstheme="majorBidi"/>
          <w:lang w:bidi="he-IL"/>
        </w:rPr>
        <w:t>(</w:t>
      </w:r>
      <w:del w:id="110" w:author="Gail" w:date="2017-11-14T15:58:00Z">
        <w:r w:rsidR="00064CC8" w:rsidDel="00C402AA">
          <w:rPr>
            <w:rFonts w:asciiTheme="majorBidi" w:hAnsiTheme="majorBidi" w:cstheme="majorBidi"/>
            <w:lang w:bidi="he-IL"/>
          </w:rPr>
          <w:delText xml:space="preserve">study </w:delText>
        </w:r>
      </w:del>
      <w:ins w:id="111" w:author="Gail" w:date="2017-11-16T09:06:00Z">
        <w:r w:rsidR="00226D6F">
          <w:rPr>
            <w:rFonts w:asciiTheme="majorBidi" w:hAnsiTheme="majorBidi" w:cstheme="majorBidi"/>
            <w:lang w:bidi="he-IL"/>
          </w:rPr>
          <w:t>Experiment</w:t>
        </w:r>
      </w:ins>
      <w:ins w:id="112" w:author="Gail" w:date="2017-11-14T15:58:00Z">
        <w:r w:rsidR="00C402AA">
          <w:rPr>
            <w:rFonts w:asciiTheme="majorBidi" w:hAnsiTheme="majorBidi" w:cstheme="majorBidi"/>
            <w:lang w:bidi="he-IL"/>
          </w:rPr>
          <w:t xml:space="preserve"> </w:t>
        </w:r>
      </w:ins>
      <w:r w:rsidR="00064CC8">
        <w:rPr>
          <w:rFonts w:asciiTheme="majorBidi" w:hAnsiTheme="majorBidi" w:cstheme="majorBidi"/>
          <w:lang w:bidi="he-IL"/>
        </w:rPr>
        <w:t xml:space="preserve">1) and </w:t>
      </w:r>
      <w:del w:id="113" w:author="Gail" w:date="2017-11-14T15:58:00Z">
        <w:r w:rsidR="00064CC8" w:rsidDel="00C402AA">
          <w:rPr>
            <w:rFonts w:asciiTheme="majorBidi" w:hAnsiTheme="majorBidi" w:cstheme="majorBidi"/>
            <w:lang w:bidi="he-IL"/>
          </w:rPr>
          <w:delText>in conjecture with</w:delText>
        </w:r>
      </w:del>
      <w:ins w:id="114" w:author="Gail" w:date="2017-11-14T15:58:00Z">
        <w:r w:rsidR="00C402AA">
          <w:rPr>
            <w:rFonts w:asciiTheme="majorBidi" w:hAnsiTheme="majorBidi" w:cstheme="majorBidi"/>
            <w:lang w:bidi="he-IL"/>
          </w:rPr>
          <w:t>an</w:t>
        </w:r>
      </w:ins>
      <w:r w:rsidR="00064CC8">
        <w:rPr>
          <w:rFonts w:asciiTheme="majorBidi" w:hAnsiTheme="majorBidi" w:cstheme="majorBidi"/>
          <w:lang w:bidi="he-IL"/>
        </w:rPr>
        <w:t xml:space="preserve"> anti-discrimination law (</w:t>
      </w:r>
      <w:del w:id="115" w:author="Gail" w:date="2017-11-14T15:58:00Z">
        <w:r w:rsidR="00064CC8" w:rsidDel="00C402AA">
          <w:rPr>
            <w:rFonts w:asciiTheme="majorBidi" w:hAnsiTheme="majorBidi" w:cstheme="majorBidi"/>
            <w:lang w:bidi="he-IL"/>
          </w:rPr>
          <w:delText xml:space="preserve">study </w:delText>
        </w:r>
      </w:del>
      <w:ins w:id="116" w:author="Gail" w:date="2017-11-16T09:07:00Z">
        <w:r w:rsidR="00226D6F">
          <w:rPr>
            <w:rFonts w:asciiTheme="majorBidi" w:hAnsiTheme="majorBidi" w:cstheme="majorBidi"/>
            <w:lang w:bidi="he-IL"/>
          </w:rPr>
          <w:t>Experiment</w:t>
        </w:r>
      </w:ins>
      <w:ins w:id="117" w:author="Gail" w:date="2017-11-14T15:58:00Z">
        <w:r w:rsidR="00C402AA">
          <w:rPr>
            <w:rFonts w:asciiTheme="majorBidi" w:hAnsiTheme="majorBidi" w:cstheme="majorBidi"/>
            <w:lang w:bidi="he-IL"/>
          </w:rPr>
          <w:t xml:space="preserve"> </w:t>
        </w:r>
      </w:ins>
      <w:r w:rsidR="00064CC8">
        <w:rPr>
          <w:rFonts w:asciiTheme="majorBidi" w:hAnsiTheme="majorBidi" w:cstheme="majorBidi"/>
          <w:lang w:bidi="he-IL"/>
        </w:rPr>
        <w:t xml:space="preserve">2) </w:t>
      </w:r>
      <w:r>
        <w:rPr>
          <w:rFonts w:asciiTheme="majorBidi" w:hAnsiTheme="majorBidi" w:cstheme="majorBidi"/>
          <w:lang w:bidi="he-IL"/>
        </w:rPr>
        <w:t xml:space="preserve">on </w:t>
      </w:r>
      <w:r w:rsidR="00062F72">
        <w:rPr>
          <w:rFonts w:asciiTheme="majorBidi" w:hAnsiTheme="majorBidi" w:cstheme="majorBidi"/>
          <w:lang w:bidi="he-IL"/>
        </w:rPr>
        <w:t>discriminat</w:t>
      </w:r>
      <w:r w:rsidR="00434233">
        <w:rPr>
          <w:rFonts w:asciiTheme="majorBidi" w:hAnsiTheme="majorBidi" w:cstheme="majorBidi"/>
          <w:lang w:bidi="he-IL"/>
        </w:rPr>
        <w:t>ory attitudes toward</w:t>
      </w:r>
      <w:del w:id="118" w:author="Gail" w:date="2017-11-14T15:58:00Z">
        <w:r w:rsidR="00434233" w:rsidDel="00C402AA">
          <w:rPr>
            <w:rFonts w:asciiTheme="majorBidi" w:hAnsiTheme="majorBidi" w:cstheme="majorBidi"/>
            <w:lang w:bidi="he-IL"/>
          </w:rPr>
          <w:delText>s</w:delText>
        </w:r>
      </w:del>
      <w:r w:rsidR="00434233">
        <w:rPr>
          <w:rFonts w:asciiTheme="majorBidi" w:hAnsiTheme="majorBidi" w:cstheme="majorBidi"/>
          <w:lang w:bidi="he-IL"/>
        </w:rPr>
        <w:t xml:space="preserve"> minority groups</w:t>
      </w:r>
      <w:r w:rsidR="00062F72">
        <w:rPr>
          <w:rFonts w:asciiTheme="majorBidi" w:hAnsiTheme="majorBidi" w:cstheme="majorBidi"/>
          <w:lang w:bidi="he-IL"/>
        </w:rPr>
        <w:t xml:space="preserve">. </w:t>
      </w:r>
      <w:r w:rsidR="00384DBA">
        <w:rPr>
          <w:rFonts w:asciiTheme="majorBidi" w:hAnsiTheme="majorBidi" w:cstheme="majorBidi"/>
          <w:lang w:bidi="he-IL"/>
        </w:rPr>
        <w:lastRenderedPageBreak/>
        <w:t xml:space="preserve">Our key findings are as follows. </w:t>
      </w:r>
      <w:r w:rsidR="002174A2">
        <w:rPr>
          <w:rFonts w:asciiTheme="majorBidi" w:hAnsiTheme="majorBidi" w:cstheme="majorBidi"/>
          <w:lang w:bidi="he-IL"/>
        </w:rPr>
        <w:t xml:space="preserve">First, we </w:t>
      </w:r>
      <w:del w:id="119" w:author="Gail" w:date="2017-11-14T15:58:00Z">
        <w:r w:rsidR="002174A2" w:rsidDel="00C402AA">
          <w:rPr>
            <w:rFonts w:asciiTheme="majorBidi" w:hAnsiTheme="majorBidi" w:cstheme="majorBidi"/>
            <w:lang w:bidi="he-IL"/>
          </w:rPr>
          <w:delText xml:space="preserve">examine </w:delText>
        </w:r>
      </w:del>
      <w:ins w:id="120" w:author="Gail" w:date="2017-11-14T15:58:00Z">
        <w:r w:rsidR="00C402AA">
          <w:rPr>
            <w:rFonts w:asciiTheme="majorBidi" w:hAnsiTheme="majorBidi" w:cstheme="majorBidi"/>
            <w:lang w:bidi="he-IL"/>
          </w:rPr>
          <w:t xml:space="preserve">found no support for the claim that </w:t>
        </w:r>
      </w:ins>
      <w:del w:id="121" w:author="Gail" w:date="2017-11-14T15:59:00Z">
        <w:r w:rsidR="002174A2" w:rsidDel="00C402AA">
          <w:rPr>
            <w:rFonts w:asciiTheme="majorBidi" w:hAnsiTheme="majorBidi" w:cstheme="majorBidi"/>
            <w:lang w:bidi="he-IL"/>
          </w:rPr>
          <w:delText xml:space="preserve">whether </w:delText>
        </w:r>
      </w:del>
      <w:r w:rsidR="002174A2">
        <w:rPr>
          <w:rFonts w:asciiTheme="majorBidi" w:hAnsiTheme="majorBidi" w:cstheme="majorBidi"/>
          <w:lang w:bidi="he-IL"/>
        </w:rPr>
        <w:t>majority nationalism laws activate</w:t>
      </w:r>
      <w:r w:rsidR="001C2F08">
        <w:rPr>
          <w:rFonts w:asciiTheme="majorBidi" w:hAnsiTheme="majorBidi" w:cstheme="majorBidi"/>
          <w:lang w:bidi="he-IL"/>
        </w:rPr>
        <w:t>, by their expression of majority superiority,</w:t>
      </w:r>
      <w:r w:rsidR="002174A2">
        <w:rPr>
          <w:rFonts w:asciiTheme="majorBidi" w:hAnsiTheme="majorBidi" w:cstheme="majorBidi"/>
          <w:lang w:bidi="he-IL"/>
        </w:rPr>
        <w:t xml:space="preserve"> </w:t>
      </w:r>
      <w:r w:rsidR="001C2F08">
        <w:rPr>
          <w:rFonts w:asciiTheme="majorBidi" w:hAnsiTheme="majorBidi" w:cstheme="majorBidi"/>
          <w:lang w:bidi="he-IL"/>
        </w:rPr>
        <w:t>out</w:t>
      </w:r>
      <w:ins w:id="122" w:author="Gail" w:date="2017-11-16T09:07:00Z">
        <w:r w:rsidR="00226D6F">
          <w:rPr>
            <w:rFonts w:asciiTheme="majorBidi" w:hAnsiTheme="majorBidi" w:cstheme="majorBidi"/>
            <w:lang w:bidi="he-IL"/>
          </w:rPr>
          <w:t>-</w:t>
        </w:r>
      </w:ins>
      <w:r w:rsidR="001C2F08">
        <w:rPr>
          <w:rFonts w:asciiTheme="majorBidi" w:hAnsiTheme="majorBidi" w:cstheme="majorBidi"/>
          <w:lang w:bidi="he-IL"/>
        </w:rPr>
        <w:t>group bias</w:t>
      </w:r>
      <w:r w:rsidR="001C61CC">
        <w:rPr>
          <w:rFonts w:asciiTheme="majorBidi" w:hAnsiTheme="majorBidi" w:cstheme="majorBidi"/>
          <w:lang w:bidi="he-IL"/>
        </w:rPr>
        <w:t xml:space="preserve"> among the majority group, </w:t>
      </w:r>
      <w:r w:rsidR="00957EB7">
        <w:rPr>
          <w:rFonts w:asciiTheme="majorBidi" w:hAnsiTheme="majorBidi" w:cstheme="majorBidi"/>
          <w:lang w:bidi="he-IL"/>
        </w:rPr>
        <w:t xml:space="preserve">which </w:t>
      </w:r>
      <w:r w:rsidR="00E45CC7">
        <w:rPr>
          <w:rFonts w:asciiTheme="majorBidi" w:hAnsiTheme="majorBidi" w:cstheme="majorBidi"/>
          <w:lang w:bidi="he-IL"/>
        </w:rPr>
        <w:t xml:space="preserve">would </w:t>
      </w:r>
      <w:r w:rsidR="00957EB7">
        <w:rPr>
          <w:rFonts w:asciiTheme="majorBidi" w:hAnsiTheme="majorBidi" w:cstheme="majorBidi"/>
          <w:lang w:bidi="he-IL"/>
        </w:rPr>
        <w:t>result</w:t>
      </w:r>
      <w:r w:rsidR="001C61CC">
        <w:rPr>
          <w:rFonts w:asciiTheme="majorBidi" w:hAnsiTheme="majorBidi" w:cstheme="majorBidi"/>
          <w:lang w:bidi="he-IL"/>
        </w:rPr>
        <w:t xml:space="preserve"> in increased minority discrimination</w:t>
      </w:r>
      <w:r w:rsidR="00D2513D">
        <w:rPr>
          <w:rFonts w:asciiTheme="majorBidi" w:hAnsiTheme="majorBidi" w:cstheme="majorBidi"/>
          <w:lang w:bidi="he-IL"/>
        </w:rPr>
        <w:t xml:space="preserve"> (</w:t>
      </w:r>
      <w:commentRangeStart w:id="123"/>
      <w:proofErr w:type="spellStart"/>
      <w:r w:rsidR="00D2513D" w:rsidRPr="0000272F">
        <w:rPr>
          <w:rFonts w:asciiTheme="majorBidi" w:hAnsiTheme="majorBidi" w:cstheme="majorBidi"/>
          <w:highlight w:val="yellow"/>
          <w:lang w:bidi="he-IL"/>
        </w:rPr>
        <w:t>Tajfel</w:t>
      </w:r>
      <w:proofErr w:type="spellEnd"/>
      <w:r w:rsidR="00D2513D" w:rsidRPr="0000272F">
        <w:rPr>
          <w:rFonts w:asciiTheme="majorBidi" w:hAnsiTheme="majorBidi" w:cstheme="majorBidi"/>
          <w:highlight w:val="yellow"/>
          <w:lang w:bidi="he-IL"/>
        </w:rPr>
        <w:t xml:space="preserve"> 1981</w:t>
      </w:r>
      <w:commentRangeEnd w:id="123"/>
      <w:r w:rsidR="00226D6F">
        <w:rPr>
          <w:rStyle w:val="CommentReference"/>
        </w:rPr>
        <w:commentReference w:id="123"/>
      </w:r>
      <w:r w:rsidR="00D2513D">
        <w:rPr>
          <w:rFonts w:asciiTheme="majorBidi" w:hAnsiTheme="majorBidi" w:cstheme="majorBidi"/>
          <w:lang w:bidi="he-IL"/>
        </w:rPr>
        <w:t>)</w:t>
      </w:r>
      <w:r w:rsidR="001C61CC">
        <w:rPr>
          <w:rFonts w:asciiTheme="majorBidi" w:hAnsiTheme="majorBidi" w:cstheme="majorBidi"/>
          <w:lang w:bidi="he-IL"/>
        </w:rPr>
        <w:t xml:space="preserve">. </w:t>
      </w:r>
      <w:del w:id="124" w:author="Gail" w:date="2017-11-14T15:59:00Z">
        <w:r w:rsidR="00D2513D" w:rsidDel="00C402AA">
          <w:rPr>
            <w:rFonts w:asciiTheme="majorBidi" w:hAnsiTheme="majorBidi" w:cstheme="majorBidi"/>
            <w:lang w:bidi="he-IL"/>
          </w:rPr>
          <w:delText xml:space="preserve">We find </w:delText>
        </w:r>
        <w:r w:rsidR="00957EB7" w:rsidDel="00C402AA">
          <w:rPr>
            <w:rFonts w:asciiTheme="majorBidi" w:hAnsiTheme="majorBidi" w:cstheme="majorBidi"/>
            <w:lang w:bidi="he-IL"/>
          </w:rPr>
          <w:delText>no</w:delText>
        </w:r>
        <w:r w:rsidR="00274DC7" w:rsidDel="00C402AA">
          <w:rPr>
            <w:rFonts w:asciiTheme="majorBidi" w:hAnsiTheme="majorBidi" w:cstheme="majorBidi"/>
            <w:lang w:bidi="he-IL"/>
          </w:rPr>
          <w:delText xml:space="preserve"> support for this claim: in the Israeli case, majority nationalism </w:delText>
        </w:r>
        <w:r w:rsidR="00835480" w:rsidDel="00C402AA">
          <w:rPr>
            <w:rFonts w:asciiTheme="majorBidi" w:hAnsiTheme="majorBidi" w:cstheme="majorBidi"/>
            <w:lang w:bidi="he-IL"/>
          </w:rPr>
          <w:delText xml:space="preserve">law </w:delText>
        </w:r>
        <w:r w:rsidR="001C2F08" w:rsidDel="00C402AA">
          <w:rPr>
            <w:rFonts w:asciiTheme="majorBidi" w:hAnsiTheme="majorBidi" w:cstheme="majorBidi"/>
            <w:lang w:bidi="he-IL"/>
          </w:rPr>
          <w:delText>did not yield more discriminatory attitudes</w:delText>
        </w:r>
        <w:r w:rsidR="006216A1" w:rsidDel="00C402AA">
          <w:rPr>
            <w:rFonts w:asciiTheme="majorBidi" w:hAnsiTheme="majorBidi" w:cstheme="majorBidi"/>
            <w:lang w:bidi="he-IL"/>
          </w:rPr>
          <w:delText xml:space="preserve"> </w:delText>
        </w:r>
        <w:r w:rsidR="001C2F08" w:rsidDel="00C402AA">
          <w:rPr>
            <w:rFonts w:asciiTheme="majorBidi" w:hAnsiTheme="majorBidi" w:cstheme="majorBidi"/>
            <w:lang w:bidi="he-IL"/>
          </w:rPr>
          <w:delText>and particularly</w:delText>
        </w:r>
      </w:del>
      <w:ins w:id="125" w:author="Gail" w:date="2017-11-14T15:59:00Z">
        <w:r w:rsidR="00C402AA">
          <w:rPr>
            <w:rFonts w:asciiTheme="majorBidi" w:hAnsiTheme="majorBidi" w:cstheme="majorBidi"/>
            <w:lang w:bidi="he-IL"/>
          </w:rPr>
          <w:t>In particular, we did not see increased bias</w:t>
        </w:r>
      </w:ins>
      <w:r w:rsidR="001C2F08">
        <w:rPr>
          <w:rFonts w:asciiTheme="majorBidi" w:hAnsiTheme="majorBidi" w:cstheme="majorBidi"/>
          <w:lang w:bidi="he-IL"/>
        </w:rPr>
        <w:t xml:space="preserve"> </w:t>
      </w:r>
      <w:del w:id="126" w:author="Gail" w:date="2017-11-14T15:59:00Z">
        <w:r w:rsidR="001C2F08" w:rsidDel="00C402AA">
          <w:rPr>
            <w:rFonts w:asciiTheme="majorBidi" w:hAnsiTheme="majorBidi" w:cstheme="majorBidi"/>
            <w:lang w:bidi="he-IL"/>
          </w:rPr>
          <w:delText xml:space="preserve">we </w:delText>
        </w:r>
        <w:r w:rsidR="006216A1" w:rsidDel="00C402AA">
          <w:rPr>
            <w:rFonts w:asciiTheme="majorBidi" w:hAnsiTheme="majorBidi" w:cstheme="majorBidi"/>
            <w:lang w:bidi="he-IL"/>
          </w:rPr>
          <w:delText xml:space="preserve">did </w:delText>
        </w:r>
        <w:r w:rsidR="001C2F08" w:rsidDel="00C402AA">
          <w:rPr>
            <w:rFonts w:asciiTheme="majorBidi" w:hAnsiTheme="majorBidi" w:cstheme="majorBidi"/>
            <w:lang w:bidi="he-IL"/>
          </w:rPr>
          <w:delText>no</w:delText>
        </w:r>
        <w:r w:rsidR="006216A1" w:rsidDel="00C402AA">
          <w:rPr>
            <w:rFonts w:asciiTheme="majorBidi" w:hAnsiTheme="majorBidi" w:cstheme="majorBidi"/>
            <w:lang w:bidi="he-IL"/>
          </w:rPr>
          <w:delText>t see</w:delText>
        </w:r>
        <w:r w:rsidR="001C2F08" w:rsidDel="00C402AA">
          <w:rPr>
            <w:rFonts w:asciiTheme="majorBidi" w:hAnsiTheme="majorBidi" w:cstheme="majorBidi"/>
            <w:lang w:bidi="he-IL"/>
          </w:rPr>
          <w:delText xml:space="preserve"> such </w:delText>
        </w:r>
        <w:r w:rsidR="00274DC7" w:rsidDel="00C402AA">
          <w:rPr>
            <w:rFonts w:asciiTheme="majorBidi" w:hAnsiTheme="majorBidi" w:cstheme="majorBidi"/>
            <w:lang w:bidi="he-IL"/>
          </w:rPr>
          <w:delText xml:space="preserve">effect </w:delText>
        </w:r>
      </w:del>
      <w:r w:rsidR="006216A1">
        <w:rPr>
          <w:rFonts w:asciiTheme="majorBidi" w:hAnsiTheme="majorBidi" w:cstheme="majorBidi"/>
          <w:lang w:bidi="he-IL"/>
        </w:rPr>
        <w:t>among</w:t>
      </w:r>
      <w:r w:rsidR="00274DC7">
        <w:rPr>
          <w:rFonts w:asciiTheme="majorBidi" w:hAnsiTheme="majorBidi" w:cstheme="majorBidi"/>
          <w:lang w:bidi="he-IL"/>
        </w:rPr>
        <w:t xml:space="preserve"> </w:t>
      </w:r>
      <w:r w:rsidR="006216A1">
        <w:rPr>
          <w:rFonts w:asciiTheme="majorBidi" w:hAnsiTheme="majorBidi" w:cstheme="majorBidi"/>
          <w:lang w:bidi="he-IL"/>
        </w:rPr>
        <w:t>the law’s</w:t>
      </w:r>
      <w:r w:rsidR="00274DC7">
        <w:rPr>
          <w:rFonts w:asciiTheme="majorBidi" w:hAnsiTheme="majorBidi" w:cstheme="majorBidi"/>
          <w:lang w:bidi="he-IL"/>
        </w:rPr>
        <w:t xml:space="preserve"> supporters, </w:t>
      </w:r>
      <w:r w:rsidR="00064CC8">
        <w:rPr>
          <w:rFonts w:asciiTheme="majorBidi" w:hAnsiTheme="majorBidi" w:cstheme="majorBidi"/>
          <w:lang w:bidi="he-IL"/>
        </w:rPr>
        <w:t>who</w:t>
      </w:r>
      <w:r w:rsidR="00274DC7">
        <w:rPr>
          <w:rFonts w:asciiTheme="majorBidi" w:hAnsiTheme="majorBidi" w:cstheme="majorBidi"/>
          <w:lang w:bidi="he-IL"/>
        </w:rPr>
        <w:t xml:space="preserve"> </w:t>
      </w:r>
      <w:r w:rsidR="00FF716E">
        <w:rPr>
          <w:rFonts w:asciiTheme="majorBidi" w:hAnsiTheme="majorBidi" w:cstheme="majorBidi"/>
          <w:lang w:bidi="he-IL"/>
        </w:rPr>
        <w:t>constitute</w:t>
      </w:r>
      <w:ins w:id="127" w:author="Netta Barak Corren" w:date="2017-11-04T22:31:00Z">
        <w:del w:id="128" w:author="Gail" w:date="2017-11-16T09:08:00Z">
          <w:r w:rsidR="007B1F18" w:rsidDel="00226D6F">
            <w:rPr>
              <w:rFonts w:asciiTheme="majorBidi" w:hAnsiTheme="majorBidi" w:cstheme="majorBidi"/>
              <w:lang w:bidi="he-IL"/>
            </w:rPr>
            <w:delText>d</w:delText>
          </w:r>
        </w:del>
      </w:ins>
      <w:r w:rsidR="006216A1">
        <w:rPr>
          <w:rFonts w:asciiTheme="majorBidi" w:hAnsiTheme="majorBidi" w:cstheme="majorBidi"/>
          <w:lang w:bidi="he-IL"/>
        </w:rPr>
        <w:t xml:space="preserve"> </w:t>
      </w:r>
      <w:r w:rsidR="00274DC7">
        <w:rPr>
          <w:rFonts w:asciiTheme="majorBidi" w:hAnsiTheme="majorBidi" w:cstheme="majorBidi"/>
          <w:lang w:bidi="he-IL"/>
        </w:rPr>
        <w:t xml:space="preserve">the majority </w:t>
      </w:r>
      <w:del w:id="129" w:author="Gail" w:date="2017-11-16T09:08:00Z">
        <w:r w:rsidR="00274DC7" w:rsidDel="00226D6F">
          <w:rPr>
            <w:rFonts w:asciiTheme="majorBidi" w:hAnsiTheme="majorBidi" w:cstheme="majorBidi"/>
            <w:lang w:bidi="he-IL"/>
          </w:rPr>
          <w:delText xml:space="preserve">in </w:delText>
        </w:r>
      </w:del>
      <w:r w:rsidR="00FF716E">
        <w:rPr>
          <w:rFonts w:asciiTheme="majorBidi" w:hAnsiTheme="majorBidi" w:cstheme="majorBidi"/>
          <w:lang w:bidi="he-IL"/>
        </w:rPr>
        <w:t xml:space="preserve">of </w:t>
      </w:r>
      <w:r w:rsidR="00274DC7">
        <w:rPr>
          <w:rFonts w:asciiTheme="majorBidi" w:hAnsiTheme="majorBidi" w:cstheme="majorBidi"/>
          <w:lang w:bidi="he-IL"/>
        </w:rPr>
        <w:t>Israeli</w:t>
      </w:r>
      <w:r w:rsidR="00FF716E">
        <w:rPr>
          <w:rFonts w:asciiTheme="majorBidi" w:hAnsiTheme="majorBidi" w:cstheme="majorBidi"/>
          <w:lang w:bidi="he-IL"/>
        </w:rPr>
        <w:t xml:space="preserve"> </w:t>
      </w:r>
      <w:r w:rsidR="00274DC7">
        <w:rPr>
          <w:rFonts w:asciiTheme="majorBidi" w:hAnsiTheme="majorBidi" w:cstheme="majorBidi"/>
          <w:lang w:bidi="he-IL"/>
        </w:rPr>
        <w:t>Jew</w:t>
      </w:r>
      <w:r w:rsidR="00FF716E">
        <w:rPr>
          <w:rFonts w:asciiTheme="majorBidi" w:hAnsiTheme="majorBidi" w:cstheme="majorBidi"/>
          <w:lang w:bidi="he-IL"/>
        </w:rPr>
        <w:t>s</w:t>
      </w:r>
      <w:r w:rsidR="00274DC7">
        <w:rPr>
          <w:rFonts w:asciiTheme="majorBidi" w:hAnsiTheme="majorBidi" w:cstheme="majorBidi"/>
          <w:lang w:bidi="he-IL"/>
        </w:rPr>
        <w:t>.</w:t>
      </w:r>
      <w:r w:rsidR="00B6608F">
        <w:rPr>
          <w:rFonts w:asciiTheme="majorBidi" w:hAnsiTheme="majorBidi" w:cstheme="majorBidi"/>
          <w:lang w:bidi="he-IL"/>
        </w:rPr>
        <w:t xml:space="preserve"> </w:t>
      </w:r>
      <w:del w:id="130" w:author="Gail" w:date="2017-11-14T16:00:00Z">
        <w:r w:rsidR="00B6608F" w:rsidDel="00C402AA">
          <w:rPr>
            <w:rFonts w:asciiTheme="majorBidi" w:hAnsiTheme="majorBidi" w:cstheme="majorBidi"/>
            <w:lang w:bidi="he-IL"/>
          </w:rPr>
          <w:delText>These findings</w:delText>
        </w:r>
      </w:del>
      <w:ins w:id="131" w:author="Gail" w:date="2017-11-14T16:00:00Z">
        <w:r w:rsidR="00C402AA">
          <w:rPr>
            <w:rFonts w:asciiTheme="majorBidi" w:hAnsiTheme="majorBidi" w:cstheme="majorBidi"/>
            <w:lang w:bidi="he-IL"/>
          </w:rPr>
          <w:t>This finding</w:t>
        </w:r>
      </w:ins>
      <w:r w:rsidR="00B6608F">
        <w:rPr>
          <w:rFonts w:asciiTheme="majorBidi" w:hAnsiTheme="majorBidi" w:cstheme="majorBidi"/>
          <w:lang w:bidi="he-IL"/>
        </w:rPr>
        <w:t xml:space="preserve"> challenge</w:t>
      </w:r>
      <w:ins w:id="132" w:author="Gail" w:date="2017-11-14T16:00:00Z">
        <w:r w:rsidR="00C402AA">
          <w:rPr>
            <w:rFonts w:asciiTheme="majorBidi" w:hAnsiTheme="majorBidi" w:cstheme="majorBidi"/>
            <w:lang w:bidi="he-IL"/>
          </w:rPr>
          <w:t>s</w:t>
        </w:r>
      </w:ins>
      <w:r w:rsidR="00B6608F">
        <w:rPr>
          <w:rFonts w:asciiTheme="majorBidi" w:hAnsiTheme="majorBidi" w:cstheme="majorBidi"/>
          <w:lang w:bidi="he-IL"/>
        </w:rPr>
        <w:t xml:space="preserve"> arguments about the </w:t>
      </w:r>
      <w:r w:rsidR="00957EB7">
        <w:rPr>
          <w:rFonts w:asciiTheme="majorBidi" w:hAnsiTheme="majorBidi" w:cstheme="majorBidi"/>
          <w:lang w:bidi="he-IL"/>
        </w:rPr>
        <w:t>role</w:t>
      </w:r>
      <w:r w:rsidR="00B6608F">
        <w:rPr>
          <w:rFonts w:asciiTheme="majorBidi" w:hAnsiTheme="majorBidi" w:cstheme="majorBidi"/>
          <w:lang w:bidi="he-IL"/>
        </w:rPr>
        <w:t xml:space="preserve"> of symbolic laws </w:t>
      </w:r>
      <w:r w:rsidR="00957EB7">
        <w:rPr>
          <w:rFonts w:asciiTheme="majorBidi" w:hAnsiTheme="majorBidi" w:cstheme="majorBidi"/>
          <w:lang w:bidi="he-IL"/>
        </w:rPr>
        <w:t>in</w:t>
      </w:r>
      <w:r w:rsidR="00B6608F">
        <w:rPr>
          <w:rFonts w:asciiTheme="majorBidi" w:hAnsiTheme="majorBidi" w:cstheme="majorBidi"/>
          <w:lang w:bidi="he-IL"/>
        </w:rPr>
        <w:t xml:space="preserve"> reinforc</w:t>
      </w:r>
      <w:r w:rsidR="00957EB7">
        <w:rPr>
          <w:rFonts w:asciiTheme="majorBidi" w:hAnsiTheme="majorBidi" w:cstheme="majorBidi"/>
          <w:lang w:bidi="he-IL"/>
        </w:rPr>
        <w:t>ing</w:t>
      </w:r>
      <w:r w:rsidR="00B6608F">
        <w:rPr>
          <w:rFonts w:asciiTheme="majorBidi" w:hAnsiTheme="majorBidi" w:cstheme="majorBidi"/>
          <w:lang w:bidi="he-IL"/>
        </w:rPr>
        <w:t xml:space="preserve"> attitudes and behaviors among </w:t>
      </w:r>
      <w:r w:rsidR="00957EB7">
        <w:rPr>
          <w:rFonts w:asciiTheme="majorBidi" w:hAnsiTheme="majorBidi" w:cstheme="majorBidi"/>
          <w:lang w:bidi="he-IL"/>
        </w:rPr>
        <w:t>their</w:t>
      </w:r>
      <w:r w:rsidR="00B6608F">
        <w:rPr>
          <w:rFonts w:asciiTheme="majorBidi" w:hAnsiTheme="majorBidi" w:cstheme="majorBidi"/>
          <w:lang w:bidi="he-IL"/>
        </w:rPr>
        <w:t xml:space="preserve"> supporters (McAdams 2000, 343). </w:t>
      </w:r>
      <w:del w:id="133" w:author="Gail" w:date="2017-11-14T16:00:00Z">
        <w:r w:rsidR="00BD54D7" w:rsidDel="00C402AA">
          <w:rPr>
            <w:rFonts w:asciiTheme="majorBidi" w:hAnsiTheme="majorBidi" w:cstheme="majorBidi"/>
            <w:lang w:bidi="he-IL"/>
          </w:rPr>
          <w:delText xml:space="preserve">In </w:delText>
        </w:r>
      </w:del>
      <w:ins w:id="134" w:author="Gail" w:date="2017-11-14T16:00:00Z">
        <w:r w:rsidR="00C402AA">
          <w:rPr>
            <w:rFonts w:asciiTheme="majorBidi" w:hAnsiTheme="majorBidi" w:cstheme="majorBidi"/>
            <w:lang w:bidi="he-IL"/>
          </w:rPr>
          <w:t xml:space="preserve">However, in </w:t>
        </w:r>
      </w:ins>
      <w:r w:rsidR="00BD54D7">
        <w:rPr>
          <w:rFonts w:asciiTheme="majorBidi" w:hAnsiTheme="majorBidi" w:cstheme="majorBidi"/>
          <w:lang w:bidi="he-IL"/>
        </w:rPr>
        <w:t xml:space="preserve">sharp contrast, we </w:t>
      </w:r>
      <w:del w:id="135" w:author="Gail" w:date="2017-11-14T16:00:00Z">
        <w:r w:rsidR="00BD54D7" w:rsidDel="00C402AA">
          <w:rPr>
            <w:rFonts w:asciiTheme="majorBidi" w:hAnsiTheme="majorBidi" w:cstheme="majorBidi"/>
            <w:lang w:bidi="he-IL"/>
          </w:rPr>
          <w:delText xml:space="preserve">find </w:delText>
        </w:r>
      </w:del>
      <w:ins w:id="136" w:author="Gail" w:date="2017-11-14T16:00:00Z">
        <w:r w:rsidR="00C402AA">
          <w:rPr>
            <w:rFonts w:asciiTheme="majorBidi" w:hAnsiTheme="majorBidi" w:cstheme="majorBidi"/>
            <w:lang w:bidi="he-IL"/>
          </w:rPr>
          <w:t xml:space="preserve">did find </w:t>
        </w:r>
      </w:ins>
      <w:r w:rsidR="00BD54D7">
        <w:rPr>
          <w:rFonts w:asciiTheme="majorBidi" w:hAnsiTheme="majorBidi" w:cstheme="majorBidi"/>
          <w:lang w:bidi="he-IL"/>
        </w:rPr>
        <w:t xml:space="preserve">that </w:t>
      </w:r>
      <w:ins w:id="137" w:author="Netta Barak Corren" w:date="2017-11-04T22:32:00Z">
        <w:r w:rsidR="007B7B1C">
          <w:rPr>
            <w:rFonts w:asciiTheme="majorBidi" w:hAnsiTheme="majorBidi" w:cstheme="majorBidi"/>
            <w:lang w:bidi="he-IL"/>
          </w:rPr>
          <w:t xml:space="preserve">a </w:t>
        </w:r>
      </w:ins>
      <w:r w:rsidR="00BD54D7">
        <w:rPr>
          <w:rFonts w:asciiTheme="majorBidi" w:hAnsiTheme="majorBidi" w:cstheme="majorBidi"/>
          <w:lang w:bidi="he-IL"/>
        </w:rPr>
        <w:t xml:space="preserve">majority nationalism law </w:t>
      </w:r>
      <w:del w:id="138" w:author="Noam Gidron" w:date="2017-11-01T17:55:00Z">
        <w:r w:rsidR="00BD54D7" w:rsidDel="00FF716E">
          <w:rPr>
            <w:rFonts w:asciiTheme="majorBidi" w:hAnsiTheme="majorBidi" w:cstheme="majorBidi"/>
            <w:lang w:bidi="he-IL"/>
          </w:rPr>
          <w:delText xml:space="preserve">may </w:delText>
        </w:r>
      </w:del>
      <w:r w:rsidR="00BD54D7">
        <w:rPr>
          <w:rFonts w:asciiTheme="majorBidi" w:hAnsiTheme="majorBidi" w:cstheme="majorBidi"/>
          <w:lang w:bidi="he-IL"/>
        </w:rPr>
        <w:t>generate</w:t>
      </w:r>
      <w:ins w:id="139" w:author="Netta Barak Corren" w:date="2017-11-04T22:31:00Z">
        <w:r w:rsidR="007B7B1C">
          <w:rPr>
            <w:rFonts w:asciiTheme="majorBidi" w:hAnsiTheme="majorBidi" w:cstheme="majorBidi"/>
            <w:lang w:bidi="he-IL"/>
          </w:rPr>
          <w:t>d</w:t>
        </w:r>
      </w:ins>
      <w:ins w:id="140" w:author="Noam Gidron" w:date="2017-11-01T17:55:00Z">
        <w:del w:id="141" w:author="Netta Barak Corren" w:date="2017-11-04T22:31:00Z">
          <w:r w:rsidR="00FF716E" w:rsidDel="007B7B1C">
            <w:rPr>
              <w:rFonts w:asciiTheme="majorBidi" w:hAnsiTheme="majorBidi" w:cstheme="majorBidi"/>
              <w:lang w:bidi="he-IL"/>
            </w:rPr>
            <w:delText>s</w:delText>
          </w:r>
        </w:del>
      </w:ins>
      <w:r w:rsidR="00BD54D7">
        <w:rPr>
          <w:rFonts w:asciiTheme="majorBidi" w:hAnsiTheme="majorBidi" w:cstheme="majorBidi"/>
          <w:lang w:bidi="he-IL"/>
        </w:rPr>
        <w:t xml:space="preserve"> </w:t>
      </w:r>
      <w:r w:rsidR="00835480">
        <w:rPr>
          <w:rFonts w:asciiTheme="majorBidi" w:hAnsiTheme="majorBidi" w:cstheme="majorBidi"/>
          <w:lang w:bidi="he-IL"/>
        </w:rPr>
        <w:t xml:space="preserve">a substantial </w:t>
      </w:r>
      <w:r w:rsidR="00BD54D7">
        <w:rPr>
          <w:rFonts w:asciiTheme="majorBidi" w:hAnsiTheme="majorBidi" w:cstheme="majorBidi"/>
          <w:lang w:bidi="he-IL"/>
        </w:rPr>
        <w:t xml:space="preserve">backlash response among </w:t>
      </w:r>
      <w:del w:id="142" w:author="Gail" w:date="2017-11-14T16:00:00Z">
        <w:r w:rsidR="00BD54D7" w:rsidDel="00C402AA">
          <w:rPr>
            <w:rFonts w:asciiTheme="majorBidi" w:hAnsiTheme="majorBidi" w:cstheme="majorBidi"/>
            <w:lang w:bidi="he-IL"/>
          </w:rPr>
          <w:delText>its</w:delText>
        </w:r>
        <w:r w:rsidR="0057704F" w:rsidDel="00C402AA">
          <w:rPr>
            <w:rFonts w:asciiTheme="majorBidi" w:hAnsiTheme="majorBidi" w:cstheme="majorBidi"/>
            <w:lang w:bidi="he-IL"/>
          </w:rPr>
          <w:delText xml:space="preserve"> </w:delText>
        </w:r>
      </w:del>
      <w:ins w:id="143" w:author="Gail" w:date="2017-11-14T16:00:00Z">
        <w:r w:rsidR="00C402AA">
          <w:rPr>
            <w:rFonts w:asciiTheme="majorBidi" w:hAnsiTheme="majorBidi" w:cstheme="majorBidi"/>
            <w:lang w:bidi="he-IL"/>
          </w:rPr>
          <w:t>those who oppose</w:t>
        </w:r>
      </w:ins>
      <w:ins w:id="144" w:author="Gail" w:date="2017-11-14T16:01:00Z">
        <w:r w:rsidR="00C402AA">
          <w:rPr>
            <w:rFonts w:asciiTheme="majorBidi" w:hAnsiTheme="majorBidi" w:cstheme="majorBidi"/>
            <w:lang w:bidi="he-IL"/>
          </w:rPr>
          <w:t>d</w:t>
        </w:r>
      </w:ins>
      <w:ins w:id="145" w:author="Gail" w:date="2017-11-14T16:00:00Z">
        <w:r w:rsidR="00C402AA">
          <w:rPr>
            <w:rFonts w:asciiTheme="majorBidi" w:hAnsiTheme="majorBidi" w:cstheme="majorBidi"/>
            <w:lang w:bidi="he-IL"/>
          </w:rPr>
          <w:t xml:space="preserve"> it</w:t>
        </w:r>
      </w:ins>
      <w:del w:id="146" w:author="Gail" w:date="2017-11-14T16:01:00Z">
        <w:r w:rsidR="00BD54D7" w:rsidDel="00C402AA">
          <w:rPr>
            <w:rFonts w:asciiTheme="majorBidi" w:hAnsiTheme="majorBidi" w:cstheme="majorBidi"/>
            <w:lang w:bidi="he-IL"/>
          </w:rPr>
          <w:delText>objectors</w:delText>
        </w:r>
      </w:del>
      <w:r w:rsidR="0057704F">
        <w:rPr>
          <w:rFonts w:asciiTheme="majorBidi" w:hAnsiTheme="majorBidi" w:cstheme="majorBidi"/>
          <w:lang w:bidi="he-IL"/>
        </w:rPr>
        <w:t xml:space="preserve">. </w:t>
      </w:r>
      <w:r w:rsidR="005536B9">
        <w:rPr>
          <w:rFonts w:asciiTheme="majorBidi" w:hAnsiTheme="majorBidi" w:cstheme="majorBidi"/>
          <w:lang w:bidi="he-IL"/>
        </w:rPr>
        <w:t xml:space="preserve">We </w:t>
      </w:r>
      <w:r w:rsidR="000568D5">
        <w:rPr>
          <w:rFonts w:asciiTheme="majorBidi" w:hAnsiTheme="majorBidi" w:cstheme="majorBidi"/>
          <w:lang w:bidi="he-IL"/>
        </w:rPr>
        <w:t>identify</w:t>
      </w:r>
      <w:r w:rsidR="005536B9">
        <w:rPr>
          <w:rFonts w:asciiTheme="majorBidi" w:hAnsiTheme="majorBidi" w:cstheme="majorBidi"/>
          <w:lang w:bidi="he-IL"/>
        </w:rPr>
        <w:t xml:space="preserve"> this effect as </w:t>
      </w:r>
      <w:r w:rsidR="005536B9">
        <w:rPr>
          <w:rFonts w:asciiTheme="majorBidi" w:hAnsiTheme="majorBidi" w:cstheme="majorBidi"/>
          <w:i/>
          <w:iCs/>
          <w:lang w:bidi="he-IL"/>
        </w:rPr>
        <w:t>the provocative effect of law</w:t>
      </w:r>
      <w:del w:id="147" w:author="Gail" w:date="2017-11-14T16:01:00Z">
        <w:r w:rsidR="005536B9" w:rsidDel="00C402AA">
          <w:rPr>
            <w:rFonts w:asciiTheme="majorBidi" w:hAnsiTheme="majorBidi" w:cstheme="majorBidi"/>
            <w:i/>
            <w:iCs/>
            <w:lang w:bidi="he-IL"/>
          </w:rPr>
          <w:delText>,</w:delText>
        </w:r>
      </w:del>
      <w:r w:rsidR="005536B9">
        <w:rPr>
          <w:rFonts w:asciiTheme="majorBidi" w:hAnsiTheme="majorBidi" w:cstheme="majorBidi"/>
          <w:i/>
          <w:iCs/>
          <w:lang w:bidi="he-IL"/>
        </w:rPr>
        <w:t xml:space="preserve"> </w:t>
      </w:r>
      <w:r w:rsidR="00FF2644">
        <w:rPr>
          <w:rFonts w:asciiTheme="majorBidi" w:hAnsiTheme="majorBidi" w:cstheme="majorBidi"/>
          <w:lang w:bidi="he-IL"/>
        </w:rPr>
        <w:t>and explain it in terms of</w:t>
      </w:r>
      <w:r w:rsidR="0057704F">
        <w:rPr>
          <w:rFonts w:asciiTheme="majorBidi" w:hAnsiTheme="majorBidi" w:cstheme="majorBidi"/>
          <w:lang w:bidi="he-IL"/>
        </w:rPr>
        <w:t xml:space="preserve"> reactance theor</w:t>
      </w:r>
      <w:r w:rsidR="00FF2644">
        <w:rPr>
          <w:rFonts w:asciiTheme="majorBidi" w:hAnsiTheme="majorBidi" w:cstheme="majorBidi"/>
          <w:lang w:bidi="he-IL"/>
        </w:rPr>
        <w:t>y</w:t>
      </w:r>
      <w:r w:rsidR="0057704F">
        <w:rPr>
          <w:rFonts w:asciiTheme="majorBidi" w:hAnsiTheme="majorBidi" w:cstheme="majorBidi"/>
          <w:lang w:bidi="he-IL"/>
        </w:rPr>
        <w:t xml:space="preserve">, </w:t>
      </w:r>
      <w:r w:rsidR="00B6608F">
        <w:rPr>
          <w:rFonts w:asciiTheme="majorBidi" w:hAnsiTheme="majorBidi" w:cstheme="majorBidi"/>
          <w:lang w:bidi="he-IL"/>
        </w:rPr>
        <w:t>which predict</w:t>
      </w:r>
      <w:r w:rsidR="00FF2644">
        <w:rPr>
          <w:rFonts w:asciiTheme="majorBidi" w:hAnsiTheme="majorBidi" w:cstheme="majorBidi"/>
          <w:lang w:bidi="he-IL"/>
        </w:rPr>
        <w:t>s</w:t>
      </w:r>
      <w:r w:rsidR="00B6608F">
        <w:rPr>
          <w:rFonts w:asciiTheme="majorBidi" w:hAnsiTheme="majorBidi" w:cstheme="majorBidi"/>
          <w:lang w:bidi="he-IL"/>
        </w:rPr>
        <w:t xml:space="preserve"> that individuals will adopt opposing behaviors when faced with </w:t>
      </w:r>
      <w:r w:rsidR="00FF2644">
        <w:rPr>
          <w:rFonts w:asciiTheme="majorBidi" w:hAnsiTheme="majorBidi" w:cstheme="majorBidi"/>
          <w:lang w:bidi="he-IL"/>
        </w:rPr>
        <w:t>a law</w:t>
      </w:r>
      <w:r w:rsidR="00B6608F">
        <w:rPr>
          <w:rFonts w:asciiTheme="majorBidi" w:hAnsiTheme="majorBidi" w:cstheme="majorBidi"/>
          <w:lang w:bidi="he-IL"/>
        </w:rPr>
        <w:t xml:space="preserve"> that challenge</w:t>
      </w:r>
      <w:r w:rsidR="008F08A9">
        <w:rPr>
          <w:rFonts w:asciiTheme="majorBidi" w:hAnsiTheme="majorBidi" w:cstheme="majorBidi"/>
          <w:lang w:bidi="he-IL"/>
        </w:rPr>
        <w:t>s</w:t>
      </w:r>
      <w:r w:rsidR="00B6608F">
        <w:rPr>
          <w:rFonts w:asciiTheme="majorBidi" w:hAnsiTheme="majorBidi" w:cstheme="majorBidi"/>
          <w:lang w:bidi="he-IL"/>
        </w:rPr>
        <w:t xml:space="preserve"> their core values </w:t>
      </w:r>
      <w:commentRangeStart w:id="148"/>
      <w:commentRangeStart w:id="149"/>
      <w:commentRangeStart w:id="150"/>
      <w:r w:rsidR="00FF2644">
        <w:rPr>
          <w:rFonts w:asciiTheme="majorBidi" w:hAnsiTheme="majorBidi" w:cstheme="majorBidi"/>
          <w:noProof/>
          <w:lang w:bidi="he-IL"/>
        </w:rPr>
        <w:t>(</w:t>
      </w:r>
      <w:ins w:id="151" w:author="Gail" w:date="2017-11-14T11:37:00Z">
        <w:r w:rsidR="000F6658">
          <w:rPr>
            <w:rFonts w:asciiTheme="majorBidi" w:hAnsiTheme="majorBidi" w:cstheme="majorBidi"/>
            <w:noProof/>
            <w:lang w:bidi="he-IL"/>
          </w:rPr>
          <w:t xml:space="preserve">Allen, Sprenkel, and Vitale 1994; </w:t>
        </w:r>
      </w:ins>
      <w:r w:rsidR="00FF2644">
        <w:rPr>
          <w:rFonts w:asciiTheme="majorBidi" w:hAnsiTheme="majorBidi" w:cstheme="majorBidi"/>
          <w:noProof/>
          <w:lang w:bidi="he-IL"/>
        </w:rPr>
        <w:t>Brehm and Brehm 2013; Engs and Hanson 1989</w:t>
      </w:r>
      <w:del w:id="152" w:author="Gail" w:date="2017-11-14T11:37:00Z">
        <w:r w:rsidR="00FF2644" w:rsidDel="000F6658">
          <w:rPr>
            <w:rFonts w:asciiTheme="majorBidi" w:hAnsiTheme="majorBidi" w:cstheme="majorBidi"/>
            <w:noProof/>
            <w:lang w:bidi="he-IL"/>
          </w:rPr>
          <w:delText>; Allen, Sprenkel, and Vitale 1994</w:delText>
        </w:r>
      </w:del>
      <w:r w:rsidR="00FF2644">
        <w:rPr>
          <w:rFonts w:asciiTheme="majorBidi" w:hAnsiTheme="majorBidi" w:cstheme="majorBidi"/>
          <w:noProof/>
          <w:lang w:bidi="he-IL"/>
        </w:rPr>
        <w:t>)</w:t>
      </w:r>
      <w:commentRangeEnd w:id="148"/>
      <w:r w:rsidR="00217368">
        <w:rPr>
          <w:rStyle w:val="CommentReference"/>
        </w:rPr>
        <w:commentReference w:id="148"/>
      </w:r>
      <w:commentRangeEnd w:id="149"/>
      <w:r w:rsidR="001573A2">
        <w:rPr>
          <w:rStyle w:val="CommentReference"/>
        </w:rPr>
        <w:commentReference w:id="149"/>
      </w:r>
      <w:commentRangeEnd w:id="150"/>
      <w:r w:rsidR="007B7B1C">
        <w:rPr>
          <w:rStyle w:val="CommentReference"/>
        </w:rPr>
        <w:commentReference w:id="150"/>
      </w:r>
      <w:r w:rsidR="00B6608F">
        <w:rPr>
          <w:rFonts w:asciiTheme="majorBidi" w:hAnsiTheme="majorBidi" w:cstheme="majorBidi"/>
          <w:lang w:bidi="he-IL"/>
        </w:rPr>
        <w:t xml:space="preserve">. Lastly, we </w:t>
      </w:r>
      <w:del w:id="153" w:author="Gail" w:date="2017-11-14T16:01:00Z">
        <w:r w:rsidR="00B6608F" w:rsidDel="00C402AA">
          <w:rPr>
            <w:rFonts w:asciiTheme="majorBidi" w:hAnsiTheme="majorBidi" w:cstheme="majorBidi"/>
            <w:lang w:bidi="he-IL"/>
          </w:rPr>
          <w:delText xml:space="preserve">find </w:delText>
        </w:r>
      </w:del>
      <w:ins w:id="154" w:author="Gail" w:date="2017-11-14T16:01:00Z">
        <w:r w:rsidR="00C402AA">
          <w:rPr>
            <w:rFonts w:asciiTheme="majorBidi" w:hAnsiTheme="majorBidi" w:cstheme="majorBidi"/>
            <w:lang w:bidi="he-IL"/>
          </w:rPr>
          <w:t xml:space="preserve">found </w:t>
        </w:r>
      </w:ins>
      <w:r w:rsidR="00B6608F">
        <w:rPr>
          <w:rFonts w:asciiTheme="majorBidi" w:hAnsiTheme="majorBidi" w:cstheme="majorBidi"/>
          <w:lang w:bidi="he-IL"/>
        </w:rPr>
        <w:t xml:space="preserve">evidence for unintended spillover effects across different minority groups and spheres of intergroup interactions: while the Israeli majority nationalism law </w:t>
      </w:r>
      <w:r w:rsidR="009C5057">
        <w:rPr>
          <w:rFonts w:asciiTheme="majorBidi" w:hAnsiTheme="majorBidi" w:cstheme="majorBidi"/>
          <w:lang w:bidi="he-IL"/>
        </w:rPr>
        <w:t>i</w:t>
      </w:r>
      <w:r w:rsidR="00B6608F">
        <w:rPr>
          <w:rFonts w:asciiTheme="majorBidi" w:hAnsiTheme="majorBidi" w:cstheme="majorBidi"/>
          <w:lang w:bidi="he-IL"/>
        </w:rPr>
        <w:t>s most directly relevant to public interactions with the Arab minority, it</w:t>
      </w:r>
      <w:r w:rsidR="00D04366">
        <w:rPr>
          <w:rFonts w:asciiTheme="majorBidi" w:hAnsiTheme="majorBidi" w:cstheme="majorBidi"/>
          <w:lang w:bidi="he-IL"/>
        </w:rPr>
        <w:t>s effect</w:t>
      </w:r>
      <w:r w:rsidR="00B6608F">
        <w:rPr>
          <w:rFonts w:asciiTheme="majorBidi" w:hAnsiTheme="majorBidi" w:cstheme="majorBidi"/>
          <w:lang w:bidi="he-IL"/>
        </w:rPr>
        <w:t xml:space="preserve"> </w:t>
      </w:r>
      <w:del w:id="155" w:author="Gail" w:date="2017-11-14T16:02:00Z">
        <w:r w:rsidR="00D04366" w:rsidDel="008D793C">
          <w:rPr>
            <w:rFonts w:asciiTheme="majorBidi" w:hAnsiTheme="majorBidi" w:cstheme="majorBidi"/>
            <w:lang w:bidi="he-IL"/>
          </w:rPr>
          <w:delText>spilled</w:delText>
        </w:r>
        <w:r w:rsidR="00B6608F" w:rsidDel="008D793C">
          <w:rPr>
            <w:rFonts w:asciiTheme="majorBidi" w:hAnsiTheme="majorBidi" w:cstheme="majorBidi"/>
            <w:lang w:bidi="he-IL"/>
          </w:rPr>
          <w:delText xml:space="preserve"> </w:delText>
        </w:r>
      </w:del>
      <w:ins w:id="156" w:author="Gail" w:date="2017-11-14T16:02:00Z">
        <w:r w:rsidR="008D793C">
          <w:rPr>
            <w:rFonts w:asciiTheme="majorBidi" w:hAnsiTheme="majorBidi" w:cstheme="majorBidi"/>
            <w:lang w:bidi="he-IL"/>
          </w:rPr>
          <w:t xml:space="preserve">extended </w:t>
        </w:r>
      </w:ins>
      <w:r w:rsidR="00D04366">
        <w:rPr>
          <w:rFonts w:asciiTheme="majorBidi" w:hAnsiTheme="majorBidi" w:cstheme="majorBidi"/>
          <w:lang w:bidi="he-IL"/>
        </w:rPr>
        <w:t>to</w:t>
      </w:r>
      <w:r w:rsidR="00B6608F">
        <w:rPr>
          <w:rFonts w:asciiTheme="majorBidi" w:hAnsiTheme="majorBidi" w:cstheme="majorBidi"/>
          <w:lang w:bidi="he-IL"/>
        </w:rPr>
        <w:t xml:space="preserve"> other minority groups as well as </w:t>
      </w:r>
      <w:r w:rsidR="00AB533A">
        <w:rPr>
          <w:rFonts w:asciiTheme="majorBidi" w:hAnsiTheme="majorBidi" w:cstheme="majorBidi"/>
          <w:lang w:bidi="he-IL"/>
        </w:rPr>
        <w:t xml:space="preserve">to </w:t>
      </w:r>
      <w:r w:rsidR="00B6608F">
        <w:rPr>
          <w:rFonts w:asciiTheme="majorBidi" w:hAnsiTheme="majorBidi" w:cstheme="majorBidi"/>
          <w:lang w:bidi="he-IL"/>
        </w:rPr>
        <w:t xml:space="preserve">interactions in the private sphere.  </w:t>
      </w:r>
    </w:p>
    <w:p w14:paraId="47E1BAD6" w14:textId="7E2F84AF" w:rsidR="00237C31" w:rsidRPr="004B2321" w:rsidRDefault="00384DBA" w:rsidP="00716135">
      <w:pPr>
        <w:ind w:firstLine="720"/>
        <w:rPr>
          <w:rFonts w:asciiTheme="majorBidi" w:hAnsiTheme="majorBidi" w:cstheme="majorBidi"/>
          <w:lang w:bidi="he-IL"/>
        </w:rPr>
      </w:pPr>
      <w:r>
        <w:rPr>
          <w:rFonts w:asciiTheme="majorBidi" w:hAnsiTheme="majorBidi" w:cstheme="majorBidi"/>
          <w:lang w:bidi="he-IL"/>
        </w:rPr>
        <w:t xml:space="preserve">To the best of our knowledge, </w:t>
      </w:r>
      <w:r w:rsidR="00FF716E">
        <w:rPr>
          <w:rFonts w:asciiTheme="majorBidi" w:hAnsiTheme="majorBidi" w:cstheme="majorBidi"/>
          <w:lang w:bidi="he-IL"/>
        </w:rPr>
        <w:t xml:space="preserve">our </w:t>
      </w:r>
      <w:r>
        <w:rPr>
          <w:rFonts w:asciiTheme="majorBidi" w:hAnsiTheme="majorBidi" w:cstheme="majorBidi"/>
          <w:lang w:bidi="he-IL"/>
        </w:rPr>
        <w:t xml:space="preserve">research presents the first </w:t>
      </w:r>
      <w:del w:id="157" w:author="Netta Barak Corren" w:date="2017-11-05T00:11:00Z">
        <w:r w:rsidDel="00716135">
          <w:rPr>
            <w:rFonts w:asciiTheme="majorBidi" w:hAnsiTheme="majorBidi" w:cstheme="majorBidi"/>
            <w:lang w:bidi="he-IL"/>
          </w:rPr>
          <w:delText>empirical causal</w:delText>
        </w:r>
      </w:del>
      <w:ins w:id="158" w:author="Netta Barak Corren" w:date="2017-11-05T00:11:00Z">
        <w:r w:rsidR="00716135">
          <w:rPr>
            <w:rFonts w:asciiTheme="majorBidi" w:hAnsiTheme="majorBidi" w:cstheme="majorBidi"/>
            <w:lang w:bidi="he-IL"/>
          </w:rPr>
          <w:t>experimental</w:t>
        </w:r>
      </w:ins>
      <w:r>
        <w:rPr>
          <w:rFonts w:asciiTheme="majorBidi" w:hAnsiTheme="majorBidi" w:cstheme="majorBidi"/>
          <w:lang w:bidi="he-IL"/>
        </w:rPr>
        <w:t xml:space="preserve"> study of majority nationalism laws</w:t>
      </w:r>
      <w:r w:rsidR="001573A2">
        <w:rPr>
          <w:rFonts w:asciiTheme="majorBidi" w:hAnsiTheme="majorBidi" w:cstheme="majorBidi"/>
          <w:lang w:bidi="he-IL"/>
        </w:rPr>
        <w:t>’</w:t>
      </w:r>
      <w:r w:rsidR="00353EF7">
        <w:rPr>
          <w:rFonts w:asciiTheme="majorBidi" w:hAnsiTheme="majorBidi" w:cstheme="majorBidi"/>
          <w:lang w:bidi="he-IL"/>
        </w:rPr>
        <w:t xml:space="preserve"> effect on the attitudes and reported behavior of the general public of any country</w:t>
      </w:r>
      <w:r>
        <w:rPr>
          <w:rFonts w:asciiTheme="majorBidi" w:hAnsiTheme="majorBidi" w:cstheme="majorBidi"/>
          <w:lang w:bidi="he-IL"/>
        </w:rPr>
        <w:t xml:space="preserve">. </w:t>
      </w:r>
      <w:ins w:id="159" w:author="Netta Barak Corren" w:date="2017-11-05T00:11:00Z">
        <w:r w:rsidR="00716135">
          <w:rPr>
            <w:rFonts w:asciiTheme="majorBidi" w:hAnsiTheme="majorBidi" w:cstheme="majorBidi"/>
            <w:lang w:bidi="he-IL"/>
          </w:rPr>
          <w:t>Several p</w:t>
        </w:r>
      </w:ins>
      <w:del w:id="160" w:author="Netta Barak Corren" w:date="2017-11-05T00:11:00Z">
        <w:r w:rsidR="00367601" w:rsidDel="00716135">
          <w:rPr>
            <w:rFonts w:asciiTheme="majorBidi" w:hAnsiTheme="majorBidi" w:cstheme="majorBidi"/>
            <w:lang w:bidi="he-IL"/>
          </w:rPr>
          <w:delText>P</w:delText>
        </w:r>
      </w:del>
      <w:r w:rsidR="00367601" w:rsidRPr="004B2321">
        <w:rPr>
          <w:rFonts w:asciiTheme="majorBidi" w:hAnsiTheme="majorBidi" w:cstheme="majorBidi"/>
          <w:lang w:bidi="he-IL"/>
        </w:rPr>
        <w:t>revious studies investigated the relationship between the legal institutionaliz</w:t>
      </w:r>
      <w:r w:rsidR="00367601">
        <w:rPr>
          <w:rFonts w:asciiTheme="majorBidi" w:hAnsiTheme="majorBidi" w:cstheme="majorBidi"/>
          <w:lang w:bidi="he-IL"/>
        </w:rPr>
        <w:t>at</w:t>
      </w:r>
      <w:r w:rsidR="00367601" w:rsidRPr="004B2321">
        <w:rPr>
          <w:rFonts w:asciiTheme="majorBidi" w:hAnsiTheme="majorBidi" w:cstheme="majorBidi"/>
          <w:lang w:bidi="he-IL"/>
        </w:rPr>
        <w:t>ion of the dominant culture and tolerance toward</w:t>
      </w:r>
      <w:del w:id="161" w:author="Gail" w:date="2017-11-14T16:02:00Z">
        <w:r w:rsidR="00367601" w:rsidRPr="004B2321" w:rsidDel="008D793C">
          <w:rPr>
            <w:rFonts w:asciiTheme="majorBidi" w:hAnsiTheme="majorBidi" w:cstheme="majorBidi"/>
            <w:lang w:bidi="he-IL"/>
          </w:rPr>
          <w:delText>s</w:delText>
        </w:r>
      </w:del>
      <w:r w:rsidR="00367601" w:rsidRPr="004B2321">
        <w:rPr>
          <w:rFonts w:asciiTheme="majorBidi" w:hAnsiTheme="majorBidi" w:cstheme="majorBidi"/>
          <w:lang w:bidi="he-IL"/>
        </w:rPr>
        <w:t xml:space="preserve"> ethnic minorities</w:t>
      </w:r>
      <w:r w:rsidR="00367601">
        <w:rPr>
          <w:rFonts w:asciiTheme="majorBidi" w:hAnsiTheme="majorBidi" w:cstheme="majorBidi"/>
          <w:lang w:bidi="he-IL"/>
        </w:rPr>
        <w:t>, yet</w:t>
      </w:r>
      <w:r w:rsidR="00367601" w:rsidRPr="004B2321">
        <w:rPr>
          <w:rFonts w:asciiTheme="majorBidi" w:hAnsiTheme="majorBidi" w:cstheme="majorBidi"/>
          <w:lang w:bidi="he-IL"/>
        </w:rPr>
        <w:t xml:space="preserve"> most of this research use</w:t>
      </w:r>
      <w:ins w:id="162" w:author="Netta Barak Corren" w:date="2017-11-05T00:11:00Z">
        <w:r w:rsidR="00716135">
          <w:rPr>
            <w:rFonts w:asciiTheme="majorBidi" w:hAnsiTheme="majorBidi" w:cstheme="majorBidi"/>
            <w:lang w:bidi="he-IL"/>
          </w:rPr>
          <w:t>d</w:t>
        </w:r>
      </w:ins>
      <w:del w:id="163" w:author="Netta Barak Corren" w:date="2017-11-05T00:11:00Z">
        <w:r w:rsidR="00367601" w:rsidRPr="004B2321" w:rsidDel="00716135">
          <w:rPr>
            <w:rFonts w:asciiTheme="majorBidi" w:hAnsiTheme="majorBidi" w:cstheme="majorBidi"/>
            <w:lang w:bidi="he-IL"/>
          </w:rPr>
          <w:delText>s</w:delText>
        </w:r>
      </w:del>
      <w:r w:rsidR="00367601" w:rsidRPr="004B2321">
        <w:rPr>
          <w:rFonts w:asciiTheme="majorBidi" w:hAnsiTheme="majorBidi" w:cstheme="majorBidi"/>
          <w:lang w:bidi="he-IL"/>
        </w:rPr>
        <w:t xml:space="preserve"> observational data to uncover correlations between citizenship regimes and majorities’ tolerance toward minority groups (</w:t>
      </w:r>
      <w:del w:id="164" w:author="Gail" w:date="2017-11-14T11:37:00Z">
        <w:r w:rsidR="00367601" w:rsidRPr="004B2321" w:rsidDel="000F6658">
          <w:rPr>
            <w:rFonts w:asciiTheme="majorBidi" w:hAnsiTheme="majorBidi" w:cstheme="majorBidi"/>
            <w:lang w:bidi="he-IL"/>
          </w:rPr>
          <w:delText xml:space="preserve">Weldon 2006; </w:delText>
        </w:r>
      </w:del>
      <w:proofErr w:type="spellStart"/>
      <w:r w:rsidR="00367601" w:rsidRPr="004B2321">
        <w:rPr>
          <w:rFonts w:asciiTheme="majorBidi" w:eastAsia="Times New Roman" w:hAnsiTheme="majorBidi" w:cstheme="majorBidi"/>
        </w:rPr>
        <w:t>Helbling</w:t>
      </w:r>
      <w:proofErr w:type="spellEnd"/>
      <w:r w:rsidR="00367601" w:rsidRPr="004B2321">
        <w:rPr>
          <w:rFonts w:asciiTheme="majorBidi" w:eastAsia="Times New Roman" w:hAnsiTheme="majorBidi" w:cstheme="majorBidi"/>
        </w:rPr>
        <w:t xml:space="preserve"> and </w:t>
      </w:r>
      <w:proofErr w:type="spellStart"/>
      <w:r w:rsidR="00367601" w:rsidRPr="004B2321">
        <w:rPr>
          <w:rFonts w:asciiTheme="majorBidi" w:eastAsia="Times New Roman" w:hAnsiTheme="majorBidi" w:cstheme="majorBidi"/>
        </w:rPr>
        <w:t>Traunmüller</w:t>
      </w:r>
      <w:proofErr w:type="spellEnd"/>
      <w:r w:rsidR="00367601" w:rsidRPr="004B2321">
        <w:rPr>
          <w:rFonts w:asciiTheme="majorBidi" w:eastAsia="Times New Roman" w:hAnsiTheme="majorBidi" w:cstheme="majorBidi"/>
        </w:rPr>
        <w:t xml:space="preserve"> 2015; </w:t>
      </w:r>
      <w:ins w:id="165" w:author="Gail" w:date="2017-11-14T11:37:00Z">
        <w:r w:rsidR="000F6658" w:rsidRPr="004B2321">
          <w:rPr>
            <w:rFonts w:asciiTheme="majorBidi" w:hAnsiTheme="majorBidi" w:cstheme="majorBidi"/>
            <w:lang w:bidi="he-IL"/>
          </w:rPr>
          <w:t xml:space="preserve">Weldon 2006; </w:t>
        </w:r>
      </w:ins>
      <w:r w:rsidR="00367601" w:rsidRPr="004B2321">
        <w:rPr>
          <w:rFonts w:asciiTheme="majorBidi" w:eastAsia="Times New Roman" w:hAnsiTheme="majorBidi" w:cstheme="majorBidi"/>
        </w:rPr>
        <w:t xml:space="preserve">and see </w:t>
      </w:r>
      <w:del w:id="166" w:author="Gail" w:date="2017-11-14T16:02:00Z">
        <w:r w:rsidR="00367601" w:rsidRPr="004B2321" w:rsidDel="008D793C">
          <w:rPr>
            <w:rFonts w:asciiTheme="majorBidi" w:eastAsia="Times New Roman" w:hAnsiTheme="majorBidi" w:cstheme="majorBidi"/>
          </w:rPr>
          <w:delText>more on this below</w:delText>
        </w:r>
      </w:del>
      <w:ins w:id="167" w:author="Gail" w:date="2017-11-14T16:02:00Z">
        <w:r w:rsidR="008D793C">
          <w:rPr>
            <w:rFonts w:asciiTheme="majorBidi" w:eastAsia="Times New Roman" w:hAnsiTheme="majorBidi" w:cstheme="majorBidi"/>
          </w:rPr>
          <w:t>the later discussion</w:t>
        </w:r>
      </w:ins>
      <w:r w:rsidR="00367601" w:rsidRPr="004B2321">
        <w:rPr>
          <w:rFonts w:asciiTheme="majorBidi" w:eastAsia="Times New Roman" w:hAnsiTheme="majorBidi" w:cstheme="majorBidi"/>
        </w:rPr>
        <w:t>).</w:t>
      </w:r>
      <w:r w:rsidR="00367601">
        <w:rPr>
          <w:rFonts w:asciiTheme="majorBidi" w:eastAsia="Times New Roman" w:hAnsiTheme="majorBidi" w:cstheme="majorBidi"/>
        </w:rPr>
        <w:t xml:space="preserve"> </w:t>
      </w:r>
      <w:r w:rsidR="008D4325" w:rsidRPr="004B2321">
        <w:rPr>
          <w:rFonts w:asciiTheme="majorBidi" w:hAnsiTheme="majorBidi" w:cstheme="majorBidi"/>
          <w:lang w:bidi="he-IL"/>
        </w:rPr>
        <w:t xml:space="preserve">We extend this work in </w:t>
      </w:r>
      <w:r w:rsidR="0054142E">
        <w:rPr>
          <w:rFonts w:asciiTheme="majorBidi" w:hAnsiTheme="majorBidi" w:cstheme="majorBidi"/>
          <w:lang w:bidi="he-IL"/>
        </w:rPr>
        <w:t>three</w:t>
      </w:r>
      <w:r w:rsidR="008D4325" w:rsidRPr="004B2321">
        <w:rPr>
          <w:rFonts w:asciiTheme="majorBidi" w:hAnsiTheme="majorBidi" w:cstheme="majorBidi"/>
          <w:lang w:bidi="he-IL"/>
        </w:rPr>
        <w:t xml:space="preserve"> important aspects.</w:t>
      </w:r>
    </w:p>
    <w:p w14:paraId="39C98EE4" w14:textId="39719479" w:rsidR="004E4137" w:rsidRDefault="007C5513" w:rsidP="00716135">
      <w:pPr>
        <w:ind w:firstLine="720"/>
        <w:rPr>
          <w:rFonts w:asciiTheme="majorBidi" w:hAnsiTheme="majorBidi" w:cstheme="majorBidi"/>
          <w:lang w:bidi="he-IL"/>
        </w:rPr>
      </w:pPr>
      <w:r w:rsidRPr="004B2321">
        <w:rPr>
          <w:rFonts w:asciiTheme="majorBidi" w:hAnsiTheme="majorBidi" w:cstheme="majorBidi"/>
          <w:lang w:bidi="he-IL"/>
        </w:rPr>
        <w:t xml:space="preserve">First, </w:t>
      </w:r>
      <w:del w:id="168" w:author="Gail" w:date="2017-11-14T16:03:00Z">
        <w:r w:rsidR="004E4137" w:rsidRPr="004B2321" w:rsidDel="008D793C">
          <w:rPr>
            <w:rFonts w:asciiTheme="majorBidi" w:hAnsiTheme="majorBidi" w:cstheme="majorBidi"/>
            <w:lang w:bidi="he-IL"/>
          </w:rPr>
          <w:delText xml:space="preserve">previous </w:delText>
        </w:r>
      </w:del>
      <w:ins w:id="169" w:author="Gail" w:date="2017-11-14T16:03:00Z">
        <w:r w:rsidR="008D793C">
          <w:rPr>
            <w:rFonts w:asciiTheme="majorBidi" w:hAnsiTheme="majorBidi" w:cstheme="majorBidi"/>
            <w:lang w:bidi="he-IL"/>
          </w:rPr>
          <w:t>earlier</w:t>
        </w:r>
        <w:r w:rsidR="008D793C" w:rsidRPr="004B2321">
          <w:rPr>
            <w:rFonts w:asciiTheme="majorBidi" w:hAnsiTheme="majorBidi" w:cstheme="majorBidi"/>
            <w:lang w:bidi="he-IL"/>
          </w:rPr>
          <w:t xml:space="preserve"> </w:t>
        </w:r>
      </w:ins>
      <w:r w:rsidR="004E4137" w:rsidRPr="004B2321">
        <w:rPr>
          <w:rFonts w:asciiTheme="majorBidi" w:hAnsiTheme="majorBidi" w:cstheme="majorBidi"/>
          <w:lang w:bidi="he-IL"/>
        </w:rPr>
        <w:t xml:space="preserve">studies used broad political categorizations and cross-sectional data to examine the relationship between law and tolerance </w:t>
      </w:r>
      <w:r w:rsidR="004E4137" w:rsidRPr="004B2321">
        <w:rPr>
          <w:rFonts w:asciiTheme="majorBidi" w:hAnsiTheme="majorBidi" w:cstheme="majorBidi"/>
          <w:noProof/>
          <w:lang w:bidi="he-IL"/>
        </w:rPr>
        <w:t>(</w:t>
      </w:r>
      <w:del w:id="170" w:author="Gail" w:date="2017-11-14T11:38:00Z">
        <w:r w:rsidR="004E4137" w:rsidRPr="004B2321" w:rsidDel="000F6658">
          <w:rPr>
            <w:rFonts w:asciiTheme="majorBidi" w:hAnsiTheme="majorBidi" w:cstheme="majorBidi"/>
            <w:noProof/>
            <w:lang w:bidi="he-IL"/>
          </w:rPr>
          <w:delText xml:space="preserve">Weldon 2006; </w:delText>
        </w:r>
      </w:del>
      <w:r w:rsidR="004E4137" w:rsidRPr="004B2321">
        <w:rPr>
          <w:rFonts w:asciiTheme="majorBidi" w:hAnsiTheme="majorBidi" w:cstheme="majorBidi"/>
          <w:noProof/>
          <w:lang w:bidi="he-IL"/>
        </w:rPr>
        <w:t>Gibson and Gouws 2000</w:t>
      </w:r>
      <w:ins w:id="171" w:author="Gail" w:date="2017-11-14T11:38:00Z">
        <w:r w:rsidR="000F6658">
          <w:rPr>
            <w:rFonts w:asciiTheme="majorBidi" w:hAnsiTheme="majorBidi" w:cstheme="majorBidi"/>
            <w:noProof/>
            <w:lang w:bidi="he-IL"/>
          </w:rPr>
          <w:t xml:space="preserve">; </w:t>
        </w:r>
        <w:r w:rsidR="000F6658" w:rsidRPr="004B2321">
          <w:rPr>
            <w:rFonts w:asciiTheme="majorBidi" w:hAnsiTheme="majorBidi" w:cstheme="majorBidi"/>
            <w:noProof/>
            <w:lang w:bidi="he-IL"/>
          </w:rPr>
          <w:t>Weldon 2006</w:t>
        </w:r>
      </w:ins>
      <w:r w:rsidR="004E4137" w:rsidRPr="004B2321">
        <w:rPr>
          <w:rFonts w:asciiTheme="majorBidi" w:hAnsiTheme="majorBidi" w:cstheme="majorBidi"/>
          <w:noProof/>
          <w:lang w:bidi="he-IL"/>
        </w:rPr>
        <w:t>)</w:t>
      </w:r>
      <w:r w:rsidR="00F56E60">
        <w:rPr>
          <w:rFonts w:asciiTheme="majorBidi" w:hAnsiTheme="majorBidi" w:cstheme="majorBidi"/>
          <w:lang w:bidi="he-IL"/>
        </w:rPr>
        <w:t>, demonstrating</w:t>
      </w:r>
      <w:r w:rsidR="004E4137" w:rsidRPr="004B2321">
        <w:rPr>
          <w:rFonts w:asciiTheme="majorBidi" w:hAnsiTheme="majorBidi" w:cstheme="majorBidi"/>
          <w:lang w:bidi="he-IL"/>
        </w:rPr>
        <w:t xml:space="preserve"> that majority culture institutionalization is negatively related to minority tolerance</w:t>
      </w:r>
      <w:r w:rsidR="00F56E60">
        <w:rPr>
          <w:rFonts w:asciiTheme="majorBidi" w:hAnsiTheme="majorBidi" w:cstheme="majorBidi"/>
          <w:lang w:bidi="he-IL"/>
        </w:rPr>
        <w:t>.</w:t>
      </w:r>
      <w:r w:rsidR="004E4137" w:rsidRPr="004B2321">
        <w:rPr>
          <w:rFonts w:asciiTheme="majorBidi" w:hAnsiTheme="majorBidi" w:cstheme="majorBidi"/>
          <w:lang w:bidi="he-IL"/>
        </w:rPr>
        <w:t xml:space="preserve"> </w:t>
      </w:r>
      <w:r w:rsidR="00F56E60">
        <w:rPr>
          <w:rFonts w:asciiTheme="majorBidi" w:hAnsiTheme="majorBidi" w:cstheme="majorBidi"/>
          <w:lang w:bidi="he-IL"/>
        </w:rPr>
        <w:t>Y</w:t>
      </w:r>
      <w:r w:rsidR="004E4137" w:rsidRPr="004B2321">
        <w:rPr>
          <w:rFonts w:asciiTheme="majorBidi" w:hAnsiTheme="majorBidi" w:cstheme="majorBidi"/>
          <w:lang w:bidi="he-IL"/>
        </w:rPr>
        <w:t xml:space="preserve">et the correlational nature of the data </w:t>
      </w:r>
      <w:del w:id="172" w:author="Gail" w:date="2017-11-14T16:05:00Z">
        <w:r w:rsidR="004E4137" w:rsidRPr="004B2321" w:rsidDel="008D793C">
          <w:rPr>
            <w:rFonts w:asciiTheme="majorBidi" w:hAnsiTheme="majorBidi" w:cstheme="majorBidi"/>
            <w:lang w:bidi="he-IL"/>
          </w:rPr>
          <w:delText xml:space="preserve">is </w:delText>
        </w:r>
      </w:del>
      <w:ins w:id="173" w:author="Gail" w:date="2017-11-14T16:05:00Z">
        <w:r w:rsidR="008D793C">
          <w:rPr>
            <w:rFonts w:asciiTheme="majorBidi" w:hAnsiTheme="majorBidi" w:cstheme="majorBidi"/>
            <w:lang w:bidi="he-IL"/>
          </w:rPr>
          <w:t>was</w:t>
        </w:r>
        <w:r w:rsidR="008D793C" w:rsidRPr="004B2321">
          <w:rPr>
            <w:rFonts w:asciiTheme="majorBidi" w:hAnsiTheme="majorBidi" w:cstheme="majorBidi"/>
            <w:lang w:bidi="he-IL"/>
          </w:rPr>
          <w:t xml:space="preserve"> </w:t>
        </w:r>
      </w:ins>
      <w:r w:rsidR="004E4137" w:rsidRPr="004B2321">
        <w:rPr>
          <w:rFonts w:asciiTheme="majorBidi" w:hAnsiTheme="majorBidi" w:cstheme="majorBidi"/>
          <w:lang w:bidi="he-IL"/>
        </w:rPr>
        <w:t>insufficient to determine the causal direction of the relationship</w:t>
      </w:r>
      <w:r w:rsidR="00D72979">
        <w:rPr>
          <w:rFonts w:asciiTheme="majorBidi" w:hAnsiTheme="majorBidi" w:cstheme="majorBidi"/>
          <w:lang w:bidi="he-IL"/>
        </w:rPr>
        <w:t xml:space="preserve"> and</w:t>
      </w:r>
      <w:r w:rsidR="004E4137" w:rsidRPr="004B2321">
        <w:rPr>
          <w:rFonts w:asciiTheme="majorBidi" w:hAnsiTheme="majorBidi" w:cstheme="majorBidi"/>
          <w:lang w:bidi="he-IL"/>
        </w:rPr>
        <w:t xml:space="preserve"> </w:t>
      </w:r>
      <w:r w:rsidR="00D72979">
        <w:rPr>
          <w:rFonts w:asciiTheme="majorBidi" w:hAnsiTheme="majorBidi" w:cstheme="majorBidi"/>
          <w:lang w:bidi="he-IL"/>
        </w:rPr>
        <w:t>s</w:t>
      </w:r>
      <w:r w:rsidR="0059067A">
        <w:rPr>
          <w:rFonts w:asciiTheme="majorBidi" w:hAnsiTheme="majorBidi" w:cstheme="majorBidi"/>
          <w:lang w:bidi="he-IL"/>
        </w:rPr>
        <w:t>pecifically whether</w:t>
      </w:r>
      <w:r w:rsidR="00D72979">
        <w:rPr>
          <w:rFonts w:asciiTheme="majorBidi" w:hAnsiTheme="majorBidi" w:cstheme="majorBidi"/>
          <w:lang w:bidi="he-IL"/>
        </w:rPr>
        <w:t xml:space="preserve"> </w:t>
      </w:r>
      <w:r w:rsidR="0059067A">
        <w:rPr>
          <w:rFonts w:asciiTheme="majorBidi" w:hAnsiTheme="majorBidi" w:cstheme="majorBidi"/>
          <w:lang w:bidi="he-IL"/>
        </w:rPr>
        <w:t>law</w:t>
      </w:r>
      <w:ins w:id="174" w:author="Gail" w:date="2017-11-16T09:13:00Z">
        <w:r w:rsidR="00226D6F">
          <w:rPr>
            <w:rFonts w:asciiTheme="majorBidi" w:hAnsiTheme="majorBidi" w:cstheme="majorBidi"/>
            <w:lang w:bidi="he-IL"/>
          </w:rPr>
          <w:t>s</w:t>
        </w:r>
      </w:ins>
      <w:r w:rsidR="00D72979">
        <w:rPr>
          <w:rFonts w:asciiTheme="majorBidi" w:hAnsiTheme="majorBidi" w:cstheme="majorBidi"/>
          <w:lang w:bidi="he-IL"/>
        </w:rPr>
        <w:t xml:space="preserve"> </w:t>
      </w:r>
      <w:del w:id="175" w:author="Gail" w:date="2017-11-14T16:05:00Z">
        <w:r w:rsidR="00D72979" w:rsidDel="008D793C">
          <w:rPr>
            <w:rFonts w:asciiTheme="majorBidi" w:hAnsiTheme="majorBidi" w:cstheme="majorBidi"/>
            <w:lang w:bidi="he-IL"/>
          </w:rPr>
          <w:delText>is</w:delText>
        </w:r>
        <w:r w:rsidR="0059067A" w:rsidDel="008D793C">
          <w:rPr>
            <w:rFonts w:asciiTheme="majorBidi" w:hAnsiTheme="majorBidi" w:cstheme="majorBidi"/>
            <w:lang w:bidi="he-IL"/>
          </w:rPr>
          <w:delText xml:space="preserve"> </w:delText>
        </w:r>
      </w:del>
      <w:ins w:id="176" w:author="Gail" w:date="2017-11-16T09:13:00Z">
        <w:r w:rsidR="00226D6F">
          <w:rPr>
            <w:rFonts w:asciiTheme="majorBidi" w:hAnsiTheme="majorBidi" w:cstheme="majorBidi"/>
            <w:lang w:bidi="he-IL"/>
          </w:rPr>
          <w:t>were</w:t>
        </w:r>
      </w:ins>
      <w:ins w:id="177" w:author="Gail" w:date="2017-11-14T16:05:00Z">
        <w:r w:rsidR="008D793C">
          <w:rPr>
            <w:rFonts w:asciiTheme="majorBidi" w:hAnsiTheme="majorBidi" w:cstheme="majorBidi"/>
            <w:lang w:bidi="he-IL"/>
          </w:rPr>
          <w:t xml:space="preserve"> </w:t>
        </w:r>
      </w:ins>
      <w:r w:rsidR="00D72979">
        <w:rPr>
          <w:rFonts w:asciiTheme="majorBidi" w:hAnsiTheme="majorBidi" w:cstheme="majorBidi"/>
          <w:lang w:bidi="he-IL"/>
        </w:rPr>
        <w:t>causing</w:t>
      </w:r>
      <w:r w:rsidR="0059067A">
        <w:rPr>
          <w:rFonts w:asciiTheme="majorBidi" w:hAnsiTheme="majorBidi" w:cstheme="majorBidi"/>
          <w:lang w:bidi="he-IL"/>
        </w:rPr>
        <w:t xml:space="preserve"> intolerance</w:t>
      </w:r>
      <w:r w:rsidR="00D04366">
        <w:rPr>
          <w:rFonts w:asciiTheme="majorBidi" w:hAnsiTheme="majorBidi" w:cstheme="majorBidi"/>
          <w:lang w:bidi="he-IL"/>
        </w:rPr>
        <w:t xml:space="preserve"> or merely following it</w:t>
      </w:r>
      <w:r w:rsidR="0059067A">
        <w:rPr>
          <w:rFonts w:asciiTheme="majorBidi" w:hAnsiTheme="majorBidi" w:cstheme="majorBidi"/>
          <w:lang w:bidi="he-IL"/>
        </w:rPr>
        <w:t xml:space="preserve">. </w:t>
      </w:r>
      <w:r w:rsidR="004E4137" w:rsidRPr="004B2321">
        <w:rPr>
          <w:rFonts w:asciiTheme="majorBidi" w:hAnsiTheme="majorBidi" w:cstheme="majorBidi"/>
          <w:lang w:bidi="he-IL"/>
        </w:rPr>
        <w:t xml:space="preserve">In addition, because citizenship laws are not divorced from </w:t>
      </w:r>
      <w:ins w:id="178" w:author="Gail" w:date="2017-11-14T16:03:00Z">
        <w:r w:rsidR="008D793C">
          <w:rPr>
            <w:rFonts w:asciiTheme="majorBidi" w:hAnsiTheme="majorBidi" w:cstheme="majorBidi"/>
            <w:lang w:bidi="he-IL"/>
          </w:rPr>
          <w:t xml:space="preserve">the </w:t>
        </w:r>
      </w:ins>
      <w:r w:rsidR="004E4137" w:rsidRPr="004B2321">
        <w:rPr>
          <w:rFonts w:asciiTheme="majorBidi" w:hAnsiTheme="majorBidi" w:cstheme="majorBidi"/>
          <w:lang w:bidi="he-IL"/>
        </w:rPr>
        <w:t xml:space="preserve">political climate and </w:t>
      </w:r>
      <w:del w:id="179" w:author="Gail" w:date="2017-11-14T16:03:00Z">
        <w:r w:rsidR="004E4137" w:rsidRPr="004B2321" w:rsidDel="008D793C">
          <w:rPr>
            <w:rFonts w:asciiTheme="majorBidi" w:hAnsiTheme="majorBidi" w:cstheme="majorBidi"/>
            <w:lang w:bidi="he-IL"/>
          </w:rPr>
          <w:delText xml:space="preserve">the landscape of </w:delText>
        </w:r>
      </w:del>
      <w:r w:rsidR="004E4137" w:rsidRPr="004B2321">
        <w:rPr>
          <w:rFonts w:asciiTheme="majorBidi" w:hAnsiTheme="majorBidi" w:cstheme="majorBidi"/>
          <w:lang w:bidi="he-IL"/>
        </w:rPr>
        <w:t xml:space="preserve">public opinion more broadly, it </w:t>
      </w:r>
      <w:del w:id="180" w:author="Gail" w:date="2017-11-14T16:05:00Z">
        <w:r w:rsidR="004E4137" w:rsidRPr="004B2321" w:rsidDel="008D793C">
          <w:rPr>
            <w:rFonts w:asciiTheme="majorBidi" w:hAnsiTheme="majorBidi" w:cstheme="majorBidi"/>
            <w:lang w:bidi="he-IL"/>
          </w:rPr>
          <w:delText xml:space="preserve">is </w:delText>
        </w:r>
      </w:del>
      <w:ins w:id="181" w:author="Gail" w:date="2017-11-14T16:05:00Z">
        <w:r w:rsidR="008D793C">
          <w:rPr>
            <w:rFonts w:asciiTheme="majorBidi" w:hAnsiTheme="majorBidi" w:cstheme="majorBidi"/>
            <w:lang w:bidi="he-IL"/>
          </w:rPr>
          <w:t>was</w:t>
        </w:r>
        <w:r w:rsidR="008D793C" w:rsidRPr="004B2321">
          <w:rPr>
            <w:rFonts w:asciiTheme="majorBidi" w:hAnsiTheme="majorBidi" w:cstheme="majorBidi"/>
            <w:lang w:bidi="he-IL"/>
          </w:rPr>
          <w:t xml:space="preserve"> </w:t>
        </w:r>
      </w:ins>
      <w:del w:id="182" w:author="Gail" w:date="2017-11-14T16:06:00Z">
        <w:r w:rsidR="004E4137" w:rsidRPr="004B2321" w:rsidDel="008D793C">
          <w:rPr>
            <w:rFonts w:asciiTheme="majorBidi" w:hAnsiTheme="majorBidi" w:cstheme="majorBidi"/>
            <w:lang w:bidi="he-IL"/>
          </w:rPr>
          <w:delText xml:space="preserve">impossible </w:delText>
        </w:r>
      </w:del>
      <w:ins w:id="183" w:author="Gail" w:date="2017-11-14T16:06:00Z">
        <w:r w:rsidR="008D793C">
          <w:rPr>
            <w:rFonts w:asciiTheme="majorBidi" w:hAnsiTheme="majorBidi" w:cstheme="majorBidi"/>
            <w:lang w:bidi="he-IL"/>
          </w:rPr>
          <w:t xml:space="preserve">not </w:t>
        </w:r>
        <w:r w:rsidR="008D793C" w:rsidRPr="004B2321">
          <w:rPr>
            <w:rFonts w:asciiTheme="majorBidi" w:hAnsiTheme="majorBidi" w:cstheme="majorBidi"/>
            <w:lang w:bidi="he-IL"/>
          </w:rPr>
          <w:t xml:space="preserve">possible </w:t>
        </w:r>
      </w:ins>
      <w:r w:rsidR="004E4137" w:rsidRPr="004B2321">
        <w:rPr>
          <w:rFonts w:asciiTheme="majorBidi" w:hAnsiTheme="majorBidi" w:cstheme="majorBidi"/>
          <w:lang w:bidi="he-IL"/>
        </w:rPr>
        <w:t>to determine the role of law in shaping social tolerance. Furthermore, research designs that focus on cross-national variation overlook potential</w:t>
      </w:r>
      <w:r w:rsidR="00421B23">
        <w:rPr>
          <w:rFonts w:asciiTheme="majorBidi" w:hAnsiTheme="majorBidi" w:cstheme="majorBidi"/>
          <w:lang w:bidi="he-IL"/>
        </w:rPr>
        <w:t>ly</w:t>
      </w:r>
      <w:r w:rsidR="004E4137" w:rsidRPr="004B2321">
        <w:rPr>
          <w:rFonts w:asciiTheme="majorBidi" w:hAnsiTheme="majorBidi" w:cstheme="majorBidi"/>
          <w:lang w:bidi="he-IL"/>
        </w:rPr>
        <w:t xml:space="preserve"> substantial within-country variations in forms of national identification</w:t>
      </w:r>
      <w:r w:rsidR="00716135">
        <w:rPr>
          <w:rFonts w:asciiTheme="majorBidi" w:hAnsiTheme="majorBidi" w:cstheme="majorBidi"/>
          <w:lang w:bidi="he-IL"/>
        </w:rPr>
        <w:t xml:space="preserve"> </w:t>
      </w:r>
      <w:r w:rsidR="00716135">
        <w:rPr>
          <w:rFonts w:asciiTheme="majorBidi" w:hAnsiTheme="majorBidi" w:cstheme="majorBidi"/>
          <w:noProof/>
          <w:lang w:bidi="he-IL"/>
        </w:rPr>
        <w:t>(Bonikowski 2016)</w:t>
      </w:r>
      <w:r w:rsidR="004E4137" w:rsidRPr="004B2321">
        <w:rPr>
          <w:rFonts w:asciiTheme="majorBidi" w:hAnsiTheme="majorBidi" w:cstheme="majorBidi"/>
          <w:lang w:bidi="he-IL"/>
        </w:rPr>
        <w:t xml:space="preserve">. </w:t>
      </w:r>
      <w:r w:rsidR="003A434E">
        <w:rPr>
          <w:rFonts w:asciiTheme="majorBidi" w:hAnsiTheme="majorBidi" w:cstheme="majorBidi"/>
          <w:lang w:bidi="he-IL"/>
        </w:rPr>
        <w:t>Our research design allows us</w:t>
      </w:r>
      <w:r w:rsidR="004E4137" w:rsidRPr="004B2321">
        <w:rPr>
          <w:rFonts w:asciiTheme="majorBidi" w:hAnsiTheme="majorBidi" w:cstheme="majorBidi"/>
          <w:lang w:bidi="he-IL"/>
        </w:rPr>
        <w:t xml:space="preserve"> to overcome these difficulties</w:t>
      </w:r>
      <w:r w:rsidR="00536E3E">
        <w:rPr>
          <w:rFonts w:asciiTheme="majorBidi" w:hAnsiTheme="majorBidi" w:cstheme="majorBidi" w:hint="cs"/>
          <w:rtl/>
          <w:lang w:bidi="he-IL"/>
        </w:rPr>
        <w:t xml:space="preserve"> </w:t>
      </w:r>
      <w:r w:rsidR="00536E3E">
        <w:rPr>
          <w:rFonts w:asciiTheme="majorBidi" w:hAnsiTheme="majorBidi" w:cstheme="majorBidi"/>
          <w:lang w:bidi="he-IL"/>
        </w:rPr>
        <w:t>and</w:t>
      </w:r>
      <w:r w:rsidR="00277D1F">
        <w:rPr>
          <w:rFonts w:asciiTheme="majorBidi" w:hAnsiTheme="majorBidi" w:cstheme="majorBidi"/>
          <w:lang w:bidi="he-IL"/>
        </w:rPr>
        <w:t xml:space="preserve"> to test for causality</w:t>
      </w:r>
      <w:r w:rsidR="00536E3E">
        <w:rPr>
          <w:rFonts w:asciiTheme="majorBidi" w:hAnsiTheme="majorBidi" w:cstheme="majorBidi"/>
          <w:lang w:bidi="he-IL"/>
        </w:rPr>
        <w:t>. O</w:t>
      </w:r>
      <w:r w:rsidR="00277D1F">
        <w:rPr>
          <w:rFonts w:asciiTheme="majorBidi" w:hAnsiTheme="majorBidi" w:cstheme="majorBidi"/>
          <w:lang w:bidi="he-IL"/>
        </w:rPr>
        <w:t xml:space="preserve">ur comparison between a majority nationalism law and a neutral law </w:t>
      </w:r>
      <w:r w:rsidR="0056250B">
        <w:rPr>
          <w:rFonts w:asciiTheme="majorBidi" w:hAnsiTheme="majorBidi" w:cstheme="majorBidi"/>
          <w:lang w:bidi="he-IL"/>
        </w:rPr>
        <w:t xml:space="preserve">also </w:t>
      </w:r>
      <w:del w:id="184" w:author="Gail" w:date="2017-11-14T16:09:00Z">
        <w:r w:rsidR="00277D1F" w:rsidDel="008D793C">
          <w:rPr>
            <w:rFonts w:asciiTheme="majorBidi" w:hAnsiTheme="majorBidi" w:cstheme="majorBidi"/>
            <w:lang w:bidi="he-IL"/>
          </w:rPr>
          <w:delText xml:space="preserve">allows </w:delText>
        </w:r>
      </w:del>
      <w:ins w:id="185" w:author="Gail" w:date="2017-11-14T16:09:00Z">
        <w:r w:rsidR="008D793C">
          <w:rPr>
            <w:rFonts w:asciiTheme="majorBidi" w:hAnsiTheme="majorBidi" w:cstheme="majorBidi"/>
            <w:lang w:bidi="he-IL"/>
          </w:rPr>
          <w:t xml:space="preserve">enables </w:t>
        </w:r>
      </w:ins>
      <w:r w:rsidR="00277D1F">
        <w:rPr>
          <w:rFonts w:asciiTheme="majorBidi" w:hAnsiTheme="majorBidi" w:cstheme="majorBidi"/>
          <w:lang w:bidi="he-IL"/>
        </w:rPr>
        <w:t xml:space="preserve">us to identify the effect of law on tolerance, holding the political climate constant. Finally, our </w:t>
      </w:r>
      <w:commentRangeStart w:id="186"/>
      <w:del w:id="187" w:author="Gail" w:date="2017-11-16T09:14:00Z">
        <w:r w:rsidR="00277D1F" w:rsidDel="00226D6F">
          <w:rPr>
            <w:rFonts w:asciiTheme="majorBidi" w:hAnsiTheme="majorBidi" w:cstheme="majorBidi"/>
            <w:lang w:bidi="he-IL"/>
          </w:rPr>
          <w:delText>data collection</w:delText>
        </w:r>
      </w:del>
      <w:ins w:id="188" w:author="Gail" w:date="2017-11-16T09:14:00Z">
        <w:r w:rsidR="00226D6F">
          <w:rPr>
            <w:rFonts w:asciiTheme="majorBidi" w:hAnsiTheme="majorBidi" w:cstheme="majorBidi"/>
            <w:lang w:bidi="he-IL"/>
          </w:rPr>
          <w:t>research sample</w:t>
        </w:r>
      </w:ins>
      <w:r w:rsidR="00277D1F">
        <w:rPr>
          <w:rFonts w:asciiTheme="majorBidi" w:hAnsiTheme="majorBidi" w:cstheme="majorBidi"/>
          <w:lang w:bidi="he-IL"/>
        </w:rPr>
        <w:t xml:space="preserve"> </w:t>
      </w:r>
      <w:commentRangeEnd w:id="186"/>
      <w:r w:rsidR="00226D6F">
        <w:rPr>
          <w:rStyle w:val="CommentReference"/>
        </w:rPr>
        <w:commentReference w:id="186"/>
      </w:r>
      <w:r w:rsidR="00277D1F">
        <w:rPr>
          <w:rFonts w:asciiTheme="majorBidi" w:hAnsiTheme="majorBidi" w:cstheme="majorBidi"/>
          <w:lang w:bidi="he-IL"/>
        </w:rPr>
        <w:t xml:space="preserve">allows us to </w:t>
      </w:r>
      <w:r w:rsidR="00152D68">
        <w:rPr>
          <w:rFonts w:asciiTheme="majorBidi" w:hAnsiTheme="majorBidi" w:cstheme="majorBidi"/>
          <w:lang w:bidi="he-IL"/>
        </w:rPr>
        <w:t>evaluate the impact of law on</w:t>
      </w:r>
      <w:r w:rsidR="00277D1F">
        <w:rPr>
          <w:rFonts w:asciiTheme="majorBidi" w:hAnsiTheme="majorBidi" w:cstheme="majorBidi"/>
          <w:lang w:bidi="he-IL"/>
        </w:rPr>
        <w:t xml:space="preserve"> </w:t>
      </w:r>
      <w:r w:rsidR="008B76A9">
        <w:rPr>
          <w:rFonts w:asciiTheme="majorBidi" w:hAnsiTheme="majorBidi" w:cstheme="majorBidi"/>
          <w:lang w:bidi="he-IL"/>
        </w:rPr>
        <w:t xml:space="preserve">different ideological groups in society. </w:t>
      </w:r>
    </w:p>
    <w:p w14:paraId="047B90EE" w14:textId="067FD68D" w:rsidR="00C1227F" w:rsidRPr="004B2321" w:rsidRDefault="004E4137" w:rsidP="00DE4741">
      <w:pPr>
        <w:ind w:firstLine="720"/>
        <w:rPr>
          <w:rFonts w:asciiTheme="majorBidi" w:hAnsiTheme="majorBidi" w:cstheme="majorBidi"/>
          <w:lang w:bidi="he-IL"/>
        </w:rPr>
      </w:pPr>
      <w:r>
        <w:rPr>
          <w:rFonts w:asciiTheme="majorBidi" w:hAnsiTheme="majorBidi" w:cstheme="majorBidi"/>
          <w:lang w:bidi="he-IL"/>
        </w:rPr>
        <w:t xml:space="preserve">Second, </w:t>
      </w:r>
      <w:r w:rsidR="0036329C" w:rsidRPr="004B2321">
        <w:rPr>
          <w:rFonts w:asciiTheme="majorBidi" w:hAnsiTheme="majorBidi" w:cstheme="majorBidi"/>
          <w:lang w:bidi="he-IL"/>
        </w:rPr>
        <w:t>o</w:t>
      </w:r>
      <w:r w:rsidR="00554E3D" w:rsidRPr="004B2321">
        <w:rPr>
          <w:rFonts w:asciiTheme="majorBidi" w:hAnsiTheme="majorBidi" w:cstheme="majorBidi"/>
          <w:lang w:bidi="he-IL"/>
        </w:rPr>
        <w:t>ur experimental setting allows</w:t>
      </w:r>
      <w:r w:rsidR="003B50E5" w:rsidRPr="004B2321">
        <w:rPr>
          <w:rFonts w:asciiTheme="majorBidi" w:hAnsiTheme="majorBidi" w:cstheme="majorBidi"/>
          <w:lang w:bidi="he-IL"/>
        </w:rPr>
        <w:t xml:space="preserve"> us</w:t>
      </w:r>
      <w:r w:rsidR="00DE0F17" w:rsidRPr="004B2321">
        <w:rPr>
          <w:rFonts w:asciiTheme="majorBidi" w:hAnsiTheme="majorBidi" w:cstheme="majorBidi"/>
          <w:lang w:bidi="he-IL"/>
        </w:rPr>
        <w:t xml:space="preserve"> to examine the effect of majority nationalism law</w:t>
      </w:r>
      <w:r w:rsidR="0054142E">
        <w:rPr>
          <w:rFonts w:asciiTheme="majorBidi" w:hAnsiTheme="majorBidi" w:cstheme="majorBidi"/>
          <w:lang w:bidi="he-IL"/>
        </w:rPr>
        <w:t>s</w:t>
      </w:r>
      <w:r w:rsidR="00DE0F17" w:rsidRPr="004B2321">
        <w:rPr>
          <w:rFonts w:asciiTheme="majorBidi" w:hAnsiTheme="majorBidi" w:cstheme="majorBidi"/>
          <w:lang w:bidi="he-IL"/>
        </w:rPr>
        <w:t xml:space="preserve"> on discriminatory attitudes across </w:t>
      </w:r>
      <w:r w:rsidR="0054142E">
        <w:rPr>
          <w:rFonts w:asciiTheme="majorBidi" w:hAnsiTheme="majorBidi" w:cstheme="majorBidi"/>
          <w:lang w:bidi="he-IL"/>
        </w:rPr>
        <w:t>different</w:t>
      </w:r>
      <w:r w:rsidR="0054142E" w:rsidRPr="004B2321">
        <w:rPr>
          <w:rFonts w:asciiTheme="majorBidi" w:hAnsiTheme="majorBidi" w:cstheme="majorBidi"/>
          <w:lang w:bidi="he-IL"/>
        </w:rPr>
        <w:t xml:space="preserve"> </w:t>
      </w:r>
      <w:r w:rsidR="00554E3D" w:rsidRPr="004B2321">
        <w:rPr>
          <w:rFonts w:asciiTheme="majorBidi" w:hAnsiTheme="majorBidi" w:cstheme="majorBidi"/>
          <w:lang w:bidi="he-IL"/>
        </w:rPr>
        <w:t xml:space="preserve">minority groups. </w:t>
      </w:r>
      <w:r w:rsidR="00A56BE0">
        <w:rPr>
          <w:rFonts w:asciiTheme="majorBidi" w:hAnsiTheme="majorBidi" w:cstheme="majorBidi"/>
          <w:lang w:bidi="he-IL"/>
        </w:rPr>
        <w:t xml:space="preserve">We are primarily interested in the implications of the NL on discrimination toward the Arab minority in Israel, </w:t>
      </w:r>
      <w:r w:rsidR="00554E3D" w:rsidRPr="004B2321">
        <w:rPr>
          <w:rFonts w:asciiTheme="majorBidi" w:hAnsiTheme="majorBidi" w:cstheme="majorBidi"/>
          <w:lang w:bidi="he-IL"/>
        </w:rPr>
        <w:t>whose identity is often constructed as the “ultimate other”</w:t>
      </w:r>
      <w:r w:rsidR="00716135">
        <w:rPr>
          <w:rFonts w:asciiTheme="majorBidi" w:hAnsiTheme="majorBidi" w:cstheme="majorBidi"/>
          <w:lang w:bidi="he-IL"/>
        </w:rPr>
        <w:t xml:space="preserve"> </w:t>
      </w:r>
      <w:r w:rsidR="00716135">
        <w:rPr>
          <w:rFonts w:asciiTheme="majorBidi" w:hAnsiTheme="majorBidi" w:cstheme="majorBidi"/>
          <w:noProof/>
          <w:lang w:bidi="he-IL"/>
        </w:rPr>
        <w:t>(</w:t>
      </w:r>
      <w:del w:id="189" w:author="Gail" w:date="2017-11-14T11:38:00Z">
        <w:r w:rsidR="00716135" w:rsidDel="000F6658">
          <w:rPr>
            <w:rFonts w:asciiTheme="majorBidi" w:hAnsiTheme="majorBidi" w:cstheme="majorBidi"/>
            <w:noProof/>
            <w:lang w:bidi="he-IL"/>
          </w:rPr>
          <w:delText xml:space="preserve">D. </w:delText>
        </w:r>
      </w:del>
      <w:r w:rsidR="00716135">
        <w:rPr>
          <w:rFonts w:asciiTheme="majorBidi" w:hAnsiTheme="majorBidi" w:cstheme="majorBidi"/>
          <w:noProof/>
          <w:lang w:bidi="he-IL"/>
        </w:rPr>
        <w:t>Canetti-Nisim, Ariely, and Halperin 2007</w:t>
      </w:r>
      <w:ins w:id="190" w:author="Gail" w:date="2017-11-14T15:33:00Z">
        <w:r w:rsidR="008444F0">
          <w:rPr>
            <w:rFonts w:asciiTheme="majorBidi" w:hAnsiTheme="majorBidi" w:cstheme="majorBidi"/>
            <w:noProof/>
            <w:lang w:bidi="he-IL"/>
          </w:rPr>
          <w:t>b</w:t>
        </w:r>
      </w:ins>
      <w:r w:rsidR="00716135">
        <w:rPr>
          <w:rFonts w:asciiTheme="majorBidi" w:hAnsiTheme="majorBidi" w:cstheme="majorBidi"/>
          <w:noProof/>
          <w:lang w:bidi="he-IL"/>
        </w:rPr>
        <w:t>)</w:t>
      </w:r>
      <w:r w:rsidR="00A56BE0">
        <w:rPr>
          <w:rFonts w:asciiTheme="majorBidi" w:hAnsiTheme="majorBidi" w:cstheme="majorBidi"/>
          <w:lang w:bidi="he-IL"/>
        </w:rPr>
        <w:t xml:space="preserve">. </w:t>
      </w:r>
      <w:r w:rsidR="00DC52DF">
        <w:rPr>
          <w:rFonts w:asciiTheme="majorBidi" w:hAnsiTheme="majorBidi" w:cstheme="majorBidi"/>
          <w:lang w:bidi="he-IL"/>
        </w:rPr>
        <w:t xml:space="preserve">The NL’s </w:t>
      </w:r>
      <w:r w:rsidR="00E57A54">
        <w:rPr>
          <w:rFonts w:asciiTheme="majorBidi" w:hAnsiTheme="majorBidi" w:cstheme="majorBidi"/>
          <w:lang w:bidi="he-IL"/>
        </w:rPr>
        <w:t>emphasis on Jewish culture and heritage</w:t>
      </w:r>
      <w:r w:rsidR="00DC52DF">
        <w:rPr>
          <w:rFonts w:asciiTheme="majorBidi" w:hAnsiTheme="majorBidi" w:cstheme="majorBidi"/>
          <w:lang w:bidi="he-IL"/>
        </w:rPr>
        <w:t xml:space="preserve"> </w:t>
      </w:r>
      <w:r w:rsidR="0082279C">
        <w:rPr>
          <w:rFonts w:asciiTheme="majorBidi" w:hAnsiTheme="majorBidi" w:cstheme="majorBidi"/>
          <w:lang w:bidi="he-IL"/>
        </w:rPr>
        <w:t xml:space="preserve">might </w:t>
      </w:r>
      <w:del w:id="191" w:author="Gail" w:date="2017-11-14T16:06:00Z">
        <w:r w:rsidR="0082279C" w:rsidDel="008D793C">
          <w:rPr>
            <w:rFonts w:asciiTheme="majorBidi" w:hAnsiTheme="majorBidi" w:cstheme="majorBidi"/>
            <w:lang w:bidi="he-IL"/>
          </w:rPr>
          <w:delText xml:space="preserve">aggravate </w:delText>
        </w:r>
      </w:del>
      <w:ins w:id="192" w:author="Gail" w:date="2017-11-14T16:06:00Z">
        <w:r w:rsidR="008D793C">
          <w:rPr>
            <w:rFonts w:asciiTheme="majorBidi" w:hAnsiTheme="majorBidi" w:cstheme="majorBidi"/>
            <w:lang w:bidi="he-IL"/>
          </w:rPr>
          <w:t xml:space="preserve">strengthen </w:t>
        </w:r>
      </w:ins>
      <w:r w:rsidR="0082279C">
        <w:rPr>
          <w:rFonts w:asciiTheme="majorBidi" w:hAnsiTheme="majorBidi" w:cstheme="majorBidi"/>
          <w:lang w:bidi="he-IL"/>
        </w:rPr>
        <w:t>this perception</w:t>
      </w:r>
      <w:ins w:id="193" w:author="Gail" w:date="2017-11-14T16:07:00Z">
        <w:r w:rsidR="008D793C">
          <w:rPr>
            <w:rFonts w:asciiTheme="majorBidi" w:hAnsiTheme="majorBidi" w:cstheme="majorBidi"/>
            <w:lang w:bidi="he-IL"/>
          </w:rPr>
          <w:t xml:space="preserve"> of Arabs as the </w:t>
        </w:r>
        <w:proofErr w:type="gramStart"/>
        <w:r w:rsidR="008D793C">
          <w:rPr>
            <w:rFonts w:asciiTheme="majorBidi" w:hAnsiTheme="majorBidi" w:cstheme="majorBidi"/>
            <w:lang w:bidi="he-IL"/>
          </w:rPr>
          <w:t>Other</w:t>
        </w:r>
      </w:ins>
      <w:proofErr w:type="gramEnd"/>
      <w:r w:rsidR="00DC52DF">
        <w:rPr>
          <w:rFonts w:asciiTheme="majorBidi" w:hAnsiTheme="majorBidi" w:cstheme="majorBidi"/>
          <w:lang w:bidi="he-IL"/>
        </w:rPr>
        <w:t xml:space="preserve">. </w:t>
      </w:r>
      <w:r w:rsidR="00A56BE0">
        <w:rPr>
          <w:rFonts w:asciiTheme="majorBidi" w:hAnsiTheme="majorBidi" w:cstheme="majorBidi"/>
          <w:lang w:bidi="he-IL"/>
        </w:rPr>
        <w:t>To situate the implications of the NL on th</w:t>
      </w:r>
      <w:r w:rsidR="00384DBA">
        <w:rPr>
          <w:rFonts w:asciiTheme="majorBidi" w:hAnsiTheme="majorBidi" w:cstheme="majorBidi"/>
          <w:lang w:bidi="he-IL"/>
        </w:rPr>
        <w:t>e Arab</w:t>
      </w:r>
      <w:r w:rsidR="00A56BE0">
        <w:rPr>
          <w:rFonts w:asciiTheme="majorBidi" w:hAnsiTheme="majorBidi" w:cstheme="majorBidi"/>
          <w:lang w:bidi="he-IL"/>
        </w:rPr>
        <w:t xml:space="preserve"> national-religious minority,</w:t>
      </w:r>
      <w:r w:rsidR="00A56BE0" w:rsidRPr="004B2321">
        <w:rPr>
          <w:rFonts w:asciiTheme="majorBidi" w:hAnsiTheme="majorBidi" w:cstheme="majorBidi"/>
          <w:lang w:bidi="he-IL"/>
        </w:rPr>
        <w:t xml:space="preserve"> </w:t>
      </w:r>
      <w:r w:rsidR="00554E3D" w:rsidRPr="004B2321">
        <w:rPr>
          <w:rFonts w:asciiTheme="majorBidi" w:hAnsiTheme="majorBidi" w:cstheme="majorBidi"/>
          <w:lang w:bidi="he-IL"/>
        </w:rPr>
        <w:t xml:space="preserve">we </w:t>
      </w:r>
      <w:r w:rsidR="00A56BE0">
        <w:rPr>
          <w:rFonts w:asciiTheme="majorBidi" w:hAnsiTheme="majorBidi" w:cstheme="majorBidi"/>
          <w:lang w:bidi="he-IL"/>
        </w:rPr>
        <w:t xml:space="preserve">also </w:t>
      </w:r>
      <w:r w:rsidR="00554E3D" w:rsidRPr="004B2321">
        <w:rPr>
          <w:rFonts w:asciiTheme="majorBidi" w:hAnsiTheme="majorBidi" w:cstheme="majorBidi"/>
          <w:lang w:bidi="he-IL"/>
        </w:rPr>
        <w:t>collect</w:t>
      </w:r>
      <w:r w:rsidR="00A56BE0">
        <w:rPr>
          <w:rFonts w:asciiTheme="majorBidi" w:hAnsiTheme="majorBidi" w:cstheme="majorBidi"/>
          <w:lang w:bidi="he-IL"/>
        </w:rPr>
        <w:t>ed</w:t>
      </w:r>
      <w:r w:rsidR="00554E3D" w:rsidRPr="004B2321">
        <w:rPr>
          <w:rFonts w:asciiTheme="majorBidi" w:hAnsiTheme="majorBidi" w:cstheme="majorBidi"/>
          <w:lang w:bidi="he-IL"/>
        </w:rPr>
        <w:t xml:space="preserve"> data on three other groups</w:t>
      </w:r>
      <w:r w:rsidR="00A56BE0">
        <w:rPr>
          <w:rFonts w:asciiTheme="majorBidi" w:hAnsiTheme="majorBidi" w:cstheme="majorBidi"/>
          <w:lang w:bidi="he-IL"/>
        </w:rPr>
        <w:t xml:space="preserve"> that may be perceived as diverging from the majority culture</w:t>
      </w:r>
      <w:r w:rsidR="00C1227F" w:rsidRPr="004B2321">
        <w:rPr>
          <w:rFonts w:asciiTheme="majorBidi" w:hAnsiTheme="majorBidi" w:cstheme="majorBidi"/>
          <w:lang w:bidi="he-IL"/>
        </w:rPr>
        <w:t xml:space="preserve"> (see Table 1</w:t>
      </w:r>
      <w:r w:rsidR="00EB4C2F" w:rsidRPr="004B2321">
        <w:rPr>
          <w:rFonts w:asciiTheme="majorBidi" w:hAnsiTheme="majorBidi" w:cstheme="majorBidi"/>
          <w:lang w:bidi="he-IL"/>
        </w:rPr>
        <w:t xml:space="preserve">): </w:t>
      </w:r>
      <w:proofErr w:type="spellStart"/>
      <w:r w:rsidR="00554E3D" w:rsidRPr="004B2321">
        <w:rPr>
          <w:rFonts w:asciiTheme="majorBidi" w:hAnsiTheme="majorBidi" w:cstheme="majorBidi"/>
          <w:i/>
          <w:iCs/>
          <w:lang w:bidi="he-IL"/>
        </w:rPr>
        <w:t>Haredi</w:t>
      </w:r>
      <w:proofErr w:type="spellEnd"/>
      <w:r w:rsidR="00554E3D" w:rsidRPr="004B2321">
        <w:rPr>
          <w:rFonts w:asciiTheme="majorBidi" w:hAnsiTheme="majorBidi" w:cstheme="majorBidi"/>
          <w:lang w:bidi="he-IL"/>
        </w:rPr>
        <w:t xml:space="preserve"> (ultra-Orthodox</w:t>
      </w:r>
      <w:del w:id="194" w:author="Gail" w:date="2017-11-14T16:07:00Z">
        <w:r w:rsidR="008C26F8" w:rsidRPr="004B2321" w:rsidDel="008D793C">
          <w:rPr>
            <w:rFonts w:asciiTheme="majorBidi" w:hAnsiTheme="majorBidi" w:cstheme="majorBidi"/>
            <w:lang w:bidi="he-IL"/>
          </w:rPr>
          <w:delText xml:space="preserve"> or</w:delText>
        </w:r>
      </w:del>
      <w:ins w:id="195" w:author="Gail" w:date="2017-11-14T16:07:00Z">
        <w:r w:rsidR="008D793C">
          <w:rPr>
            <w:rFonts w:asciiTheme="majorBidi" w:hAnsiTheme="majorBidi" w:cstheme="majorBidi"/>
            <w:lang w:bidi="he-IL"/>
          </w:rPr>
          <w:t>;</w:t>
        </w:r>
      </w:ins>
      <w:r w:rsidR="008C26F8" w:rsidRPr="004B2321">
        <w:rPr>
          <w:rFonts w:asciiTheme="majorBidi" w:hAnsiTheme="majorBidi" w:cstheme="majorBidi"/>
          <w:lang w:bidi="he-IL"/>
        </w:rPr>
        <w:t xml:space="preserve"> UO</w:t>
      </w:r>
      <w:r w:rsidR="00554E3D" w:rsidRPr="004B2321">
        <w:rPr>
          <w:rFonts w:asciiTheme="majorBidi" w:hAnsiTheme="majorBidi" w:cstheme="majorBidi"/>
          <w:lang w:bidi="he-IL"/>
        </w:rPr>
        <w:t xml:space="preserve">) Jews, an extremely </w:t>
      </w:r>
      <w:r w:rsidR="000A4D65" w:rsidRPr="004B2321">
        <w:rPr>
          <w:rFonts w:asciiTheme="majorBidi" w:hAnsiTheme="majorBidi" w:cstheme="majorBidi"/>
          <w:lang w:bidi="he-IL"/>
        </w:rPr>
        <w:t xml:space="preserve">religious </w:t>
      </w:r>
      <w:r w:rsidR="00554E3D" w:rsidRPr="004B2321">
        <w:rPr>
          <w:rFonts w:asciiTheme="majorBidi" w:hAnsiTheme="majorBidi" w:cstheme="majorBidi"/>
          <w:lang w:bidi="he-IL"/>
        </w:rPr>
        <w:t>and insular subset of the Jewish majority</w:t>
      </w:r>
      <w:r w:rsidR="0091241E">
        <w:rPr>
          <w:rFonts w:asciiTheme="majorBidi" w:hAnsiTheme="majorBidi" w:cstheme="majorBidi"/>
          <w:lang w:bidi="he-IL"/>
        </w:rPr>
        <w:t xml:space="preserve"> that is constantly in friction with the </w:t>
      </w:r>
      <w:r w:rsidR="003421B5">
        <w:rPr>
          <w:rFonts w:asciiTheme="majorBidi" w:hAnsiTheme="majorBidi" w:cstheme="majorBidi"/>
          <w:lang w:bidi="he-IL"/>
        </w:rPr>
        <w:t>non-Orthodox</w:t>
      </w:r>
      <w:r w:rsidR="0091241E">
        <w:rPr>
          <w:rFonts w:asciiTheme="majorBidi" w:hAnsiTheme="majorBidi" w:cstheme="majorBidi"/>
          <w:lang w:bidi="he-IL"/>
        </w:rPr>
        <w:t xml:space="preserve"> majority</w:t>
      </w:r>
      <w:r w:rsidR="00554E3D" w:rsidRPr="004B2321">
        <w:rPr>
          <w:rFonts w:asciiTheme="majorBidi" w:hAnsiTheme="majorBidi" w:cstheme="majorBidi"/>
          <w:lang w:bidi="he-IL"/>
        </w:rPr>
        <w:t xml:space="preserve"> </w:t>
      </w:r>
      <w:r w:rsidR="003A4622" w:rsidRPr="004B2321">
        <w:rPr>
          <w:rFonts w:asciiTheme="majorBidi" w:hAnsiTheme="majorBidi" w:cstheme="majorBidi"/>
          <w:lang w:bidi="he-IL"/>
        </w:rPr>
        <w:t>(</w:t>
      </w:r>
      <w:r w:rsidR="003A4622" w:rsidRPr="004B2321">
        <w:rPr>
          <w:rFonts w:asciiTheme="majorBidi" w:hAnsiTheme="majorBidi" w:cstheme="majorBidi"/>
          <w:noProof/>
          <w:lang w:bidi="he-IL"/>
        </w:rPr>
        <w:t xml:space="preserve">Hasson and </w:t>
      </w:r>
      <w:r w:rsidR="003A4622" w:rsidRPr="004B2321">
        <w:rPr>
          <w:rFonts w:asciiTheme="majorBidi" w:hAnsiTheme="majorBidi" w:cstheme="majorBidi"/>
          <w:noProof/>
          <w:lang w:bidi="he-IL"/>
        </w:rPr>
        <w:lastRenderedPageBreak/>
        <w:t>Gonen 1997</w:t>
      </w:r>
      <w:r w:rsidR="00EB4C2F" w:rsidRPr="004B2321">
        <w:rPr>
          <w:rFonts w:asciiTheme="majorBidi" w:hAnsiTheme="majorBidi" w:cstheme="majorBidi"/>
          <w:noProof/>
          <w:lang w:bidi="he-IL"/>
        </w:rPr>
        <w:t>)</w:t>
      </w:r>
      <w:r w:rsidR="00EB4C2F" w:rsidRPr="004B2321">
        <w:rPr>
          <w:rFonts w:asciiTheme="majorBidi" w:hAnsiTheme="majorBidi" w:cstheme="majorBidi"/>
          <w:lang w:bidi="he-IL"/>
        </w:rPr>
        <w:t xml:space="preserve">; </w:t>
      </w:r>
      <w:r w:rsidR="00A56BE0">
        <w:rPr>
          <w:rFonts w:asciiTheme="majorBidi" w:hAnsiTheme="majorBidi" w:cstheme="majorBidi"/>
          <w:i/>
          <w:iCs/>
          <w:lang w:bidi="he-IL"/>
        </w:rPr>
        <w:t>LGBTs</w:t>
      </w:r>
      <w:r w:rsidR="00554E3D" w:rsidRPr="004B2321">
        <w:rPr>
          <w:rFonts w:asciiTheme="majorBidi" w:hAnsiTheme="majorBidi" w:cstheme="majorBidi"/>
          <w:lang w:bidi="he-IL"/>
        </w:rPr>
        <w:t xml:space="preserve">, </w:t>
      </w:r>
      <w:ins w:id="196" w:author="Gail" w:date="2017-11-14T16:08:00Z">
        <w:r w:rsidR="008D793C">
          <w:rPr>
            <w:rFonts w:asciiTheme="majorBidi" w:hAnsiTheme="majorBidi" w:cstheme="majorBidi"/>
            <w:lang w:bidi="he-IL"/>
          </w:rPr>
          <w:t xml:space="preserve">individuals with nonconforming gender identities </w:t>
        </w:r>
      </w:ins>
      <w:del w:id="197" w:author="Gail" w:date="2017-11-14T16:08:00Z">
        <w:r w:rsidR="00554E3D" w:rsidRPr="004B2321" w:rsidDel="008D793C">
          <w:rPr>
            <w:rFonts w:asciiTheme="majorBidi" w:hAnsiTheme="majorBidi" w:cstheme="majorBidi"/>
            <w:lang w:bidi="he-IL"/>
          </w:rPr>
          <w:delText xml:space="preserve">whose </w:delText>
        </w:r>
        <w:r w:rsidR="00384DBA" w:rsidRPr="004B2321" w:rsidDel="008D793C">
          <w:rPr>
            <w:rFonts w:asciiTheme="majorBidi" w:hAnsiTheme="majorBidi" w:cstheme="majorBidi"/>
            <w:lang w:bidi="he-IL"/>
          </w:rPr>
          <w:delText>identit</w:delText>
        </w:r>
        <w:r w:rsidR="00384DBA" w:rsidDel="008D793C">
          <w:rPr>
            <w:rFonts w:asciiTheme="majorBidi" w:hAnsiTheme="majorBidi" w:cstheme="majorBidi"/>
            <w:lang w:bidi="he-IL"/>
          </w:rPr>
          <w:delText>ies</w:delText>
        </w:r>
      </w:del>
      <w:ins w:id="198" w:author="Gail" w:date="2017-11-14T16:08:00Z">
        <w:r w:rsidR="008D793C">
          <w:rPr>
            <w:rFonts w:asciiTheme="majorBidi" w:hAnsiTheme="majorBidi" w:cstheme="majorBidi"/>
            <w:lang w:bidi="he-IL"/>
          </w:rPr>
          <w:t>that</w:t>
        </w:r>
      </w:ins>
      <w:r w:rsidR="00384DBA" w:rsidRPr="004B2321">
        <w:rPr>
          <w:rFonts w:asciiTheme="majorBidi" w:hAnsiTheme="majorBidi" w:cstheme="majorBidi"/>
          <w:lang w:bidi="he-IL"/>
        </w:rPr>
        <w:t xml:space="preserve"> </w:t>
      </w:r>
      <w:r w:rsidR="00C1227F" w:rsidRPr="004B2321">
        <w:rPr>
          <w:rFonts w:asciiTheme="majorBidi" w:hAnsiTheme="majorBidi" w:cstheme="majorBidi"/>
          <w:lang w:bidi="he-IL"/>
        </w:rPr>
        <w:t xml:space="preserve">are often presented by the </w:t>
      </w:r>
      <w:r w:rsidR="00A56BE0">
        <w:rPr>
          <w:rFonts w:asciiTheme="majorBidi" w:hAnsiTheme="majorBidi" w:cstheme="majorBidi"/>
          <w:lang w:bidi="he-IL"/>
        </w:rPr>
        <w:t xml:space="preserve">religious </w:t>
      </w:r>
      <w:r w:rsidR="00C1227F" w:rsidRPr="004B2321">
        <w:rPr>
          <w:rFonts w:asciiTheme="majorBidi" w:hAnsiTheme="majorBidi" w:cstheme="majorBidi"/>
          <w:lang w:bidi="he-IL"/>
        </w:rPr>
        <w:t>establishment as threats to the traditional Jewish way of</w:t>
      </w:r>
      <w:r w:rsidR="005A04EC">
        <w:rPr>
          <w:rFonts w:asciiTheme="majorBidi" w:hAnsiTheme="majorBidi" w:cstheme="majorBidi"/>
          <w:lang w:bidi="he-IL"/>
        </w:rPr>
        <w:t xml:space="preserve"> family</w:t>
      </w:r>
      <w:r w:rsidR="00C1227F" w:rsidRPr="004B2321">
        <w:rPr>
          <w:rFonts w:asciiTheme="majorBidi" w:hAnsiTheme="majorBidi" w:cstheme="majorBidi"/>
          <w:lang w:bidi="he-IL"/>
        </w:rPr>
        <w:t xml:space="preserve"> life (</w:t>
      </w:r>
      <w:r w:rsidR="003A4622" w:rsidRPr="004B2321">
        <w:rPr>
          <w:rFonts w:asciiTheme="majorBidi" w:hAnsiTheme="majorBidi" w:cstheme="majorBidi"/>
          <w:noProof/>
          <w:color w:val="000000"/>
          <w:lang w:bidi="he-IL"/>
        </w:rPr>
        <w:t>Gross 2014</w:t>
      </w:r>
      <w:r w:rsidR="00EB4C2F" w:rsidRPr="004B2321">
        <w:rPr>
          <w:rFonts w:asciiTheme="majorBidi" w:hAnsiTheme="majorBidi" w:cstheme="majorBidi"/>
          <w:lang w:bidi="he-IL"/>
        </w:rPr>
        <w:t>); and</w:t>
      </w:r>
      <w:r w:rsidR="00AF4DF0" w:rsidRPr="004B2321">
        <w:rPr>
          <w:rFonts w:asciiTheme="majorBidi" w:hAnsiTheme="majorBidi" w:cstheme="majorBidi"/>
          <w:lang w:bidi="he-IL"/>
        </w:rPr>
        <w:t xml:space="preserve"> </w:t>
      </w:r>
      <w:r w:rsidR="00D47B25" w:rsidRPr="004B2321">
        <w:rPr>
          <w:rFonts w:asciiTheme="majorBidi" w:hAnsiTheme="majorBidi" w:cstheme="majorBidi"/>
          <w:i/>
          <w:iCs/>
          <w:lang w:bidi="he-IL"/>
        </w:rPr>
        <w:t xml:space="preserve">immigrants from the </w:t>
      </w:r>
      <w:r w:rsidR="002169C9" w:rsidRPr="004B2321">
        <w:rPr>
          <w:rFonts w:asciiTheme="majorBidi" w:hAnsiTheme="majorBidi" w:cstheme="majorBidi"/>
          <w:i/>
          <w:iCs/>
          <w:lang w:bidi="he-IL"/>
        </w:rPr>
        <w:t xml:space="preserve">former </w:t>
      </w:r>
      <w:r w:rsidR="00D47B25" w:rsidRPr="004B2321">
        <w:rPr>
          <w:rFonts w:asciiTheme="majorBidi" w:hAnsiTheme="majorBidi" w:cstheme="majorBidi"/>
          <w:i/>
          <w:iCs/>
          <w:lang w:bidi="he-IL"/>
        </w:rPr>
        <w:t>USSR,</w:t>
      </w:r>
      <w:r w:rsidR="00D47B25" w:rsidRPr="004B2321">
        <w:rPr>
          <w:rFonts w:asciiTheme="majorBidi" w:hAnsiTheme="majorBidi" w:cstheme="majorBidi"/>
          <w:lang w:bidi="he-IL"/>
        </w:rPr>
        <w:t xml:space="preserve"> </w:t>
      </w:r>
      <w:r w:rsidR="00EB4C2F" w:rsidRPr="004B2321">
        <w:rPr>
          <w:rFonts w:asciiTheme="majorBidi" w:hAnsiTheme="majorBidi" w:cstheme="majorBidi"/>
          <w:lang w:bidi="he-IL"/>
        </w:rPr>
        <w:t>who</w:t>
      </w:r>
      <w:r w:rsidR="006170AE" w:rsidRPr="004B2321">
        <w:rPr>
          <w:rFonts w:asciiTheme="majorBidi" w:hAnsiTheme="majorBidi" w:cstheme="majorBidi"/>
          <w:lang w:bidi="he-IL"/>
        </w:rPr>
        <w:t xml:space="preserve"> are </w:t>
      </w:r>
      <w:r w:rsidR="003A434E">
        <w:rPr>
          <w:rFonts w:asciiTheme="majorBidi" w:hAnsiTheme="majorBidi" w:cstheme="majorBidi"/>
          <w:lang w:bidi="he-IL"/>
        </w:rPr>
        <w:t>at times</w:t>
      </w:r>
      <w:r w:rsidR="003A434E" w:rsidRPr="004B2321">
        <w:rPr>
          <w:rFonts w:asciiTheme="majorBidi" w:hAnsiTheme="majorBidi" w:cstheme="majorBidi"/>
          <w:lang w:bidi="he-IL"/>
        </w:rPr>
        <w:t xml:space="preserve"> </w:t>
      </w:r>
      <w:r w:rsidR="006170AE" w:rsidRPr="004B2321">
        <w:rPr>
          <w:rFonts w:asciiTheme="majorBidi" w:hAnsiTheme="majorBidi" w:cstheme="majorBidi"/>
          <w:lang w:bidi="he-IL"/>
        </w:rPr>
        <w:t xml:space="preserve">perceived as having weak </w:t>
      </w:r>
      <w:r w:rsidR="00CB6F37" w:rsidRPr="004B2321">
        <w:rPr>
          <w:rFonts w:asciiTheme="majorBidi" w:hAnsiTheme="majorBidi" w:cstheme="majorBidi"/>
          <w:lang w:bidi="he-IL"/>
        </w:rPr>
        <w:t xml:space="preserve">Jewish </w:t>
      </w:r>
      <w:r w:rsidR="006170AE" w:rsidRPr="004B2321">
        <w:rPr>
          <w:rFonts w:asciiTheme="majorBidi" w:hAnsiTheme="majorBidi" w:cstheme="majorBidi"/>
          <w:lang w:bidi="he-IL"/>
        </w:rPr>
        <w:t>ties</w:t>
      </w:r>
      <w:r w:rsidR="00DE4741">
        <w:rPr>
          <w:rFonts w:asciiTheme="majorBidi" w:hAnsiTheme="majorBidi" w:cstheme="majorBidi"/>
          <w:lang w:bidi="he-IL"/>
        </w:rPr>
        <w:t xml:space="preserve"> </w:t>
      </w:r>
      <w:ins w:id="199" w:author="Gail" w:date="2017-11-14T11:39:00Z">
        <w:r w:rsidR="000F6658">
          <w:rPr>
            <w:rFonts w:asciiTheme="majorBidi" w:hAnsiTheme="majorBidi" w:cstheme="majorBidi"/>
            <w:lang w:bidi="he-IL"/>
          </w:rPr>
          <w:t>(</w:t>
        </w:r>
      </w:ins>
      <w:del w:id="200" w:author="Gail" w:date="2017-11-14T10:31:00Z">
        <w:r w:rsidR="00DE4741" w:rsidDel="003F76C2">
          <w:rPr>
            <w:rFonts w:asciiTheme="majorBidi" w:hAnsiTheme="majorBidi" w:cstheme="majorBidi"/>
            <w:noProof/>
            <w:lang w:bidi="he-IL"/>
          </w:rPr>
          <w:delText xml:space="preserve">(Daphna </w:delText>
        </w:r>
      </w:del>
      <w:r w:rsidR="00DE4741">
        <w:rPr>
          <w:rFonts w:asciiTheme="majorBidi" w:hAnsiTheme="majorBidi" w:cstheme="majorBidi"/>
          <w:noProof/>
          <w:lang w:bidi="he-IL"/>
        </w:rPr>
        <w:t>Canetti-Nisim, Ariely, and Halperin</w:t>
      </w:r>
      <w:ins w:id="201" w:author="Gail" w:date="2017-11-14T10:31:00Z">
        <w:r w:rsidR="003F76C2">
          <w:rPr>
            <w:rFonts w:asciiTheme="majorBidi" w:hAnsiTheme="majorBidi" w:cstheme="majorBidi"/>
            <w:noProof/>
            <w:lang w:bidi="he-IL"/>
          </w:rPr>
          <w:t xml:space="preserve"> </w:t>
        </w:r>
      </w:ins>
      <w:del w:id="202" w:author="Gail" w:date="2017-11-14T15:33:00Z">
        <w:r w:rsidR="00DE4741" w:rsidDel="008444F0">
          <w:rPr>
            <w:rFonts w:asciiTheme="majorBidi" w:hAnsiTheme="majorBidi" w:cstheme="majorBidi"/>
            <w:noProof/>
            <w:lang w:bidi="he-IL"/>
          </w:rPr>
          <w:delText xml:space="preserve"> </w:delText>
        </w:r>
      </w:del>
      <w:r w:rsidR="00DE4741">
        <w:rPr>
          <w:rFonts w:asciiTheme="majorBidi" w:hAnsiTheme="majorBidi" w:cstheme="majorBidi"/>
          <w:noProof/>
          <w:lang w:bidi="he-IL"/>
        </w:rPr>
        <w:t>2007</w:t>
      </w:r>
      <w:ins w:id="203" w:author="Gail" w:date="2017-11-14T15:33:00Z">
        <w:r w:rsidR="008444F0">
          <w:rPr>
            <w:rFonts w:asciiTheme="majorBidi" w:hAnsiTheme="majorBidi" w:cstheme="majorBidi"/>
            <w:noProof/>
            <w:lang w:bidi="he-IL"/>
          </w:rPr>
          <w:t>a</w:t>
        </w:r>
      </w:ins>
      <w:r w:rsidR="00DE4741">
        <w:rPr>
          <w:rFonts w:asciiTheme="majorBidi" w:hAnsiTheme="majorBidi" w:cstheme="majorBidi"/>
          <w:noProof/>
          <w:lang w:bidi="he-IL"/>
        </w:rPr>
        <w:t xml:space="preserve">; </w:t>
      </w:r>
      <w:del w:id="204" w:author="Gail" w:date="2017-11-14T10:31:00Z">
        <w:r w:rsidR="00DE4741" w:rsidDel="003F76C2">
          <w:rPr>
            <w:rFonts w:asciiTheme="majorBidi" w:hAnsiTheme="majorBidi" w:cstheme="majorBidi"/>
            <w:noProof/>
            <w:lang w:bidi="he-IL"/>
          </w:rPr>
          <w:delText xml:space="preserve">Daphna </w:delText>
        </w:r>
      </w:del>
      <w:r w:rsidR="00DE4741">
        <w:rPr>
          <w:rFonts w:asciiTheme="majorBidi" w:hAnsiTheme="majorBidi" w:cstheme="majorBidi"/>
          <w:noProof/>
          <w:lang w:bidi="he-IL"/>
        </w:rPr>
        <w:t>Canetti-Nisim and Pedahzur 2003)</w:t>
      </w:r>
      <w:r w:rsidR="00C1227F" w:rsidRPr="004B2321">
        <w:rPr>
          <w:rFonts w:asciiTheme="majorBidi" w:hAnsiTheme="majorBidi" w:cstheme="majorBidi"/>
          <w:lang w:bidi="he-IL"/>
        </w:rPr>
        <w:t>.</w:t>
      </w:r>
      <w:r w:rsidR="001A3334" w:rsidRPr="004B2321">
        <w:rPr>
          <w:rFonts w:asciiTheme="majorBidi" w:hAnsiTheme="majorBidi" w:cstheme="majorBidi"/>
          <w:lang w:bidi="he-IL"/>
        </w:rPr>
        <w:t xml:space="preserve"> </w:t>
      </w:r>
      <w:r w:rsidR="00C1662C">
        <w:rPr>
          <w:rFonts w:asciiTheme="majorBidi" w:hAnsiTheme="majorBidi" w:cstheme="majorBidi"/>
          <w:lang w:bidi="he-IL"/>
        </w:rPr>
        <w:t>With this research design</w:t>
      </w:r>
      <w:r w:rsidR="00765B85" w:rsidRPr="004B2321">
        <w:rPr>
          <w:rFonts w:asciiTheme="majorBidi" w:hAnsiTheme="majorBidi" w:cstheme="majorBidi"/>
          <w:lang w:bidi="he-IL"/>
        </w:rPr>
        <w:t xml:space="preserve">, we contribute to studies that compare prejudice </w:t>
      </w:r>
      <w:r w:rsidR="003C021B" w:rsidRPr="004B2321">
        <w:rPr>
          <w:rFonts w:asciiTheme="majorBidi" w:hAnsiTheme="majorBidi" w:cstheme="majorBidi"/>
          <w:lang w:bidi="he-IL"/>
        </w:rPr>
        <w:t>a</w:t>
      </w:r>
      <w:r w:rsidR="00765B85" w:rsidRPr="004B2321">
        <w:rPr>
          <w:rFonts w:asciiTheme="majorBidi" w:hAnsiTheme="majorBidi" w:cstheme="majorBidi"/>
          <w:lang w:bidi="he-IL"/>
        </w:rPr>
        <w:t xml:space="preserve">cross different minority groups such as Americans’ attitudes toward Latino and European immigrants </w:t>
      </w:r>
      <w:r w:rsidR="000A2100">
        <w:rPr>
          <w:rFonts w:asciiTheme="majorBidi" w:hAnsiTheme="majorBidi" w:cstheme="majorBidi"/>
          <w:noProof/>
          <w:lang w:bidi="he-IL"/>
        </w:rPr>
        <w:t>(Brader, Valentino, and Suhay 2008)</w:t>
      </w:r>
      <w:r w:rsidR="000A2100">
        <w:rPr>
          <w:rFonts w:asciiTheme="majorBidi" w:hAnsiTheme="majorBidi" w:cstheme="majorBidi"/>
          <w:lang w:bidi="he-IL"/>
        </w:rPr>
        <w:t xml:space="preserve"> </w:t>
      </w:r>
      <w:r w:rsidR="00765B85" w:rsidRPr="004B2321">
        <w:rPr>
          <w:rFonts w:asciiTheme="majorBidi" w:hAnsiTheme="majorBidi" w:cstheme="majorBidi"/>
          <w:lang w:bidi="he-IL"/>
        </w:rPr>
        <w:t xml:space="preserve">or </w:t>
      </w:r>
      <w:del w:id="205" w:author="Gail" w:date="2017-11-14T16:08:00Z">
        <w:r w:rsidR="00765B85" w:rsidRPr="004B2321" w:rsidDel="008D793C">
          <w:rPr>
            <w:rFonts w:asciiTheme="majorBidi" w:hAnsiTheme="majorBidi" w:cstheme="majorBidi"/>
            <w:lang w:bidi="he-IL"/>
          </w:rPr>
          <w:delText xml:space="preserve">Muslin </w:delText>
        </w:r>
      </w:del>
      <w:ins w:id="206" w:author="Gail" w:date="2017-11-14T16:08:00Z">
        <w:r w:rsidR="008D793C" w:rsidRPr="004B2321">
          <w:rPr>
            <w:rFonts w:asciiTheme="majorBidi" w:hAnsiTheme="majorBidi" w:cstheme="majorBidi"/>
            <w:lang w:bidi="he-IL"/>
          </w:rPr>
          <w:t>Musli</w:t>
        </w:r>
        <w:r w:rsidR="008D793C">
          <w:rPr>
            <w:rFonts w:asciiTheme="majorBidi" w:hAnsiTheme="majorBidi" w:cstheme="majorBidi"/>
            <w:lang w:bidi="he-IL"/>
          </w:rPr>
          <w:t>m</w:t>
        </w:r>
        <w:r w:rsidR="008D793C" w:rsidRPr="004B2321">
          <w:rPr>
            <w:rFonts w:asciiTheme="majorBidi" w:hAnsiTheme="majorBidi" w:cstheme="majorBidi"/>
            <w:lang w:bidi="he-IL"/>
          </w:rPr>
          <w:t xml:space="preserve"> </w:t>
        </w:r>
      </w:ins>
      <w:r w:rsidR="00765B85" w:rsidRPr="004B2321">
        <w:rPr>
          <w:rFonts w:asciiTheme="majorBidi" w:hAnsiTheme="majorBidi" w:cstheme="majorBidi"/>
          <w:lang w:bidi="he-IL"/>
        </w:rPr>
        <w:t xml:space="preserve">and non-Muslim </w:t>
      </w:r>
      <w:r w:rsidR="000B10CD">
        <w:rPr>
          <w:rFonts w:asciiTheme="majorBidi" w:hAnsiTheme="majorBidi" w:cstheme="majorBidi"/>
          <w:lang w:bidi="he-IL"/>
        </w:rPr>
        <w:t xml:space="preserve">European </w:t>
      </w:r>
      <w:r w:rsidR="00765B85" w:rsidRPr="004B2321">
        <w:rPr>
          <w:rFonts w:asciiTheme="majorBidi" w:hAnsiTheme="majorBidi" w:cstheme="majorBidi"/>
          <w:lang w:bidi="he-IL"/>
        </w:rPr>
        <w:t>immigrants (</w:t>
      </w:r>
      <w:r w:rsidR="00765B85" w:rsidRPr="004B2321">
        <w:rPr>
          <w:rFonts w:asciiTheme="majorBidi" w:hAnsiTheme="majorBidi" w:cstheme="majorBidi"/>
          <w:noProof/>
          <w:lang w:bidi="he-IL"/>
        </w:rPr>
        <w:t>Strabac and Listhaug 2008</w:t>
      </w:r>
      <w:r w:rsidR="00765B85" w:rsidRPr="004B2321">
        <w:rPr>
          <w:rFonts w:asciiTheme="majorBidi" w:hAnsiTheme="majorBidi" w:cstheme="majorBidi"/>
          <w:lang w:bidi="he-IL"/>
        </w:rPr>
        <w:t>).</w:t>
      </w:r>
      <w:r w:rsidR="003C021B" w:rsidRPr="004B2321">
        <w:rPr>
          <w:rFonts w:asciiTheme="majorBidi" w:hAnsiTheme="majorBidi" w:cstheme="majorBidi"/>
          <w:lang w:bidi="he-IL"/>
        </w:rPr>
        <w:t xml:space="preserve"> </w:t>
      </w:r>
    </w:p>
    <w:p w14:paraId="1373B49C" w14:textId="0030CC5C" w:rsidR="001D77E2" w:rsidRDefault="004E4137" w:rsidP="00754F97">
      <w:pPr>
        <w:ind w:firstLine="720"/>
        <w:rPr>
          <w:rFonts w:asciiTheme="majorBidi" w:hAnsiTheme="majorBidi" w:cstheme="majorBidi"/>
          <w:lang w:bidi="he-IL"/>
        </w:rPr>
      </w:pPr>
      <w:r>
        <w:rPr>
          <w:rFonts w:asciiTheme="majorBidi" w:hAnsiTheme="majorBidi" w:cstheme="majorBidi"/>
          <w:lang w:bidi="he-IL"/>
        </w:rPr>
        <w:t>Third</w:t>
      </w:r>
      <w:r w:rsidR="007C5513" w:rsidRPr="004B2321">
        <w:rPr>
          <w:rFonts w:asciiTheme="majorBidi" w:hAnsiTheme="majorBidi" w:cstheme="majorBidi"/>
          <w:lang w:bidi="he-IL"/>
        </w:rPr>
        <w:t xml:space="preserve">, </w:t>
      </w:r>
      <w:r w:rsidR="00373489" w:rsidRPr="004B2321">
        <w:rPr>
          <w:rFonts w:asciiTheme="majorBidi" w:hAnsiTheme="majorBidi" w:cstheme="majorBidi"/>
          <w:lang w:bidi="he-IL"/>
        </w:rPr>
        <w:t>the study</w:t>
      </w:r>
      <w:r w:rsidR="007C5513" w:rsidRPr="004B2321">
        <w:rPr>
          <w:rFonts w:asciiTheme="majorBidi" w:hAnsiTheme="majorBidi" w:cstheme="majorBidi"/>
          <w:lang w:bidi="he-IL"/>
        </w:rPr>
        <w:t xml:space="preserve"> expands and </w:t>
      </w:r>
      <w:ins w:id="207" w:author="Gail" w:date="2017-11-14T16:09:00Z">
        <w:r w:rsidR="008D793C">
          <w:rPr>
            <w:rFonts w:asciiTheme="majorBidi" w:hAnsiTheme="majorBidi" w:cstheme="majorBidi"/>
            <w:lang w:bidi="he-IL"/>
          </w:rPr>
          <w:t xml:space="preserve">offers </w:t>
        </w:r>
      </w:ins>
      <w:del w:id="208" w:author="Gail" w:date="2017-11-14T16:10:00Z">
        <w:r w:rsidR="007C5513" w:rsidRPr="004B2321" w:rsidDel="008D793C">
          <w:rPr>
            <w:rFonts w:asciiTheme="majorBidi" w:hAnsiTheme="majorBidi" w:cstheme="majorBidi"/>
            <w:lang w:bidi="he-IL"/>
          </w:rPr>
          <w:delText xml:space="preserve">nuances </w:delText>
        </w:r>
      </w:del>
      <w:ins w:id="209" w:author="Gail" w:date="2017-11-14T16:10:00Z">
        <w:r w:rsidR="008D793C" w:rsidRPr="004B2321">
          <w:rPr>
            <w:rFonts w:asciiTheme="majorBidi" w:hAnsiTheme="majorBidi" w:cstheme="majorBidi"/>
            <w:lang w:bidi="he-IL"/>
          </w:rPr>
          <w:t>nuance</w:t>
        </w:r>
        <w:r w:rsidR="008D793C">
          <w:rPr>
            <w:rFonts w:asciiTheme="majorBidi" w:hAnsiTheme="majorBidi" w:cstheme="majorBidi"/>
            <w:lang w:bidi="he-IL"/>
          </w:rPr>
          <w:t xml:space="preserve"> to</w:t>
        </w:r>
        <w:r w:rsidR="008D793C" w:rsidRPr="004B2321">
          <w:rPr>
            <w:rFonts w:asciiTheme="majorBidi" w:hAnsiTheme="majorBidi" w:cstheme="majorBidi"/>
            <w:lang w:bidi="he-IL"/>
          </w:rPr>
          <w:t xml:space="preserve"> </w:t>
        </w:r>
      </w:ins>
      <w:r w:rsidR="007C5513" w:rsidRPr="004B2321">
        <w:rPr>
          <w:rFonts w:asciiTheme="majorBidi" w:hAnsiTheme="majorBidi" w:cstheme="majorBidi"/>
          <w:lang w:bidi="he-IL"/>
        </w:rPr>
        <w:t xml:space="preserve">the </w:t>
      </w:r>
      <w:r w:rsidR="00DD7A04" w:rsidRPr="004B2321">
        <w:rPr>
          <w:rFonts w:asciiTheme="majorBidi" w:hAnsiTheme="majorBidi" w:cstheme="majorBidi"/>
          <w:lang w:bidi="he-IL"/>
        </w:rPr>
        <w:t>concept</w:t>
      </w:r>
      <w:r w:rsidR="007C5513" w:rsidRPr="004B2321">
        <w:rPr>
          <w:rFonts w:asciiTheme="majorBidi" w:hAnsiTheme="majorBidi" w:cstheme="majorBidi"/>
          <w:lang w:bidi="he-IL"/>
        </w:rPr>
        <w:t xml:space="preserve"> of </w:t>
      </w:r>
      <w:r w:rsidR="00A74B87" w:rsidRPr="004B2321">
        <w:rPr>
          <w:rFonts w:asciiTheme="majorBidi" w:hAnsiTheme="majorBidi" w:cstheme="majorBidi"/>
          <w:lang w:bidi="he-IL"/>
        </w:rPr>
        <w:t xml:space="preserve">tolerance. </w:t>
      </w:r>
      <w:del w:id="210" w:author="Gail" w:date="2017-11-14T16:10:00Z">
        <w:r w:rsidR="00D152A0" w:rsidRPr="004B2321" w:rsidDel="008D793C">
          <w:rPr>
            <w:rFonts w:asciiTheme="majorBidi" w:hAnsiTheme="majorBidi" w:cstheme="majorBidi"/>
            <w:lang w:bidi="he-IL"/>
          </w:rPr>
          <w:delText xml:space="preserve">Existing </w:delText>
        </w:r>
      </w:del>
      <w:ins w:id="211" w:author="Gail" w:date="2017-11-14T16:10:00Z">
        <w:r w:rsidR="008D793C">
          <w:rPr>
            <w:rFonts w:asciiTheme="majorBidi" w:hAnsiTheme="majorBidi" w:cstheme="majorBidi"/>
            <w:lang w:bidi="he-IL"/>
          </w:rPr>
          <w:t>Most e</w:t>
        </w:r>
        <w:r w:rsidR="008D793C" w:rsidRPr="004B2321">
          <w:rPr>
            <w:rFonts w:asciiTheme="majorBidi" w:hAnsiTheme="majorBidi" w:cstheme="majorBidi"/>
            <w:lang w:bidi="he-IL"/>
          </w:rPr>
          <w:t xml:space="preserve">xisting </w:t>
        </w:r>
      </w:ins>
      <w:r w:rsidR="00D152A0" w:rsidRPr="004B2321">
        <w:rPr>
          <w:rFonts w:asciiTheme="majorBidi" w:hAnsiTheme="majorBidi" w:cstheme="majorBidi"/>
          <w:lang w:bidi="he-IL"/>
        </w:rPr>
        <w:t xml:space="preserve">work focuses on </w:t>
      </w:r>
      <w:r w:rsidR="00A74B87" w:rsidRPr="004B2321">
        <w:rPr>
          <w:rFonts w:asciiTheme="majorBidi" w:hAnsiTheme="majorBidi" w:cstheme="majorBidi"/>
          <w:i/>
          <w:iCs/>
          <w:lang w:bidi="he-IL"/>
        </w:rPr>
        <w:t>political tolerance</w:t>
      </w:r>
      <w:r w:rsidR="00A74B87" w:rsidRPr="004B2321">
        <w:rPr>
          <w:rFonts w:asciiTheme="majorBidi" w:hAnsiTheme="majorBidi" w:cstheme="majorBidi"/>
          <w:lang w:bidi="he-IL"/>
        </w:rPr>
        <w:t xml:space="preserve"> (defined as </w:t>
      </w:r>
      <w:ins w:id="212" w:author="Gail" w:date="2017-11-14T16:10:00Z">
        <w:r w:rsidR="008D793C">
          <w:rPr>
            <w:rFonts w:asciiTheme="majorBidi" w:hAnsiTheme="majorBidi" w:cstheme="majorBidi"/>
            <w:lang w:bidi="he-IL"/>
          </w:rPr>
          <w:t xml:space="preserve">the </w:t>
        </w:r>
      </w:ins>
      <w:r w:rsidR="00A74B87" w:rsidRPr="004B2321">
        <w:rPr>
          <w:rFonts w:asciiTheme="majorBidi" w:hAnsiTheme="majorBidi" w:cstheme="majorBidi"/>
          <w:lang w:bidi="he-IL"/>
        </w:rPr>
        <w:t>willingness to extend political rights</w:t>
      </w:r>
      <w:r w:rsidR="00DE1BAC">
        <w:rPr>
          <w:rFonts w:asciiTheme="majorBidi" w:hAnsiTheme="majorBidi" w:cstheme="majorBidi"/>
          <w:lang w:bidi="he-IL"/>
        </w:rPr>
        <w:t xml:space="preserve"> </w:t>
      </w:r>
      <w:r w:rsidR="00A74B87" w:rsidRPr="004B2321">
        <w:rPr>
          <w:rFonts w:asciiTheme="majorBidi" w:hAnsiTheme="majorBidi" w:cstheme="majorBidi"/>
          <w:lang w:bidi="he-IL"/>
        </w:rPr>
        <w:t xml:space="preserve">to minority members) and </w:t>
      </w:r>
      <w:r w:rsidR="00A74B87" w:rsidRPr="004B2321">
        <w:rPr>
          <w:rFonts w:asciiTheme="majorBidi" w:hAnsiTheme="majorBidi" w:cstheme="majorBidi"/>
          <w:i/>
          <w:iCs/>
          <w:lang w:bidi="he-IL"/>
        </w:rPr>
        <w:t>social tolerance</w:t>
      </w:r>
      <w:r w:rsidR="00A74B87" w:rsidRPr="004B2321">
        <w:rPr>
          <w:rFonts w:asciiTheme="majorBidi" w:hAnsiTheme="majorBidi" w:cstheme="majorBidi"/>
          <w:lang w:bidi="he-IL"/>
        </w:rPr>
        <w:t xml:space="preserve"> (defined as </w:t>
      </w:r>
      <w:ins w:id="213" w:author="Gail" w:date="2017-11-14T16:10:00Z">
        <w:r w:rsidR="008D793C">
          <w:rPr>
            <w:rFonts w:asciiTheme="majorBidi" w:hAnsiTheme="majorBidi" w:cstheme="majorBidi"/>
            <w:lang w:bidi="he-IL"/>
          </w:rPr>
          <w:t xml:space="preserve">the </w:t>
        </w:r>
      </w:ins>
      <w:r w:rsidR="00A74B87" w:rsidRPr="004B2321">
        <w:rPr>
          <w:rFonts w:asciiTheme="majorBidi" w:hAnsiTheme="majorBidi" w:cstheme="majorBidi"/>
          <w:lang w:bidi="he-IL"/>
        </w:rPr>
        <w:t>willingness to accept minority members as bosses, peers, and family</w:t>
      </w:r>
      <w:del w:id="214" w:author="Gail" w:date="2017-11-14T16:10:00Z">
        <w:r w:rsidR="00A74B87" w:rsidRPr="004B2321" w:rsidDel="008D793C">
          <w:rPr>
            <w:rFonts w:asciiTheme="majorBidi" w:hAnsiTheme="majorBidi" w:cstheme="majorBidi"/>
            <w:lang w:bidi="he-IL"/>
          </w:rPr>
          <w:delText>)</w:delText>
        </w:r>
        <w:r w:rsidR="00D152A0" w:rsidRPr="004B2321" w:rsidDel="008D793C">
          <w:rPr>
            <w:rFonts w:asciiTheme="majorBidi" w:hAnsiTheme="majorBidi" w:cstheme="majorBidi"/>
            <w:lang w:bidi="he-IL"/>
          </w:rPr>
          <w:delText xml:space="preserve"> (</w:delText>
        </w:r>
        <w:r w:rsidR="00E963ED" w:rsidRPr="004B2321" w:rsidDel="008D793C">
          <w:rPr>
            <w:rFonts w:asciiTheme="majorBidi" w:hAnsiTheme="majorBidi" w:cstheme="majorBidi"/>
            <w:lang w:bidi="he-IL"/>
          </w:rPr>
          <w:delText>e.g.,</w:delText>
        </w:r>
      </w:del>
      <w:ins w:id="215" w:author="Gail" w:date="2017-11-14T16:10:00Z">
        <w:r w:rsidR="008D793C">
          <w:rPr>
            <w:rFonts w:asciiTheme="majorBidi" w:hAnsiTheme="majorBidi" w:cstheme="majorBidi"/>
            <w:lang w:bidi="he-IL"/>
          </w:rPr>
          <w:t>;</w:t>
        </w:r>
      </w:ins>
      <w:r w:rsidR="00E963ED" w:rsidRPr="004B2321">
        <w:rPr>
          <w:rFonts w:asciiTheme="majorBidi" w:hAnsiTheme="majorBidi" w:cstheme="majorBidi"/>
          <w:lang w:bidi="he-IL"/>
        </w:rPr>
        <w:t xml:space="preserve"> </w:t>
      </w:r>
      <w:r w:rsidR="00D152A0" w:rsidRPr="004B2321">
        <w:rPr>
          <w:rFonts w:asciiTheme="majorBidi" w:hAnsiTheme="majorBidi" w:cstheme="majorBidi"/>
          <w:lang w:bidi="he-IL"/>
        </w:rPr>
        <w:t>Weldon 2006)</w:t>
      </w:r>
      <w:r w:rsidR="00A74B87" w:rsidRPr="004B2321">
        <w:rPr>
          <w:rFonts w:asciiTheme="majorBidi" w:hAnsiTheme="majorBidi" w:cstheme="majorBidi"/>
          <w:lang w:bidi="he-IL"/>
        </w:rPr>
        <w:t>.</w:t>
      </w:r>
      <w:r w:rsidR="007C5513" w:rsidRPr="004B2321">
        <w:rPr>
          <w:rFonts w:asciiTheme="majorBidi" w:hAnsiTheme="majorBidi" w:cstheme="majorBidi"/>
          <w:lang w:bidi="he-IL"/>
        </w:rPr>
        <w:t xml:space="preserve"> </w:t>
      </w:r>
      <w:del w:id="216" w:author="Gail" w:date="2017-11-14T16:10:00Z">
        <w:r w:rsidR="00A74B87" w:rsidRPr="004B2321" w:rsidDel="008D793C">
          <w:rPr>
            <w:rFonts w:asciiTheme="majorBidi" w:hAnsiTheme="majorBidi" w:cstheme="majorBidi"/>
            <w:lang w:bidi="he-IL"/>
          </w:rPr>
          <w:delText>The present study</w:delText>
        </w:r>
      </w:del>
      <w:ins w:id="217" w:author="Gail" w:date="2017-11-14T16:10:00Z">
        <w:r w:rsidR="008D793C">
          <w:rPr>
            <w:rFonts w:asciiTheme="majorBidi" w:hAnsiTheme="majorBidi" w:cstheme="majorBidi"/>
            <w:lang w:bidi="he-IL"/>
          </w:rPr>
          <w:t>Our study</w:t>
        </w:r>
      </w:ins>
      <w:r w:rsidR="00A74B87" w:rsidRPr="004B2321">
        <w:rPr>
          <w:rFonts w:asciiTheme="majorBidi" w:hAnsiTheme="majorBidi" w:cstheme="majorBidi"/>
          <w:lang w:bidi="he-IL"/>
        </w:rPr>
        <w:t xml:space="preserve"> adopts a different framework </w:t>
      </w:r>
      <w:r w:rsidR="007C195F" w:rsidRPr="004B2321">
        <w:rPr>
          <w:rFonts w:asciiTheme="majorBidi" w:hAnsiTheme="majorBidi" w:cstheme="majorBidi"/>
          <w:lang w:bidi="he-IL"/>
        </w:rPr>
        <w:t>that is</w:t>
      </w:r>
      <w:r w:rsidR="00A74B87" w:rsidRPr="004B2321">
        <w:rPr>
          <w:rFonts w:asciiTheme="majorBidi" w:hAnsiTheme="majorBidi" w:cstheme="majorBidi"/>
          <w:lang w:bidi="he-IL"/>
        </w:rPr>
        <w:t xml:space="preserve"> more </w:t>
      </w:r>
      <w:r w:rsidR="007C195F" w:rsidRPr="004B2321">
        <w:rPr>
          <w:rFonts w:asciiTheme="majorBidi" w:hAnsiTheme="majorBidi" w:cstheme="majorBidi"/>
          <w:lang w:bidi="he-IL"/>
        </w:rPr>
        <w:t>germane</w:t>
      </w:r>
      <w:r w:rsidR="00A74B87" w:rsidRPr="004B2321">
        <w:rPr>
          <w:rFonts w:asciiTheme="majorBidi" w:hAnsiTheme="majorBidi" w:cstheme="majorBidi"/>
          <w:lang w:bidi="he-IL"/>
        </w:rPr>
        <w:t xml:space="preserve"> to </w:t>
      </w:r>
      <w:r w:rsidR="007C195F" w:rsidRPr="004B2321">
        <w:rPr>
          <w:rFonts w:asciiTheme="majorBidi" w:hAnsiTheme="majorBidi" w:cstheme="majorBidi"/>
          <w:lang w:bidi="he-IL"/>
        </w:rPr>
        <w:t xml:space="preserve">discrimination </w:t>
      </w:r>
      <w:r w:rsidR="00A359B3" w:rsidRPr="004B2321">
        <w:rPr>
          <w:rFonts w:asciiTheme="majorBidi" w:hAnsiTheme="majorBidi" w:cstheme="majorBidi"/>
          <w:lang w:bidi="he-IL"/>
        </w:rPr>
        <w:t>as</w:t>
      </w:r>
      <w:r w:rsidR="007C195F" w:rsidRPr="004B2321">
        <w:rPr>
          <w:rFonts w:asciiTheme="majorBidi" w:hAnsiTheme="majorBidi" w:cstheme="majorBidi"/>
          <w:lang w:bidi="he-IL"/>
        </w:rPr>
        <w:t xml:space="preserve"> conceptualized in law</w:t>
      </w:r>
      <w:del w:id="218" w:author="Gail" w:date="2017-11-14T16:10:00Z">
        <w:r w:rsidR="007C195F" w:rsidRPr="004B2321" w:rsidDel="008D793C">
          <w:rPr>
            <w:rFonts w:asciiTheme="majorBidi" w:hAnsiTheme="majorBidi" w:cstheme="majorBidi"/>
            <w:lang w:bidi="he-IL"/>
          </w:rPr>
          <w:delText xml:space="preserve">, </w:delText>
        </w:r>
        <w:r w:rsidR="00A74B87" w:rsidRPr="004B2321" w:rsidDel="008D793C">
          <w:rPr>
            <w:rFonts w:asciiTheme="majorBidi" w:hAnsiTheme="majorBidi" w:cstheme="majorBidi"/>
            <w:lang w:bidi="he-IL"/>
          </w:rPr>
          <w:delText>by examining</w:delText>
        </w:r>
      </w:del>
      <w:ins w:id="219" w:author="Gail" w:date="2017-11-14T16:10:00Z">
        <w:r w:rsidR="008D793C">
          <w:rPr>
            <w:rFonts w:asciiTheme="majorBidi" w:hAnsiTheme="majorBidi" w:cstheme="majorBidi"/>
            <w:lang w:bidi="he-IL"/>
          </w:rPr>
          <w:t xml:space="preserve">: it </w:t>
        </w:r>
      </w:ins>
      <w:ins w:id="220" w:author="Gail" w:date="2017-11-14T16:11:00Z">
        <w:r w:rsidR="008D793C">
          <w:rPr>
            <w:rFonts w:asciiTheme="majorBidi" w:hAnsiTheme="majorBidi" w:cstheme="majorBidi"/>
            <w:lang w:bidi="he-IL"/>
          </w:rPr>
          <w:t>examines and compares</w:t>
        </w:r>
      </w:ins>
      <w:r w:rsidR="00A74B87" w:rsidRPr="004B2321">
        <w:rPr>
          <w:rFonts w:asciiTheme="majorBidi" w:hAnsiTheme="majorBidi" w:cstheme="majorBidi"/>
          <w:lang w:bidi="he-IL"/>
        </w:rPr>
        <w:t xml:space="preserve"> </w:t>
      </w:r>
      <w:del w:id="221" w:author="Gail" w:date="2017-11-14T16:11:00Z">
        <w:r w:rsidR="00A74B87" w:rsidRPr="004B2321" w:rsidDel="008D793C">
          <w:rPr>
            <w:rFonts w:asciiTheme="majorBidi" w:hAnsiTheme="majorBidi" w:cstheme="majorBidi"/>
            <w:lang w:bidi="he-IL"/>
          </w:rPr>
          <w:delText xml:space="preserve">and comparing </w:delText>
        </w:r>
        <w:r w:rsidR="00A359B3" w:rsidRPr="004B2321" w:rsidDel="008D793C">
          <w:rPr>
            <w:rFonts w:asciiTheme="majorBidi" w:hAnsiTheme="majorBidi" w:cstheme="majorBidi"/>
            <w:lang w:bidi="he-IL"/>
          </w:rPr>
          <w:delText>of</w:delText>
        </w:r>
        <w:r w:rsidR="00A74B87" w:rsidRPr="004B2321" w:rsidDel="008D793C">
          <w:rPr>
            <w:rFonts w:asciiTheme="majorBidi" w:hAnsiTheme="majorBidi" w:cstheme="majorBidi"/>
            <w:lang w:bidi="he-IL"/>
          </w:rPr>
          <w:delText xml:space="preserve"> </w:delText>
        </w:r>
      </w:del>
      <w:r w:rsidR="00A74B87" w:rsidRPr="004B2321">
        <w:rPr>
          <w:rFonts w:asciiTheme="majorBidi" w:hAnsiTheme="majorBidi" w:cstheme="majorBidi"/>
          <w:i/>
          <w:iCs/>
          <w:lang w:bidi="he-IL"/>
        </w:rPr>
        <w:t>public</w:t>
      </w:r>
      <w:r w:rsidR="007C5513" w:rsidRPr="004B2321">
        <w:rPr>
          <w:rFonts w:asciiTheme="majorBidi" w:hAnsiTheme="majorBidi" w:cstheme="majorBidi"/>
          <w:lang w:bidi="he-IL"/>
        </w:rPr>
        <w:t xml:space="preserve"> and </w:t>
      </w:r>
      <w:r w:rsidR="007C5513" w:rsidRPr="004B2321">
        <w:rPr>
          <w:rFonts w:asciiTheme="majorBidi" w:hAnsiTheme="majorBidi" w:cstheme="majorBidi"/>
          <w:i/>
          <w:iCs/>
          <w:lang w:bidi="he-IL"/>
        </w:rPr>
        <w:t>private</w:t>
      </w:r>
      <w:r w:rsidR="007C5513" w:rsidRPr="004B2321">
        <w:rPr>
          <w:rFonts w:asciiTheme="majorBidi" w:hAnsiTheme="majorBidi" w:cstheme="majorBidi"/>
          <w:lang w:bidi="he-IL"/>
        </w:rPr>
        <w:t xml:space="preserve"> </w:t>
      </w:r>
      <w:r w:rsidR="00E97B11">
        <w:rPr>
          <w:rFonts w:asciiTheme="majorBidi" w:hAnsiTheme="majorBidi" w:cstheme="majorBidi"/>
          <w:lang w:bidi="he-IL"/>
        </w:rPr>
        <w:t>forms of discrimination</w:t>
      </w:r>
      <w:r w:rsidR="008A61D9" w:rsidRPr="004B2321">
        <w:rPr>
          <w:rFonts w:asciiTheme="majorBidi" w:hAnsiTheme="majorBidi" w:cstheme="majorBidi"/>
          <w:lang w:bidi="he-IL"/>
        </w:rPr>
        <w:t xml:space="preserve"> (</w:t>
      </w:r>
      <w:r w:rsidR="00A359B3" w:rsidRPr="004B2321">
        <w:rPr>
          <w:rFonts w:asciiTheme="majorBidi" w:hAnsiTheme="majorBidi" w:cstheme="majorBidi"/>
          <w:lang w:bidi="he-IL"/>
        </w:rPr>
        <w:t>e.g.</w:t>
      </w:r>
      <w:r w:rsidR="008A61D9" w:rsidRPr="004B2321">
        <w:rPr>
          <w:rFonts w:asciiTheme="majorBidi" w:hAnsiTheme="majorBidi" w:cstheme="majorBidi"/>
          <w:lang w:bidi="he-IL"/>
        </w:rPr>
        <w:t xml:space="preserve">, </w:t>
      </w:r>
      <w:ins w:id="222" w:author="Gail" w:date="2017-11-14T16:11:00Z">
        <w:r w:rsidR="008D793C">
          <w:rPr>
            <w:rFonts w:asciiTheme="majorBidi" w:hAnsiTheme="majorBidi" w:cstheme="majorBidi"/>
            <w:lang w:bidi="he-IL"/>
          </w:rPr>
          <w:t xml:space="preserve">the </w:t>
        </w:r>
      </w:ins>
      <w:r w:rsidR="00A359B3" w:rsidRPr="004B2321">
        <w:rPr>
          <w:rFonts w:asciiTheme="majorBidi" w:hAnsiTheme="majorBidi" w:cstheme="majorBidi"/>
          <w:lang w:bidi="he-IL"/>
        </w:rPr>
        <w:t>willingness to</w:t>
      </w:r>
      <w:r w:rsidR="008A61D9" w:rsidRPr="004B2321">
        <w:rPr>
          <w:rFonts w:asciiTheme="majorBidi" w:hAnsiTheme="majorBidi" w:cstheme="majorBidi"/>
          <w:lang w:bidi="he-IL"/>
        </w:rPr>
        <w:t xml:space="preserve"> allocate public funds to </w:t>
      </w:r>
      <w:r w:rsidR="0074007D" w:rsidRPr="004B2321">
        <w:rPr>
          <w:rFonts w:asciiTheme="majorBidi" w:hAnsiTheme="majorBidi" w:cstheme="majorBidi"/>
          <w:lang w:bidi="he-IL"/>
        </w:rPr>
        <w:t xml:space="preserve">support minority culture </w:t>
      </w:r>
      <w:r w:rsidR="00A359B3" w:rsidRPr="004B2321">
        <w:rPr>
          <w:rFonts w:asciiTheme="majorBidi" w:hAnsiTheme="majorBidi" w:cstheme="majorBidi"/>
          <w:lang w:bidi="he-IL"/>
        </w:rPr>
        <w:t>or</w:t>
      </w:r>
      <w:r w:rsidR="008A61D9" w:rsidRPr="004B2321">
        <w:rPr>
          <w:rFonts w:asciiTheme="majorBidi" w:hAnsiTheme="majorBidi" w:cstheme="majorBidi"/>
          <w:lang w:bidi="he-IL"/>
        </w:rPr>
        <w:t xml:space="preserve"> </w:t>
      </w:r>
      <w:ins w:id="223" w:author="Gail" w:date="2017-11-14T16:11:00Z">
        <w:r w:rsidR="008D793C">
          <w:rPr>
            <w:rFonts w:asciiTheme="majorBidi" w:hAnsiTheme="majorBidi" w:cstheme="majorBidi"/>
            <w:lang w:bidi="he-IL"/>
          </w:rPr>
          <w:t xml:space="preserve">to </w:t>
        </w:r>
      </w:ins>
      <w:r w:rsidR="00A359B3" w:rsidRPr="004B2321">
        <w:rPr>
          <w:rFonts w:asciiTheme="majorBidi" w:hAnsiTheme="majorBidi" w:cstheme="majorBidi"/>
          <w:lang w:bidi="he-IL"/>
        </w:rPr>
        <w:t>allocate a private resource, such as an apartment or a job, to</w:t>
      </w:r>
      <w:r w:rsidR="008A61D9" w:rsidRPr="004B2321">
        <w:rPr>
          <w:rFonts w:asciiTheme="majorBidi" w:hAnsiTheme="majorBidi" w:cstheme="majorBidi"/>
          <w:lang w:bidi="he-IL"/>
        </w:rPr>
        <w:t xml:space="preserve"> </w:t>
      </w:r>
      <w:del w:id="224" w:author="Gail" w:date="2017-11-16T09:16:00Z">
        <w:r w:rsidR="008A61D9" w:rsidRPr="004B2321" w:rsidDel="00226D6F">
          <w:rPr>
            <w:rFonts w:asciiTheme="majorBidi" w:hAnsiTheme="majorBidi" w:cstheme="majorBidi"/>
            <w:lang w:bidi="he-IL"/>
          </w:rPr>
          <w:delText xml:space="preserve">minority </w:delText>
        </w:r>
        <w:r w:rsidR="00A359B3" w:rsidRPr="004B2321" w:rsidDel="00226D6F">
          <w:rPr>
            <w:rFonts w:asciiTheme="majorBidi" w:hAnsiTheme="majorBidi" w:cstheme="majorBidi"/>
            <w:lang w:bidi="he-IL"/>
          </w:rPr>
          <w:delText>people</w:delText>
        </w:r>
      </w:del>
      <w:ins w:id="225" w:author="Gail" w:date="2017-11-16T09:16:00Z">
        <w:r w:rsidR="00226D6F">
          <w:rPr>
            <w:rFonts w:asciiTheme="majorBidi" w:hAnsiTheme="majorBidi" w:cstheme="majorBidi"/>
            <w:lang w:bidi="he-IL"/>
          </w:rPr>
          <w:t>members of minorities</w:t>
        </w:r>
      </w:ins>
      <w:r w:rsidR="008A61D9" w:rsidRPr="004B2321">
        <w:rPr>
          <w:rFonts w:asciiTheme="majorBidi" w:hAnsiTheme="majorBidi" w:cstheme="majorBidi"/>
          <w:lang w:bidi="he-IL"/>
        </w:rPr>
        <w:t>)</w:t>
      </w:r>
      <w:r w:rsidR="007C5513" w:rsidRPr="004B2321">
        <w:rPr>
          <w:rFonts w:asciiTheme="majorBidi" w:hAnsiTheme="majorBidi" w:cstheme="majorBidi"/>
          <w:lang w:bidi="he-IL"/>
        </w:rPr>
        <w:t xml:space="preserve">. </w:t>
      </w:r>
    </w:p>
    <w:p w14:paraId="58E47659" w14:textId="65EF0274" w:rsidR="004E4137" w:rsidRDefault="00590B5A" w:rsidP="00256F09">
      <w:pPr>
        <w:ind w:firstLine="720"/>
        <w:rPr>
          <w:rFonts w:asciiTheme="majorBidi" w:hAnsiTheme="majorBidi" w:cstheme="majorBidi"/>
          <w:lang w:bidi="he-IL"/>
        </w:rPr>
      </w:pPr>
      <w:del w:id="226" w:author="Gail" w:date="2017-11-14T16:11:00Z">
        <w:r w:rsidRPr="00A451B4" w:rsidDel="003659DA">
          <w:rPr>
            <w:rFonts w:asciiTheme="majorBidi" w:hAnsiTheme="majorBidi" w:cstheme="majorBidi"/>
            <w:lang w:bidi="he-IL"/>
          </w:rPr>
          <w:delText>The remaining</w:delText>
        </w:r>
      </w:del>
      <w:ins w:id="227" w:author="Gail" w:date="2017-11-14T16:11:00Z">
        <w:r w:rsidR="003659DA">
          <w:rPr>
            <w:rFonts w:asciiTheme="majorBidi" w:hAnsiTheme="majorBidi" w:cstheme="majorBidi"/>
            <w:lang w:bidi="he-IL"/>
          </w:rPr>
          <w:t>This</w:t>
        </w:r>
      </w:ins>
      <w:r w:rsidRPr="00A451B4">
        <w:rPr>
          <w:rFonts w:asciiTheme="majorBidi" w:hAnsiTheme="majorBidi" w:cstheme="majorBidi"/>
          <w:lang w:bidi="he-IL"/>
        </w:rPr>
        <w:t xml:space="preserve"> paper proceeds as follows. We begin with a short discussion of the literature on intergroup discrimination and then focus on the role of legal measures in shaping patterns of minority discrimination. We then contextualize the study in its Israeli setting and outline our hypotheses for the experiments. </w:t>
      </w:r>
      <w:del w:id="228" w:author="Gail" w:date="2017-11-14T16:23:00Z">
        <w:r w:rsidRPr="00A451B4" w:rsidDel="00D9122F">
          <w:rPr>
            <w:rFonts w:asciiTheme="majorBidi" w:hAnsiTheme="majorBidi" w:cstheme="majorBidi"/>
            <w:lang w:bidi="he-IL"/>
          </w:rPr>
          <w:delText xml:space="preserve">Part </w:delText>
        </w:r>
      </w:del>
      <w:del w:id="229" w:author="Gail" w:date="2017-11-14T16:22:00Z">
        <w:r w:rsidRPr="00A451B4" w:rsidDel="00D9122F">
          <w:rPr>
            <w:rFonts w:asciiTheme="majorBidi" w:hAnsiTheme="majorBidi" w:cstheme="majorBidi"/>
            <w:lang w:bidi="he-IL"/>
          </w:rPr>
          <w:delText xml:space="preserve">II </w:delText>
        </w:r>
      </w:del>
      <w:ins w:id="230" w:author="Gail" w:date="2017-11-14T16:23:00Z">
        <w:r w:rsidR="00D9122F">
          <w:rPr>
            <w:rFonts w:asciiTheme="majorBidi" w:hAnsiTheme="majorBidi" w:cstheme="majorBidi"/>
            <w:lang w:bidi="he-IL"/>
          </w:rPr>
          <w:t>The next two parts</w:t>
        </w:r>
      </w:ins>
      <w:ins w:id="231" w:author="Gail" w:date="2017-11-14T16:22:00Z">
        <w:r w:rsidR="00D9122F" w:rsidRPr="00A451B4">
          <w:rPr>
            <w:rFonts w:asciiTheme="majorBidi" w:hAnsiTheme="majorBidi" w:cstheme="majorBidi"/>
            <w:lang w:bidi="he-IL"/>
          </w:rPr>
          <w:t xml:space="preserve"> </w:t>
        </w:r>
      </w:ins>
      <w:del w:id="232" w:author="Gail" w:date="2017-11-14T16:12:00Z">
        <w:r w:rsidRPr="00A451B4" w:rsidDel="003659DA">
          <w:rPr>
            <w:rFonts w:asciiTheme="majorBidi" w:hAnsiTheme="majorBidi" w:cstheme="majorBidi"/>
            <w:lang w:bidi="he-IL"/>
          </w:rPr>
          <w:delText xml:space="preserve"> </w:delText>
        </w:r>
      </w:del>
      <w:r w:rsidRPr="00A451B4">
        <w:rPr>
          <w:rFonts w:asciiTheme="majorBidi" w:hAnsiTheme="majorBidi" w:cstheme="majorBidi"/>
          <w:lang w:bidi="he-IL"/>
        </w:rPr>
        <w:t>provide</w:t>
      </w:r>
      <w:del w:id="233" w:author="Gail" w:date="2017-11-14T16:23:00Z">
        <w:r w:rsidRPr="00A451B4" w:rsidDel="00D9122F">
          <w:rPr>
            <w:rFonts w:asciiTheme="majorBidi" w:hAnsiTheme="majorBidi" w:cstheme="majorBidi"/>
            <w:lang w:bidi="he-IL"/>
          </w:rPr>
          <w:delText>s</w:delText>
        </w:r>
      </w:del>
      <w:r w:rsidRPr="00A451B4">
        <w:rPr>
          <w:rFonts w:asciiTheme="majorBidi" w:hAnsiTheme="majorBidi" w:cstheme="majorBidi"/>
          <w:lang w:bidi="he-IL"/>
        </w:rPr>
        <w:t xml:space="preserve"> an overview of </w:t>
      </w:r>
      <w:del w:id="234" w:author="Gail" w:date="2017-11-14T16:23:00Z">
        <w:r w:rsidRPr="00A451B4" w:rsidDel="00D9122F">
          <w:rPr>
            <w:rFonts w:asciiTheme="majorBidi" w:hAnsiTheme="majorBidi" w:cstheme="majorBidi"/>
            <w:lang w:bidi="he-IL"/>
          </w:rPr>
          <w:delText xml:space="preserve">the </w:delText>
        </w:r>
      </w:del>
      <w:ins w:id="235" w:author="Gail" w:date="2017-11-14T16:23:00Z">
        <w:r w:rsidR="00D9122F">
          <w:rPr>
            <w:rFonts w:asciiTheme="majorBidi" w:hAnsiTheme="majorBidi" w:cstheme="majorBidi"/>
            <w:lang w:bidi="he-IL"/>
          </w:rPr>
          <w:t>our two</w:t>
        </w:r>
        <w:r w:rsidR="00D9122F" w:rsidRPr="00A451B4">
          <w:rPr>
            <w:rFonts w:asciiTheme="majorBidi" w:hAnsiTheme="majorBidi" w:cstheme="majorBidi"/>
            <w:lang w:bidi="he-IL"/>
          </w:rPr>
          <w:t xml:space="preserve"> </w:t>
        </w:r>
      </w:ins>
      <w:del w:id="236" w:author="Gail" w:date="2017-11-14T16:23:00Z">
        <w:r w:rsidRPr="00A451B4" w:rsidDel="00D9122F">
          <w:rPr>
            <w:rFonts w:asciiTheme="majorBidi" w:hAnsiTheme="majorBidi" w:cstheme="majorBidi"/>
            <w:lang w:bidi="he-IL"/>
          </w:rPr>
          <w:delText>studies</w:delText>
        </w:r>
      </w:del>
      <w:ins w:id="237" w:author="Gail" w:date="2017-11-14T16:23:00Z">
        <w:r w:rsidR="00D9122F">
          <w:rPr>
            <w:rFonts w:asciiTheme="majorBidi" w:hAnsiTheme="majorBidi" w:cstheme="majorBidi"/>
            <w:lang w:bidi="he-IL"/>
          </w:rPr>
          <w:t>experiments</w:t>
        </w:r>
      </w:ins>
      <w:ins w:id="238" w:author="Gail" w:date="2017-11-14T16:22:00Z">
        <w:r w:rsidR="00D9122F">
          <w:rPr>
            <w:rFonts w:asciiTheme="majorBidi" w:hAnsiTheme="majorBidi" w:cstheme="majorBidi"/>
            <w:lang w:bidi="he-IL"/>
          </w:rPr>
          <w:t>,</w:t>
        </w:r>
      </w:ins>
      <w:r w:rsidRPr="00A451B4">
        <w:rPr>
          <w:rFonts w:asciiTheme="majorBidi" w:hAnsiTheme="majorBidi" w:cstheme="majorBidi"/>
          <w:lang w:bidi="he-IL"/>
        </w:rPr>
        <w:t xml:space="preserve"> </w:t>
      </w:r>
      <w:del w:id="239" w:author="Gail" w:date="2017-11-14T16:22:00Z">
        <w:r w:rsidRPr="00A451B4" w:rsidDel="00D9122F">
          <w:rPr>
            <w:rFonts w:asciiTheme="majorBidi" w:hAnsiTheme="majorBidi" w:cstheme="majorBidi"/>
            <w:lang w:bidi="he-IL"/>
          </w:rPr>
          <w:delText>and the</w:delText>
        </w:r>
      </w:del>
      <w:ins w:id="240" w:author="Gail" w:date="2017-11-14T16:22:00Z">
        <w:r w:rsidR="00D9122F">
          <w:rPr>
            <w:rFonts w:asciiTheme="majorBidi" w:hAnsiTheme="majorBidi" w:cstheme="majorBidi"/>
            <w:lang w:bidi="he-IL"/>
          </w:rPr>
          <w:t>their</w:t>
        </w:r>
      </w:ins>
      <w:r w:rsidRPr="00A451B4">
        <w:rPr>
          <w:rFonts w:asciiTheme="majorBidi" w:hAnsiTheme="majorBidi" w:cstheme="majorBidi"/>
          <w:lang w:bidi="he-IL"/>
        </w:rPr>
        <w:t xml:space="preserve"> methodology</w:t>
      </w:r>
      <w:ins w:id="241" w:author="Gail" w:date="2017-11-14T16:22:00Z">
        <w:r w:rsidR="00D9122F">
          <w:rPr>
            <w:rFonts w:asciiTheme="majorBidi" w:hAnsiTheme="majorBidi" w:cstheme="majorBidi"/>
            <w:lang w:bidi="he-IL"/>
          </w:rPr>
          <w:t>,</w:t>
        </w:r>
      </w:ins>
      <w:r w:rsidRPr="00A451B4">
        <w:rPr>
          <w:rFonts w:asciiTheme="majorBidi" w:hAnsiTheme="majorBidi" w:cstheme="majorBidi"/>
          <w:lang w:bidi="he-IL"/>
        </w:rPr>
        <w:t xml:space="preserve"> </w:t>
      </w:r>
      <w:del w:id="242" w:author="Gail" w:date="2017-11-14T16:22:00Z">
        <w:r w:rsidRPr="00A451B4" w:rsidDel="00D9122F">
          <w:rPr>
            <w:rFonts w:asciiTheme="majorBidi" w:hAnsiTheme="majorBidi" w:cstheme="majorBidi"/>
            <w:lang w:bidi="he-IL"/>
          </w:rPr>
          <w:delText xml:space="preserve">and describes the studies and </w:delText>
        </w:r>
        <w:r w:rsidR="00376ED3" w:rsidRPr="00A451B4" w:rsidDel="00D9122F">
          <w:rPr>
            <w:rFonts w:asciiTheme="majorBidi" w:hAnsiTheme="majorBidi" w:cstheme="majorBidi"/>
            <w:lang w:bidi="he-IL"/>
          </w:rPr>
          <w:delText xml:space="preserve">discusses </w:delText>
        </w:r>
        <w:r w:rsidRPr="00A451B4" w:rsidDel="00D9122F">
          <w:rPr>
            <w:rFonts w:asciiTheme="majorBidi" w:hAnsiTheme="majorBidi" w:cstheme="majorBidi"/>
            <w:lang w:bidi="he-IL"/>
          </w:rPr>
          <w:delText xml:space="preserve">their </w:delText>
        </w:r>
      </w:del>
      <w:ins w:id="243" w:author="Gail" w:date="2017-11-14T16:22:00Z">
        <w:r w:rsidR="00D9122F">
          <w:rPr>
            <w:rFonts w:asciiTheme="majorBidi" w:hAnsiTheme="majorBidi" w:cstheme="majorBidi"/>
            <w:lang w:bidi="he-IL"/>
          </w:rPr>
          <w:t xml:space="preserve">and </w:t>
        </w:r>
      </w:ins>
      <w:r w:rsidRPr="00A451B4">
        <w:rPr>
          <w:rFonts w:asciiTheme="majorBidi" w:hAnsiTheme="majorBidi" w:cstheme="majorBidi"/>
          <w:lang w:bidi="he-IL"/>
        </w:rPr>
        <w:t xml:space="preserve">results. </w:t>
      </w:r>
      <w:del w:id="244" w:author="Gail" w:date="2017-11-14T16:22:00Z">
        <w:r w:rsidR="00376ED3" w:rsidRPr="00A451B4" w:rsidDel="00D9122F">
          <w:rPr>
            <w:rFonts w:asciiTheme="majorBidi" w:hAnsiTheme="majorBidi" w:cstheme="majorBidi"/>
            <w:lang w:bidi="he-IL"/>
          </w:rPr>
          <w:delText xml:space="preserve">Part III concludes with a </w:delText>
        </w:r>
      </w:del>
      <w:ins w:id="245" w:author="Gail" w:date="2017-11-14T16:23:00Z">
        <w:r w:rsidR="00D9122F">
          <w:rPr>
            <w:rFonts w:asciiTheme="majorBidi" w:hAnsiTheme="majorBidi" w:cstheme="majorBidi"/>
            <w:lang w:bidi="he-IL"/>
          </w:rPr>
          <w:t>They are followed by a</w:t>
        </w:r>
      </w:ins>
      <w:ins w:id="246" w:author="Gail" w:date="2017-11-14T16:22:00Z">
        <w:r w:rsidR="00D9122F">
          <w:rPr>
            <w:rFonts w:asciiTheme="majorBidi" w:hAnsiTheme="majorBidi" w:cstheme="majorBidi"/>
            <w:lang w:bidi="he-IL"/>
          </w:rPr>
          <w:t xml:space="preserve"> </w:t>
        </w:r>
      </w:ins>
      <w:r w:rsidR="00376ED3" w:rsidRPr="00A451B4">
        <w:rPr>
          <w:rFonts w:asciiTheme="majorBidi" w:hAnsiTheme="majorBidi" w:cstheme="majorBidi"/>
          <w:lang w:bidi="he-IL"/>
        </w:rPr>
        <w:t>general discussion</w:t>
      </w:r>
      <w:r w:rsidR="00ED5335" w:rsidRPr="00A451B4">
        <w:rPr>
          <w:rFonts w:asciiTheme="majorBidi" w:hAnsiTheme="majorBidi" w:cstheme="majorBidi"/>
          <w:lang w:bidi="he-IL"/>
        </w:rPr>
        <w:t xml:space="preserve"> of</w:t>
      </w:r>
      <w:r w:rsidR="00376ED3" w:rsidRPr="00A451B4">
        <w:rPr>
          <w:rFonts w:asciiTheme="majorBidi" w:hAnsiTheme="majorBidi" w:cstheme="majorBidi"/>
          <w:lang w:bidi="he-IL"/>
        </w:rPr>
        <w:t xml:space="preserve"> how our findings bear on expressive theories of law, </w:t>
      </w:r>
      <w:r w:rsidR="001148B3" w:rsidRPr="00A451B4">
        <w:rPr>
          <w:rFonts w:asciiTheme="majorBidi" w:hAnsiTheme="majorBidi" w:cstheme="majorBidi"/>
          <w:lang w:bidi="he-IL"/>
        </w:rPr>
        <w:t>the law and politics of majority nationalism</w:t>
      </w:r>
      <w:r w:rsidR="00376ED3" w:rsidRPr="00A451B4">
        <w:rPr>
          <w:rFonts w:asciiTheme="majorBidi" w:hAnsiTheme="majorBidi" w:cstheme="majorBidi"/>
          <w:lang w:bidi="he-IL"/>
        </w:rPr>
        <w:t xml:space="preserve">, </w:t>
      </w:r>
      <w:r w:rsidR="00376ED3" w:rsidRPr="00CE401B">
        <w:rPr>
          <w:rFonts w:asciiTheme="majorBidi" w:hAnsiTheme="majorBidi" w:cstheme="majorBidi"/>
          <w:lang w:bidi="he-IL"/>
        </w:rPr>
        <w:t>and political backlash against ideologically contested laws</w:t>
      </w:r>
      <w:r w:rsidR="00376ED3" w:rsidRPr="00A451B4">
        <w:rPr>
          <w:rFonts w:asciiTheme="majorBidi" w:hAnsiTheme="majorBidi" w:cstheme="majorBidi"/>
          <w:lang w:bidi="he-IL"/>
        </w:rPr>
        <w:t>.</w:t>
      </w:r>
      <w:r w:rsidR="007820B4" w:rsidRPr="00A451B4">
        <w:rPr>
          <w:rFonts w:asciiTheme="majorBidi" w:hAnsiTheme="majorBidi" w:cstheme="majorBidi"/>
          <w:lang w:bidi="he-IL"/>
        </w:rPr>
        <w:t xml:space="preserve"> We </w:t>
      </w:r>
      <w:del w:id="247" w:author="Gail" w:date="2017-11-14T16:23:00Z">
        <w:r w:rsidR="007820B4" w:rsidRPr="00A451B4" w:rsidDel="00D9122F">
          <w:rPr>
            <w:rFonts w:asciiTheme="majorBidi" w:hAnsiTheme="majorBidi" w:cstheme="majorBidi"/>
            <w:lang w:bidi="he-IL"/>
          </w:rPr>
          <w:delText>also discuss</w:delText>
        </w:r>
      </w:del>
      <w:ins w:id="248" w:author="Gail" w:date="2017-11-14T16:23:00Z">
        <w:r w:rsidR="00D9122F">
          <w:rPr>
            <w:rFonts w:asciiTheme="majorBidi" w:hAnsiTheme="majorBidi" w:cstheme="majorBidi"/>
            <w:lang w:bidi="he-IL"/>
          </w:rPr>
          <w:t>conclude with a discussion of</w:t>
        </w:r>
      </w:ins>
      <w:r w:rsidR="007820B4" w:rsidRPr="00A451B4">
        <w:rPr>
          <w:rFonts w:asciiTheme="majorBidi" w:hAnsiTheme="majorBidi" w:cstheme="majorBidi"/>
          <w:lang w:bidi="he-IL"/>
        </w:rPr>
        <w:t xml:space="preserve"> the </w:t>
      </w:r>
      <w:r w:rsidR="00ED5335" w:rsidRPr="00A451B4">
        <w:rPr>
          <w:rFonts w:asciiTheme="majorBidi" w:hAnsiTheme="majorBidi" w:cstheme="majorBidi"/>
          <w:lang w:bidi="he-IL"/>
        </w:rPr>
        <w:t>study</w:t>
      </w:r>
      <w:r w:rsidR="00620813" w:rsidRPr="00A451B4">
        <w:rPr>
          <w:rFonts w:asciiTheme="majorBidi" w:hAnsiTheme="majorBidi" w:cstheme="majorBidi"/>
          <w:lang w:bidi="he-IL"/>
        </w:rPr>
        <w:t>’s</w:t>
      </w:r>
      <w:r w:rsidR="00ED5335" w:rsidRPr="00A451B4">
        <w:rPr>
          <w:rFonts w:asciiTheme="majorBidi" w:hAnsiTheme="majorBidi" w:cstheme="majorBidi"/>
          <w:lang w:bidi="he-IL"/>
        </w:rPr>
        <w:t xml:space="preserve"> </w:t>
      </w:r>
      <w:r w:rsidR="007820B4" w:rsidRPr="00A451B4">
        <w:rPr>
          <w:rFonts w:asciiTheme="majorBidi" w:hAnsiTheme="majorBidi" w:cstheme="majorBidi"/>
          <w:lang w:bidi="he-IL"/>
        </w:rPr>
        <w:t xml:space="preserve">limitations and avenues for </w:t>
      </w:r>
      <w:r w:rsidR="00ED5335" w:rsidRPr="00A451B4">
        <w:rPr>
          <w:rFonts w:asciiTheme="majorBidi" w:hAnsiTheme="majorBidi" w:cstheme="majorBidi"/>
          <w:lang w:bidi="he-IL"/>
        </w:rPr>
        <w:t>future</w:t>
      </w:r>
      <w:r w:rsidR="007820B4" w:rsidRPr="00A451B4">
        <w:rPr>
          <w:rFonts w:asciiTheme="majorBidi" w:hAnsiTheme="majorBidi" w:cstheme="majorBidi"/>
          <w:lang w:bidi="he-IL"/>
        </w:rPr>
        <w:t xml:space="preserve"> research.</w:t>
      </w:r>
    </w:p>
    <w:p w14:paraId="4F9D1E94" w14:textId="77777777" w:rsidR="009C0EA5" w:rsidRPr="004B2321" w:rsidRDefault="009C0EA5" w:rsidP="00590B5A">
      <w:pPr>
        <w:bidi/>
        <w:rPr>
          <w:rFonts w:asciiTheme="majorBidi" w:hAnsiTheme="majorBidi" w:cstheme="majorBidi"/>
          <w:lang w:bidi="he-IL"/>
        </w:rPr>
      </w:pPr>
    </w:p>
    <w:p w14:paraId="58E2C7E2" w14:textId="055A0E69" w:rsidR="003659DA" w:rsidRDefault="003659DA" w:rsidP="00754F97">
      <w:pPr>
        <w:outlineLvl w:val="0"/>
        <w:rPr>
          <w:ins w:id="249" w:author="Gail" w:date="2017-11-14T16:12:00Z"/>
          <w:rFonts w:asciiTheme="majorBidi" w:hAnsiTheme="majorBidi" w:cstheme="majorBidi"/>
          <w:b/>
          <w:bCs/>
          <w:lang w:bidi="he-IL"/>
        </w:rPr>
      </w:pPr>
      <w:ins w:id="250" w:author="Gail" w:date="2017-11-14T16:12:00Z">
        <w:r>
          <w:rPr>
            <w:rFonts w:asciiTheme="majorBidi" w:hAnsiTheme="majorBidi" w:cstheme="majorBidi"/>
            <w:b/>
            <w:bCs/>
            <w:lang w:bidi="he-IL"/>
          </w:rPr>
          <w:t xml:space="preserve">II. Review of the </w:t>
        </w:r>
      </w:ins>
      <w:ins w:id="251" w:author="Gail" w:date="2017-11-16T09:16:00Z">
        <w:r w:rsidR="00226D6F">
          <w:rPr>
            <w:rFonts w:asciiTheme="majorBidi" w:hAnsiTheme="majorBidi" w:cstheme="majorBidi"/>
            <w:b/>
            <w:bCs/>
            <w:lang w:bidi="he-IL"/>
          </w:rPr>
          <w:t>L</w:t>
        </w:r>
      </w:ins>
      <w:ins w:id="252" w:author="Gail" w:date="2017-11-14T16:12:00Z">
        <w:r>
          <w:rPr>
            <w:rFonts w:asciiTheme="majorBidi" w:hAnsiTheme="majorBidi" w:cstheme="majorBidi"/>
            <w:b/>
            <w:bCs/>
            <w:lang w:bidi="he-IL"/>
          </w:rPr>
          <w:t>iterature</w:t>
        </w:r>
      </w:ins>
    </w:p>
    <w:p w14:paraId="1E2C6812" w14:textId="77777777" w:rsidR="003659DA" w:rsidRDefault="003659DA" w:rsidP="00754F97">
      <w:pPr>
        <w:outlineLvl w:val="0"/>
        <w:rPr>
          <w:ins w:id="253" w:author="Gail" w:date="2017-11-14T16:13:00Z"/>
          <w:rFonts w:asciiTheme="majorBidi" w:hAnsiTheme="majorBidi" w:cstheme="majorBidi"/>
          <w:b/>
          <w:bCs/>
          <w:lang w:bidi="he-IL"/>
        </w:rPr>
      </w:pPr>
    </w:p>
    <w:p w14:paraId="59AB0355" w14:textId="4CF2CDF8" w:rsidR="00550B37" w:rsidRPr="004B2321" w:rsidRDefault="003659DA" w:rsidP="00754F97">
      <w:pPr>
        <w:outlineLvl w:val="0"/>
        <w:rPr>
          <w:rFonts w:asciiTheme="majorBidi" w:hAnsiTheme="majorBidi" w:cstheme="majorBidi"/>
          <w:b/>
          <w:bCs/>
          <w:lang w:bidi="he-IL"/>
        </w:rPr>
      </w:pPr>
      <w:ins w:id="254" w:author="Gail" w:date="2017-11-14T16:13:00Z">
        <w:r>
          <w:rPr>
            <w:rFonts w:asciiTheme="majorBidi" w:hAnsiTheme="majorBidi" w:cstheme="majorBidi"/>
            <w:b/>
            <w:bCs/>
            <w:lang w:bidi="he-IL"/>
          </w:rPr>
          <w:t xml:space="preserve">A. </w:t>
        </w:r>
      </w:ins>
      <w:r w:rsidR="00163662" w:rsidRPr="004B2321">
        <w:rPr>
          <w:rFonts w:asciiTheme="majorBidi" w:hAnsiTheme="majorBidi" w:cstheme="majorBidi"/>
          <w:b/>
          <w:bCs/>
          <w:lang w:bidi="he-IL"/>
        </w:rPr>
        <w:t>Social</w:t>
      </w:r>
      <w:r w:rsidR="00AC5B11" w:rsidRPr="004B2321">
        <w:rPr>
          <w:rFonts w:asciiTheme="majorBidi" w:hAnsiTheme="majorBidi" w:cstheme="majorBidi"/>
          <w:b/>
          <w:bCs/>
          <w:lang w:bidi="he-IL"/>
        </w:rPr>
        <w:t xml:space="preserve"> </w:t>
      </w:r>
      <w:r w:rsidR="00226D6F" w:rsidRPr="004B2321">
        <w:rPr>
          <w:rFonts w:asciiTheme="majorBidi" w:hAnsiTheme="majorBidi" w:cstheme="majorBidi"/>
          <w:b/>
          <w:bCs/>
          <w:lang w:bidi="he-IL"/>
        </w:rPr>
        <w:t>Identity And Prejudice Toward</w:t>
      </w:r>
      <w:del w:id="255" w:author="Gail" w:date="2017-11-14T16:23:00Z">
        <w:r w:rsidR="00AC5B11" w:rsidRPr="004B2321" w:rsidDel="00D9122F">
          <w:rPr>
            <w:rFonts w:asciiTheme="majorBidi" w:hAnsiTheme="majorBidi" w:cstheme="majorBidi"/>
            <w:b/>
            <w:bCs/>
            <w:lang w:bidi="he-IL"/>
          </w:rPr>
          <w:delText>s</w:delText>
        </w:r>
      </w:del>
      <w:r w:rsidR="00226D6F" w:rsidRPr="004B2321">
        <w:rPr>
          <w:rFonts w:asciiTheme="majorBidi" w:hAnsiTheme="majorBidi" w:cstheme="majorBidi"/>
          <w:b/>
          <w:bCs/>
          <w:lang w:bidi="he-IL"/>
        </w:rPr>
        <w:t xml:space="preserve"> Out</w:t>
      </w:r>
      <w:del w:id="256" w:author="Gail" w:date="2017-11-14T10:19:00Z">
        <w:r w:rsidR="00C70C70" w:rsidRPr="004B2321" w:rsidDel="00197246">
          <w:rPr>
            <w:rFonts w:asciiTheme="majorBidi" w:hAnsiTheme="majorBidi" w:cstheme="majorBidi"/>
            <w:b/>
            <w:bCs/>
            <w:lang w:bidi="he-IL"/>
          </w:rPr>
          <w:delText>-</w:delText>
        </w:r>
      </w:del>
      <w:del w:id="257" w:author="Gail" w:date="2017-11-16T09:16:00Z">
        <w:r w:rsidR="00226D6F" w:rsidRPr="004B2321" w:rsidDel="00226D6F">
          <w:rPr>
            <w:rFonts w:asciiTheme="majorBidi" w:hAnsiTheme="majorBidi" w:cstheme="majorBidi"/>
            <w:b/>
            <w:bCs/>
            <w:lang w:bidi="he-IL"/>
          </w:rPr>
          <w:delText>g</w:delText>
        </w:r>
      </w:del>
      <w:ins w:id="258" w:author="Gail" w:date="2017-11-16T09:16:00Z">
        <w:r w:rsidR="00226D6F">
          <w:rPr>
            <w:rFonts w:asciiTheme="majorBidi" w:hAnsiTheme="majorBidi" w:cstheme="majorBidi"/>
            <w:b/>
            <w:bCs/>
            <w:lang w:bidi="he-IL"/>
          </w:rPr>
          <w:t>-G</w:t>
        </w:r>
      </w:ins>
      <w:r w:rsidR="00226D6F" w:rsidRPr="004B2321">
        <w:rPr>
          <w:rFonts w:asciiTheme="majorBidi" w:hAnsiTheme="majorBidi" w:cstheme="majorBidi"/>
          <w:b/>
          <w:bCs/>
          <w:lang w:bidi="he-IL"/>
        </w:rPr>
        <w:t>roups</w:t>
      </w:r>
    </w:p>
    <w:p w14:paraId="10ABBF7B" w14:textId="4F4ADCD2" w:rsidR="00863DA5" w:rsidDel="00226D6F" w:rsidRDefault="00550B37" w:rsidP="002F390C">
      <w:pPr>
        <w:ind w:firstLine="720"/>
        <w:rPr>
          <w:del w:id="259" w:author="Gail" w:date="2017-11-16T09:17:00Z"/>
          <w:rFonts w:asciiTheme="majorBidi" w:hAnsiTheme="majorBidi" w:cstheme="majorBidi"/>
          <w:lang w:bidi="he-IL"/>
        </w:rPr>
      </w:pPr>
      <w:r w:rsidRPr="004B2321">
        <w:rPr>
          <w:rFonts w:asciiTheme="majorBidi" w:hAnsiTheme="majorBidi" w:cstheme="majorBidi"/>
          <w:lang w:bidi="he-IL"/>
        </w:rPr>
        <w:t>Research on intergroup relations has highlighted several factors</w:t>
      </w:r>
      <w:r w:rsidR="002F390C">
        <w:rPr>
          <w:rFonts w:asciiTheme="majorBidi" w:hAnsiTheme="majorBidi" w:cstheme="majorBidi"/>
          <w:lang w:bidi="he-IL"/>
        </w:rPr>
        <w:t xml:space="preserve"> </w:t>
      </w:r>
      <w:r w:rsidRPr="004B2321">
        <w:rPr>
          <w:rFonts w:asciiTheme="majorBidi" w:hAnsiTheme="majorBidi" w:cstheme="majorBidi"/>
          <w:lang w:bidi="he-IL"/>
        </w:rPr>
        <w:t xml:space="preserve">that are likely to shape patterns of </w:t>
      </w:r>
      <w:r w:rsidR="00694E23" w:rsidRPr="004B2321">
        <w:rPr>
          <w:rFonts w:asciiTheme="majorBidi" w:hAnsiTheme="majorBidi" w:cstheme="majorBidi"/>
          <w:lang w:bidi="he-IL"/>
        </w:rPr>
        <w:t>tolerance</w:t>
      </w:r>
      <w:r w:rsidR="00884F1F" w:rsidRPr="004B2321">
        <w:rPr>
          <w:rFonts w:asciiTheme="majorBidi" w:hAnsiTheme="majorBidi" w:cstheme="majorBidi"/>
          <w:lang w:bidi="he-IL"/>
        </w:rPr>
        <w:t xml:space="preserve"> and </w:t>
      </w:r>
      <w:r w:rsidRPr="004B2321">
        <w:rPr>
          <w:rFonts w:asciiTheme="majorBidi" w:hAnsiTheme="majorBidi" w:cstheme="majorBidi"/>
          <w:lang w:bidi="he-IL"/>
        </w:rPr>
        <w:t>discrimination</w:t>
      </w:r>
      <w:r w:rsidR="00007A02" w:rsidRPr="004B2321">
        <w:rPr>
          <w:rFonts w:asciiTheme="majorBidi" w:hAnsiTheme="majorBidi" w:cstheme="majorBidi"/>
          <w:lang w:bidi="he-IL"/>
        </w:rPr>
        <w:t xml:space="preserve"> toward </w:t>
      </w:r>
      <w:ins w:id="260" w:author="Gail" w:date="2017-11-16T09:17:00Z">
        <w:r w:rsidR="00226D6F" w:rsidRPr="004B2321">
          <w:rPr>
            <w:rFonts w:asciiTheme="majorBidi" w:hAnsiTheme="majorBidi" w:cstheme="majorBidi"/>
            <w:lang w:bidi="he-IL"/>
          </w:rPr>
          <w:t xml:space="preserve">national, ethnic, racial, </w:t>
        </w:r>
        <w:r w:rsidR="00226D6F">
          <w:rPr>
            <w:rFonts w:asciiTheme="majorBidi" w:hAnsiTheme="majorBidi" w:cstheme="majorBidi"/>
            <w:lang w:bidi="he-IL"/>
          </w:rPr>
          <w:t xml:space="preserve">or </w:t>
        </w:r>
        <w:r w:rsidR="00226D6F" w:rsidRPr="004B2321">
          <w:rPr>
            <w:rFonts w:asciiTheme="majorBidi" w:hAnsiTheme="majorBidi" w:cstheme="majorBidi"/>
            <w:lang w:bidi="he-IL"/>
          </w:rPr>
          <w:t>religious</w:t>
        </w:r>
        <w:r w:rsidR="00226D6F" w:rsidRPr="004B2321" w:rsidDel="00226D6F">
          <w:rPr>
            <w:rFonts w:asciiTheme="majorBidi" w:hAnsiTheme="majorBidi" w:cstheme="majorBidi"/>
            <w:lang w:bidi="he-IL"/>
          </w:rPr>
          <w:t xml:space="preserve"> </w:t>
        </w:r>
      </w:ins>
      <w:del w:id="261" w:author="Gail" w:date="2017-11-16T09:16:00Z">
        <w:r w:rsidR="00CC5E78" w:rsidRPr="004B2321" w:rsidDel="00226D6F">
          <w:rPr>
            <w:rFonts w:asciiTheme="majorBidi" w:hAnsiTheme="majorBidi" w:cstheme="majorBidi"/>
            <w:lang w:bidi="he-IL"/>
          </w:rPr>
          <w:delText xml:space="preserve">various </w:delText>
        </w:r>
      </w:del>
      <w:r w:rsidR="00007A02" w:rsidRPr="004B2321">
        <w:rPr>
          <w:rFonts w:asciiTheme="majorBidi" w:hAnsiTheme="majorBidi" w:cstheme="majorBidi"/>
          <w:lang w:bidi="he-IL"/>
        </w:rPr>
        <w:t>minority groups</w:t>
      </w:r>
      <w:del w:id="262" w:author="Gail" w:date="2017-11-16T09:16:00Z">
        <w:r w:rsidR="00007A02" w:rsidRPr="004B2321" w:rsidDel="00226D6F">
          <w:rPr>
            <w:rFonts w:asciiTheme="majorBidi" w:hAnsiTheme="majorBidi" w:cstheme="majorBidi"/>
            <w:lang w:bidi="he-IL"/>
          </w:rPr>
          <w:delText xml:space="preserve"> </w:delText>
        </w:r>
        <w:r w:rsidR="00AC2994" w:rsidRPr="004B2321" w:rsidDel="00226D6F">
          <w:rPr>
            <w:rFonts w:asciiTheme="majorBidi" w:hAnsiTheme="majorBidi" w:cstheme="majorBidi"/>
            <w:lang w:bidi="he-IL"/>
          </w:rPr>
          <w:delText>(</w:delText>
        </w:r>
      </w:del>
      <w:del w:id="263" w:author="Gail" w:date="2017-11-16T09:17:00Z">
        <w:r w:rsidR="00921753" w:rsidRPr="004B2321" w:rsidDel="00226D6F">
          <w:rPr>
            <w:rFonts w:asciiTheme="majorBidi" w:hAnsiTheme="majorBidi" w:cstheme="majorBidi"/>
            <w:lang w:bidi="he-IL"/>
          </w:rPr>
          <w:delText>national, ethnic, racial, religious, etc.</w:delText>
        </w:r>
        <w:r w:rsidR="00AC2994" w:rsidRPr="004B2321" w:rsidDel="00226D6F">
          <w:rPr>
            <w:rFonts w:asciiTheme="majorBidi" w:hAnsiTheme="majorBidi" w:cstheme="majorBidi"/>
            <w:lang w:bidi="he-IL"/>
          </w:rPr>
          <w:delText>)</w:delText>
        </w:r>
      </w:del>
      <w:r w:rsidR="00AC2994" w:rsidRPr="004B2321">
        <w:rPr>
          <w:rFonts w:asciiTheme="majorBidi" w:hAnsiTheme="majorBidi" w:cstheme="majorBidi"/>
          <w:lang w:bidi="he-IL"/>
        </w:rPr>
        <w:t xml:space="preserve">. </w:t>
      </w:r>
    </w:p>
    <w:p w14:paraId="27DD7EDE" w14:textId="6B0C5D33" w:rsidR="00957EB7" w:rsidRPr="004B2321" w:rsidRDefault="00863DA5" w:rsidP="00C03F24">
      <w:pPr>
        <w:ind w:firstLine="720"/>
        <w:rPr>
          <w:rFonts w:asciiTheme="majorBidi" w:hAnsiTheme="majorBidi" w:cstheme="majorBidi"/>
          <w:lang w:bidi="he-IL"/>
        </w:rPr>
      </w:pPr>
      <w:r>
        <w:rPr>
          <w:rFonts w:asciiTheme="majorBidi" w:hAnsiTheme="majorBidi" w:cstheme="majorBidi"/>
          <w:lang w:bidi="he-IL"/>
        </w:rPr>
        <w:t>At the individual</w:t>
      </w:r>
      <w:del w:id="264" w:author="Gail" w:date="2017-11-15T07:23:00Z">
        <w:r w:rsidDel="00D1178F">
          <w:rPr>
            <w:rFonts w:asciiTheme="majorBidi" w:hAnsiTheme="majorBidi" w:cstheme="majorBidi"/>
            <w:lang w:bidi="he-IL"/>
          </w:rPr>
          <w:delText>-</w:delText>
        </w:r>
      </w:del>
      <w:ins w:id="265" w:author="Gail" w:date="2017-11-15T07:23:00Z">
        <w:r w:rsidR="00D1178F">
          <w:rPr>
            <w:rFonts w:asciiTheme="majorBidi" w:hAnsiTheme="majorBidi" w:cstheme="majorBidi"/>
            <w:lang w:bidi="he-IL"/>
          </w:rPr>
          <w:t xml:space="preserve"> </w:t>
        </w:r>
      </w:ins>
      <w:r>
        <w:rPr>
          <w:rFonts w:asciiTheme="majorBidi" w:hAnsiTheme="majorBidi" w:cstheme="majorBidi"/>
          <w:lang w:bidi="he-IL"/>
        </w:rPr>
        <w:t>level, t</w:t>
      </w:r>
      <w:r w:rsidR="00957EB7">
        <w:rPr>
          <w:rFonts w:asciiTheme="majorBidi" w:hAnsiTheme="majorBidi" w:cstheme="majorBidi"/>
          <w:lang w:bidi="he-IL"/>
        </w:rPr>
        <w:t>he vast research on attitudes toward immigration</w:t>
      </w:r>
      <w:r w:rsidR="00AF0FC6">
        <w:rPr>
          <w:rFonts w:asciiTheme="majorBidi" w:hAnsiTheme="majorBidi" w:cstheme="majorBidi"/>
          <w:lang w:bidi="he-IL"/>
        </w:rPr>
        <w:t xml:space="preserve"> </w:t>
      </w:r>
      <w:r w:rsidR="00957EB7">
        <w:rPr>
          <w:rFonts w:asciiTheme="majorBidi" w:hAnsiTheme="majorBidi" w:cstheme="majorBidi"/>
          <w:lang w:bidi="he-IL"/>
        </w:rPr>
        <w:t xml:space="preserve">concludes that perceptions of cultural threat </w:t>
      </w:r>
      <w:del w:id="266" w:author="Gail" w:date="2017-11-14T10:21:00Z">
        <w:r w:rsidR="00957EB7" w:rsidDel="009825D6">
          <w:rPr>
            <w:rFonts w:asciiTheme="majorBidi" w:hAnsiTheme="majorBidi" w:cstheme="majorBidi"/>
            <w:lang w:bidi="he-IL"/>
          </w:rPr>
          <w:delText>provides a</w:delText>
        </w:r>
      </w:del>
      <w:ins w:id="267" w:author="Gail" w:date="2017-11-14T10:21:00Z">
        <w:r w:rsidR="009825D6">
          <w:rPr>
            <w:rFonts w:asciiTheme="majorBidi" w:hAnsiTheme="majorBidi" w:cstheme="majorBidi"/>
            <w:lang w:bidi="he-IL"/>
          </w:rPr>
          <w:t>ha</w:t>
        </w:r>
      </w:ins>
      <w:ins w:id="268" w:author="Gail" w:date="2017-11-15T07:23:00Z">
        <w:r w:rsidR="00D1178F">
          <w:rPr>
            <w:rFonts w:asciiTheme="majorBidi" w:hAnsiTheme="majorBidi" w:cstheme="majorBidi"/>
            <w:lang w:bidi="he-IL"/>
          </w:rPr>
          <w:t>ve</w:t>
        </w:r>
      </w:ins>
      <w:r w:rsidR="00957EB7">
        <w:rPr>
          <w:rFonts w:asciiTheme="majorBidi" w:hAnsiTheme="majorBidi" w:cstheme="majorBidi"/>
          <w:lang w:bidi="he-IL"/>
        </w:rPr>
        <w:t xml:space="preserve"> greater explanatory </w:t>
      </w:r>
      <w:del w:id="269" w:author="Gail" w:date="2017-11-14T10:21:00Z">
        <w:r w:rsidR="00957EB7" w:rsidDel="009825D6">
          <w:rPr>
            <w:rFonts w:asciiTheme="majorBidi" w:hAnsiTheme="majorBidi" w:cstheme="majorBidi"/>
            <w:lang w:bidi="he-IL"/>
          </w:rPr>
          <w:delText xml:space="preserve">factors </w:delText>
        </w:r>
      </w:del>
      <w:ins w:id="270" w:author="Gail" w:date="2017-11-14T10:21:00Z">
        <w:r w:rsidR="009825D6">
          <w:rPr>
            <w:rFonts w:asciiTheme="majorBidi" w:hAnsiTheme="majorBidi" w:cstheme="majorBidi"/>
            <w:lang w:bidi="he-IL"/>
          </w:rPr>
          <w:t xml:space="preserve">power </w:t>
        </w:r>
      </w:ins>
      <w:r w:rsidR="00957EB7">
        <w:rPr>
          <w:rFonts w:asciiTheme="majorBidi" w:hAnsiTheme="majorBidi" w:cstheme="majorBidi"/>
          <w:lang w:bidi="he-IL"/>
        </w:rPr>
        <w:t xml:space="preserve">for anti-immigration preferences than </w:t>
      </w:r>
      <w:ins w:id="271" w:author="Gail" w:date="2017-11-14T10:22:00Z">
        <w:r w:rsidR="009825D6">
          <w:rPr>
            <w:rFonts w:asciiTheme="majorBidi" w:hAnsiTheme="majorBidi" w:cstheme="majorBidi"/>
            <w:lang w:bidi="he-IL"/>
          </w:rPr>
          <w:t xml:space="preserve">do </w:t>
        </w:r>
      </w:ins>
      <w:r w:rsidR="00957EB7">
        <w:rPr>
          <w:rFonts w:asciiTheme="majorBidi" w:hAnsiTheme="majorBidi" w:cstheme="majorBidi"/>
          <w:lang w:bidi="he-IL"/>
        </w:rPr>
        <w:t xml:space="preserve">perceptions of economic threats </w:t>
      </w:r>
      <w:r w:rsidR="00957EB7" w:rsidRPr="004B2321">
        <w:rPr>
          <w:rFonts w:asciiTheme="majorBidi" w:hAnsiTheme="majorBidi" w:cstheme="majorBidi"/>
          <w:noProof/>
          <w:lang w:bidi="he-IL"/>
        </w:rPr>
        <w:t>(</w:t>
      </w:r>
      <w:del w:id="272" w:author="Gail" w:date="2017-11-14T10:22:00Z">
        <w:r w:rsidR="00957EB7" w:rsidRPr="004B2321" w:rsidDel="009825D6">
          <w:rPr>
            <w:rFonts w:asciiTheme="majorBidi" w:hAnsiTheme="majorBidi" w:cstheme="majorBidi"/>
            <w:noProof/>
            <w:lang w:bidi="he-IL"/>
          </w:rPr>
          <w:delText>Sides and Citrin 2007</w:delText>
        </w:r>
        <w:r w:rsidR="00957EB7" w:rsidDel="009825D6">
          <w:rPr>
            <w:rFonts w:asciiTheme="majorBidi" w:hAnsiTheme="majorBidi" w:cstheme="majorBidi"/>
            <w:noProof/>
            <w:lang w:bidi="he-IL"/>
          </w:rPr>
          <w:delText>,</w:delText>
        </w:r>
        <w:r w:rsidR="00957EB7" w:rsidRPr="004B2321" w:rsidDel="009825D6">
          <w:rPr>
            <w:rFonts w:asciiTheme="majorBidi" w:hAnsiTheme="majorBidi" w:cstheme="majorBidi"/>
            <w:lang w:bidi="he-IL"/>
          </w:rPr>
          <w:delText xml:space="preserve"> </w:delText>
        </w:r>
      </w:del>
      <w:r w:rsidR="00957EB7" w:rsidRPr="004B2321">
        <w:rPr>
          <w:rFonts w:asciiTheme="majorBidi" w:hAnsiTheme="majorBidi" w:cstheme="majorBidi"/>
          <w:noProof/>
          <w:lang w:bidi="he-IL"/>
        </w:rPr>
        <w:t>Hainmueller and Hopkins 2014</w:t>
      </w:r>
      <w:ins w:id="273" w:author="Gail" w:date="2017-11-14T10:22:00Z">
        <w:r w:rsidR="009825D6">
          <w:rPr>
            <w:rFonts w:asciiTheme="majorBidi" w:hAnsiTheme="majorBidi" w:cstheme="majorBidi"/>
            <w:noProof/>
            <w:lang w:bidi="he-IL"/>
          </w:rPr>
          <w:t xml:space="preserve">; </w:t>
        </w:r>
        <w:r w:rsidR="009825D6" w:rsidRPr="004B2321">
          <w:rPr>
            <w:rFonts w:asciiTheme="majorBidi" w:hAnsiTheme="majorBidi" w:cstheme="majorBidi"/>
            <w:noProof/>
            <w:lang w:bidi="he-IL"/>
          </w:rPr>
          <w:t>Sides and Citrin 2007</w:t>
        </w:r>
      </w:ins>
      <w:r w:rsidR="00957EB7" w:rsidRPr="004B2321">
        <w:rPr>
          <w:rFonts w:asciiTheme="majorBidi" w:hAnsiTheme="majorBidi" w:cstheme="majorBidi"/>
          <w:noProof/>
          <w:lang w:bidi="he-IL"/>
        </w:rPr>
        <w:t>)</w:t>
      </w:r>
      <w:r w:rsidR="00957EB7" w:rsidRPr="004B2321">
        <w:rPr>
          <w:rFonts w:asciiTheme="majorBidi" w:hAnsiTheme="majorBidi" w:cstheme="majorBidi"/>
          <w:lang w:bidi="he-IL"/>
        </w:rPr>
        <w:t xml:space="preserve">. </w:t>
      </w:r>
      <w:r w:rsidR="00957EB7">
        <w:rPr>
          <w:rFonts w:asciiTheme="majorBidi" w:hAnsiTheme="majorBidi" w:cstheme="majorBidi"/>
          <w:lang w:bidi="he-IL"/>
        </w:rPr>
        <w:t>Individual-level differences in political</w:t>
      </w:r>
      <w:r>
        <w:rPr>
          <w:rFonts w:asciiTheme="majorBidi" w:hAnsiTheme="majorBidi" w:cstheme="majorBidi"/>
          <w:lang w:bidi="he-IL"/>
        </w:rPr>
        <w:t xml:space="preserve"> identity (left-right ideological identification)</w:t>
      </w:r>
      <w:r w:rsidR="00957EB7">
        <w:rPr>
          <w:rFonts w:asciiTheme="majorBidi" w:hAnsiTheme="majorBidi" w:cstheme="majorBidi"/>
          <w:lang w:bidi="he-IL"/>
        </w:rPr>
        <w:t xml:space="preserve"> and moral</w:t>
      </w:r>
      <w:r>
        <w:rPr>
          <w:rFonts w:asciiTheme="majorBidi" w:hAnsiTheme="majorBidi" w:cstheme="majorBidi"/>
          <w:lang w:bidi="he-IL"/>
        </w:rPr>
        <w:t>-religious</w:t>
      </w:r>
      <w:r w:rsidR="00957EB7">
        <w:rPr>
          <w:rFonts w:asciiTheme="majorBidi" w:hAnsiTheme="majorBidi" w:cstheme="majorBidi"/>
          <w:lang w:bidi="he-IL"/>
        </w:rPr>
        <w:t xml:space="preserve"> orientations have also been shown to correlate with attitudes toward minorit</w:t>
      </w:r>
      <w:r w:rsidR="00931B3F">
        <w:rPr>
          <w:rFonts w:asciiTheme="majorBidi" w:hAnsiTheme="majorBidi" w:cstheme="majorBidi"/>
          <w:lang w:bidi="he-IL"/>
        </w:rPr>
        <w:t>ies</w:t>
      </w:r>
      <w:r>
        <w:rPr>
          <w:rFonts w:asciiTheme="majorBidi" w:hAnsiTheme="majorBidi" w:cstheme="majorBidi"/>
          <w:lang w:bidi="he-IL"/>
        </w:rPr>
        <w:t xml:space="preserve">: more </w:t>
      </w:r>
      <w:proofErr w:type="gramStart"/>
      <w:r>
        <w:rPr>
          <w:rFonts w:asciiTheme="majorBidi" w:hAnsiTheme="majorBidi" w:cstheme="majorBidi"/>
          <w:lang w:bidi="he-IL"/>
        </w:rPr>
        <w:t>right-wing</w:t>
      </w:r>
      <w:proofErr w:type="gramEnd"/>
      <w:r>
        <w:rPr>
          <w:rFonts w:asciiTheme="majorBidi" w:hAnsiTheme="majorBidi" w:cstheme="majorBidi"/>
          <w:lang w:bidi="he-IL"/>
        </w:rPr>
        <w:t xml:space="preserve"> and more religious individuals</w:t>
      </w:r>
      <w:r w:rsidR="00840B3A">
        <w:rPr>
          <w:rFonts w:asciiTheme="majorBidi" w:hAnsiTheme="majorBidi" w:cstheme="majorBidi"/>
          <w:lang w:bidi="he-IL"/>
        </w:rPr>
        <w:t xml:space="preserve"> are generally less tolerant of minorities</w:t>
      </w:r>
      <w:r>
        <w:rPr>
          <w:rFonts w:asciiTheme="majorBidi" w:hAnsiTheme="majorBidi" w:cstheme="majorBidi"/>
          <w:lang w:bidi="he-IL"/>
        </w:rPr>
        <w:t xml:space="preserve"> </w:t>
      </w:r>
      <w:r w:rsidRPr="004B2321">
        <w:rPr>
          <w:rFonts w:asciiTheme="majorBidi" w:hAnsiTheme="majorBidi" w:cstheme="majorBidi"/>
          <w:noProof/>
          <w:lang w:bidi="he-IL"/>
        </w:rPr>
        <w:t>(</w:t>
      </w:r>
      <w:ins w:id="274" w:author="Gail" w:date="2017-11-14T10:23:00Z">
        <w:r w:rsidR="009825D6" w:rsidRPr="0000272F">
          <w:rPr>
            <w:rFonts w:asciiTheme="majorBidi" w:hAnsiTheme="majorBidi" w:cstheme="majorBidi"/>
            <w:noProof/>
            <w:highlight w:val="yellow"/>
            <w:lang w:bidi="he-IL"/>
          </w:rPr>
          <w:t>Fetzer 2000</w:t>
        </w:r>
        <w:r w:rsidR="009825D6" w:rsidRPr="004B2321">
          <w:rPr>
            <w:rFonts w:asciiTheme="majorBidi" w:hAnsiTheme="majorBidi" w:cstheme="majorBidi"/>
            <w:noProof/>
            <w:lang w:bidi="he-IL"/>
          </w:rPr>
          <w:t xml:space="preserve">; </w:t>
        </w:r>
      </w:ins>
      <w:r w:rsidRPr="004B2321">
        <w:rPr>
          <w:rFonts w:asciiTheme="majorBidi" w:hAnsiTheme="majorBidi" w:cstheme="majorBidi"/>
          <w:noProof/>
          <w:lang w:bidi="he-IL"/>
        </w:rPr>
        <w:t>Graham, Haidt, and Nosek 2009</w:t>
      </w:r>
      <w:del w:id="275" w:author="Gail" w:date="2017-11-14T10:23:00Z">
        <w:r w:rsidDel="009825D6">
          <w:rPr>
            <w:rFonts w:asciiTheme="majorBidi" w:hAnsiTheme="majorBidi" w:cstheme="majorBidi"/>
            <w:noProof/>
            <w:lang w:bidi="he-IL"/>
          </w:rPr>
          <w:delText>,</w:delText>
        </w:r>
        <w:r w:rsidRPr="00863DA5" w:rsidDel="009825D6">
          <w:rPr>
            <w:rFonts w:asciiTheme="majorBidi" w:hAnsiTheme="majorBidi" w:cstheme="majorBidi"/>
            <w:noProof/>
            <w:lang w:bidi="he-IL"/>
          </w:rPr>
          <w:delText xml:space="preserve"> </w:delText>
        </w:r>
      </w:del>
      <w:ins w:id="276" w:author="Gail" w:date="2017-11-14T10:23:00Z">
        <w:r w:rsidR="009825D6">
          <w:rPr>
            <w:rFonts w:asciiTheme="majorBidi" w:hAnsiTheme="majorBidi" w:cstheme="majorBidi"/>
            <w:noProof/>
            <w:lang w:bidi="he-IL"/>
          </w:rPr>
          <w:t>:</w:t>
        </w:r>
        <w:r w:rsidR="009825D6" w:rsidRPr="00863DA5">
          <w:rPr>
            <w:rFonts w:asciiTheme="majorBidi" w:hAnsiTheme="majorBidi" w:cstheme="majorBidi"/>
            <w:noProof/>
            <w:lang w:bidi="he-IL"/>
          </w:rPr>
          <w:t xml:space="preserve"> </w:t>
        </w:r>
      </w:ins>
      <w:del w:id="277" w:author="Gail" w:date="2017-11-14T10:23:00Z">
        <w:r w:rsidRPr="0000272F" w:rsidDel="009825D6">
          <w:rPr>
            <w:rFonts w:asciiTheme="majorBidi" w:hAnsiTheme="majorBidi" w:cstheme="majorBidi"/>
            <w:noProof/>
            <w:highlight w:val="yellow"/>
            <w:lang w:bidi="he-IL"/>
          </w:rPr>
          <w:delText xml:space="preserve">Fetzer 2000; </w:delText>
        </w:r>
      </w:del>
      <w:r w:rsidRPr="0000272F">
        <w:rPr>
          <w:rFonts w:asciiTheme="majorBidi" w:hAnsiTheme="majorBidi" w:cstheme="majorBidi"/>
          <w:noProof/>
          <w:highlight w:val="yellow"/>
          <w:lang w:bidi="he-IL"/>
        </w:rPr>
        <w:t>Johnson, Rowatt, and LaBouff 2010</w:t>
      </w:r>
      <w:r>
        <w:rPr>
          <w:rFonts w:asciiTheme="majorBidi" w:hAnsiTheme="majorBidi" w:cstheme="majorBidi"/>
          <w:noProof/>
          <w:lang w:bidi="he-IL"/>
        </w:rPr>
        <w:t xml:space="preserve">; but see </w:t>
      </w:r>
      <w:r w:rsidRPr="0000272F">
        <w:rPr>
          <w:rFonts w:asciiTheme="majorBidi" w:hAnsiTheme="majorBidi" w:cstheme="majorBidi"/>
          <w:noProof/>
          <w:highlight w:val="yellow"/>
          <w:lang w:bidi="he-IL"/>
        </w:rPr>
        <w:t>Bloom, Arikan, and Courtemanche (2015)</w:t>
      </w:r>
      <w:ins w:id="278" w:author="Gail" w:date="2017-11-14T10:24:00Z">
        <w:r w:rsidR="009825D6">
          <w:rPr>
            <w:rFonts w:asciiTheme="majorBidi" w:hAnsiTheme="majorBidi" w:cstheme="majorBidi"/>
            <w:noProof/>
            <w:lang w:bidi="he-IL"/>
          </w:rPr>
          <w:t>)</w:t>
        </w:r>
      </w:ins>
      <w:r>
        <w:rPr>
          <w:rFonts w:asciiTheme="majorBidi" w:hAnsiTheme="majorBidi" w:cstheme="majorBidi"/>
          <w:lang w:bidi="he-IL"/>
        </w:rPr>
        <w:t>.</w:t>
      </w:r>
    </w:p>
    <w:p w14:paraId="7758D26D" w14:textId="0F5DC946" w:rsidR="00957EB7" w:rsidRDefault="00957EB7" w:rsidP="00CC5E78">
      <w:pPr>
        <w:ind w:firstLine="360"/>
        <w:rPr>
          <w:rFonts w:asciiTheme="majorBidi" w:hAnsiTheme="majorBidi" w:cstheme="majorBidi"/>
          <w:lang w:bidi="he-IL"/>
        </w:rPr>
      </w:pPr>
      <w:r w:rsidRPr="004B2321">
        <w:rPr>
          <w:rFonts w:asciiTheme="majorBidi" w:hAnsiTheme="majorBidi" w:cstheme="majorBidi"/>
          <w:lang w:bidi="he-IL"/>
        </w:rPr>
        <w:tab/>
        <w:t xml:space="preserve">Individual-level </w:t>
      </w:r>
      <w:del w:id="279" w:author="Gail" w:date="2017-11-15T07:24:00Z">
        <w:r w:rsidRPr="004B2321" w:rsidDel="00D1178F">
          <w:rPr>
            <w:rFonts w:asciiTheme="majorBidi" w:hAnsiTheme="majorBidi" w:cstheme="majorBidi"/>
            <w:lang w:bidi="he-IL"/>
          </w:rPr>
          <w:delText>concerns regarding</w:delText>
        </w:r>
      </w:del>
      <w:ins w:id="280" w:author="Gail" w:date="2017-11-15T07:24:00Z">
        <w:r w:rsidR="00D1178F">
          <w:rPr>
            <w:rFonts w:asciiTheme="majorBidi" w:hAnsiTheme="majorBidi" w:cstheme="majorBidi"/>
            <w:lang w:bidi="he-IL"/>
          </w:rPr>
          <w:t>attitudes toward</w:t>
        </w:r>
      </w:ins>
      <w:r w:rsidRPr="004B2321">
        <w:rPr>
          <w:rFonts w:asciiTheme="majorBidi" w:hAnsiTheme="majorBidi" w:cstheme="majorBidi"/>
          <w:lang w:bidi="he-IL"/>
        </w:rPr>
        <w:t xml:space="preserve"> </w:t>
      </w:r>
      <w:r w:rsidR="00583FDE">
        <w:rPr>
          <w:rFonts w:asciiTheme="majorBidi" w:hAnsiTheme="majorBidi" w:cstheme="majorBidi"/>
          <w:lang w:bidi="he-IL"/>
        </w:rPr>
        <w:t>minority groups</w:t>
      </w:r>
      <w:r w:rsidRPr="004B2321">
        <w:rPr>
          <w:rFonts w:asciiTheme="majorBidi" w:hAnsiTheme="majorBidi" w:cstheme="majorBidi"/>
          <w:lang w:bidi="he-IL"/>
        </w:rPr>
        <w:t xml:space="preserve"> are </w:t>
      </w:r>
      <w:del w:id="281" w:author="Gail" w:date="2017-11-16T09:18:00Z">
        <w:r w:rsidRPr="004B2321" w:rsidDel="00226D6F">
          <w:rPr>
            <w:rFonts w:asciiTheme="majorBidi" w:hAnsiTheme="majorBidi" w:cstheme="majorBidi"/>
            <w:lang w:bidi="he-IL"/>
          </w:rPr>
          <w:delText xml:space="preserve">intimately </w:delText>
        </w:r>
      </w:del>
      <w:ins w:id="282" w:author="Gail" w:date="2017-11-16T09:18:00Z">
        <w:r w:rsidR="00226D6F">
          <w:rPr>
            <w:rFonts w:asciiTheme="majorBidi" w:hAnsiTheme="majorBidi" w:cstheme="majorBidi"/>
            <w:lang w:bidi="he-IL"/>
          </w:rPr>
          <w:t>closely</w:t>
        </w:r>
        <w:r w:rsidR="00226D6F" w:rsidRPr="004B2321">
          <w:rPr>
            <w:rFonts w:asciiTheme="majorBidi" w:hAnsiTheme="majorBidi" w:cstheme="majorBidi"/>
            <w:lang w:bidi="he-IL"/>
          </w:rPr>
          <w:t xml:space="preserve"> </w:t>
        </w:r>
      </w:ins>
      <w:r w:rsidRPr="004B2321">
        <w:rPr>
          <w:rFonts w:asciiTheme="majorBidi" w:hAnsiTheme="majorBidi" w:cstheme="majorBidi"/>
          <w:lang w:bidi="he-IL"/>
        </w:rPr>
        <w:t xml:space="preserve">linked with contextual factors. Country-level economic performance has been </w:t>
      </w:r>
      <w:del w:id="283" w:author="Gail" w:date="2017-11-15T07:24:00Z">
        <w:r w:rsidRPr="004B2321" w:rsidDel="00D1178F">
          <w:rPr>
            <w:rFonts w:asciiTheme="majorBidi" w:hAnsiTheme="majorBidi" w:cstheme="majorBidi"/>
            <w:lang w:bidi="he-IL"/>
          </w:rPr>
          <w:delText xml:space="preserve">considered </w:delText>
        </w:r>
      </w:del>
      <w:ins w:id="284" w:author="Gail" w:date="2017-11-15T07:24:00Z">
        <w:r w:rsidR="00D1178F">
          <w:rPr>
            <w:rFonts w:asciiTheme="majorBidi" w:hAnsiTheme="majorBidi" w:cstheme="majorBidi"/>
            <w:lang w:bidi="he-IL"/>
          </w:rPr>
          <w:t>found to be</w:t>
        </w:r>
        <w:r w:rsidR="00D1178F" w:rsidRPr="004B2321">
          <w:rPr>
            <w:rFonts w:asciiTheme="majorBidi" w:hAnsiTheme="majorBidi" w:cstheme="majorBidi"/>
            <w:lang w:bidi="he-IL"/>
          </w:rPr>
          <w:t xml:space="preserve"> </w:t>
        </w:r>
      </w:ins>
      <w:r w:rsidRPr="004B2321">
        <w:rPr>
          <w:rFonts w:asciiTheme="majorBidi" w:hAnsiTheme="majorBidi" w:cstheme="majorBidi"/>
          <w:lang w:bidi="he-IL"/>
        </w:rPr>
        <w:t>especially relevant in explaining intergroup tensions</w:t>
      </w:r>
      <w:r w:rsidR="00583FDE">
        <w:rPr>
          <w:rFonts w:asciiTheme="majorBidi" w:hAnsiTheme="majorBidi" w:cstheme="majorBidi"/>
          <w:lang w:bidi="he-IL"/>
        </w:rPr>
        <w:t xml:space="preserve"> (</w:t>
      </w:r>
      <w:r w:rsidRPr="004B2321">
        <w:rPr>
          <w:rFonts w:asciiTheme="majorBidi" w:hAnsiTheme="majorBidi" w:cstheme="majorBidi"/>
          <w:noProof/>
          <w:lang w:bidi="he-IL"/>
        </w:rPr>
        <w:t>Semyonov, Raijman, and Gorodzeisky 2006)</w:t>
      </w:r>
      <w:r w:rsidR="00583FDE">
        <w:rPr>
          <w:rFonts w:asciiTheme="majorBidi" w:hAnsiTheme="majorBidi" w:cstheme="majorBidi"/>
          <w:lang w:bidi="he-IL"/>
        </w:rPr>
        <w:t xml:space="preserve">. </w:t>
      </w:r>
      <w:r w:rsidR="00625A61">
        <w:rPr>
          <w:rFonts w:asciiTheme="majorBidi" w:hAnsiTheme="majorBidi" w:cstheme="majorBidi"/>
          <w:lang w:bidi="he-IL"/>
        </w:rPr>
        <w:t>O</w:t>
      </w:r>
      <w:r w:rsidR="00583FDE">
        <w:rPr>
          <w:rFonts w:asciiTheme="majorBidi" w:hAnsiTheme="majorBidi" w:cstheme="majorBidi"/>
          <w:lang w:bidi="he-IL"/>
        </w:rPr>
        <w:t xml:space="preserve">ther factors that have been shown to shape intergroup relations and discrimination </w:t>
      </w:r>
      <w:del w:id="285" w:author="Gail" w:date="2017-11-15T07:25:00Z">
        <w:r w:rsidR="00583FDE" w:rsidDel="00D1178F">
          <w:rPr>
            <w:rFonts w:asciiTheme="majorBidi" w:hAnsiTheme="majorBidi" w:cstheme="majorBidi"/>
            <w:lang w:bidi="he-IL"/>
          </w:rPr>
          <w:delText xml:space="preserve">is </w:delText>
        </w:r>
      </w:del>
      <w:ins w:id="286" w:author="Gail" w:date="2017-11-15T07:25:00Z">
        <w:r w:rsidR="00D1178F">
          <w:rPr>
            <w:rFonts w:asciiTheme="majorBidi" w:hAnsiTheme="majorBidi" w:cstheme="majorBidi"/>
            <w:lang w:bidi="he-IL"/>
          </w:rPr>
          <w:t xml:space="preserve">are </w:t>
        </w:r>
      </w:ins>
      <w:r w:rsidR="00583FDE">
        <w:rPr>
          <w:rFonts w:asciiTheme="majorBidi" w:hAnsiTheme="majorBidi" w:cstheme="majorBidi"/>
          <w:lang w:bidi="he-IL"/>
        </w:rPr>
        <w:t xml:space="preserve">the size of the minority group </w:t>
      </w:r>
      <w:r w:rsidRPr="004B2321">
        <w:rPr>
          <w:rFonts w:asciiTheme="majorBidi" w:hAnsiTheme="majorBidi" w:cstheme="majorBidi"/>
          <w:noProof/>
          <w:lang w:bidi="he-IL"/>
        </w:rPr>
        <w:t>(</w:t>
      </w:r>
      <w:r w:rsidR="00583FDE">
        <w:rPr>
          <w:rFonts w:asciiTheme="majorBidi" w:hAnsiTheme="majorBidi" w:cstheme="majorBidi"/>
          <w:noProof/>
          <w:lang w:bidi="he-IL"/>
        </w:rPr>
        <w:t xml:space="preserve">Allport </w:t>
      </w:r>
      <w:r w:rsidR="00583FDE" w:rsidRPr="004B2321">
        <w:rPr>
          <w:rFonts w:asciiTheme="majorBidi" w:hAnsiTheme="majorBidi" w:cstheme="majorBidi"/>
          <w:noProof/>
          <w:lang w:bidi="he-IL"/>
        </w:rPr>
        <w:t>1954</w:t>
      </w:r>
      <w:r w:rsidR="00153D5A">
        <w:rPr>
          <w:rFonts w:asciiTheme="majorBidi" w:hAnsiTheme="majorBidi" w:cstheme="majorBidi"/>
          <w:noProof/>
          <w:lang w:bidi="he-IL"/>
        </w:rPr>
        <w:t xml:space="preserve">) </w:t>
      </w:r>
      <w:r w:rsidR="00153D5A">
        <w:rPr>
          <w:rFonts w:asciiTheme="majorBidi" w:hAnsiTheme="majorBidi" w:cstheme="majorBidi"/>
          <w:lang w:bidi="he-IL"/>
        </w:rPr>
        <w:t>and its spatial segregation</w:t>
      </w:r>
      <w:r w:rsidR="00153D5A" w:rsidRPr="004B2321">
        <w:rPr>
          <w:rFonts w:asciiTheme="majorBidi" w:hAnsiTheme="majorBidi" w:cstheme="majorBidi"/>
          <w:lang w:bidi="he-IL"/>
        </w:rPr>
        <w:t xml:space="preserve"> </w:t>
      </w:r>
      <w:r w:rsidR="00153D5A">
        <w:rPr>
          <w:rFonts w:asciiTheme="majorBidi" w:hAnsiTheme="majorBidi" w:cstheme="majorBidi"/>
          <w:noProof/>
          <w:lang w:bidi="he-IL"/>
        </w:rPr>
        <w:t>(</w:t>
      </w:r>
      <w:r w:rsidRPr="004B2321">
        <w:rPr>
          <w:rFonts w:asciiTheme="majorBidi" w:hAnsiTheme="majorBidi" w:cstheme="majorBidi"/>
          <w:noProof/>
          <w:lang w:bidi="he-IL"/>
        </w:rPr>
        <w:t>Enos 2016</w:t>
      </w:r>
      <w:del w:id="287" w:author="Gail" w:date="2017-11-14T11:40:00Z">
        <w:r w:rsidR="00583FDE" w:rsidDel="000F6658">
          <w:rPr>
            <w:rFonts w:asciiTheme="majorBidi" w:hAnsiTheme="majorBidi" w:cstheme="majorBidi"/>
            <w:noProof/>
            <w:lang w:bidi="he-IL"/>
          </w:rPr>
          <w:delText>,</w:delText>
        </w:r>
        <w:r w:rsidR="00583FDE" w:rsidRPr="00583FDE" w:rsidDel="000F6658">
          <w:rPr>
            <w:rFonts w:asciiTheme="majorBidi" w:hAnsiTheme="majorBidi" w:cstheme="majorBidi"/>
            <w:lang w:bidi="he-IL"/>
          </w:rPr>
          <w:delText xml:space="preserve"> </w:delText>
        </w:r>
      </w:del>
      <w:ins w:id="288" w:author="Gail" w:date="2017-11-14T11:40:00Z">
        <w:r w:rsidR="000F6658">
          <w:rPr>
            <w:rFonts w:asciiTheme="majorBidi" w:hAnsiTheme="majorBidi" w:cstheme="majorBidi"/>
            <w:noProof/>
            <w:lang w:bidi="he-IL"/>
          </w:rPr>
          <w:t>;</w:t>
        </w:r>
        <w:r w:rsidR="000F6658" w:rsidRPr="00583FDE">
          <w:rPr>
            <w:rFonts w:asciiTheme="majorBidi" w:hAnsiTheme="majorBidi" w:cstheme="majorBidi"/>
            <w:lang w:bidi="he-IL"/>
          </w:rPr>
          <w:t xml:space="preserve"> </w:t>
        </w:r>
      </w:ins>
      <w:r w:rsidR="00583FDE">
        <w:rPr>
          <w:rFonts w:asciiTheme="majorBidi" w:hAnsiTheme="majorBidi" w:cstheme="majorBidi"/>
          <w:noProof/>
          <w:lang w:bidi="he-IL"/>
        </w:rPr>
        <w:t xml:space="preserve">Enos and Gidron </w:t>
      </w:r>
      <w:r w:rsidR="00583FDE" w:rsidRPr="004B2321">
        <w:rPr>
          <w:rFonts w:asciiTheme="majorBidi" w:hAnsiTheme="majorBidi" w:cstheme="majorBidi"/>
          <w:noProof/>
          <w:lang w:bidi="he-IL"/>
        </w:rPr>
        <w:t>2016</w:t>
      </w:r>
      <w:r w:rsidRPr="004B2321">
        <w:rPr>
          <w:rFonts w:asciiTheme="majorBidi" w:hAnsiTheme="majorBidi" w:cstheme="majorBidi"/>
          <w:noProof/>
          <w:lang w:bidi="he-IL"/>
        </w:rPr>
        <w:t>)</w:t>
      </w:r>
      <w:r w:rsidR="00583FDE">
        <w:rPr>
          <w:rFonts w:asciiTheme="majorBidi" w:hAnsiTheme="majorBidi" w:cstheme="majorBidi"/>
          <w:lang w:bidi="he-IL"/>
        </w:rPr>
        <w:t>.</w:t>
      </w:r>
      <w:r w:rsidR="00583FDE" w:rsidRPr="004B2321" w:rsidDel="00583FDE">
        <w:rPr>
          <w:rFonts w:asciiTheme="majorBidi" w:hAnsiTheme="majorBidi" w:cstheme="majorBidi"/>
          <w:lang w:bidi="he-IL"/>
        </w:rPr>
        <w:t xml:space="preserve"> </w:t>
      </w:r>
    </w:p>
    <w:p w14:paraId="258DA040" w14:textId="7F89BB7C" w:rsidR="006F05D7" w:rsidRDefault="00583FDE" w:rsidP="00292150">
      <w:pPr>
        <w:rPr>
          <w:ins w:id="289" w:author="Noam Gidron" w:date="2017-11-01T18:11:00Z"/>
          <w:rFonts w:asciiTheme="majorBidi" w:hAnsiTheme="majorBidi" w:cstheme="majorBidi"/>
          <w:lang w:bidi="he-IL"/>
        </w:rPr>
      </w:pPr>
      <w:r>
        <w:rPr>
          <w:rFonts w:asciiTheme="majorBidi" w:hAnsiTheme="majorBidi" w:cstheme="majorBidi"/>
          <w:lang w:bidi="he-IL"/>
        </w:rPr>
        <w:tab/>
      </w:r>
      <w:proofErr w:type="gramStart"/>
      <w:r w:rsidR="00293B21" w:rsidRPr="00292150">
        <w:rPr>
          <w:rFonts w:asciiTheme="majorBidi" w:hAnsiTheme="majorBidi" w:cstheme="majorBidi"/>
          <w:lang w:bidi="he-IL"/>
        </w:rPr>
        <w:t>I</w:t>
      </w:r>
      <w:r w:rsidR="007A7B6B">
        <w:rPr>
          <w:rFonts w:asciiTheme="majorBidi" w:hAnsiTheme="majorBidi" w:cstheme="majorBidi"/>
          <w:lang w:bidi="he-IL"/>
        </w:rPr>
        <w:t>n</w:t>
      </w:r>
      <w:r w:rsidR="00363A12" w:rsidRPr="00625A61">
        <w:rPr>
          <w:rFonts w:asciiTheme="majorBidi" w:hAnsiTheme="majorBidi" w:cstheme="majorBidi"/>
          <w:lang w:bidi="he-IL"/>
        </w:rPr>
        <w:t>tergroup relations are also</w:t>
      </w:r>
      <w:r w:rsidR="00AA3BF8" w:rsidRPr="00625A61">
        <w:rPr>
          <w:rFonts w:asciiTheme="majorBidi" w:hAnsiTheme="majorBidi" w:cstheme="majorBidi"/>
          <w:lang w:bidi="he-IL"/>
        </w:rPr>
        <w:t xml:space="preserve"> </w:t>
      </w:r>
      <w:r w:rsidR="00363A12" w:rsidRPr="00625A61">
        <w:rPr>
          <w:rFonts w:asciiTheme="majorBidi" w:hAnsiTheme="majorBidi" w:cstheme="majorBidi"/>
          <w:lang w:bidi="he-IL"/>
        </w:rPr>
        <w:t xml:space="preserve">shaped by </w:t>
      </w:r>
      <w:r w:rsidR="00363A12" w:rsidRPr="00292150">
        <w:rPr>
          <w:rFonts w:asciiTheme="majorBidi" w:hAnsiTheme="majorBidi" w:cstheme="majorBidi"/>
          <w:i/>
          <w:iCs/>
          <w:lang w:bidi="he-IL"/>
        </w:rPr>
        <w:t>legal</w:t>
      </w:r>
      <w:r w:rsidR="00363A12" w:rsidRPr="004B2321">
        <w:rPr>
          <w:rFonts w:asciiTheme="majorBidi" w:hAnsiTheme="majorBidi" w:cstheme="majorBidi"/>
          <w:i/>
          <w:iCs/>
          <w:lang w:bidi="he-IL"/>
        </w:rPr>
        <w:t xml:space="preserve"> frameworks</w:t>
      </w:r>
      <w:r w:rsidR="00363A12" w:rsidRPr="004B2321">
        <w:rPr>
          <w:rFonts w:asciiTheme="majorBidi" w:hAnsiTheme="majorBidi" w:cstheme="majorBidi"/>
          <w:lang w:bidi="he-IL"/>
        </w:rPr>
        <w:t xml:space="preserve"> that </w:t>
      </w:r>
      <w:r w:rsidR="000B5F20" w:rsidRPr="004B2321">
        <w:rPr>
          <w:rFonts w:asciiTheme="majorBidi" w:hAnsiTheme="majorBidi" w:cstheme="majorBidi"/>
          <w:lang w:bidi="he-IL"/>
        </w:rPr>
        <w:t xml:space="preserve">condition </w:t>
      </w:r>
      <w:r w:rsidR="00363A12" w:rsidRPr="004B2321">
        <w:rPr>
          <w:rFonts w:asciiTheme="majorBidi" w:hAnsiTheme="majorBidi" w:cstheme="majorBidi"/>
          <w:lang w:bidi="he-IL"/>
        </w:rPr>
        <w:t xml:space="preserve">the prevalent interpretations and salience of distinct </w:t>
      </w:r>
      <w:r w:rsidR="00AC56AB" w:rsidRPr="004B2321">
        <w:rPr>
          <w:rFonts w:asciiTheme="majorBidi" w:hAnsiTheme="majorBidi" w:cstheme="majorBidi"/>
          <w:lang w:bidi="he-IL"/>
        </w:rPr>
        <w:t xml:space="preserve">social </w:t>
      </w:r>
      <w:r w:rsidR="00363A12" w:rsidRPr="004B2321">
        <w:rPr>
          <w:rFonts w:asciiTheme="majorBidi" w:hAnsiTheme="majorBidi" w:cstheme="majorBidi"/>
          <w:lang w:bidi="he-IL"/>
        </w:rPr>
        <w:t>identities</w:t>
      </w:r>
      <w:proofErr w:type="gramEnd"/>
      <w:r w:rsidR="007326A3" w:rsidRPr="004B2321">
        <w:rPr>
          <w:rFonts w:asciiTheme="majorBidi" w:hAnsiTheme="majorBidi" w:cstheme="majorBidi"/>
          <w:lang w:bidi="he-IL"/>
        </w:rPr>
        <w:t>.</w:t>
      </w:r>
      <w:r w:rsidR="00E74978" w:rsidRPr="004B2321">
        <w:rPr>
          <w:rFonts w:asciiTheme="majorBidi" w:hAnsiTheme="majorBidi" w:cstheme="majorBidi"/>
          <w:lang w:bidi="he-IL"/>
        </w:rPr>
        <w:t xml:space="preserve"> Such legal institutional structures are likely to shape (and be shaped by) </w:t>
      </w:r>
      <w:r w:rsidR="00F35484" w:rsidRPr="004B2321">
        <w:rPr>
          <w:rFonts w:asciiTheme="majorBidi" w:hAnsiTheme="majorBidi" w:cstheme="majorBidi"/>
          <w:lang w:bidi="he-IL"/>
        </w:rPr>
        <w:t xml:space="preserve">collective </w:t>
      </w:r>
      <w:r w:rsidR="00E74978" w:rsidRPr="004B2321">
        <w:rPr>
          <w:rFonts w:asciiTheme="majorBidi" w:hAnsiTheme="majorBidi" w:cstheme="majorBidi"/>
          <w:lang w:bidi="he-IL"/>
        </w:rPr>
        <w:t xml:space="preserve">narratives of what constitutes </w:t>
      </w:r>
      <w:del w:id="290" w:author="Gail" w:date="2017-11-15T07:25:00Z">
        <w:r w:rsidR="00E74978" w:rsidRPr="004B2321" w:rsidDel="00D1178F">
          <w:rPr>
            <w:rFonts w:asciiTheme="majorBidi" w:hAnsiTheme="majorBidi" w:cstheme="majorBidi"/>
            <w:lang w:bidi="he-IL"/>
          </w:rPr>
          <w:delText>‘</w:delText>
        </w:r>
      </w:del>
      <w:ins w:id="291" w:author="Gail" w:date="2017-11-15T07:25:00Z">
        <w:r w:rsidR="00D1178F">
          <w:rPr>
            <w:rFonts w:asciiTheme="majorBidi" w:hAnsiTheme="majorBidi" w:cstheme="majorBidi"/>
            <w:lang w:bidi="he-IL"/>
          </w:rPr>
          <w:t>“</w:t>
        </w:r>
      </w:ins>
      <w:r w:rsidR="00E74978" w:rsidRPr="004B2321">
        <w:rPr>
          <w:rFonts w:asciiTheme="majorBidi" w:hAnsiTheme="majorBidi" w:cstheme="majorBidi"/>
          <w:lang w:bidi="he-IL"/>
        </w:rPr>
        <w:t xml:space="preserve">the </w:t>
      </w:r>
      <w:del w:id="292" w:author="Gail" w:date="2017-11-15T07:25:00Z">
        <w:r w:rsidR="00E74978" w:rsidRPr="004B2321" w:rsidDel="00D1178F">
          <w:rPr>
            <w:rFonts w:asciiTheme="majorBidi" w:hAnsiTheme="majorBidi" w:cstheme="majorBidi"/>
            <w:lang w:bidi="he-IL"/>
          </w:rPr>
          <w:delText xml:space="preserve">nation’ </w:delText>
        </w:r>
      </w:del>
      <w:ins w:id="293" w:author="Gail" w:date="2017-11-15T07:25:00Z">
        <w:r w:rsidR="00D1178F" w:rsidRPr="004B2321">
          <w:rPr>
            <w:rFonts w:asciiTheme="majorBidi" w:hAnsiTheme="majorBidi" w:cstheme="majorBidi"/>
            <w:lang w:bidi="he-IL"/>
          </w:rPr>
          <w:t>nation</w:t>
        </w:r>
        <w:r w:rsidR="00D1178F">
          <w:rPr>
            <w:rFonts w:asciiTheme="majorBidi" w:hAnsiTheme="majorBidi" w:cstheme="majorBidi"/>
            <w:lang w:bidi="he-IL"/>
          </w:rPr>
          <w:t>”</w:t>
        </w:r>
        <w:r w:rsidR="00D1178F" w:rsidRPr="004B2321">
          <w:rPr>
            <w:rFonts w:asciiTheme="majorBidi" w:hAnsiTheme="majorBidi" w:cstheme="majorBidi"/>
            <w:lang w:bidi="he-IL"/>
          </w:rPr>
          <w:t xml:space="preserve"> </w:t>
        </w:r>
      </w:ins>
      <w:r w:rsidR="00E74978" w:rsidRPr="004B2321">
        <w:rPr>
          <w:rFonts w:asciiTheme="majorBidi" w:hAnsiTheme="majorBidi" w:cstheme="majorBidi"/>
          <w:lang w:bidi="he-IL"/>
        </w:rPr>
        <w:t xml:space="preserve">and, by </w:t>
      </w:r>
      <w:r w:rsidR="00E74978" w:rsidRPr="004B2321">
        <w:rPr>
          <w:rFonts w:asciiTheme="majorBidi" w:hAnsiTheme="majorBidi" w:cstheme="majorBidi"/>
          <w:lang w:bidi="he-IL"/>
        </w:rPr>
        <w:lastRenderedPageBreak/>
        <w:t>extension, what threaten</w:t>
      </w:r>
      <w:r w:rsidR="000B36B7" w:rsidRPr="004B2321">
        <w:rPr>
          <w:rFonts w:asciiTheme="majorBidi" w:hAnsiTheme="majorBidi" w:cstheme="majorBidi"/>
          <w:lang w:bidi="he-IL"/>
        </w:rPr>
        <w:t>s</w:t>
      </w:r>
      <w:r w:rsidR="00E74978" w:rsidRPr="004B2321">
        <w:rPr>
          <w:rFonts w:asciiTheme="majorBidi" w:hAnsiTheme="majorBidi" w:cstheme="majorBidi"/>
          <w:lang w:bidi="he-IL"/>
        </w:rPr>
        <w:t xml:space="preserve"> the nation</w:t>
      </w:r>
      <w:r w:rsidR="00C93550" w:rsidRPr="004B2321">
        <w:rPr>
          <w:rFonts w:asciiTheme="majorBidi" w:hAnsiTheme="majorBidi" w:cstheme="majorBidi"/>
          <w:lang w:bidi="he-IL"/>
        </w:rPr>
        <w:t xml:space="preserve"> </w:t>
      </w:r>
      <w:r w:rsidR="00C93550" w:rsidRPr="004B2321">
        <w:rPr>
          <w:rFonts w:asciiTheme="majorBidi" w:hAnsiTheme="majorBidi" w:cstheme="majorBidi"/>
          <w:noProof/>
          <w:lang w:bidi="he-IL"/>
        </w:rPr>
        <w:t>(Wright 2011)</w:t>
      </w:r>
      <w:r w:rsidR="00E74978" w:rsidRPr="004B2321">
        <w:rPr>
          <w:rFonts w:asciiTheme="majorBidi" w:hAnsiTheme="majorBidi" w:cstheme="majorBidi"/>
          <w:lang w:bidi="he-IL"/>
        </w:rPr>
        <w:t>.</w:t>
      </w:r>
      <w:r w:rsidR="00C72C97" w:rsidRPr="004B2321">
        <w:rPr>
          <w:rStyle w:val="FootnoteReference"/>
          <w:rFonts w:asciiTheme="majorBidi" w:hAnsiTheme="majorBidi" w:cstheme="majorBidi"/>
        </w:rPr>
        <w:footnoteReference w:id="3"/>
      </w:r>
      <w:r w:rsidR="00E74978" w:rsidRPr="004B2321">
        <w:rPr>
          <w:rFonts w:asciiTheme="majorBidi" w:hAnsiTheme="majorBidi" w:cstheme="majorBidi"/>
          <w:lang w:bidi="he-IL"/>
        </w:rPr>
        <w:t xml:space="preserve"> </w:t>
      </w:r>
      <w:r w:rsidR="007326A3" w:rsidRPr="004B2321">
        <w:rPr>
          <w:rFonts w:asciiTheme="majorBidi" w:hAnsiTheme="majorBidi" w:cstheme="majorBidi"/>
          <w:lang w:bidi="he-IL"/>
        </w:rPr>
        <w:t>For example,</w:t>
      </w:r>
      <w:r w:rsidR="00C93550" w:rsidRPr="004B2321">
        <w:rPr>
          <w:rFonts w:asciiTheme="majorBidi" w:hAnsiTheme="majorBidi" w:cstheme="majorBidi"/>
          <w:lang w:bidi="he-IL"/>
        </w:rPr>
        <w:t xml:space="preserve"> </w:t>
      </w:r>
      <w:r w:rsidR="00C16A66" w:rsidRPr="004B2321">
        <w:rPr>
          <w:rFonts w:asciiTheme="majorBidi" w:hAnsiTheme="majorBidi" w:cstheme="majorBidi"/>
          <w:noProof/>
          <w:lang w:bidi="he-IL"/>
        </w:rPr>
        <w:t>Weldon (2006)</w:t>
      </w:r>
      <w:r w:rsidR="007326A3" w:rsidRPr="004B2321">
        <w:rPr>
          <w:rFonts w:asciiTheme="majorBidi" w:hAnsiTheme="majorBidi" w:cstheme="majorBidi"/>
          <w:lang w:bidi="he-IL"/>
        </w:rPr>
        <w:t xml:space="preserve"> </w:t>
      </w:r>
      <w:r w:rsidR="00154439" w:rsidRPr="004B2321">
        <w:rPr>
          <w:rFonts w:asciiTheme="majorBidi" w:hAnsiTheme="majorBidi" w:cstheme="majorBidi"/>
          <w:lang w:bidi="he-IL"/>
        </w:rPr>
        <w:t>find</w:t>
      </w:r>
      <w:r w:rsidR="008A4C58" w:rsidRPr="004B2321">
        <w:rPr>
          <w:rFonts w:asciiTheme="majorBidi" w:hAnsiTheme="majorBidi" w:cstheme="majorBidi"/>
          <w:lang w:bidi="he-IL"/>
        </w:rPr>
        <w:t>s</w:t>
      </w:r>
      <w:r w:rsidR="00154439" w:rsidRPr="004B2321">
        <w:rPr>
          <w:rFonts w:asciiTheme="majorBidi" w:hAnsiTheme="majorBidi" w:cstheme="majorBidi"/>
          <w:lang w:bidi="he-IL"/>
        </w:rPr>
        <w:t xml:space="preserve"> </w:t>
      </w:r>
      <w:r w:rsidR="00AA3BF8" w:rsidRPr="004B2321">
        <w:rPr>
          <w:rFonts w:asciiTheme="majorBidi" w:hAnsiTheme="majorBidi" w:cstheme="majorBidi"/>
          <w:lang w:bidi="he-IL"/>
        </w:rPr>
        <w:t xml:space="preserve">that </w:t>
      </w:r>
      <w:r w:rsidR="00445394" w:rsidRPr="004B2321">
        <w:rPr>
          <w:rFonts w:asciiTheme="majorBidi" w:hAnsiTheme="majorBidi" w:cstheme="majorBidi"/>
          <w:lang w:bidi="he-IL"/>
        </w:rPr>
        <w:t>citizenship</w:t>
      </w:r>
      <w:r w:rsidR="00AA3BF8" w:rsidRPr="004B2321">
        <w:rPr>
          <w:rFonts w:asciiTheme="majorBidi" w:hAnsiTheme="majorBidi" w:cstheme="majorBidi"/>
          <w:lang w:bidi="he-IL"/>
        </w:rPr>
        <w:t xml:space="preserve"> laws</w:t>
      </w:r>
      <w:r w:rsidR="00445394" w:rsidRPr="004B2321">
        <w:rPr>
          <w:rFonts w:asciiTheme="majorBidi" w:hAnsiTheme="majorBidi" w:cstheme="majorBidi"/>
          <w:lang w:bidi="he-IL"/>
        </w:rPr>
        <w:t xml:space="preserve"> that reinforce</w:t>
      </w:r>
      <w:r w:rsidR="00721ED6" w:rsidRPr="004B2321">
        <w:rPr>
          <w:rFonts w:asciiTheme="majorBidi" w:hAnsiTheme="majorBidi" w:cstheme="majorBidi"/>
          <w:lang w:bidi="he-IL"/>
        </w:rPr>
        <w:t xml:space="preserve"> the ethnic</w:t>
      </w:r>
      <w:r w:rsidR="00445394" w:rsidRPr="004B2321">
        <w:rPr>
          <w:rFonts w:asciiTheme="majorBidi" w:hAnsiTheme="majorBidi" w:cstheme="majorBidi"/>
          <w:lang w:bidi="he-IL"/>
        </w:rPr>
        <w:t xml:space="preserve"> majority identity</w:t>
      </w:r>
      <w:r w:rsidR="00154439" w:rsidRPr="004B2321">
        <w:rPr>
          <w:rFonts w:asciiTheme="majorBidi" w:hAnsiTheme="majorBidi" w:cstheme="majorBidi"/>
          <w:lang w:bidi="he-IL"/>
        </w:rPr>
        <w:t xml:space="preserve"> are </w:t>
      </w:r>
      <w:r w:rsidR="00393067" w:rsidRPr="004B2321">
        <w:rPr>
          <w:rFonts w:asciiTheme="majorBidi" w:hAnsiTheme="majorBidi" w:cstheme="majorBidi"/>
          <w:lang w:bidi="he-IL"/>
        </w:rPr>
        <w:t>associated</w:t>
      </w:r>
      <w:r w:rsidR="00154439" w:rsidRPr="004B2321">
        <w:rPr>
          <w:rFonts w:asciiTheme="majorBidi" w:hAnsiTheme="majorBidi" w:cstheme="majorBidi"/>
          <w:lang w:bidi="he-IL"/>
        </w:rPr>
        <w:t xml:space="preserve"> with lower tolerance toward ethnic minorities and thus are likely to </w:t>
      </w:r>
      <w:r w:rsidR="00445394" w:rsidRPr="004B2321">
        <w:rPr>
          <w:rFonts w:asciiTheme="majorBidi" w:hAnsiTheme="majorBidi" w:cstheme="majorBidi"/>
          <w:lang w:bidi="he-IL"/>
        </w:rPr>
        <w:t>shape the context of minority-majority relations.</w:t>
      </w:r>
      <w:r w:rsidR="00A92140" w:rsidRPr="004B2321">
        <w:rPr>
          <w:rStyle w:val="FootnoteReference"/>
          <w:rFonts w:asciiTheme="majorBidi" w:hAnsiTheme="majorBidi" w:cstheme="majorBidi"/>
        </w:rPr>
        <w:footnoteReference w:id="4"/>
      </w:r>
      <w:r w:rsidR="00AA3BF8" w:rsidRPr="004B2321">
        <w:rPr>
          <w:rFonts w:asciiTheme="majorBidi" w:hAnsiTheme="majorBidi" w:cstheme="majorBidi"/>
          <w:lang w:bidi="he-IL"/>
        </w:rPr>
        <w:t xml:space="preserve"> </w:t>
      </w:r>
      <w:r w:rsidR="00292150">
        <w:rPr>
          <w:rFonts w:asciiTheme="majorBidi" w:hAnsiTheme="majorBidi" w:cstheme="majorBidi"/>
          <w:lang w:bidi="he-IL"/>
        </w:rPr>
        <w:t>As shown</w:t>
      </w:r>
      <w:r w:rsidR="007652A2" w:rsidRPr="004B2321">
        <w:rPr>
          <w:rFonts w:asciiTheme="majorBidi" w:hAnsiTheme="majorBidi" w:cstheme="majorBidi"/>
          <w:lang w:bidi="he-IL"/>
        </w:rPr>
        <w:t xml:space="preserve"> </w:t>
      </w:r>
      <w:r w:rsidR="00292150">
        <w:rPr>
          <w:rFonts w:asciiTheme="majorBidi" w:hAnsiTheme="majorBidi" w:cstheme="majorBidi"/>
          <w:lang w:bidi="he-IL"/>
        </w:rPr>
        <w:t xml:space="preserve">in </w:t>
      </w:r>
      <w:r w:rsidR="00480296">
        <w:rPr>
          <w:rFonts w:asciiTheme="majorBidi" w:hAnsiTheme="majorBidi" w:cstheme="majorBidi"/>
          <w:lang w:bidi="he-IL"/>
        </w:rPr>
        <w:t>research</w:t>
      </w:r>
      <w:r w:rsidR="00292150">
        <w:rPr>
          <w:rFonts w:asciiTheme="majorBidi" w:hAnsiTheme="majorBidi" w:cstheme="majorBidi"/>
          <w:lang w:bidi="he-IL"/>
        </w:rPr>
        <w:t xml:space="preserve"> on </w:t>
      </w:r>
      <w:r w:rsidR="007652A2" w:rsidRPr="004B2321">
        <w:rPr>
          <w:rFonts w:asciiTheme="majorBidi" w:hAnsiTheme="majorBidi" w:cstheme="majorBidi"/>
          <w:lang w:bidi="he-IL"/>
        </w:rPr>
        <w:t xml:space="preserve">Swiss laws </w:t>
      </w:r>
      <w:r w:rsidR="00DB0441" w:rsidRPr="004B2321">
        <w:rPr>
          <w:rFonts w:asciiTheme="majorBidi" w:hAnsiTheme="majorBidi" w:cstheme="majorBidi"/>
          <w:lang w:bidi="he-IL"/>
        </w:rPr>
        <w:t xml:space="preserve">banning </w:t>
      </w:r>
      <w:ins w:id="297" w:author="Gail" w:date="2017-11-15T07:25:00Z">
        <w:r w:rsidR="00D1178F">
          <w:rPr>
            <w:rFonts w:asciiTheme="majorBidi" w:hAnsiTheme="majorBidi" w:cstheme="majorBidi"/>
            <w:lang w:bidi="he-IL"/>
          </w:rPr>
          <w:t xml:space="preserve">the </w:t>
        </w:r>
      </w:ins>
      <w:del w:id="298" w:author="Gail" w:date="2017-11-15T07:25:00Z">
        <w:r w:rsidR="00DB0441" w:rsidRPr="004B2321" w:rsidDel="00D1178F">
          <w:rPr>
            <w:rFonts w:asciiTheme="majorBidi" w:hAnsiTheme="majorBidi" w:cstheme="majorBidi"/>
            <w:lang w:bidi="he-IL"/>
          </w:rPr>
          <w:delText xml:space="preserve">building </w:delText>
        </w:r>
      </w:del>
      <w:ins w:id="299" w:author="Gail" w:date="2017-11-15T07:25:00Z">
        <w:r w:rsidR="00D1178F">
          <w:rPr>
            <w:rFonts w:asciiTheme="majorBidi" w:hAnsiTheme="majorBidi" w:cstheme="majorBidi"/>
            <w:lang w:bidi="he-IL"/>
          </w:rPr>
          <w:t xml:space="preserve">construction of </w:t>
        </w:r>
      </w:ins>
      <w:r w:rsidR="00DB0441" w:rsidRPr="004B2321">
        <w:rPr>
          <w:rFonts w:asciiTheme="majorBidi" w:hAnsiTheme="majorBidi" w:cstheme="majorBidi"/>
          <w:lang w:bidi="he-IL"/>
        </w:rPr>
        <w:t>minarets</w:t>
      </w:r>
      <w:r w:rsidR="00292150">
        <w:rPr>
          <w:rFonts w:asciiTheme="majorBidi" w:hAnsiTheme="majorBidi" w:cstheme="majorBidi"/>
          <w:lang w:bidi="he-IL"/>
        </w:rPr>
        <w:t>,</w:t>
      </w:r>
      <w:r w:rsidR="00DB0441" w:rsidRPr="004B2321">
        <w:rPr>
          <w:rFonts w:asciiTheme="majorBidi" w:hAnsiTheme="majorBidi" w:cstheme="majorBidi"/>
          <w:lang w:bidi="he-IL"/>
        </w:rPr>
        <w:t xml:space="preserve"> </w:t>
      </w:r>
      <w:r w:rsidR="006F05D7" w:rsidRPr="004B2321">
        <w:rPr>
          <w:rFonts w:asciiTheme="majorBidi" w:hAnsiTheme="majorBidi" w:cstheme="majorBidi"/>
          <w:lang w:bidi="he-IL"/>
        </w:rPr>
        <w:t>“policies that relate to the upholding of collective identity and are highly visible to ordinary citizens” are likely to be associated with more exclusionary attitudes toward minorit</w:t>
      </w:r>
      <w:r w:rsidR="00C230E3" w:rsidRPr="004B2321">
        <w:rPr>
          <w:rFonts w:asciiTheme="majorBidi" w:hAnsiTheme="majorBidi" w:cstheme="majorBidi"/>
          <w:lang w:bidi="he-IL"/>
        </w:rPr>
        <w:t xml:space="preserve">y </w:t>
      </w:r>
      <w:proofErr w:type="spellStart"/>
      <w:r w:rsidR="00C230E3" w:rsidRPr="004B2321">
        <w:rPr>
          <w:rFonts w:asciiTheme="majorBidi" w:hAnsiTheme="majorBidi" w:cstheme="majorBidi"/>
          <w:lang w:bidi="he-IL"/>
        </w:rPr>
        <w:t>outgroups</w:t>
      </w:r>
      <w:proofErr w:type="spellEnd"/>
      <w:r w:rsidR="00FA1039" w:rsidRPr="004B2321">
        <w:rPr>
          <w:rFonts w:asciiTheme="majorBidi" w:hAnsiTheme="majorBidi" w:cstheme="majorBidi"/>
          <w:lang w:bidi="he-IL"/>
        </w:rPr>
        <w:t xml:space="preserve"> </w:t>
      </w:r>
      <w:r w:rsidR="00FA1039" w:rsidRPr="004B2321">
        <w:rPr>
          <w:rFonts w:asciiTheme="majorBidi" w:eastAsia="Times New Roman" w:hAnsiTheme="majorBidi" w:cstheme="majorBidi"/>
        </w:rPr>
        <w:t>(</w:t>
      </w:r>
      <w:proofErr w:type="spellStart"/>
      <w:r w:rsidR="00FA1039" w:rsidRPr="004B2321">
        <w:rPr>
          <w:rFonts w:asciiTheme="majorBidi" w:eastAsia="Times New Roman" w:hAnsiTheme="majorBidi" w:cstheme="majorBidi"/>
        </w:rPr>
        <w:t>Helbling</w:t>
      </w:r>
      <w:proofErr w:type="spellEnd"/>
      <w:r w:rsidR="00FA1039" w:rsidRPr="004B2321">
        <w:rPr>
          <w:rFonts w:asciiTheme="majorBidi" w:eastAsia="Times New Roman" w:hAnsiTheme="majorBidi" w:cstheme="majorBidi"/>
        </w:rPr>
        <w:t xml:space="preserve"> and </w:t>
      </w:r>
      <w:proofErr w:type="spellStart"/>
      <w:r w:rsidR="00FA1039" w:rsidRPr="004B2321">
        <w:rPr>
          <w:rFonts w:asciiTheme="majorBidi" w:eastAsia="Times New Roman" w:hAnsiTheme="majorBidi" w:cstheme="majorBidi"/>
        </w:rPr>
        <w:t>Traunmüller</w:t>
      </w:r>
      <w:proofErr w:type="spellEnd"/>
      <w:r w:rsidR="00FA1039" w:rsidRPr="004B2321">
        <w:rPr>
          <w:rFonts w:asciiTheme="majorBidi" w:eastAsia="Times New Roman" w:hAnsiTheme="majorBidi" w:cstheme="majorBidi"/>
        </w:rPr>
        <w:t xml:space="preserve"> 2015, 394)</w:t>
      </w:r>
      <w:r w:rsidR="006F05D7" w:rsidRPr="004B2321">
        <w:rPr>
          <w:rFonts w:asciiTheme="majorBidi" w:hAnsiTheme="majorBidi" w:cstheme="majorBidi"/>
          <w:lang w:bidi="he-IL"/>
        </w:rPr>
        <w:t>.</w:t>
      </w:r>
      <w:r w:rsidR="00B31227" w:rsidRPr="004B2321">
        <w:rPr>
          <w:rStyle w:val="FootnoteReference"/>
          <w:rFonts w:asciiTheme="majorBidi" w:hAnsiTheme="majorBidi" w:cstheme="majorBidi"/>
        </w:rPr>
        <w:footnoteReference w:id="5"/>
      </w:r>
    </w:p>
    <w:p w14:paraId="45498C72" w14:textId="77777777" w:rsidR="00EB0F5A" w:rsidRDefault="00EB0F5A" w:rsidP="0000272F">
      <w:pPr>
        <w:jc w:val="center"/>
        <w:rPr>
          <w:ins w:id="303" w:author="Noam Gidron" w:date="2017-11-01T18:11:00Z"/>
          <w:rFonts w:asciiTheme="majorBidi" w:hAnsiTheme="majorBidi" w:cstheme="majorBidi"/>
          <w:lang w:bidi="he-IL"/>
        </w:rPr>
      </w:pPr>
    </w:p>
    <w:p w14:paraId="319DB90C" w14:textId="4E90F188" w:rsidR="00EB0F5A" w:rsidRPr="004B2321" w:rsidRDefault="003659DA" w:rsidP="00EB0F5A">
      <w:pPr>
        <w:outlineLvl w:val="0"/>
        <w:rPr>
          <w:ins w:id="304" w:author="Noam Gidron" w:date="2017-11-01T18:11:00Z"/>
          <w:rFonts w:asciiTheme="majorBidi" w:hAnsiTheme="majorBidi" w:cstheme="majorBidi"/>
          <w:b/>
          <w:bCs/>
          <w:lang w:bidi="he-IL"/>
        </w:rPr>
      </w:pPr>
      <w:ins w:id="305" w:author="Gail" w:date="2017-11-14T16:13:00Z">
        <w:r>
          <w:rPr>
            <w:rFonts w:asciiTheme="majorBidi" w:hAnsiTheme="majorBidi" w:cstheme="majorBidi"/>
            <w:b/>
            <w:bCs/>
            <w:lang w:bidi="he-IL"/>
          </w:rPr>
          <w:t xml:space="preserve">B. </w:t>
        </w:r>
      </w:ins>
      <w:commentRangeStart w:id="306"/>
      <w:ins w:id="307" w:author="Noam Gidron" w:date="2017-11-01T18:11:00Z">
        <w:r w:rsidR="00EB0F5A">
          <w:rPr>
            <w:rFonts w:asciiTheme="majorBidi" w:hAnsiTheme="majorBidi" w:cstheme="majorBidi"/>
            <w:b/>
            <w:bCs/>
            <w:lang w:bidi="he-IL"/>
          </w:rPr>
          <w:t>Majority Nationalism Laws and Intergroup Discrimination</w:t>
        </w:r>
        <w:commentRangeEnd w:id="306"/>
        <w:r w:rsidR="00E77054">
          <w:rPr>
            <w:rStyle w:val="CommentReference"/>
          </w:rPr>
          <w:commentReference w:id="306"/>
        </w:r>
      </w:ins>
    </w:p>
    <w:p w14:paraId="0AD0CDB7" w14:textId="77777777" w:rsidR="00EB0F5A" w:rsidRPr="004B2321" w:rsidRDefault="00EB0F5A" w:rsidP="00292150">
      <w:pPr>
        <w:rPr>
          <w:rFonts w:asciiTheme="majorBidi" w:hAnsiTheme="majorBidi" w:cstheme="majorBidi"/>
          <w:rtl/>
          <w:lang w:bidi="he-IL"/>
        </w:rPr>
      </w:pPr>
    </w:p>
    <w:p w14:paraId="07709C7B" w14:textId="646C8227" w:rsidR="0066745D" w:rsidRDefault="00480296" w:rsidP="00A54548">
      <w:pPr>
        <w:rPr>
          <w:rFonts w:asciiTheme="majorBidi" w:hAnsiTheme="majorBidi" w:cstheme="majorBidi"/>
          <w:lang w:bidi="he-IL"/>
        </w:rPr>
      </w:pPr>
      <w:r>
        <w:rPr>
          <w:rFonts w:asciiTheme="majorBidi" w:hAnsiTheme="majorBidi" w:cstheme="majorBidi"/>
          <w:lang w:bidi="he-IL"/>
        </w:rPr>
        <w:tab/>
        <w:t xml:space="preserve">How </w:t>
      </w:r>
      <w:del w:id="308" w:author="Gail" w:date="2017-11-15T07:26:00Z">
        <w:r w:rsidDel="00D1178F">
          <w:rPr>
            <w:rFonts w:asciiTheme="majorBidi" w:hAnsiTheme="majorBidi" w:cstheme="majorBidi"/>
            <w:lang w:bidi="he-IL"/>
          </w:rPr>
          <w:delText xml:space="preserve">would </w:delText>
        </w:r>
      </w:del>
      <w:ins w:id="309" w:author="Gail" w:date="2017-11-15T07:26:00Z">
        <w:r w:rsidR="00D1178F">
          <w:rPr>
            <w:rFonts w:asciiTheme="majorBidi" w:hAnsiTheme="majorBidi" w:cstheme="majorBidi"/>
            <w:lang w:bidi="he-IL"/>
          </w:rPr>
          <w:t xml:space="preserve">may </w:t>
        </w:r>
      </w:ins>
      <w:r>
        <w:rPr>
          <w:rFonts w:asciiTheme="majorBidi" w:hAnsiTheme="majorBidi" w:cstheme="majorBidi"/>
          <w:lang w:bidi="he-IL"/>
        </w:rPr>
        <w:t xml:space="preserve">majority nationalism laws </w:t>
      </w:r>
      <w:del w:id="310" w:author="Gail" w:date="2017-11-15T07:26:00Z">
        <w:r w:rsidDel="00D1178F">
          <w:rPr>
            <w:rFonts w:asciiTheme="majorBidi" w:hAnsiTheme="majorBidi" w:cstheme="majorBidi"/>
            <w:lang w:bidi="he-IL"/>
          </w:rPr>
          <w:delText xml:space="preserve">may </w:delText>
        </w:r>
      </w:del>
      <w:r>
        <w:rPr>
          <w:rFonts w:asciiTheme="majorBidi" w:hAnsiTheme="majorBidi" w:cstheme="majorBidi"/>
          <w:lang w:bidi="he-IL"/>
        </w:rPr>
        <w:t>shape inter</w:t>
      </w:r>
      <w:ins w:id="311" w:author="Yuval Feldman" w:date="2017-10-01T14:14:00Z">
        <w:del w:id="312" w:author="Gail" w:date="2017-11-15T07:26:00Z">
          <w:r w:rsidR="00256F09" w:rsidDel="00D1178F">
            <w:rPr>
              <w:rFonts w:asciiTheme="majorBidi" w:hAnsiTheme="majorBidi" w:cstheme="majorBidi"/>
              <w:lang w:bidi="he-IL"/>
            </w:rPr>
            <w:delText>-</w:delText>
          </w:r>
        </w:del>
      </w:ins>
      <w:r>
        <w:rPr>
          <w:rFonts w:asciiTheme="majorBidi" w:hAnsiTheme="majorBidi" w:cstheme="majorBidi"/>
          <w:lang w:bidi="he-IL"/>
        </w:rPr>
        <w:t xml:space="preserve">group relations in general and patterns of minority discrimination in particular? </w:t>
      </w:r>
      <w:r w:rsidR="0066745D" w:rsidRPr="004B2321">
        <w:rPr>
          <w:rFonts w:asciiTheme="majorBidi" w:hAnsiTheme="majorBidi" w:cstheme="majorBidi"/>
          <w:lang w:bidi="he-IL"/>
        </w:rPr>
        <w:t xml:space="preserve">The literature on the expressive function of </w:t>
      </w:r>
      <w:commentRangeStart w:id="313"/>
      <w:r w:rsidR="0066745D" w:rsidRPr="004B2321">
        <w:rPr>
          <w:rFonts w:asciiTheme="majorBidi" w:hAnsiTheme="majorBidi" w:cstheme="majorBidi"/>
          <w:lang w:bidi="he-IL"/>
        </w:rPr>
        <w:t>the</w:t>
      </w:r>
      <w:commentRangeEnd w:id="313"/>
      <w:r w:rsidR="00256F09">
        <w:rPr>
          <w:rStyle w:val="CommentReference"/>
        </w:rPr>
        <w:commentReference w:id="313"/>
      </w:r>
      <w:r w:rsidR="0066745D" w:rsidRPr="004B2321">
        <w:rPr>
          <w:rFonts w:asciiTheme="majorBidi" w:hAnsiTheme="majorBidi" w:cstheme="majorBidi"/>
          <w:lang w:bidi="he-IL"/>
        </w:rPr>
        <w:t xml:space="preserve"> law describes three potential relationships between law and social norms, each likely to influence </w:t>
      </w:r>
      <w:r w:rsidR="0066745D">
        <w:rPr>
          <w:rFonts w:asciiTheme="majorBidi" w:hAnsiTheme="majorBidi" w:cstheme="majorBidi"/>
          <w:lang w:bidi="he-IL"/>
        </w:rPr>
        <w:t>discriminatory attitudes</w:t>
      </w:r>
      <w:r w:rsidR="00256F09">
        <w:rPr>
          <w:rFonts w:asciiTheme="majorBidi" w:hAnsiTheme="majorBidi" w:cstheme="majorBidi"/>
          <w:lang w:bidi="he-IL"/>
        </w:rPr>
        <w:t xml:space="preserve"> and behaviors</w:t>
      </w:r>
      <w:r w:rsidR="0066745D">
        <w:rPr>
          <w:rFonts w:asciiTheme="majorBidi" w:hAnsiTheme="majorBidi" w:cstheme="majorBidi"/>
          <w:lang w:bidi="he-IL"/>
        </w:rPr>
        <w:t xml:space="preserve"> toward minority groups in distinct ways</w:t>
      </w:r>
      <w:r w:rsidR="0066745D" w:rsidRPr="004B2321">
        <w:rPr>
          <w:rFonts w:asciiTheme="majorBidi" w:hAnsiTheme="majorBidi" w:cstheme="majorBidi"/>
          <w:lang w:bidi="he-IL"/>
        </w:rPr>
        <w:t xml:space="preserve">. </w:t>
      </w:r>
    </w:p>
    <w:p w14:paraId="062FDA9A" w14:textId="7E95ED43" w:rsidR="009951E9" w:rsidRDefault="0066745D" w:rsidP="00EB0F5A">
      <w:pPr>
        <w:ind w:firstLine="720"/>
        <w:rPr>
          <w:rFonts w:asciiTheme="majorBidi" w:hAnsiTheme="majorBidi" w:cstheme="majorBidi"/>
          <w:lang w:bidi="he-IL"/>
        </w:rPr>
      </w:pPr>
      <w:r w:rsidRPr="004B2321">
        <w:rPr>
          <w:rFonts w:asciiTheme="majorBidi" w:hAnsiTheme="majorBidi" w:cstheme="majorBidi"/>
          <w:lang w:bidi="he-IL"/>
        </w:rPr>
        <w:t xml:space="preserve">First, </w:t>
      </w:r>
      <w:r w:rsidR="00521C27">
        <w:rPr>
          <w:rFonts w:asciiTheme="majorBidi" w:hAnsiTheme="majorBidi" w:cstheme="majorBidi"/>
          <w:lang w:bidi="he-IL"/>
        </w:rPr>
        <w:t>majority nationalism</w:t>
      </w:r>
      <w:r w:rsidR="000C51F8">
        <w:rPr>
          <w:rFonts w:asciiTheme="majorBidi" w:hAnsiTheme="majorBidi" w:cstheme="majorBidi"/>
          <w:lang w:bidi="he-IL"/>
        </w:rPr>
        <w:t xml:space="preserve"> laws</w:t>
      </w:r>
      <w:r w:rsidR="00521C27">
        <w:rPr>
          <w:rFonts w:asciiTheme="majorBidi" w:hAnsiTheme="majorBidi" w:cstheme="majorBidi"/>
          <w:lang w:bidi="he-IL"/>
        </w:rPr>
        <w:t xml:space="preserve"> may increase discrimination toward </w:t>
      </w:r>
      <w:r w:rsidR="008264CB">
        <w:rPr>
          <w:rFonts w:asciiTheme="majorBidi" w:hAnsiTheme="majorBidi" w:cstheme="majorBidi"/>
          <w:lang w:bidi="he-IL"/>
        </w:rPr>
        <w:t xml:space="preserve">the </w:t>
      </w:r>
      <w:r w:rsidR="00521C27">
        <w:rPr>
          <w:rFonts w:asciiTheme="majorBidi" w:hAnsiTheme="majorBidi" w:cstheme="majorBidi"/>
          <w:lang w:bidi="he-IL"/>
        </w:rPr>
        <w:t xml:space="preserve">minority, in accordance with </w:t>
      </w:r>
      <w:r w:rsidR="000C51F8">
        <w:rPr>
          <w:rFonts w:asciiTheme="majorBidi" w:hAnsiTheme="majorBidi" w:cstheme="majorBidi"/>
          <w:lang w:bidi="he-IL"/>
        </w:rPr>
        <w:t>common</w:t>
      </w:r>
      <w:r w:rsidR="00521C27">
        <w:rPr>
          <w:rFonts w:asciiTheme="majorBidi" w:hAnsiTheme="majorBidi" w:cstheme="majorBidi"/>
          <w:lang w:bidi="he-IL"/>
        </w:rPr>
        <w:t xml:space="preserve"> critiques of such laws. </w:t>
      </w:r>
      <w:del w:id="314" w:author="Gail" w:date="2017-11-16T09:19:00Z">
        <w:r w:rsidR="00521C27" w:rsidDel="00226D6F">
          <w:rPr>
            <w:rFonts w:asciiTheme="majorBidi" w:hAnsiTheme="majorBidi" w:cstheme="majorBidi"/>
            <w:lang w:bidi="he-IL"/>
          </w:rPr>
          <w:delText>Majority nationalism</w:delText>
        </w:r>
      </w:del>
      <w:ins w:id="315" w:author="Gail" w:date="2017-11-16T09:19:00Z">
        <w:r w:rsidR="00226D6F">
          <w:rPr>
            <w:rFonts w:asciiTheme="majorBidi" w:hAnsiTheme="majorBidi" w:cstheme="majorBidi"/>
            <w:lang w:bidi="he-IL"/>
          </w:rPr>
          <w:t>Such</w:t>
        </w:r>
      </w:ins>
      <w:r w:rsidR="00521C27">
        <w:rPr>
          <w:rFonts w:asciiTheme="majorBidi" w:hAnsiTheme="majorBidi" w:cstheme="majorBidi"/>
          <w:lang w:bidi="he-IL"/>
        </w:rPr>
        <w:t xml:space="preserve"> laws may</w:t>
      </w:r>
      <w:r w:rsidR="00521C27" w:rsidRPr="004B2321">
        <w:rPr>
          <w:rFonts w:asciiTheme="majorBidi" w:hAnsiTheme="majorBidi" w:cstheme="majorBidi"/>
          <w:i/>
          <w:iCs/>
          <w:lang w:bidi="he-IL"/>
        </w:rPr>
        <w:t xml:space="preserve"> </w:t>
      </w:r>
      <w:r w:rsidR="00521C27" w:rsidRPr="004B2321">
        <w:rPr>
          <w:rFonts w:asciiTheme="majorBidi" w:hAnsiTheme="majorBidi" w:cstheme="majorBidi"/>
          <w:lang w:bidi="he-IL"/>
        </w:rPr>
        <w:t>activat</w:t>
      </w:r>
      <w:r w:rsidR="00521C27">
        <w:rPr>
          <w:rFonts w:asciiTheme="majorBidi" w:hAnsiTheme="majorBidi" w:cstheme="majorBidi"/>
          <w:lang w:bidi="he-IL"/>
        </w:rPr>
        <w:t>e</w:t>
      </w:r>
      <w:r w:rsidR="00521C27" w:rsidRPr="004B2321">
        <w:rPr>
          <w:rFonts w:asciiTheme="majorBidi" w:hAnsiTheme="majorBidi" w:cstheme="majorBidi"/>
          <w:lang w:bidi="he-IL"/>
        </w:rPr>
        <w:t xml:space="preserve"> in-group identification</w:t>
      </w:r>
      <w:r w:rsidR="00521C27">
        <w:rPr>
          <w:rFonts w:asciiTheme="majorBidi" w:hAnsiTheme="majorBidi" w:cstheme="majorBidi"/>
          <w:lang w:bidi="he-IL"/>
        </w:rPr>
        <w:t xml:space="preserve">, which would in turn </w:t>
      </w:r>
      <w:r w:rsidR="00521C27" w:rsidRPr="004B2321">
        <w:rPr>
          <w:rFonts w:asciiTheme="majorBidi" w:hAnsiTheme="majorBidi" w:cstheme="majorBidi"/>
          <w:lang w:bidi="he-IL"/>
        </w:rPr>
        <w:t>increase tendenc</w:t>
      </w:r>
      <w:r w:rsidR="00E81641">
        <w:rPr>
          <w:rFonts w:asciiTheme="majorBidi" w:hAnsiTheme="majorBidi" w:cstheme="majorBidi"/>
          <w:lang w:bidi="he-IL"/>
        </w:rPr>
        <w:t>ies</w:t>
      </w:r>
      <w:r w:rsidR="00521C27" w:rsidRPr="004B2321">
        <w:rPr>
          <w:rFonts w:asciiTheme="majorBidi" w:hAnsiTheme="majorBidi" w:cstheme="majorBidi"/>
          <w:lang w:bidi="he-IL"/>
        </w:rPr>
        <w:t xml:space="preserve"> to become protective of the group’s cultural identity</w:t>
      </w:r>
      <w:del w:id="316" w:author="Gail" w:date="2017-11-16T09:19:00Z">
        <w:r w:rsidR="00521C27" w:rsidDel="00226D6F">
          <w:rPr>
            <w:rFonts w:asciiTheme="majorBidi" w:hAnsiTheme="majorBidi" w:cstheme="majorBidi"/>
            <w:lang w:bidi="he-IL"/>
          </w:rPr>
          <w:delText xml:space="preserve"> and</w:delText>
        </w:r>
      </w:del>
      <w:ins w:id="317" w:author="Gail" w:date="2017-11-16T09:19:00Z">
        <w:r w:rsidR="00226D6F">
          <w:rPr>
            <w:rFonts w:asciiTheme="majorBidi" w:hAnsiTheme="majorBidi" w:cstheme="majorBidi"/>
            <w:lang w:bidi="he-IL"/>
          </w:rPr>
          <w:t>,</w:t>
        </w:r>
      </w:ins>
      <w:r w:rsidR="00521C27">
        <w:rPr>
          <w:rFonts w:asciiTheme="majorBidi" w:hAnsiTheme="majorBidi" w:cstheme="majorBidi"/>
          <w:lang w:bidi="he-IL"/>
        </w:rPr>
        <w:t xml:space="preserve"> </w:t>
      </w:r>
      <w:del w:id="318" w:author="Gail" w:date="2017-11-15T07:27:00Z">
        <w:r w:rsidR="00521C27" w:rsidDel="00D1178F">
          <w:rPr>
            <w:rFonts w:asciiTheme="majorBidi" w:hAnsiTheme="majorBidi" w:cstheme="majorBidi"/>
            <w:lang w:bidi="he-IL"/>
          </w:rPr>
          <w:delText>would result</w:delText>
        </w:r>
      </w:del>
      <w:ins w:id="319" w:author="Gail" w:date="2017-11-15T07:27:00Z">
        <w:r w:rsidR="00D1178F">
          <w:rPr>
            <w:rFonts w:asciiTheme="majorBidi" w:hAnsiTheme="majorBidi" w:cstheme="majorBidi"/>
            <w:lang w:bidi="he-IL"/>
          </w:rPr>
          <w:t>resulting</w:t>
        </w:r>
      </w:ins>
      <w:r w:rsidR="00521C27" w:rsidRPr="004B2321">
        <w:rPr>
          <w:rFonts w:asciiTheme="majorBidi" w:hAnsiTheme="majorBidi" w:cstheme="majorBidi"/>
          <w:lang w:bidi="he-IL"/>
        </w:rPr>
        <w:t xml:space="preserve"> in </w:t>
      </w:r>
      <w:r w:rsidR="00521C27">
        <w:rPr>
          <w:rFonts w:asciiTheme="majorBidi" w:hAnsiTheme="majorBidi" w:cstheme="majorBidi"/>
          <w:lang w:bidi="he-IL"/>
        </w:rPr>
        <w:t xml:space="preserve">increased </w:t>
      </w:r>
      <w:r w:rsidR="00521C27" w:rsidRPr="004B2321">
        <w:rPr>
          <w:rFonts w:asciiTheme="majorBidi" w:hAnsiTheme="majorBidi" w:cstheme="majorBidi"/>
          <w:lang w:bidi="he-IL"/>
        </w:rPr>
        <w:t>prejudice and negative bias toward out</w:t>
      </w:r>
      <w:ins w:id="320" w:author="Gail" w:date="2017-11-16T09:19:00Z">
        <w:r w:rsidR="00226D6F">
          <w:rPr>
            <w:rFonts w:asciiTheme="majorBidi" w:hAnsiTheme="majorBidi" w:cstheme="majorBidi"/>
            <w:lang w:bidi="he-IL"/>
          </w:rPr>
          <w:t>-</w:t>
        </w:r>
      </w:ins>
      <w:del w:id="321" w:author="Gail" w:date="2017-11-15T07:27:00Z">
        <w:r w:rsidR="00521C27" w:rsidRPr="004B2321" w:rsidDel="00D1178F">
          <w:rPr>
            <w:rFonts w:asciiTheme="majorBidi" w:hAnsiTheme="majorBidi" w:cstheme="majorBidi"/>
            <w:lang w:bidi="he-IL"/>
          </w:rPr>
          <w:delText>-</w:delText>
        </w:r>
      </w:del>
      <w:r w:rsidR="00521C27" w:rsidRPr="004B2321">
        <w:rPr>
          <w:rFonts w:asciiTheme="majorBidi" w:hAnsiTheme="majorBidi" w:cstheme="majorBidi"/>
          <w:lang w:bidi="he-IL"/>
        </w:rPr>
        <w:t>groups</w:t>
      </w:r>
      <w:r w:rsidR="00521C27" w:rsidRPr="004B2321">
        <w:rPr>
          <w:rFonts w:asciiTheme="majorBidi" w:hAnsiTheme="majorBidi" w:cstheme="majorBidi"/>
          <w:i/>
          <w:iCs/>
          <w:lang w:bidi="he-IL"/>
        </w:rPr>
        <w:t xml:space="preserve"> </w:t>
      </w:r>
      <w:r w:rsidR="00521C27" w:rsidRPr="004B2321">
        <w:rPr>
          <w:rFonts w:asciiTheme="majorBidi" w:hAnsiTheme="majorBidi" w:cstheme="majorBidi"/>
          <w:lang w:bidi="he-IL"/>
        </w:rPr>
        <w:t>(</w:t>
      </w:r>
      <w:proofErr w:type="spellStart"/>
      <w:r w:rsidR="00521C27" w:rsidRPr="004B2321">
        <w:rPr>
          <w:rFonts w:asciiTheme="majorBidi" w:hAnsiTheme="majorBidi" w:cstheme="majorBidi"/>
          <w:lang w:bidi="he-IL"/>
        </w:rPr>
        <w:t>Tajfel</w:t>
      </w:r>
      <w:proofErr w:type="spellEnd"/>
      <w:r w:rsidR="00521C27" w:rsidRPr="004B2321">
        <w:rPr>
          <w:rFonts w:asciiTheme="majorBidi" w:hAnsiTheme="majorBidi" w:cstheme="majorBidi"/>
          <w:lang w:bidi="he-IL"/>
        </w:rPr>
        <w:t xml:space="preserve"> 1981). </w:t>
      </w:r>
      <w:r w:rsidR="00C8519F" w:rsidRPr="004B2321">
        <w:rPr>
          <w:rFonts w:asciiTheme="majorBidi" w:hAnsiTheme="majorBidi" w:cstheme="majorBidi"/>
          <w:lang w:bidi="he-IL"/>
        </w:rPr>
        <w:t xml:space="preserve">Gibson and </w:t>
      </w:r>
      <w:proofErr w:type="spellStart"/>
      <w:r w:rsidR="00C8519F" w:rsidRPr="004B2321">
        <w:rPr>
          <w:rFonts w:asciiTheme="majorBidi" w:hAnsiTheme="majorBidi" w:cstheme="majorBidi"/>
          <w:lang w:bidi="he-IL"/>
        </w:rPr>
        <w:t>Gouws</w:t>
      </w:r>
      <w:proofErr w:type="spellEnd"/>
      <w:r w:rsidR="00C8519F">
        <w:rPr>
          <w:rFonts w:asciiTheme="majorBidi" w:hAnsiTheme="majorBidi" w:cstheme="majorBidi"/>
          <w:lang w:bidi="he-IL"/>
        </w:rPr>
        <w:t>, for instance,</w:t>
      </w:r>
      <w:r w:rsidR="00C8519F" w:rsidRPr="004B2321">
        <w:rPr>
          <w:rFonts w:asciiTheme="majorBidi" w:hAnsiTheme="majorBidi" w:cstheme="majorBidi"/>
          <w:lang w:bidi="he-IL"/>
        </w:rPr>
        <w:t xml:space="preserve"> show that strong positive </w:t>
      </w:r>
      <w:r w:rsidR="00367601" w:rsidRPr="004B2321">
        <w:rPr>
          <w:rFonts w:asciiTheme="majorBidi" w:hAnsiTheme="majorBidi" w:cstheme="majorBidi"/>
          <w:lang w:bidi="he-IL"/>
        </w:rPr>
        <w:t>in-group</w:t>
      </w:r>
      <w:r w:rsidR="00C8519F" w:rsidRPr="004B2321">
        <w:rPr>
          <w:rFonts w:asciiTheme="majorBidi" w:hAnsiTheme="majorBidi" w:cstheme="majorBidi"/>
          <w:lang w:bidi="he-IL"/>
        </w:rPr>
        <w:t xml:space="preserve"> identities are connected to “antipathy toward one’s political opponents, perceptions that those opponents are threatening, and, ultimately, to political intolerance” (2000, 278). </w:t>
      </w:r>
      <w:r w:rsidR="0037444C">
        <w:rPr>
          <w:rFonts w:asciiTheme="majorBidi" w:hAnsiTheme="majorBidi" w:cstheme="majorBidi"/>
          <w:lang w:bidi="he-IL"/>
        </w:rPr>
        <w:t xml:space="preserve">In addition, according to some legal scholars, expressive </w:t>
      </w:r>
      <w:r w:rsidRPr="004B2321">
        <w:rPr>
          <w:rFonts w:asciiTheme="majorBidi" w:hAnsiTheme="majorBidi" w:cstheme="majorBidi"/>
          <w:lang w:bidi="he-IL"/>
        </w:rPr>
        <w:t>law</w:t>
      </w:r>
      <w:r w:rsidR="0037444C">
        <w:rPr>
          <w:rFonts w:asciiTheme="majorBidi" w:hAnsiTheme="majorBidi" w:cstheme="majorBidi"/>
          <w:lang w:bidi="he-IL"/>
        </w:rPr>
        <w:t>s</w:t>
      </w:r>
      <w:r w:rsidRPr="004B2321">
        <w:rPr>
          <w:rFonts w:asciiTheme="majorBidi" w:hAnsiTheme="majorBidi" w:cstheme="majorBidi"/>
          <w:lang w:bidi="he-IL"/>
        </w:rPr>
        <w:t xml:space="preserve"> may create or reinforce social norms by </w:t>
      </w:r>
      <w:r w:rsidR="00E55DF2">
        <w:rPr>
          <w:rFonts w:asciiTheme="majorBidi" w:hAnsiTheme="majorBidi" w:cstheme="majorBidi"/>
          <w:lang w:bidi="he-IL"/>
        </w:rPr>
        <w:t>influencing</w:t>
      </w:r>
      <w:r w:rsidR="00E55DF2" w:rsidRPr="004B2321">
        <w:rPr>
          <w:rFonts w:asciiTheme="majorBidi" w:hAnsiTheme="majorBidi" w:cstheme="majorBidi"/>
          <w:lang w:bidi="he-IL"/>
        </w:rPr>
        <w:t xml:space="preserve"> </w:t>
      </w:r>
      <w:r w:rsidRPr="004B2321">
        <w:rPr>
          <w:rFonts w:asciiTheme="majorBidi" w:hAnsiTheme="majorBidi" w:cstheme="majorBidi"/>
          <w:lang w:bidi="he-IL"/>
        </w:rPr>
        <w:t>perceptions about</w:t>
      </w:r>
      <w:r w:rsidR="00256F09">
        <w:rPr>
          <w:rFonts w:asciiTheme="majorBidi" w:hAnsiTheme="majorBidi" w:cstheme="majorBidi"/>
          <w:lang w:bidi="he-IL"/>
        </w:rPr>
        <w:t xml:space="preserve"> the prevailing</w:t>
      </w:r>
      <w:r w:rsidRPr="004B2321">
        <w:rPr>
          <w:rFonts w:asciiTheme="majorBidi" w:hAnsiTheme="majorBidi" w:cstheme="majorBidi"/>
          <w:lang w:bidi="he-IL"/>
        </w:rPr>
        <w:t xml:space="preserve"> community attitudes</w:t>
      </w:r>
      <w:del w:id="322" w:author="Gail" w:date="2017-11-15T07:27:00Z">
        <w:r w:rsidRPr="004B2321" w:rsidDel="00D1178F">
          <w:rPr>
            <w:rFonts w:asciiTheme="majorBidi" w:hAnsiTheme="majorBidi" w:cstheme="majorBidi"/>
            <w:lang w:bidi="he-IL"/>
          </w:rPr>
          <w:delText xml:space="preserve">, </w:delText>
        </w:r>
      </w:del>
      <w:ins w:id="323" w:author="Gail" w:date="2017-11-15T07:27:00Z">
        <w:r w:rsidR="00D1178F">
          <w:rPr>
            <w:rFonts w:asciiTheme="majorBidi" w:hAnsiTheme="majorBidi" w:cstheme="majorBidi"/>
            <w:lang w:bidi="he-IL"/>
          </w:rPr>
          <w:t xml:space="preserve"> and</w:t>
        </w:r>
        <w:r w:rsidR="00D1178F" w:rsidRPr="004B2321">
          <w:rPr>
            <w:rFonts w:asciiTheme="majorBidi" w:hAnsiTheme="majorBidi" w:cstheme="majorBidi"/>
            <w:lang w:bidi="he-IL"/>
          </w:rPr>
          <w:t xml:space="preserve"> </w:t>
        </w:r>
      </w:ins>
      <w:r w:rsidRPr="004B2321">
        <w:rPr>
          <w:rFonts w:asciiTheme="majorBidi" w:hAnsiTheme="majorBidi" w:cstheme="majorBidi"/>
          <w:lang w:bidi="he-IL"/>
        </w:rPr>
        <w:t>the risks</w:t>
      </w:r>
      <w:del w:id="324" w:author="Gail" w:date="2017-11-15T07:27:00Z">
        <w:r w:rsidRPr="004B2321" w:rsidDel="00D1178F">
          <w:rPr>
            <w:rFonts w:asciiTheme="majorBidi" w:hAnsiTheme="majorBidi" w:cstheme="majorBidi"/>
            <w:lang w:bidi="he-IL"/>
          </w:rPr>
          <w:delText xml:space="preserve"> and</w:delText>
        </w:r>
      </w:del>
      <w:ins w:id="325" w:author="Gail" w:date="2017-11-15T07:27:00Z">
        <w:r w:rsidR="00D1178F">
          <w:rPr>
            <w:rFonts w:asciiTheme="majorBidi" w:hAnsiTheme="majorBidi" w:cstheme="majorBidi"/>
            <w:lang w:bidi="he-IL"/>
          </w:rPr>
          <w:t>,</w:t>
        </w:r>
      </w:ins>
      <w:r w:rsidRPr="004B2321">
        <w:rPr>
          <w:rFonts w:asciiTheme="majorBidi" w:hAnsiTheme="majorBidi" w:cstheme="majorBidi"/>
          <w:lang w:bidi="he-IL"/>
        </w:rPr>
        <w:t xml:space="preserve"> costs</w:t>
      </w:r>
      <w:ins w:id="326" w:author="Gail" w:date="2017-11-15T07:27:00Z">
        <w:r w:rsidR="00D1178F">
          <w:rPr>
            <w:rFonts w:asciiTheme="majorBidi" w:hAnsiTheme="majorBidi" w:cstheme="majorBidi"/>
            <w:lang w:bidi="he-IL"/>
          </w:rPr>
          <w:t>, and morality</w:t>
        </w:r>
      </w:ins>
      <w:r w:rsidRPr="004B2321">
        <w:rPr>
          <w:rFonts w:asciiTheme="majorBidi" w:hAnsiTheme="majorBidi" w:cstheme="majorBidi"/>
          <w:lang w:bidi="he-IL"/>
        </w:rPr>
        <w:t xml:space="preserve"> of the regulated action </w:t>
      </w:r>
      <w:r w:rsidRPr="004B2321">
        <w:rPr>
          <w:rFonts w:asciiTheme="majorBidi" w:hAnsiTheme="majorBidi" w:cstheme="majorBidi"/>
          <w:noProof/>
          <w:lang w:bidi="he-IL"/>
        </w:rPr>
        <w:t>(McAdams 1997</w:t>
      </w:r>
      <w:del w:id="327" w:author="Gail" w:date="2017-11-14T11:41:00Z">
        <w:r w:rsidRPr="004B2321" w:rsidDel="000F6658">
          <w:rPr>
            <w:rFonts w:asciiTheme="majorBidi" w:hAnsiTheme="majorBidi" w:cstheme="majorBidi"/>
            <w:noProof/>
            <w:lang w:bidi="he-IL"/>
          </w:rPr>
          <w:delText xml:space="preserve">, </w:delText>
        </w:r>
      </w:del>
      <w:ins w:id="328" w:author="Gail" w:date="2017-11-14T11:41:00Z">
        <w:r w:rsidR="000F6658">
          <w:rPr>
            <w:rFonts w:asciiTheme="majorBidi" w:hAnsiTheme="majorBidi" w:cstheme="majorBidi"/>
            <w:noProof/>
            <w:lang w:bidi="he-IL"/>
          </w:rPr>
          <w:t>;</w:t>
        </w:r>
        <w:r w:rsidR="000F6658" w:rsidRPr="004B2321">
          <w:rPr>
            <w:rFonts w:asciiTheme="majorBidi" w:hAnsiTheme="majorBidi" w:cstheme="majorBidi"/>
            <w:noProof/>
            <w:lang w:bidi="he-IL"/>
          </w:rPr>
          <w:t xml:space="preserve"> </w:t>
        </w:r>
      </w:ins>
      <w:r w:rsidRPr="004B2321">
        <w:rPr>
          <w:rFonts w:asciiTheme="majorBidi" w:hAnsiTheme="majorBidi" w:cstheme="majorBidi"/>
          <w:noProof/>
          <w:lang w:bidi="he-IL"/>
        </w:rPr>
        <w:t>2015</w:t>
      </w:r>
      <w:del w:id="329" w:author="Gail" w:date="2017-11-15T07:27:00Z">
        <w:r w:rsidRPr="004B2321" w:rsidDel="00D1178F">
          <w:rPr>
            <w:rFonts w:asciiTheme="majorBidi" w:hAnsiTheme="majorBidi" w:cstheme="majorBidi"/>
            <w:noProof/>
            <w:lang w:bidi="he-IL"/>
          </w:rPr>
          <w:delText>)</w:delText>
        </w:r>
        <w:r w:rsidRPr="004B2321" w:rsidDel="00D1178F">
          <w:rPr>
            <w:rFonts w:asciiTheme="majorBidi" w:hAnsiTheme="majorBidi" w:cstheme="majorBidi"/>
            <w:lang w:bidi="he-IL"/>
          </w:rPr>
          <w:delText xml:space="preserve">, and the morality of the regulated action </w:delText>
        </w:r>
        <w:r w:rsidRPr="004B2321" w:rsidDel="00D1178F">
          <w:rPr>
            <w:rFonts w:asciiTheme="majorBidi" w:hAnsiTheme="majorBidi" w:cstheme="majorBidi"/>
            <w:noProof/>
            <w:lang w:bidi="he-IL"/>
          </w:rPr>
          <w:delText>(</w:delText>
        </w:r>
      </w:del>
      <w:ins w:id="330" w:author="Gail" w:date="2017-11-15T07:27:00Z">
        <w:r w:rsidR="00D1178F">
          <w:rPr>
            <w:rFonts w:asciiTheme="majorBidi" w:hAnsiTheme="majorBidi" w:cstheme="majorBidi"/>
            <w:noProof/>
            <w:lang w:bidi="he-IL"/>
          </w:rPr>
          <w:t xml:space="preserve">; </w:t>
        </w:r>
      </w:ins>
      <w:del w:id="331" w:author="Gail" w:date="2017-11-14T11:41:00Z">
        <w:r w:rsidRPr="004B2321" w:rsidDel="000F6658">
          <w:rPr>
            <w:rFonts w:asciiTheme="majorBidi" w:hAnsiTheme="majorBidi" w:cstheme="majorBidi"/>
            <w:noProof/>
            <w:lang w:bidi="he-IL"/>
          </w:rPr>
          <w:delText xml:space="preserve">Paternoster and Simpson 1996; </w:delText>
        </w:r>
      </w:del>
      <w:r w:rsidRPr="004B2321">
        <w:rPr>
          <w:rFonts w:asciiTheme="majorBidi" w:hAnsiTheme="majorBidi" w:cstheme="majorBidi"/>
          <w:noProof/>
          <w:lang w:bidi="he-IL"/>
        </w:rPr>
        <w:t xml:space="preserve">Paternoster and Iovanni 1986; </w:t>
      </w:r>
      <w:ins w:id="332" w:author="Gail" w:date="2017-11-14T11:41:00Z">
        <w:r w:rsidR="000F6658" w:rsidRPr="004B2321">
          <w:rPr>
            <w:rFonts w:asciiTheme="majorBidi" w:hAnsiTheme="majorBidi" w:cstheme="majorBidi"/>
            <w:noProof/>
            <w:lang w:bidi="he-IL"/>
          </w:rPr>
          <w:t xml:space="preserve">Paternoster and Simpson 1996; </w:t>
        </w:r>
      </w:ins>
      <w:r w:rsidRPr="004B2321">
        <w:rPr>
          <w:rFonts w:asciiTheme="majorBidi" w:hAnsiTheme="majorBidi" w:cstheme="majorBidi"/>
          <w:noProof/>
          <w:lang w:bidi="he-IL"/>
        </w:rPr>
        <w:t>Schwartz and Orleans 1967)</w:t>
      </w:r>
      <w:r w:rsidRPr="004B2321">
        <w:rPr>
          <w:rFonts w:asciiTheme="majorBidi" w:hAnsiTheme="majorBidi" w:cstheme="majorBidi"/>
          <w:lang w:bidi="he-IL"/>
        </w:rPr>
        <w:t xml:space="preserve">. </w:t>
      </w:r>
      <w:r w:rsidR="0037444C">
        <w:rPr>
          <w:rFonts w:asciiTheme="majorBidi" w:hAnsiTheme="majorBidi" w:cstheme="majorBidi"/>
          <w:lang w:bidi="he-IL"/>
        </w:rPr>
        <w:t xml:space="preserve">Thus, majority nationalism laws may reinforce </w:t>
      </w:r>
      <w:r w:rsidR="00367601">
        <w:rPr>
          <w:rFonts w:asciiTheme="majorBidi" w:hAnsiTheme="majorBidi" w:cstheme="majorBidi"/>
          <w:lang w:bidi="he-IL"/>
        </w:rPr>
        <w:t>in</w:t>
      </w:r>
      <w:ins w:id="333" w:author="Gail" w:date="2017-11-15T07:29:00Z">
        <w:r w:rsidR="00D1178F">
          <w:rPr>
            <w:rFonts w:asciiTheme="majorBidi" w:hAnsiTheme="majorBidi" w:cstheme="majorBidi"/>
            <w:lang w:bidi="he-IL"/>
          </w:rPr>
          <w:t>-</w:t>
        </w:r>
      </w:ins>
      <w:r w:rsidR="00367601">
        <w:rPr>
          <w:rFonts w:asciiTheme="majorBidi" w:hAnsiTheme="majorBidi" w:cstheme="majorBidi"/>
          <w:lang w:bidi="he-IL"/>
        </w:rPr>
        <w:t>group</w:t>
      </w:r>
      <w:r w:rsidR="00EB0F5A">
        <w:rPr>
          <w:rFonts w:asciiTheme="majorBidi" w:hAnsiTheme="majorBidi" w:cstheme="majorBidi"/>
          <w:lang w:bidi="he-IL"/>
        </w:rPr>
        <w:t xml:space="preserve"> </w:t>
      </w:r>
      <w:r w:rsidR="0037444C">
        <w:rPr>
          <w:rFonts w:asciiTheme="majorBidi" w:hAnsiTheme="majorBidi" w:cstheme="majorBidi"/>
          <w:lang w:bidi="he-IL"/>
        </w:rPr>
        <w:t xml:space="preserve">bias among </w:t>
      </w:r>
      <w:del w:id="334" w:author="Gail" w:date="2017-11-16T09:19:00Z">
        <w:r w:rsidR="0037444C" w:rsidDel="00226D6F">
          <w:rPr>
            <w:rFonts w:asciiTheme="majorBidi" w:hAnsiTheme="majorBidi" w:cstheme="majorBidi"/>
            <w:lang w:bidi="he-IL"/>
          </w:rPr>
          <w:delText>the law</w:delText>
        </w:r>
      </w:del>
      <w:ins w:id="335" w:author="Gail" w:date="2017-11-16T09:19:00Z">
        <w:r w:rsidR="00226D6F">
          <w:rPr>
            <w:rFonts w:asciiTheme="majorBidi" w:hAnsiTheme="majorBidi" w:cstheme="majorBidi"/>
            <w:lang w:bidi="he-IL"/>
          </w:rPr>
          <w:t>their</w:t>
        </w:r>
      </w:ins>
      <w:r w:rsidR="0037444C">
        <w:rPr>
          <w:rFonts w:asciiTheme="majorBidi" w:hAnsiTheme="majorBidi" w:cstheme="majorBidi"/>
          <w:lang w:bidi="he-IL"/>
        </w:rPr>
        <w:t xml:space="preserve"> </w:t>
      </w:r>
      <w:r w:rsidR="00153D5A">
        <w:rPr>
          <w:rFonts w:asciiTheme="majorBidi" w:hAnsiTheme="majorBidi" w:cstheme="majorBidi"/>
          <w:lang w:bidi="he-IL"/>
        </w:rPr>
        <w:t>supporters</w:t>
      </w:r>
      <w:r w:rsidR="0037444C">
        <w:rPr>
          <w:rFonts w:asciiTheme="majorBidi" w:hAnsiTheme="majorBidi" w:cstheme="majorBidi"/>
          <w:lang w:bidi="he-IL"/>
        </w:rPr>
        <w:t xml:space="preserve"> </w:t>
      </w:r>
      <w:r w:rsidR="00153D5A">
        <w:rPr>
          <w:rFonts w:asciiTheme="majorBidi" w:hAnsiTheme="majorBidi" w:cstheme="majorBidi"/>
          <w:lang w:bidi="he-IL"/>
        </w:rPr>
        <w:t xml:space="preserve">through </w:t>
      </w:r>
      <w:r w:rsidR="008264CB">
        <w:rPr>
          <w:rFonts w:asciiTheme="majorBidi" w:hAnsiTheme="majorBidi" w:cstheme="majorBidi"/>
          <w:lang w:bidi="he-IL"/>
        </w:rPr>
        <w:t>the</w:t>
      </w:r>
      <w:r w:rsidR="00153D5A">
        <w:rPr>
          <w:rFonts w:asciiTheme="majorBidi" w:hAnsiTheme="majorBidi" w:cstheme="majorBidi"/>
          <w:lang w:bidi="he-IL"/>
        </w:rPr>
        <w:t xml:space="preserve"> legitimization of</w:t>
      </w:r>
      <w:r w:rsidR="0037444C">
        <w:rPr>
          <w:rFonts w:asciiTheme="majorBidi" w:hAnsiTheme="majorBidi" w:cstheme="majorBidi"/>
          <w:lang w:bidi="he-IL"/>
        </w:rPr>
        <w:t xml:space="preserve"> discrimination of national minorit</w:t>
      </w:r>
      <w:r w:rsidR="00153D5A">
        <w:rPr>
          <w:rFonts w:asciiTheme="majorBidi" w:hAnsiTheme="majorBidi" w:cstheme="majorBidi"/>
          <w:lang w:bidi="he-IL"/>
        </w:rPr>
        <w:t>ies</w:t>
      </w:r>
      <w:r w:rsidR="00143126">
        <w:rPr>
          <w:rFonts w:asciiTheme="majorBidi" w:hAnsiTheme="majorBidi" w:cstheme="majorBidi"/>
          <w:lang w:bidi="he-IL"/>
        </w:rPr>
        <w:t>. T</w:t>
      </w:r>
      <w:r w:rsidR="00FC44DA">
        <w:rPr>
          <w:rFonts w:asciiTheme="majorBidi" w:hAnsiTheme="majorBidi" w:cstheme="majorBidi"/>
          <w:lang w:bidi="he-IL"/>
        </w:rPr>
        <w:t xml:space="preserve">his indeed has been </w:t>
      </w:r>
      <w:r w:rsidR="00E55DF2">
        <w:rPr>
          <w:rFonts w:asciiTheme="majorBidi" w:hAnsiTheme="majorBidi" w:cstheme="majorBidi"/>
          <w:lang w:bidi="he-IL"/>
        </w:rPr>
        <w:t xml:space="preserve">one of </w:t>
      </w:r>
      <w:r w:rsidR="00FC44DA">
        <w:rPr>
          <w:rFonts w:asciiTheme="majorBidi" w:hAnsiTheme="majorBidi" w:cstheme="majorBidi"/>
          <w:lang w:bidi="he-IL"/>
        </w:rPr>
        <w:t>the main concern</w:t>
      </w:r>
      <w:r w:rsidR="00E55DF2">
        <w:rPr>
          <w:rFonts w:asciiTheme="majorBidi" w:hAnsiTheme="majorBidi" w:cstheme="majorBidi"/>
          <w:lang w:bidi="he-IL"/>
        </w:rPr>
        <w:t>s</w:t>
      </w:r>
      <w:r w:rsidR="00FC44DA">
        <w:rPr>
          <w:rFonts w:asciiTheme="majorBidi" w:hAnsiTheme="majorBidi" w:cstheme="majorBidi"/>
          <w:lang w:bidi="he-IL"/>
        </w:rPr>
        <w:t xml:space="preserve"> in public debates over the </w:t>
      </w:r>
      <w:ins w:id="336" w:author="Gail" w:date="2017-11-15T07:29:00Z">
        <w:r w:rsidR="00D1178F">
          <w:rPr>
            <w:rFonts w:asciiTheme="majorBidi" w:hAnsiTheme="majorBidi" w:cstheme="majorBidi"/>
            <w:lang w:bidi="he-IL"/>
          </w:rPr>
          <w:t xml:space="preserve">NL’s </w:t>
        </w:r>
      </w:ins>
      <w:r w:rsidR="00FC44DA">
        <w:rPr>
          <w:rFonts w:asciiTheme="majorBidi" w:hAnsiTheme="majorBidi" w:cstheme="majorBidi"/>
          <w:lang w:bidi="he-IL"/>
        </w:rPr>
        <w:t xml:space="preserve">potential </w:t>
      </w:r>
      <w:del w:id="337" w:author="Gail" w:date="2017-11-15T07:29:00Z">
        <w:r w:rsidR="00FC44DA" w:rsidDel="00D1178F">
          <w:rPr>
            <w:rFonts w:asciiTheme="majorBidi" w:hAnsiTheme="majorBidi" w:cstheme="majorBidi"/>
            <w:lang w:bidi="he-IL"/>
          </w:rPr>
          <w:delText>implications of the NL</w:delText>
        </w:r>
      </w:del>
      <w:ins w:id="338" w:author="Gail" w:date="2017-11-15T07:29:00Z">
        <w:r w:rsidR="00D1178F">
          <w:rPr>
            <w:rFonts w:asciiTheme="majorBidi" w:hAnsiTheme="majorBidi" w:cstheme="majorBidi"/>
            <w:lang w:bidi="he-IL"/>
          </w:rPr>
          <w:t>effects</w:t>
        </w:r>
      </w:ins>
      <w:r w:rsidR="00FC44DA">
        <w:rPr>
          <w:rFonts w:asciiTheme="majorBidi" w:hAnsiTheme="majorBidi" w:cstheme="majorBidi"/>
          <w:lang w:bidi="he-IL"/>
        </w:rPr>
        <w:t xml:space="preserve"> on the already</w:t>
      </w:r>
      <w:del w:id="339" w:author="Gail" w:date="2017-11-15T07:29:00Z">
        <w:r w:rsidR="00FC44DA" w:rsidDel="00D1178F">
          <w:rPr>
            <w:rFonts w:asciiTheme="majorBidi" w:hAnsiTheme="majorBidi" w:cstheme="majorBidi"/>
            <w:lang w:bidi="he-IL"/>
          </w:rPr>
          <w:delText>-</w:delText>
        </w:r>
      </w:del>
      <w:ins w:id="340" w:author="Gail" w:date="2017-11-15T07:29:00Z">
        <w:r w:rsidR="00D1178F">
          <w:rPr>
            <w:rFonts w:asciiTheme="majorBidi" w:hAnsiTheme="majorBidi" w:cstheme="majorBidi"/>
            <w:lang w:bidi="he-IL"/>
          </w:rPr>
          <w:t xml:space="preserve"> </w:t>
        </w:r>
      </w:ins>
      <w:r w:rsidR="00FC44DA">
        <w:rPr>
          <w:rFonts w:asciiTheme="majorBidi" w:hAnsiTheme="majorBidi" w:cstheme="majorBidi"/>
          <w:lang w:bidi="he-IL"/>
        </w:rPr>
        <w:t>complicated fabric of Israeli-Arab relations in Israel</w:t>
      </w:r>
      <w:r w:rsidR="006F117C">
        <w:rPr>
          <w:rFonts w:asciiTheme="majorBidi" w:hAnsiTheme="majorBidi" w:cstheme="majorBidi"/>
          <w:lang w:bidi="he-IL"/>
        </w:rPr>
        <w:t xml:space="preserve"> (</w:t>
      </w:r>
      <w:r w:rsidR="006F117C" w:rsidRPr="004B2321">
        <w:rPr>
          <w:rFonts w:asciiTheme="majorBidi" w:hAnsiTheme="majorBidi" w:cstheme="majorBidi"/>
          <w:lang w:bidi="he-IL"/>
        </w:rPr>
        <w:t>Fuc</w:t>
      </w:r>
      <w:ins w:id="341" w:author="Netta Barak Corren" w:date="2017-11-05T00:23:00Z">
        <w:r w:rsidR="00AF0FC6">
          <w:rPr>
            <w:rFonts w:asciiTheme="majorBidi" w:hAnsiTheme="majorBidi" w:cstheme="majorBidi"/>
            <w:lang w:bidi="he-IL"/>
          </w:rPr>
          <w:t>h</w:t>
        </w:r>
      </w:ins>
      <w:r w:rsidR="006F117C" w:rsidRPr="004B2321">
        <w:rPr>
          <w:rFonts w:asciiTheme="majorBidi" w:hAnsiTheme="majorBidi" w:cstheme="majorBidi"/>
          <w:lang w:bidi="he-IL"/>
        </w:rPr>
        <w:t xml:space="preserve">s and </w:t>
      </w:r>
      <w:proofErr w:type="spellStart"/>
      <w:r w:rsidR="006F117C" w:rsidRPr="004B2321">
        <w:rPr>
          <w:rFonts w:asciiTheme="majorBidi" w:hAnsiTheme="majorBidi" w:cstheme="majorBidi"/>
          <w:lang w:bidi="he-IL"/>
        </w:rPr>
        <w:t>Kremnitzer</w:t>
      </w:r>
      <w:proofErr w:type="spellEnd"/>
      <w:r w:rsidR="006F117C" w:rsidRPr="004B2321">
        <w:rPr>
          <w:rFonts w:asciiTheme="majorBidi" w:hAnsiTheme="majorBidi" w:cstheme="majorBidi"/>
          <w:lang w:bidi="he-IL"/>
        </w:rPr>
        <w:t xml:space="preserve"> 2014</w:t>
      </w:r>
      <w:r w:rsidR="006F117C">
        <w:rPr>
          <w:rFonts w:asciiTheme="majorBidi" w:hAnsiTheme="majorBidi" w:cstheme="majorBidi"/>
          <w:lang w:bidi="he-IL"/>
        </w:rPr>
        <w:t>)</w:t>
      </w:r>
      <w:r w:rsidR="0037444C">
        <w:rPr>
          <w:rFonts w:asciiTheme="majorBidi" w:hAnsiTheme="majorBidi" w:cstheme="majorBidi"/>
          <w:lang w:bidi="he-IL"/>
        </w:rPr>
        <w:t>.</w:t>
      </w:r>
    </w:p>
    <w:p w14:paraId="74E1F718" w14:textId="0A4A419E" w:rsidR="00FC44DA" w:rsidRDefault="005008A8" w:rsidP="00171281">
      <w:pPr>
        <w:rPr>
          <w:rFonts w:asciiTheme="majorBidi" w:hAnsiTheme="majorBidi" w:cstheme="majorBidi"/>
          <w:lang w:bidi="he-IL"/>
        </w:rPr>
      </w:pPr>
      <w:r>
        <w:rPr>
          <w:rFonts w:asciiTheme="majorBidi" w:hAnsiTheme="majorBidi" w:cstheme="majorBidi"/>
          <w:lang w:bidi="he-IL"/>
        </w:rPr>
        <w:tab/>
      </w:r>
      <w:del w:id="342" w:author="Noam Gidron" w:date="2017-11-01T18:10:00Z">
        <w:r w:rsidDel="00C07B73">
          <w:rPr>
            <w:rFonts w:asciiTheme="majorBidi" w:hAnsiTheme="majorBidi" w:cstheme="majorBidi"/>
            <w:lang w:bidi="he-IL"/>
          </w:rPr>
          <w:delText>An alternative perspective suggests that</w:delText>
        </w:r>
      </w:del>
      <w:ins w:id="343" w:author="Noam Gidron" w:date="2017-11-01T18:10:00Z">
        <w:r w:rsidR="00C07B73">
          <w:rPr>
            <w:rFonts w:asciiTheme="majorBidi" w:hAnsiTheme="majorBidi" w:cstheme="majorBidi"/>
            <w:lang w:bidi="he-IL"/>
          </w:rPr>
          <w:t>Second</w:t>
        </w:r>
        <w:del w:id="344" w:author="Gail" w:date="2017-11-15T07:29:00Z">
          <w:r w:rsidR="00C07B73" w:rsidDel="00D1178F">
            <w:rPr>
              <w:rFonts w:asciiTheme="majorBidi" w:hAnsiTheme="majorBidi" w:cstheme="majorBidi"/>
              <w:lang w:bidi="he-IL"/>
            </w:rPr>
            <w:delText>ly</w:delText>
          </w:r>
        </w:del>
        <w:r w:rsidR="00C07B73">
          <w:rPr>
            <w:rFonts w:asciiTheme="majorBidi" w:hAnsiTheme="majorBidi" w:cstheme="majorBidi"/>
            <w:lang w:bidi="he-IL"/>
          </w:rPr>
          <w:t>,</w:t>
        </w:r>
      </w:ins>
      <w:r>
        <w:rPr>
          <w:rFonts w:asciiTheme="majorBidi" w:hAnsiTheme="majorBidi" w:cstheme="majorBidi"/>
          <w:lang w:bidi="he-IL"/>
        </w:rPr>
        <w:t xml:space="preserve"> majority nationalism laws may generate a backlash effect among</w:t>
      </w:r>
      <w:r w:rsidR="00E40C32">
        <w:rPr>
          <w:rFonts w:asciiTheme="majorBidi" w:hAnsiTheme="majorBidi" w:cstheme="majorBidi"/>
          <w:lang w:bidi="he-IL"/>
        </w:rPr>
        <w:t xml:space="preserve"> those who perceive the law as inherently unjust. </w:t>
      </w:r>
      <w:r w:rsidR="00FC44DA" w:rsidRPr="004B2321">
        <w:rPr>
          <w:rFonts w:asciiTheme="majorBidi" w:hAnsiTheme="majorBidi" w:cstheme="majorBidi"/>
          <w:lang w:bidi="he-IL"/>
        </w:rPr>
        <w:t>According to reactance theory, “if individuals feel that any of their free behaviors, in which they can engage at any moment or in the future, is eliminated or threatened with elimination, the motivational state of psychological reactance will be aroused. This reactance state is directed toward the restoration of the threatened or eliminated behavior</w:t>
      </w:r>
      <w:del w:id="345" w:author="Noam Gidron" w:date="2017-11-01T18:12:00Z">
        <w:r w:rsidR="00FC44DA" w:rsidRPr="004B2321" w:rsidDel="00FB402B">
          <w:rPr>
            <w:rFonts w:asciiTheme="majorBidi" w:hAnsiTheme="majorBidi" w:cstheme="majorBidi"/>
            <w:lang w:bidi="he-IL"/>
          </w:rPr>
          <w:delText>.</w:delText>
        </w:r>
      </w:del>
      <w:r w:rsidR="00FC44DA" w:rsidRPr="004B2321">
        <w:rPr>
          <w:rFonts w:asciiTheme="majorBidi" w:hAnsiTheme="majorBidi" w:cstheme="majorBidi"/>
          <w:lang w:bidi="he-IL"/>
        </w:rPr>
        <w:t xml:space="preserve">” </w:t>
      </w:r>
      <w:r w:rsidR="00FC44DA" w:rsidRPr="004B2321">
        <w:rPr>
          <w:rFonts w:asciiTheme="majorBidi" w:hAnsiTheme="majorBidi" w:cstheme="majorBidi"/>
          <w:noProof/>
          <w:lang w:bidi="he-IL"/>
        </w:rPr>
        <w:lastRenderedPageBreak/>
        <w:t>(Miron and Brehm 2006, 4)</w:t>
      </w:r>
      <w:r w:rsidR="00FC44DA" w:rsidRPr="004B2321">
        <w:rPr>
          <w:rFonts w:asciiTheme="majorBidi" w:hAnsiTheme="majorBidi" w:cstheme="majorBidi"/>
          <w:lang w:bidi="he-IL"/>
        </w:rPr>
        <w:t>.</w:t>
      </w:r>
      <w:r w:rsidR="00FC44DA">
        <w:rPr>
          <w:rStyle w:val="FootnoteReference"/>
          <w:rFonts w:asciiTheme="majorBidi" w:hAnsiTheme="majorBidi" w:cstheme="majorBidi"/>
          <w:lang w:bidi="he-IL"/>
        </w:rPr>
        <w:footnoteReference w:id="6"/>
      </w:r>
      <w:r w:rsidR="00FC44DA" w:rsidRPr="004B2321">
        <w:rPr>
          <w:rFonts w:asciiTheme="majorBidi" w:hAnsiTheme="majorBidi" w:cstheme="majorBidi"/>
          <w:lang w:bidi="he-IL"/>
        </w:rPr>
        <w:t xml:space="preserve"> </w:t>
      </w:r>
      <w:ins w:id="350" w:author="Yuval Feldman" w:date="2017-10-01T14:19:00Z">
        <w:r w:rsidR="00256F09">
          <w:rPr>
            <w:rFonts w:asciiTheme="majorBidi" w:hAnsiTheme="majorBidi" w:cstheme="majorBidi"/>
            <w:lang w:bidi="he-IL"/>
          </w:rPr>
          <w:t xml:space="preserve">Some </w:t>
        </w:r>
        <w:del w:id="351" w:author="Gail" w:date="2017-11-15T07:31:00Z">
          <w:r w:rsidR="00256F09" w:rsidDel="00D1178F">
            <w:rPr>
              <w:rFonts w:asciiTheme="majorBidi" w:hAnsiTheme="majorBidi" w:cstheme="majorBidi"/>
              <w:lang w:bidi="he-IL"/>
            </w:rPr>
            <w:delText xml:space="preserve">of the </w:delText>
          </w:r>
        </w:del>
      </w:ins>
      <w:del w:id="352" w:author="Gail" w:date="2017-11-15T07:31:00Z">
        <w:r w:rsidR="00FC44DA" w:rsidRPr="004B2321" w:rsidDel="00D1178F">
          <w:rPr>
            <w:rFonts w:asciiTheme="majorBidi" w:hAnsiTheme="majorBidi" w:cstheme="majorBidi"/>
            <w:lang w:bidi="he-IL"/>
          </w:rPr>
          <w:delText>P</w:delText>
        </w:r>
      </w:del>
      <w:ins w:id="353" w:author="Yuval Feldman" w:date="2017-10-01T14:19:00Z">
        <w:del w:id="354" w:author="Gail" w:date="2017-11-15T07:31:00Z">
          <w:r w:rsidR="00256F09" w:rsidDel="00D1178F">
            <w:rPr>
              <w:rFonts w:asciiTheme="majorBidi" w:hAnsiTheme="majorBidi" w:cstheme="majorBidi"/>
              <w:lang w:bidi="he-IL"/>
            </w:rPr>
            <w:delText>p</w:delText>
          </w:r>
        </w:del>
      </w:ins>
      <w:del w:id="355" w:author="Gail" w:date="2017-11-15T07:31:00Z">
        <w:r w:rsidR="00FC44DA" w:rsidRPr="004B2321" w:rsidDel="00D1178F">
          <w:rPr>
            <w:rFonts w:asciiTheme="majorBidi" w:hAnsiTheme="majorBidi" w:cstheme="majorBidi"/>
            <w:lang w:bidi="he-IL"/>
          </w:rPr>
          <w:delText>revious</w:delText>
        </w:r>
      </w:del>
      <w:ins w:id="356" w:author="Gail" w:date="2017-11-15T07:31:00Z">
        <w:r w:rsidR="00D1178F">
          <w:rPr>
            <w:rFonts w:asciiTheme="majorBidi" w:hAnsiTheme="majorBidi" w:cstheme="majorBidi"/>
            <w:lang w:bidi="he-IL"/>
          </w:rPr>
          <w:t>earlier</w:t>
        </w:r>
      </w:ins>
      <w:r w:rsidR="00FC44DA" w:rsidRPr="004B2321">
        <w:rPr>
          <w:rFonts w:asciiTheme="majorBidi" w:hAnsiTheme="majorBidi" w:cstheme="majorBidi"/>
          <w:lang w:bidi="he-IL"/>
        </w:rPr>
        <w:t xml:space="preserve"> studies of reactance and law </w:t>
      </w:r>
      <w:del w:id="357" w:author="Gail" w:date="2017-11-15T07:31:00Z">
        <w:r w:rsidR="00FC44DA" w:rsidRPr="004B2321" w:rsidDel="00D1178F">
          <w:rPr>
            <w:rFonts w:asciiTheme="majorBidi" w:hAnsiTheme="majorBidi" w:cstheme="majorBidi"/>
            <w:lang w:bidi="he-IL"/>
          </w:rPr>
          <w:delText>centered on</w:delText>
        </w:r>
      </w:del>
      <w:ins w:id="358" w:author="Gail" w:date="2017-11-15T07:31:00Z">
        <w:r w:rsidR="00D1178F">
          <w:rPr>
            <w:rFonts w:asciiTheme="majorBidi" w:hAnsiTheme="majorBidi" w:cstheme="majorBidi"/>
            <w:lang w:bidi="he-IL"/>
          </w:rPr>
          <w:t>examined the</w:t>
        </w:r>
      </w:ins>
      <w:r w:rsidR="00FC44DA" w:rsidRPr="004B2321">
        <w:rPr>
          <w:rFonts w:asciiTheme="majorBidi" w:hAnsiTheme="majorBidi" w:cstheme="majorBidi"/>
          <w:lang w:bidi="he-IL"/>
        </w:rPr>
        <w:t xml:space="preserve"> inadvertent effects of alcohol consumption laws. For example, raising the legal drinking age in the </w:t>
      </w:r>
      <w:del w:id="359" w:author="Gail" w:date="2017-11-15T07:31:00Z">
        <w:r w:rsidR="00FC44DA" w:rsidRPr="004B2321" w:rsidDel="00D1178F">
          <w:rPr>
            <w:rFonts w:asciiTheme="majorBidi" w:hAnsiTheme="majorBidi" w:cstheme="majorBidi"/>
            <w:lang w:bidi="he-IL"/>
          </w:rPr>
          <w:delText>U.S.</w:delText>
        </w:r>
      </w:del>
      <w:ins w:id="360" w:author="Gail" w:date="2017-11-15T07:31:00Z">
        <w:r w:rsidR="00D1178F">
          <w:rPr>
            <w:rFonts w:asciiTheme="majorBidi" w:hAnsiTheme="majorBidi" w:cstheme="majorBidi"/>
            <w:lang w:bidi="he-IL"/>
          </w:rPr>
          <w:t>United States</w:t>
        </w:r>
      </w:ins>
      <w:r w:rsidR="00FC44DA" w:rsidRPr="004B2321">
        <w:rPr>
          <w:rFonts w:asciiTheme="majorBidi" w:hAnsiTheme="majorBidi" w:cstheme="majorBidi"/>
          <w:lang w:bidi="he-IL"/>
        </w:rPr>
        <w:t xml:space="preserve"> from 19 to 21 resulted in more drinking in the </w:t>
      </w:r>
      <w:proofErr w:type="spellStart"/>
      <w:r w:rsidR="00FC44DA" w:rsidRPr="004B2321">
        <w:rPr>
          <w:rFonts w:asciiTheme="majorBidi" w:hAnsiTheme="majorBidi" w:cstheme="majorBidi"/>
          <w:lang w:bidi="he-IL"/>
        </w:rPr>
        <w:t>under</w:t>
      </w:r>
      <w:del w:id="361" w:author="Gail" w:date="2017-11-15T07:31:00Z">
        <w:r w:rsidR="00FC44DA" w:rsidRPr="004B2321" w:rsidDel="00D1178F">
          <w:rPr>
            <w:rFonts w:asciiTheme="majorBidi" w:hAnsiTheme="majorBidi" w:cstheme="majorBidi"/>
            <w:lang w:bidi="he-IL"/>
          </w:rPr>
          <w:delText>-</w:delText>
        </w:r>
      </w:del>
      <w:r w:rsidR="00FC44DA" w:rsidRPr="004B2321">
        <w:rPr>
          <w:rFonts w:asciiTheme="majorBidi" w:hAnsiTheme="majorBidi" w:cstheme="majorBidi"/>
          <w:lang w:bidi="he-IL"/>
        </w:rPr>
        <w:t>aged</w:t>
      </w:r>
      <w:proofErr w:type="spellEnd"/>
      <w:r w:rsidR="00FC44DA" w:rsidRPr="004B2321">
        <w:rPr>
          <w:rFonts w:asciiTheme="majorBidi" w:hAnsiTheme="majorBidi" w:cstheme="majorBidi"/>
          <w:lang w:bidi="he-IL"/>
        </w:rPr>
        <w:t xml:space="preserve"> group</w:t>
      </w:r>
      <w:del w:id="362" w:author="Gail" w:date="2017-11-16T09:20:00Z">
        <w:r w:rsidR="00FC44DA" w:rsidRPr="004B2321" w:rsidDel="00226D6F">
          <w:rPr>
            <w:rFonts w:asciiTheme="majorBidi" w:hAnsiTheme="majorBidi" w:cstheme="majorBidi"/>
            <w:lang w:bidi="he-IL"/>
          </w:rPr>
          <w:delText>, compared with previous</w:delText>
        </w:r>
      </w:del>
      <w:r w:rsidR="00FC44DA" w:rsidRPr="004B2321">
        <w:rPr>
          <w:rFonts w:asciiTheme="majorBidi" w:hAnsiTheme="majorBidi" w:cstheme="majorBidi"/>
          <w:lang w:bidi="he-IL"/>
        </w:rPr>
        <w:t xml:space="preserve"> </w:t>
      </w:r>
      <w:del w:id="363" w:author="Gail" w:date="2017-11-16T09:20:00Z">
        <w:r w:rsidR="00FC44DA" w:rsidRPr="004B2321" w:rsidDel="00226D6F">
          <w:rPr>
            <w:rFonts w:asciiTheme="majorBidi" w:hAnsiTheme="majorBidi" w:cstheme="majorBidi"/>
            <w:lang w:bidi="he-IL"/>
          </w:rPr>
          <w:delText xml:space="preserve">years </w:delText>
        </w:r>
      </w:del>
      <w:r w:rsidR="00FC44DA" w:rsidRPr="004B2321">
        <w:rPr>
          <w:rFonts w:asciiTheme="majorBidi" w:hAnsiTheme="majorBidi" w:cstheme="majorBidi"/>
          <w:noProof/>
          <w:lang w:bidi="he-IL"/>
        </w:rPr>
        <w:t>(Engs and Hanson 1989)</w:t>
      </w:r>
      <w:r w:rsidR="00FC44DA" w:rsidRPr="004B2321">
        <w:rPr>
          <w:rFonts w:asciiTheme="majorBidi" w:hAnsiTheme="majorBidi" w:cstheme="majorBidi"/>
          <w:lang w:bidi="he-IL"/>
        </w:rPr>
        <w:t>. Supporting reactance theory, this effect was specific to alcohol consumption—the subject of the legal change</w:t>
      </w:r>
      <w:del w:id="364" w:author="Gail" w:date="2017-11-16T09:21:00Z">
        <w:r w:rsidR="00FC44DA" w:rsidRPr="004B2321" w:rsidDel="00226D6F">
          <w:rPr>
            <w:rFonts w:asciiTheme="majorBidi" w:hAnsiTheme="majorBidi" w:cstheme="majorBidi"/>
            <w:lang w:bidi="he-IL"/>
          </w:rPr>
          <w:delText>—</w:delText>
        </w:r>
      </w:del>
      <w:del w:id="365" w:author="Gail" w:date="2017-11-15T07:31:00Z">
        <w:r w:rsidR="00FC44DA" w:rsidRPr="004B2321" w:rsidDel="00D1178F">
          <w:rPr>
            <w:rFonts w:asciiTheme="majorBidi" w:hAnsiTheme="majorBidi" w:cstheme="majorBidi"/>
            <w:lang w:bidi="he-IL"/>
          </w:rPr>
          <w:delText xml:space="preserve">as </w:delText>
        </w:r>
      </w:del>
      <w:ins w:id="366" w:author="Gail" w:date="2017-11-16T09:21:00Z">
        <w:r w:rsidR="00226D6F">
          <w:rPr>
            <w:rFonts w:asciiTheme="majorBidi" w:hAnsiTheme="majorBidi" w:cstheme="majorBidi"/>
            <w:lang w:bidi="he-IL"/>
          </w:rPr>
          <w:t>:</w:t>
        </w:r>
      </w:ins>
      <w:ins w:id="367" w:author="Gail" w:date="2017-11-15T07:31:00Z">
        <w:r w:rsidR="00D1178F" w:rsidRPr="004B2321">
          <w:rPr>
            <w:rFonts w:asciiTheme="majorBidi" w:hAnsiTheme="majorBidi" w:cstheme="majorBidi"/>
            <w:lang w:bidi="he-IL"/>
          </w:rPr>
          <w:t xml:space="preserve"> </w:t>
        </w:r>
      </w:ins>
      <w:del w:id="368" w:author="Gail" w:date="2017-11-15T07:32:00Z">
        <w:r w:rsidR="00FC44DA" w:rsidRPr="004B2321" w:rsidDel="00D1178F">
          <w:rPr>
            <w:rFonts w:asciiTheme="majorBidi" w:hAnsiTheme="majorBidi" w:cstheme="majorBidi"/>
            <w:lang w:bidi="he-IL"/>
          </w:rPr>
          <w:delText xml:space="preserve">legal </w:delText>
        </w:r>
      </w:del>
      <w:ins w:id="369" w:author="Gail" w:date="2017-11-15T07:32:00Z">
        <w:r w:rsidR="00D1178F">
          <w:rPr>
            <w:rFonts w:asciiTheme="majorBidi" w:hAnsiTheme="majorBidi" w:cstheme="majorBidi"/>
            <w:lang w:bidi="he-IL"/>
          </w:rPr>
          <w:t>those over 21</w:t>
        </w:r>
        <w:r w:rsidR="00D1178F" w:rsidRPr="004B2321">
          <w:rPr>
            <w:rFonts w:asciiTheme="majorBidi" w:hAnsiTheme="majorBidi" w:cstheme="majorBidi"/>
            <w:lang w:bidi="he-IL"/>
          </w:rPr>
          <w:t xml:space="preserve"> </w:t>
        </w:r>
      </w:ins>
      <w:r w:rsidR="00FC44DA" w:rsidRPr="004B2321">
        <w:rPr>
          <w:rFonts w:asciiTheme="majorBidi" w:hAnsiTheme="majorBidi" w:cstheme="majorBidi"/>
          <w:lang w:bidi="he-IL"/>
        </w:rPr>
        <w:t xml:space="preserve">and </w:t>
      </w:r>
      <w:proofErr w:type="spellStart"/>
      <w:r w:rsidR="00FC44DA" w:rsidRPr="004B2321">
        <w:rPr>
          <w:rFonts w:asciiTheme="majorBidi" w:hAnsiTheme="majorBidi" w:cstheme="majorBidi"/>
          <w:lang w:bidi="he-IL"/>
        </w:rPr>
        <w:t>under</w:t>
      </w:r>
      <w:del w:id="370" w:author="Gail" w:date="2017-11-15T07:31:00Z">
        <w:r w:rsidR="00FC44DA" w:rsidRPr="004B2321" w:rsidDel="00D1178F">
          <w:rPr>
            <w:rFonts w:asciiTheme="majorBidi" w:hAnsiTheme="majorBidi" w:cstheme="majorBidi"/>
            <w:lang w:bidi="he-IL"/>
          </w:rPr>
          <w:delText>-</w:delText>
        </w:r>
      </w:del>
      <w:r w:rsidR="00FC44DA" w:rsidRPr="004B2321">
        <w:rPr>
          <w:rFonts w:asciiTheme="majorBidi" w:hAnsiTheme="majorBidi" w:cstheme="majorBidi"/>
          <w:lang w:bidi="he-IL"/>
        </w:rPr>
        <w:t>aged</w:t>
      </w:r>
      <w:proofErr w:type="spellEnd"/>
      <w:r w:rsidR="00FC44DA" w:rsidRPr="004B2321">
        <w:rPr>
          <w:rFonts w:asciiTheme="majorBidi" w:hAnsiTheme="majorBidi" w:cstheme="majorBidi"/>
          <w:lang w:bidi="he-IL"/>
        </w:rPr>
        <w:t xml:space="preserve"> youngsters did not differ in illicit substance abuse</w:t>
      </w:r>
      <w:r w:rsidR="005B6B57">
        <w:rPr>
          <w:rFonts w:asciiTheme="majorBidi" w:hAnsiTheme="majorBidi" w:cstheme="majorBidi"/>
          <w:lang w:bidi="he-IL"/>
        </w:rPr>
        <w:t xml:space="preserve">, which was not </w:t>
      </w:r>
      <w:ins w:id="371" w:author="Gail" w:date="2017-11-16T09:21:00Z">
        <w:r w:rsidR="00226D6F">
          <w:rPr>
            <w:rFonts w:asciiTheme="majorBidi" w:hAnsiTheme="majorBidi" w:cstheme="majorBidi"/>
            <w:lang w:bidi="he-IL"/>
          </w:rPr>
          <w:t xml:space="preserve">the </w:t>
        </w:r>
      </w:ins>
      <w:r w:rsidR="005B6B57">
        <w:rPr>
          <w:rFonts w:asciiTheme="majorBidi" w:hAnsiTheme="majorBidi" w:cstheme="majorBidi"/>
          <w:lang w:bidi="he-IL"/>
        </w:rPr>
        <w:t xml:space="preserve">subject </w:t>
      </w:r>
      <w:del w:id="372" w:author="Gail" w:date="2017-11-16T09:21:00Z">
        <w:r w:rsidR="005B6B57" w:rsidDel="00226D6F">
          <w:rPr>
            <w:rFonts w:asciiTheme="majorBidi" w:hAnsiTheme="majorBidi" w:cstheme="majorBidi"/>
            <w:lang w:bidi="he-IL"/>
          </w:rPr>
          <w:delText xml:space="preserve">to </w:delText>
        </w:r>
      </w:del>
      <w:ins w:id="373" w:author="Gail" w:date="2017-11-16T09:21:00Z">
        <w:r w:rsidR="00226D6F">
          <w:rPr>
            <w:rFonts w:asciiTheme="majorBidi" w:hAnsiTheme="majorBidi" w:cstheme="majorBidi"/>
            <w:lang w:bidi="he-IL"/>
          </w:rPr>
          <w:t xml:space="preserve">of a change in law </w:t>
        </w:r>
      </w:ins>
      <w:del w:id="374" w:author="Gail" w:date="2017-11-16T09:21:00Z">
        <w:r w:rsidR="005B6B57" w:rsidDel="00226D6F">
          <w:rPr>
            <w:rFonts w:asciiTheme="majorBidi" w:hAnsiTheme="majorBidi" w:cstheme="majorBidi"/>
            <w:lang w:bidi="he-IL"/>
          </w:rPr>
          <w:delText>legal change</w:delText>
        </w:r>
        <w:r w:rsidR="00FC44DA" w:rsidRPr="004B2321" w:rsidDel="00226D6F">
          <w:rPr>
            <w:rFonts w:asciiTheme="majorBidi" w:hAnsiTheme="majorBidi" w:cstheme="majorBidi"/>
            <w:lang w:bidi="he-IL"/>
          </w:rPr>
          <w:delText xml:space="preserve"> </w:delText>
        </w:r>
      </w:del>
      <w:r w:rsidR="00FC44DA" w:rsidRPr="004B2321">
        <w:rPr>
          <w:rFonts w:asciiTheme="majorBidi" w:hAnsiTheme="majorBidi" w:cstheme="majorBidi"/>
          <w:noProof/>
          <w:lang w:bidi="he-IL"/>
        </w:rPr>
        <w:t>(Allen</w:t>
      </w:r>
      <w:del w:id="375" w:author="Gail" w:date="2017-11-14T11:43:00Z">
        <w:r w:rsidR="00FC44DA" w:rsidRPr="004B2321" w:rsidDel="000F6658">
          <w:rPr>
            <w:rFonts w:asciiTheme="majorBidi" w:hAnsiTheme="majorBidi" w:cstheme="majorBidi"/>
            <w:noProof/>
            <w:lang w:bidi="he-IL"/>
          </w:rPr>
          <w:delText xml:space="preserve">, Sprenkel, and Vitale </w:delText>
        </w:r>
      </w:del>
      <w:ins w:id="376" w:author="Gail" w:date="2017-11-14T11:43:00Z">
        <w:r w:rsidR="000F6658">
          <w:rPr>
            <w:rFonts w:asciiTheme="majorBidi" w:hAnsiTheme="majorBidi" w:cstheme="majorBidi"/>
            <w:noProof/>
            <w:lang w:bidi="he-IL"/>
          </w:rPr>
          <w:t xml:space="preserve"> et al.</w:t>
        </w:r>
      </w:ins>
      <w:ins w:id="377" w:author="Gail" w:date="2017-11-15T07:32:00Z">
        <w:r w:rsidR="00D1178F">
          <w:rPr>
            <w:rFonts w:asciiTheme="majorBidi" w:hAnsiTheme="majorBidi" w:cstheme="majorBidi"/>
            <w:noProof/>
            <w:lang w:bidi="he-IL"/>
          </w:rPr>
          <w:t xml:space="preserve"> </w:t>
        </w:r>
      </w:ins>
      <w:r w:rsidR="00FC44DA" w:rsidRPr="004B2321">
        <w:rPr>
          <w:rFonts w:asciiTheme="majorBidi" w:hAnsiTheme="majorBidi" w:cstheme="majorBidi"/>
          <w:noProof/>
          <w:lang w:bidi="he-IL"/>
        </w:rPr>
        <w:t>1994)</w:t>
      </w:r>
      <w:r w:rsidR="00FC44DA" w:rsidRPr="004B2321">
        <w:rPr>
          <w:rFonts w:asciiTheme="majorBidi" w:hAnsiTheme="majorBidi" w:cstheme="majorBidi"/>
          <w:lang w:bidi="he-IL"/>
        </w:rPr>
        <w:t xml:space="preserve">. Other studies found that mock juries </w:t>
      </w:r>
      <w:commentRangeStart w:id="378"/>
      <w:r w:rsidR="00FC44DA" w:rsidRPr="004B2321">
        <w:rPr>
          <w:rFonts w:asciiTheme="majorBidi" w:hAnsiTheme="majorBidi" w:cstheme="majorBidi"/>
          <w:lang w:bidi="he-IL"/>
        </w:rPr>
        <w:t xml:space="preserve">react </w:t>
      </w:r>
      <w:commentRangeEnd w:id="378"/>
      <w:r w:rsidR="00D1178F">
        <w:rPr>
          <w:rStyle w:val="CommentReference"/>
        </w:rPr>
        <w:commentReference w:id="378"/>
      </w:r>
      <w:r w:rsidR="00FC44DA" w:rsidRPr="004B2321">
        <w:rPr>
          <w:rFonts w:asciiTheme="majorBidi" w:hAnsiTheme="majorBidi" w:cstheme="majorBidi"/>
          <w:lang w:bidi="he-IL"/>
        </w:rPr>
        <w:t xml:space="preserve">against prohibitive judicial instructions, yet more closely follow informative judicial instructions </w:t>
      </w:r>
      <w:r w:rsidR="00FC44DA" w:rsidRPr="004B2321">
        <w:rPr>
          <w:rFonts w:asciiTheme="majorBidi" w:hAnsiTheme="majorBidi" w:cstheme="majorBidi"/>
          <w:noProof/>
          <w:lang w:bidi="he-IL"/>
        </w:rPr>
        <w:t>(Shaw and Skolnick 1995)</w:t>
      </w:r>
      <w:r w:rsidR="00FC44DA" w:rsidRPr="004B2321">
        <w:rPr>
          <w:rFonts w:asciiTheme="majorBidi" w:hAnsiTheme="majorBidi" w:cstheme="majorBidi"/>
          <w:lang w:bidi="he-IL"/>
        </w:rPr>
        <w:t>.</w:t>
      </w:r>
      <w:r w:rsidR="00A067BE">
        <w:rPr>
          <w:rFonts w:asciiTheme="majorBidi" w:hAnsiTheme="majorBidi" w:cstheme="majorBidi"/>
          <w:lang w:bidi="he-IL"/>
        </w:rPr>
        <w:t xml:space="preserve"> </w:t>
      </w:r>
      <w:r w:rsidR="001443B3">
        <w:rPr>
          <w:rFonts w:asciiTheme="majorBidi" w:hAnsiTheme="majorBidi" w:cstheme="majorBidi"/>
          <w:lang w:bidi="he-IL"/>
        </w:rPr>
        <w:t xml:space="preserve">Notably, people are unlikely to </w:t>
      </w:r>
      <w:commentRangeStart w:id="379"/>
      <w:r w:rsidR="001443B3">
        <w:rPr>
          <w:rFonts w:asciiTheme="majorBidi" w:hAnsiTheme="majorBidi" w:cstheme="majorBidi"/>
          <w:lang w:bidi="he-IL"/>
        </w:rPr>
        <w:t xml:space="preserve">react against </w:t>
      </w:r>
      <w:commentRangeEnd w:id="379"/>
      <w:r w:rsidR="00226D6F">
        <w:rPr>
          <w:rStyle w:val="CommentReference"/>
        </w:rPr>
        <w:commentReference w:id="379"/>
      </w:r>
      <w:r w:rsidR="001443B3">
        <w:rPr>
          <w:rFonts w:asciiTheme="majorBidi" w:hAnsiTheme="majorBidi" w:cstheme="majorBidi"/>
          <w:lang w:bidi="he-IL"/>
        </w:rPr>
        <w:t>a law with which they agree</w:t>
      </w:r>
      <w:ins w:id="380" w:author="Gail" w:date="2017-11-15T07:32:00Z">
        <w:r w:rsidR="00D1178F">
          <w:rPr>
            <w:rFonts w:asciiTheme="majorBidi" w:hAnsiTheme="majorBidi" w:cstheme="majorBidi"/>
            <w:lang w:bidi="he-IL"/>
          </w:rPr>
          <w:t>,</w:t>
        </w:r>
      </w:ins>
      <w:r w:rsidR="001443B3">
        <w:rPr>
          <w:rFonts w:asciiTheme="majorBidi" w:hAnsiTheme="majorBidi" w:cstheme="majorBidi"/>
          <w:lang w:bidi="he-IL"/>
        </w:rPr>
        <w:t xml:space="preserve"> but they might </w:t>
      </w:r>
      <w:del w:id="381" w:author="Gail" w:date="2017-11-16T09:21:00Z">
        <w:r w:rsidR="001443B3" w:rsidDel="00226D6F">
          <w:rPr>
            <w:rFonts w:asciiTheme="majorBidi" w:hAnsiTheme="majorBidi" w:cstheme="majorBidi"/>
            <w:lang w:bidi="he-IL"/>
          </w:rPr>
          <w:delText xml:space="preserve">react </w:delText>
        </w:r>
      </w:del>
      <w:ins w:id="382" w:author="Gail" w:date="2017-11-16T09:21:00Z">
        <w:r w:rsidR="00226D6F">
          <w:rPr>
            <w:rFonts w:asciiTheme="majorBidi" w:hAnsiTheme="majorBidi" w:cstheme="majorBidi"/>
            <w:lang w:bidi="he-IL"/>
          </w:rPr>
          <w:t xml:space="preserve">do so </w:t>
        </w:r>
      </w:ins>
      <w:r w:rsidR="001443B3">
        <w:rPr>
          <w:rFonts w:asciiTheme="majorBidi" w:hAnsiTheme="majorBidi" w:cstheme="majorBidi"/>
          <w:lang w:bidi="he-IL"/>
        </w:rPr>
        <w:t xml:space="preserve">against a law </w:t>
      </w:r>
      <w:r w:rsidR="00486CB7">
        <w:rPr>
          <w:rFonts w:asciiTheme="majorBidi" w:hAnsiTheme="majorBidi" w:cstheme="majorBidi"/>
          <w:lang w:bidi="he-IL"/>
        </w:rPr>
        <w:t>that</w:t>
      </w:r>
      <w:r w:rsidR="001443B3">
        <w:rPr>
          <w:rFonts w:asciiTheme="majorBidi" w:hAnsiTheme="majorBidi" w:cstheme="majorBidi"/>
          <w:lang w:bidi="he-IL"/>
        </w:rPr>
        <w:t xml:space="preserve"> they oppose. This</w:t>
      </w:r>
      <w:ins w:id="383" w:author="Gail" w:date="2017-11-16T09:22:00Z">
        <w:r w:rsidR="00226D6F">
          <w:rPr>
            <w:rFonts w:asciiTheme="majorBidi" w:hAnsiTheme="majorBidi" w:cstheme="majorBidi"/>
            <w:lang w:bidi="he-IL"/>
          </w:rPr>
          <w:t xml:space="preserve"> claim</w:t>
        </w:r>
      </w:ins>
      <w:r w:rsidR="001443B3">
        <w:rPr>
          <w:rFonts w:asciiTheme="majorBidi" w:hAnsiTheme="majorBidi" w:cstheme="majorBidi"/>
          <w:lang w:bidi="he-IL"/>
        </w:rPr>
        <w:t xml:space="preserve"> relates more</w:t>
      </w:r>
      <w:r w:rsidR="00486CB7">
        <w:rPr>
          <w:rFonts w:asciiTheme="majorBidi" w:hAnsiTheme="majorBidi" w:cstheme="majorBidi"/>
          <w:lang w:bidi="he-IL"/>
        </w:rPr>
        <w:t xml:space="preserve"> generally to the influence of political positions and identities on </w:t>
      </w:r>
      <w:commentRangeStart w:id="384"/>
      <w:r w:rsidR="00486CB7">
        <w:rPr>
          <w:rFonts w:asciiTheme="majorBidi" w:hAnsiTheme="majorBidi" w:cstheme="majorBidi"/>
          <w:lang w:bidi="he-IL"/>
        </w:rPr>
        <w:t xml:space="preserve">legal </w:t>
      </w:r>
      <w:proofErr w:type="gramStart"/>
      <w:r w:rsidR="00486CB7">
        <w:rPr>
          <w:rFonts w:asciiTheme="majorBidi" w:hAnsiTheme="majorBidi" w:cstheme="majorBidi"/>
          <w:lang w:bidi="he-IL"/>
        </w:rPr>
        <w:t>decision</w:t>
      </w:r>
      <w:del w:id="385" w:author="Gail" w:date="2017-11-15T07:33:00Z">
        <w:r w:rsidR="00486CB7" w:rsidDel="00D1178F">
          <w:rPr>
            <w:rFonts w:asciiTheme="majorBidi" w:hAnsiTheme="majorBidi" w:cstheme="majorBidi"/>
            <w:lang w:bidi="he-IL"/>
          </w:rPr>
          <w:delText>-</w:delText>
        </w:r>
      </w:del>
      <w:ins w:id="386" w:author="Gail" w:date="2017-11-15T07:33:00Z">
        <w:r w:rsidR="00D1178F">
          <w:rPr>
            <w:rFonts w:asciiTheme="majorBidi" w:hAnsiTheme="majorBidi" w:cstheme="majorBidi"/>
            <w:lang w:bidi="he-IL"/>
          </w:rPr>
          <w:t xml:space="preserve"> </w:t>
        </w:r>
      </w:ins>
      <w:r w:rsidR="00486CB7">
        <w:rPr>
          <w:rFonts w:asciiTheme="majorBidi" w:hAnsiTheme="majorBidi" w:cstheme="majorBidi"/>
          <w:lang w:bidi="he-IL"/>
        </w:rPr>
        <w:t>making</w:t>
      </w:r>
      <w:commentRangeEnd w:id="384"/>
      <w:proofErr w:type="gramEnd"/>
      <w:r w:rsidR="001319D6">
        <w:rPr>
          <w:rStyle w:val="CommentReference"/>
        </w:rPr>
        <w:commentReference w:id="384"/>
      </w:r>
      <w:r w:rsidR="00486CB7">
        <w:rPr>
          <w:rFonts w:asciiTheme="majorBidi" w:hAnsiTheme="majorBidi" w:cstheme="majorBidi"/>
          <w:lang w:bidi="he-IL"/>
        </w:rPr>
        <w:t>. For example,</w:t>
      </w:r>
      <w:r w:rsidR="001443B3">
        <w:rPr>
          <w:rFonts w:asciiTheme="majorBidi" w:hAnsiTheme="majorBidi" w:cstheme="majorBidi"/>
          <w:lang w:bidi="he-IL"/>
        </w:rPr>
        <w:t xml:space="preserve"> </w:t>
      </w:r>
      <w:proofErr w:type="spellStart"/>
      <w:r w:rsidR="00C77DF8">
        <w:rPr>
          <w:rFonts w:asciiTheme="majorBidi" w:hAnsiTheme="majorBidi" w:cstheme="majorBidi"/>
          <w:lang w:bidi="he-IL"/>
        </w:rPr>
        <w:t>Kahan</w:t>
      </w:r>
      <w:proofErr w:type="spellEnd"/>
      <w:r w:rsidR="00C77DF8">
        <w:rPr>
          <w:rFonts w:asciiTheme="majorBidi" w:hAnsiTheme="majorBidi" w:cstheme="majorBidi"/>
          <w:lang w:bidi="he-IL"/>
        </w:rPr>
        <w:t xml:space="preserve"> and </w:t>
      </w:r>
      <w:del w:id="387" w:author="Noam Gidron" w:date="2017-11-01T18:13:00Z">
        <w:r w:rsidR="00C77DF8" w:rsidDel="00AF00EE">
          <w:rPr>
            <w:rFonts w:asciiTheme="majorBidi" w:hAnsiTheme="majorBidi" w:cstheme="majorBidi"/>
            <w:lang w:bidi="he-IL"/>
          </w:rPr>
          <w:delText xml:space="preserve">his </w:delText>
        </w:r>
      </w:del>
      <w:r w:rsidR="00C77DF8">
        <w:rPr>
          <w:rFonts w:asciiTheme="majorBidi" w:hAnsiTheme="majorBidi" w:cstheme="majorBidi"/>
          <w:lang w:bidi="he-IL"/>
        </w:rPr>
        <w:t xml:space="preserve">colleagues </w:t>
      </w:r>
      <w:ins w:id="388" w:author="Gail" w:date="2017-11-15T07:35:00Z">
        <w:r w:rsidR="001319D6">
          <w:rPr>
            <w:rFonts w:asciiTheme="majorBidi" w:hAnsiTheme="majorBidi" w:cstheme="majorBidi"/>
            <w:lang w:bidi="he-IL"/>
          </w:rPr>
          <w:t xml:space="preserve">(2012) </w:t>
        </w:r>
      </w:ins>
      <w:r w:rsidR="00C77DF8">
        <w:rPr>
          <w:rFonts w:asciiTheme="majorBidi" w:hAnsiTheme="majorBidi" w:cstheme="majorBidi"/>
          <w:lang w:bidi="he-IL"/>
        </w:rPr>
        <w:t>found that</w:t>
      </w:r>
      <w:r w:rsidR="00077AB2">
        <w:rPr>
          <w:rFonts w:asciiTheme="majorBidi" w:hAnsiTheme="majorBidi" w:cstheme="majorBidi"/>
          <w:lang w:bidi="he-IL"/>
        </w:rPr>
        <w:t xml:space="preserve"> </w:t>
      </w:r>
      <w:del w:id="389" w:author="Gail" w:date="2017-11-15T07:34:00Z">
        <w:r w:rsidR="00077AB2" w:rsidDel="001319D6">
          <w:rPr>
            <w:rFonts w:asciiTheme="majorBidi" w:hAnsiTheme="majorBidi" w:cstheme="majorBidi"/>
            <w:lang w:bidi="he-IL"/>
          </w:rPr>
          <w:delText>people</w:delText>
        </w:r>
        <w:r w:rsidR="009542BE" w:rsidDel="001319D6">
          <w:rPr>
            <w:rFonts w:asciiTheme="majorBidi" w:hAnsiTheme="majorBidi" w:cstheme="majorBidi"/>
            <w:lang w:bidi="he-IL"/>
          </w:rPr>
          <w:delText>’s opinions regarding</w:delText>
        </w:r>
        <w:r w:rsidR="00C77DF8" w:rsidDel="001319D6">
          <w:rPr>
            <w:rFonts w:asciiTheme="majorBidi" w:hAnsiTheme="majorBidi" w:cstheme="majorBidi"/>
            <w:lang w:bidi="he-IL"/>
          </w:rPr>
          <w:delText xml:space="preserve"> </w:delText>
        </w:r>
      </w:del>
      <w:r w:rsidR="00982883">
        <w:rPr>
          <w:rFonts w:asciiTheme="majorBidi" w:hAnsiTheme="majorBidi" w:cstheme="majorBidi"/>
          <w:lang w:bidi="he-IL"/>
        </w:rPr>
        <w:t xml:space="preserve">controversial </w:t>
      </w:r>
      <w:del w:id="390" w:author="Gail" w:date="2017-11-15T07:34:00Z">
        <w:r w:rsidR="00982883" w:rsidDel="001319D6">
          <w:rPr>
            <w:rFonts w:asciiTheme="majorBidi" w:hAnsiTheme="majorBidi" w:cstheme="majorBidi"/>
            <w:lang w:bidi="he-IL"/>
          </w:rPr>
          <w:delText>legal issues</w:delText>
        </w:r>
      </w:del>
      <w:ins w:id="391" w:author="Gail" w:date="2017-11-15T07:34:00Z">
        <w:r w:rsidR="001319D6">
          <w:rPr>
            <w:rFonts w:asciiTheme="majorBidi" w:hAnsiTheme="majorBidi" w:cstheme="majorBidi"/>
            <w:lang w:bidi="he-IL"/>
          </w:rPr>
          <w:t>laws</w:t>
        </w:r>
      </w:ins>
      <w:ins w:id="392" w:author="Gail" w:date="2017-11-15T07:33:00Z">
        <w:r w:rsidR="00D1178F">
          <w:rPr>
            <w:rFonts w:ascii="Times New Roman" w:hAnsi="Times New Roman" w:cs="Times New Roman"/>
            <w:lang w:bidi="he-IL"/>
          </w:rPr>
          <w:t>—</w:t>
        </w:r>
      </w:ins>
      <w:del w:id="393" w:author="Gail" w:date="2017-11-15T07:33:00Z">
        <w:r w:rsidR="00982883" w:rsidDel="00D1178F">
          <w:rPr>
            <w:rFonts w:asciiTheme="majorBidi" w:hAnsiTheme="majorBidi" w:cstheme="majorBidi"/>
            <w:lang w:bidi="he-IL"/>
          </w:rPr>
          <w:delText xml:space="preserve">, </w:delText>
        </w:r>
      </w:del>
      <w:r w:rsidR="00982883">
        <w:rPr>
          <w:rFonts w:asciiTheme="majorBidi" w:hAnsiTheme="majorBidi" w:cstheme="majorBidi"/>
          <w:lang w:bidi="he-IL"/>
        </w:rPr>
        <w:t>for example</w:t>
      </w:r>
      <w:ins w:id="394" w:author="Gail" w:date="2017-11-15T07:33:00Z">
        <w:r w:rsidR="00D1178F">
          <w:rPr>
            <w:rFonts w:asciiTheme="majorBidi" w:hAnsiTheme="majorBidi" w:cstheme="majorBidi"/>
            <w:lang w:bidi="he-IL"/>
          </w:rPr>
          <w:t>,</w:t>
        </w:r>
      </w:ins>
      <w:r w:rsidR="00077AB2">
        <w:rPr>
          <w:rFonts w:asciiTheme="majorBidi" w:hAnsiTheme="majorBidi" w:cstheme="majorBidi"/>
          <w:lang w:bidi="he-IL"/>
        </w:rPr>
        <w:t xml:space="preserve"> </w:t>
      </w:r>
      <w:ins w:id="395" w:author="Gail" w:date="2017-11-15T07:34:00Z">
        <w:r w:rsidR="001319D6">
          <w:rPr>
            <w:rFonts w:asciiTheme="majorBidi" w:hAnsiTheme="majorBidi" w:cstheme="majorBidi"/>
            <w:lang w:bidi="he-IL"/>
          </w:rPr>
          <w:t xml:space="preserve">on </w:t>
        </w:r>
      </w:ins>
      <w:r w:rsidR="00077AB2">
        <w:rPr>
          <w:rFonts w:asciiTheme="majorBidi" w:hAnsiTheme="majorBidi" w:cstheme="majorBidi"/>
          <w:lang w:bidi="he-IL"/>
        </w:rPr>
        <w:t>abortion</w:t>
      </w:r>
      <w:r w:rsidR="00982883">
        <w:rPr>
          <w:rFonts w:asciiTheme="majorBidi" w:hAnsiTheme="majorBidi" w:cstheme="majorBidi"/>
          <w:lang w:bidi="he-IL"/>
        </w:rPr>
        <w:t xml:space="preserve"> and </w:t>
      </w:r>
      <w:r w:rsidR="00077AB2">
        <w:rPr>
          <w:rFonts w:asciiTheme="majorBidi" w:hAnsiTheme="majorBidi" w:cstheme="majorBidi"/>
          <w:lang w:bidi="he-IL"/>
        </w:rPr>
        <w:t>LGBT</w:t>
      </w:r>
      <w:r w:rsidR="004D01E4">
        <w:rPr>
          <w:rFonts w:asciiTheme="majorBidi" w:hAnsiTheme="majorBidi" w:cstheme="majorBidi"/>
          <w:lang w:bidi="he-IL"/>
        </w:rPr>
        <w:t xml:space="preserve"> rights</w:t>
      </w:r>
      <w:ins w:id="396" w:author="Gail" w:date="2017-11-15T07:33:00Z">
        <w:r w:rsidR="00D1178F">
          <w:rPr>
            <w:rFonts w:ascii="Times New Roman" w:hAnsi="Times New Roman" w:cs="Times New Roman"/>
            <w:lang w:bidi="he-IL"/>
          </w:rPr>
          <w:t>—</w:t>
        </w:r>
      </w:ins>
      <w:del w:id="397" w:author="Gail" w:date="2017-11-15T07:33:00Z">
        <w:r w:rsidR="00982883" w:rsidDel="00D1178F">
          <w:rPr>
            <w:rFonts w:asciiTheme="majorBidi" w:hAnsiTheme="majorBidi" w:cstheme="majorBidi"/>
            <w:lang w:bidi="he-IL"/>
          </w:rPr>
          <w:delText xml:space="preserve">, </w:delText>
        </w:r>
      </w:del>
      <w:del w:id="398" w:author="Gail" w:date="2017-11-15T07:34:00Z">
        <w:r w:rsidR="004D01E4" w:rsidDel="001319D6">
          <w:rPr>
            <w:rFonts w:asciiTheme="majorBidi" w:hAnsiTheme="majorBidi" w:cstheme="majorBidi"/>
            <w:lang w:bidi="he-IL"/>
          </w:rPr>
          <w:delText xml:space="preserve">influence </w:delText>
        </w:r>
        <w:commentRangeStart w:id="399"/>
        <w:r w:rsidR="00767545" w:rsidDel="001319D6">
          <w:rPr>
            <w:rFonts w:asciiTheme="majorBidi" w:hAnsiTheme="majorBidi" w:cstheme="majorBidi"/>
            <w:lang w:bidi="he-IL"/>
          </w:rPr>
          <w:delText xml:space="preserve">their </w:delText>
        </w:r>
        <w:r w:rsidR="004D01E4" w:rsidDel="001319D6">
          <w:rPr>
            <w:rFonts w:asciiTheme="majorBidi" w:hAnsiTheme="majorBidi" w:cstheme="majorBidi"/>
            <w:lang w:bidi="he-IL"/>
          </w:rPr>
          <w:delText xml:space="preserve">fact-finding </w:delText>
        </w:r>
        <w:commentRangeEnd w:id="399"/>
        <w:r w:rsidR="00AF00EE" w:rsidDel="001319D6">
          <w:rPr>
            <w:rStyle w:val="CommentReference"/>
          </w:rPr>
          <w:commentReference w:id="399"/>
        </w:r>
        <w:r w:rsidR="004D01E4" w:rsidDel="001319D6">
          <w:rPr>
            <w:rFonts w:asciiTheme="majorBidi" w:hAnsiTheme="majorBidi" w:cstheme="majorBidi"/>
            <w:lang w:bidi="he-IL"/>
          </w:rPr>
          <w:delText>in related cases</w:delText>
        </w:r>
        <w:r w:rsidR="000C4634" w:rsidDel="001319D6">
          <w:rPr>
            <w:rFonts w:asciiTheme="majorBidi" w:hAnsiTheme="majorBidi" w:cstheme="majorBidi"/>
            <w:lang w:bidi="he-IL"/>
          </w:rPr>
          <w:delText xml:space="preserve"> and </w:delText>
        </w:r>
      </w:del>
      <w:r w:rsidR="000C4634">
        <w:rPr>
          <w:rFonts w:asciiTheme="majorBidi" w:hAnsiTheme="majorBidi" w:cstheme="majorBidi"/>
          <w:lang w:bidi="he-IL"/>
        </w:rPr>
        <w:t>generate polarized responses</w:t>
      </w:r>
      <w:del w:id="400" w:author="Gail" w:date="2017-11-16T09:22:00Z">
        <w:r w:rsidR="000C4634" w:rsidDel="00226D6F">
          <w:rPr>
            <w:rFonts w:asciiTheme="majorBidi" w:hAnsiTheme="majorBidi" w:cstheme="majorBidi"/>
            <w:lang w:bidi="he-IL"/>
          </w:rPr>
          <w:delText xml:space="preserve"> from supporters and objectors</w:delText>
        </w:r>
      </w:del>
      <w:del w:id="401" w:author="Gail" w:date="2017-11-15T07:35:00Z">
        <w:r w:rsidR="00A20E3C" w:rsidDel="001319D6">
          <w:rPr>
            <w:rFonts w:asciiTheme="majorBidi" w:hAnsiTheme="majorBidi" w:cstheme="majorBidi"/>
            <w:lang w:bidi="he-IL"/>
          </w:rPr>
          <w:delText xml:space="preserve"> </w:delText>
        </w:r>
        <w:r w:rsidR="00982883" w:rsidDel="001319D6">
          <w:rPr>
            <w:rFonts w:asciiTheme="majorBidi" w:hAnsiTheme="majorBidi" w:cstheme="majorBidi"/>
            <w:noProof/>
            <w:lang w:bidi="he-IL"/>
          </w:rPr>
          <w:delText>(Kahan</w:delText>
        </w:r>
      </w:del>
      <w:del w:id="402" w:author="Gail" w:date="2017-11-14T11:44:00Z">
        <w:r w:rsidR="00982883" w:rsidDel="000F6658">
          <w:rPr>
            <w:rFonts w:asciiTheme="majorBidi" w:hAnsiTheme="majorBidi" w:cstheme="majorBidi"/>
            <w:noProof/>
            <w:lang w:bidi="he-IL"/>
          </w:rPr>
          <w:delText xml:space="preserve"> et al. </w:delText>
        </w:r>
      </w:del>
      <w:del w:id="403" w:author="Gail" w:date="2017-11-15T07:35:00Z">
        <w:r w:rsidR="00982883" w:rsidDel="001319D6">
          <w:rPr>
            <w:rFonts w:asciiTheme="majorBidi" w:hAnsiTheme="majorBidi" w:cstheme="majorBidi"/>
            <w:noProof/>
            <w:lang w:bidi="he-IL"/>
          </w:rPr>
          <w:delText>2012)</w:delText>
        </w:r>
      </w:del>
      <w:r w:rsidR="00A20E3C">
        <w:rPr>
          <w:rFonts w:asciiTheme="majorBidi" w:hAnsiTheme="majorBidi" w:cstheme="majorBidi"/>
          <w:lang w:bidi="he-IL"/>
        </w:rPr>
        <w:t>.</w:t>
      </w:r>
      <w:r w:rsidR="00BA2B46">
        <w:rPr>
          <w:rFonts w:asciiTheme="majorBidi" w:hAnsiTheme="majorBidi" w:cstheme="majorBidi"/>
          <w:lang w:bidi="he-IL"/>
        </w:rPr>
        <w:t xml:space="preserve"> </w:t>
      </w:r>
      <w:r w:rsidR="004D01E4">
        <w:rPr>
          <w:rFonts w:asciiTheme="majorBidi" w:hAnsiTheme="majorBidi" w:cstheme="majorBidi"/>
          <w:lang w:bidi="he-IL"/>
        </w:rPr>
        <w:t xml:space="preserve">In other words, </w:t>
      </w:r>
      <w:r w:rsidR="00ED03A9">
        <w:rPr>
          <w:rFonts w:asciiTheme="majorBidi" w:hAnsiTheme="majorBidi" w:cstheme="majorBidi"/>
          <w:lang w:bidi="he-IL"/>
        </w:rPr>
        <w:t xml:space="preserve">people’s </w:t>
      </w:r>
      <w:r w:rsidR="00767545">
        <w:rPr>
          <w:rFonts w:asciiTheme="majorBidi" w:hAnsiTheme="majorBidi" w:cstheme="majorBidi"/>
          <w:lang w:bidi="he-IL"/>
        </w:rPr>
        <w:t xml:space="preserve">legal </w:t>
      </w:r>
      <w:r w:rsidR="005B4025">
        <w:rPr>
          <w:rFonts w:asciiTheme="majorBidi" w:hAnsiTheme="majorBidi" w:cstheme="majorBidi"/>
          <w:lang w:bidi="he-IL"/>
        </w:rPr>
        <w:t>decisions</w:t>
      </w:r>
      <w:r w:rsidR="00ED03A9">
        <w:rPr>
          <w:rFonts w:asciiTheme="majorBidi" w:hAnsiTheme="majorBidi" w:cstheme="majorBidi"/>
          <w:lang w:bidi="he-IL"/>
        </w:rPr>
        <w:t xml:space="preserve"> can be </w:t>
      </w:r>
      <w:r w:rsidR="00277D4D">
        <w:rPr>
          <w:rFonts w:asciiTheme="majorBidi" w:hAnsiTheme="majorBidi" w:cstheme="majorBidi"/>
          <w:lang w:bidi="he-IL"/>
        </w:rPr>
        <w:t xml:space="preserve">influenced and </w:t>
      </w:r>
      <w:r w:rsidR="00A239AC">
        <w:rPr>
          <w:rFonts w:asciiTheme="majorBidi" w:hAnsiTheme="majorBidi" w:cstheme="majorBidi"/>
          <w:lang w:bidi="he-IL"/>
        </w:rPr>
        <w:t>mediated by</w:t>
      </w:r>
      <w:r w:rsidR="00ED03A9">
        <w:rPr>
          <w:rFonts w:asciiTheme="majorBidi" w:hAnsiTheme="majorBidi" w:cstheme="majorBidi"/>
          <w:lang w:bidi="he-IL"/>
        </w:rPr>
        <w:t xml:space="preserve"> </w:t>
      </w:r>
      <w:r w:rsidR="00277D4D">
        <w:rPr>
          <w:rFonts w:asciiTheme="majorBidi" w:hAnsiTheme="majorBidi" w:cstheme="majorBidi"/>
          <w:lang w:bidi="he-IL"/>
        </w:rPr>
        <w:t>their</w:t>
      </w:r>
      <w:r w:rsidR="00A239AC">
        <w:rPr>
          <w:rFonts w:asciiTheme="majorBidi" w:hAnsiTheme="majorBidi" w:cstheme="majorBidi"/>
          <w:lang w:bidi="he-IL"/>
        </w:rPr>
        <w:t xml:space="preserve"> </w:t>
      </w:r>
      <w:r w:rsidR="004D01E4">
        <w:rPr>
          <w:rFonts w:asciiTheme="majorBidi" w:hAnsiTheme="majorBidi" w:cstheme="majorBidi"/>
          <w:lang w:bidi="he-IL"/>
        </w:rPr>
        <w:t>political positions</w:t>
      </w:r>
      <w:r w:rsidR="008922BC">
        <w:rPr>
          <w:rFonts w:asciiTheme="majorBidi" w:hAnsiTheme="majorBidi" w:cstheme="majorBidi"/>
          <w:lang w:bidi="he-IL"/>
        </w:rPr>
        <w:t>.</w:t>
      </w:r>
      <w:r w:rsidR="00A239AC">
        <w:rPr>
          <w:rFonts w:asciiTheme="majorBidi" w:hAnsiTheme="majorBidi" w:cstheme="majorBidi"/>
          <w:lang w:bidi="he-IL"/>
        </w:rPr>
        <w:t xml:space="preserve"> </w:t>
      </w:r>
      <w:r w:rsidR="00A067BE">
        <w:rPr>
          <w:rFonts w:asciiTheme="majorBidi" w:hAnsiTheme="majorBidi" w:cstheme="majorBidi"/>
          <w:lang w:bidi="he-IL"/>
        </w:rPr>
        <w:t xml:space="preserve">In the context of majority nationalism laws, </w:t>
      </w:r>
      <w:r w:rsidR="000C4634">
        <w:rPr>
          <w:rFonts w:asciiTheme="majorBidi" w:hAnsiTheme="majorBidi" w:cstheme="majorBidi"/>
          <w:lang w:bidi="he-IL"/>
        </w:rPr>
        <w:t xml:space="preserve">which are typically controversial, we </w:t>
      </w:r>
      <w:r w:rsidR="00277D4D">
        <w:rPr>
          <w:rFonts w:asciiTheme="majorBidi" w:hAnsiTheme="majorBidi" w:cstheme="majorBidi"/>
          <w:lang w:bidi="he-IL"/>
        </w:rPr>
        <w:t>expect</w:t>
      </w:r>
      <w:del w:id="404" w:author="Noam Gidron" w:date="2017-11-01T18:15:00Z">
        <w:r w:rsidR="00277D4D" w:rsidDel="00632C56">
          <w:rPr>
            <w:rFonts w:asciiTheme="majorBidi" w:hAnsiTheme="majorBidi" w:cstheme="majorBidi"/>
            <w:lang w:bidi="he-IL"/>
          </w:rPr>
          <w:delText>ed</w:delText>
        </w:r>
      </w:del>
      <w:r w:rsidR="000C4634">
        <w:rPr>
          <w:rFonts w:asciiTheme="majorBidi" w:hAnsiTheme="majorBidi" w:cstheme="majorBidi"/>
          <w:lang w:bidi="he-IL"/>
        </w:rPr>
        <w:t xml:space="preserve"> that </w:t>
      </w:r>
      <w:del w:id="405" w:author="Gail" w:date="2017-11-16T09:23:00Z">
        <w:r w:rsidR="00367601" w:rsidDel="00C03F24">
          <w:rPr>
            <w:rFonts w:asciiTheme="majorBidi" w:hAnsiTheme="majorBidi" w:cstheme="majorBidi"/>
            <w:lang w:bidi="he-IL"/>
          </w:rPr>
          <w:delText>law’s</w:delText>
        </w:r>
        <w:r w:rsidR="00277D4D" w:rsidDel="00C03F24">
          <w:rPr>
            <w:rFonts w:asciiTheme="majorBidi" w:hAnsiTheme="majorBidi" w:cstheme="majorBidi"/>
            <w:lang w:bidi="he-IL"/>
          </w:rPr>
          <w:delText xml:space="preserve"> </w:delText>
        </w:r>
      </w:del>
      <w:ins w:id="406" w:author="Gail" w:date="2017-11-16T09:23:00Z">
        <w:r w:rsidR="00C03F24">
          <w:rPr>
            <w:rFonts w:asciiTheme="majorBidi" w:hAnsiTheme="majorBidi" w:cstheme="majorBidi"/>
            <w:lang w:bidi="he-IL"/>
          </w:rPr>
          <w:t xml:space="preserve">such laws’ </w:t>
        </w:r>
      </w:ins>
      <w:r w:rsidR="00277D4D">
        <w:rPr>
          <w:rFonts w:asciiTheme="majorBidi" w:hAnsiTheme="majorBidi" w:cstheme="majorBidi"/>
          <w:lang w:bidi="he-IL"/>
        </w:rPr>
        <w:t xml:space="preserve">effect </w:t>
      </w:r>
      <w:r w:rsidR="00367601">
        <w:rPr>
          <w:rFonts w:asciiTheme="majorBidi" w:hAnsiTheme="majorBidi" w:cstheme="majorBidi"/>
          <w:lang w:bidi="he-IL"/>
        </w:rPr>
        <w:t>on</w:t>
      </w:r>
      <w:r w:rsidR="00277D4D">
        <w:rPr>
          <w:rFonts w:asciiTheme="majorBidi" w:hAnsiTheme="majorBidi" w:cstheme="majorBidi"/>
          <w:lang w:bidi="he-IL"/>
        </w:rPr>
        <w:t xml:space="preserve"> objectors and supporters</w:t>
      </w:r>
      <w:r w:rsidR="00367601" w:rsidRPr="00367601">
        <w:rPr>
          <w:rFonts w:asciiTheme="majorBidi" w:hAnsiTheme="majorBidi" w:cstheme="majorBidi"/>
          <w:lang w:bidi="he-IL"/>
        </w:rPr>
        <w:t xml:space="preserve"> </w:t>
      </w:r>
      <w:r w:rsidR="00367601">
        <w:rPr>
          <w:rFonts w:asciiTheme="majorBidi" w:hAnsiTheme="majorBidi" w:cstheme="majorBidi"/>
          <w:lang w:bidi="he-IL"/>
        </w:rPr>
        <w:t>would vary</w:t>
      </w:r>
      <w:del w:id="407" w:author="Noam Gidron" w:date="2017-11-01T18:14:00Z">
        <w:r w:rsidR="00277D4D" w:rsidDel="00171281">
          <w:rPr>
            <w:rFonts w:asciiTheme="majorBidi" w:hAnsiTheme="majorBidi" w:cstheme="majorBidi"/>
            <w:lang w:bidi="he-IL"/>
          </w:rPr>
          <w:delText>. More specifically,</w:delText>
        </w:r>
      </w:del>
      <w:ins w:id="408" w:author="Noam Gidron" w:date="2017-11-01T18:14:00Z">
        <w:r w:rsidR="00171281">
          <w:rPr>
            <w:rFonts w:asciiTheme="majorBidi" w:hAnsiTheme="majorBidi" w:cstheme="majorBidi"/>
            <w:lang w:bidi="he-IL"/>
          </w:rPr>
          <w:t>:</w:t>
        </w:r>
      </w:ins>
      <w:r w:rsidR="00277D4D">
        <w:rPr>
          <w:rFonts w:asciiTheme="majorBidi" w:hAnsiTheme="majorBidi" w:cstheme="majorBidi"/>
          <w:lang w:bidi="he-IL"/>
        </w:rPr>
        <w:t xml:space="preserve"> </w:t>
      </w:r>
      <w:r w:rsidR="005B6B57">
        <w:rPr>
          <w:rFonts w:asciiTheme="majorBidi" w:hAnsiTheme="majorBidi" w:cstheme="majorBidi"/>
          <w:lang w:bidi="he-IL"/>
        </w:rPr>
        <w:t xml:space="preserve">reactance theory </w:t>
      </w:r>
      <w:r w:rsidR="00772315">
        <w:rPr>
          <w:rFonts w:asciiTheme="majorBidi" w:hAnsiTheme="majorBidi" w:cstheme="majorBidi"/>
          <w:lang w:bidi="he-IL"/>
        </w:rPr>
        <w:t>suggests</w:t>
      </w:r>
      <w:r w:rsidR="00A067BE">
        <w:rPr>
          <w:rFonts w:asciiTheme="majorBidi" w:hAnsiTheme="majorBidi" w:cstheme="majorBidi"/>
          <w:lang w:bidi="he-IL"/>
        </w:rPr>
        <w:t xml:space="preserve"> that </w:t>
      </w:r>
      <w:del w:id="409" w:author="Gail" w:date="2017-11-16T09:23:00Z">
        <w:r w:rsidR="00277D4D" w:rsidDel="00C03F24">
          <w:rPr>
            <w:rFonts w:asciiTheme="majorBidi" w:hAnsiTheme="majorBidi" w:cstheme="majorBidi"/>
            <w:lang w:bidi="he-IL"/>
          </w:rPr>
          <w:delText>objectors</w:delText>
        </w:r>
        <w:r w:rsidR="00772315" w:rsidDel="00C03F24">
          <w:rPr>
            <w:rFonts w:asciiTheme="majorBidi" w:hAnsiTheme="majorBidi" w:cstheme="majorBidi"/>
            <w:lang w:bidi="he-IL"/>
          </w:rPr>
          <w:delText xml:space="preserve"> </w:delText>
        </w:r>
      </w:del>
      <w:ins w:id="410" w:author="Gail" w:date="2017-11-16T09:23:00Z">
        <w:r w:rsidR="00C03F24">
          <w:rPr>
            <w:rFonts w:asciiTheme="majorBidi" w:hAnsiTheme="majorBidi" w:cstheme="majorBidi"/>
            <w:lang w:bidi="he-IL"/>
          </w:rPr>
          <w:t xml:space="preserve">opponents </w:t>
        </w:r>
      </w:ins>
      <w:r w:rsidR="00277D4D">
        <w:rPr>
          <w:rFonts w:asciiTheme="majorBidi" w:hAnsiTheme="majorBidi" w:cstheme="majorBidi"/>
          <w:lang w:bidi="he-IL"/>
        </w:rPr>
        <w:t xml:space="preserve">might </w:t>
      </w:r>
      <w:r w:rsidR="00A067BE">
        <w:rPr>
          <w:rFonts w:asciiTheme="majorBidi" w:hAnsiTheme="majorBidi" w:cstheme="majorBidi"/>
          <w:lang w:bidi="he-IL"/>
        </w:rPr>
        <w:t>react</w:t>
      </w:r>
      <w:r w:rsidR="00277D4D">
        <w:rPr>
          <w:rFonts w:asciiTheme="majorBidi" w:hAnsiTheme="majorBidi" w:cstheme="majorBidi"/>
          <w:lang w:bidi="he-IL"/>
        </w:rPr>
        <w:t xml:space="preserve"> against the law</w:t>
      </w:r>
      <w:del w:id="411" w:author="Gail" w:date="2017-11-15T07:34:00Z">
        <w:r w:rsidR="00066415" w:rsidDel="001319D6">
          <w:rPr>
            <w:rFonts w:asciiTheme="majorBidi" w:hAnsiTheme="majorBidi" w:cstheme="majorBidi"/>
            <w:lang w:bidi="he-IL"/>
          </w:rPr>
          <w:delText>,</w:delText>
        </w:r>
      </w:del>
      <w:r w:rsidR="00100151">
        <w:rPr>
          <w:rFonts w:asciiTheme="majorBidi" w:hAnsiTheme="majorBidi" w:cstheme="majorBidi"/>
          <w:lang w:bidi="he-IL"/>
        </w:rPr>
        <w:t xml:space="preserve"> </w:t>
      </w:r>
      <w:del w:id="412" w:author="Noam Gidron" w:date="2017-11-01T18:14:00Z">
        <w:r w:rsidR="00100151" w:rsidDel="00171281">
          <w:rPr>
            <w:rFonts w:asciiTheme="majorBidi" w:hAnsiTheme="majorBidi" w:cstheme="majorBidi"/>
            <w:lang w:bidi="he-IL"/>
          </w:rPr>
          <w:delText>for example</w:delText>
        </w:r>
        <w:r w:rsidR="00A067BE" w:rsidDel="00171281">
          <w:rPr>
            <w:rFonts w:asciiTheme="majorBidi" w:hAnsiTheme="majorBidi" w:cstheme="majorBidi"/>
            <w:lang w:bidi="he-IL"/>
          </w:rPr>
          <w:delText xml:space="preserve"> </w:delText>
        </w:r>
      </w:del>
      <w:r w:rsidR="00A067BE">
        <w:rPr>
          <w:rFonts w:asciiTheme="majorBidi" w:hAnsiTheme="majorBidi" w:cstheme="majorBidi"/>
          <w:lang w:bidi="he-IL"/>
        </w:rPr>
        <w:t xml:space="preserve">by </w:t>
      </w:r>
      <w:r w:rsidR="00100151">
        <w:rPr>
          <w:rFonts w:asciiTheme="majorBidi" w:hAnsiTheme="majorBidi" w:cstheme="majorBidi"/>
          <w:lang w:bidi="he-IL"/>
        </w:rPr>
        <w:t>becoming more inclusive toward</w:t>
      </w:r>
      <w:del w:id="413" w:author="Gail" w:date="2017-11-16T09:23:00Z">
        <w:r w:rsidR="00100151" w:rsidDel="00C03F24">
          <w:rPr>
            <w:rFonts w:asciiTheme="majorBidi" w:hAnsiTheme="majorBidi" w:cstheme="majorBidi"/>
            <w:lang w:bidi="he-IL"/>
          </w:rPr>
          <w:delText>s</w:delText>
        </w:r>
      </w:del>
      <w:r w:rsidR="00100151">
        <w:rPr>
          <w:rFonts w:asciiTheme="majorBidi" w:hAnsiTheme="majorBidi" w:cstheme="majorBidi"/>
          <w:lang w:bidi="he-IL"/>
        </w:rPr>
        <w:t xml:space="preserve"> minorities</w:t>
      </w:r>
      <w:r w:rsidR="00A067BE">
        <w:rPr>
          <w:rFonts w:asciiTheme="majorBidi" w:hAnsiTheme="majorBidi" w:cstheme="majorBidi"/>
          <w:lang w:bidi="he-IL"/>
        </w:rPr>
        <w:t>, countering the perceived biased intention of the law.</w:t>
      </w:r>
    </w:p>
    <w:p w14:paraId="793847C3" w14:textId="77777777" w:rsidR="00EB39D9" w:rsidRDefault="00FC44DA" w:rsidP="00D91B38">
      <w:pPr>
        <w:rPr>
          <w:ins w:id="414" w:author="Gail" w:date="2017-11-15T08:05:00Z"/>
          <w:rFonts w:asciiTheme="majorBidi" w:hAnsiTheme="majorBidi" w:cstheme="majorBidi"/>
          <w:lang w:bidi="he-IL"/>
        </w:rPr>
      </w:pPr>
      <w:r>
        <w:rPr>
          <w:rFonts w:asciiTheme="majorBidi" w:hAnsiTheme="majorBidi" w:cstheme="majorBidi"/>
          <w:lang w:bidi="he-IL"/>
        </w:rPr>
        <w:tab/>
      </w:r>
      <w:del w:id="415" w:author="Gail" w:date="2017-11-15T07:36:00Z">
        <w:r w:rsidDel="001319D6">
          <w:rPr>
            <w:rFonts w:asciiTheme="majorBidi" w:hAnsiTheme="majorBidi" w:cstheme="majorBidi"/>
            <w:lang w:bidi="he-IL"/>
          </w:rPr>
          <w:delText>Lastly</w:delText>
        </w:r>
      </w:del>
      <w:ins w:id="416" w:author="Gail" w:date="2017-11-15T07:36:00Z">
        <w:r w:rsidR="001319D6">
          <w:rPr>
            <w:rFonts w:asciiTheme="majorBidi" w:hAnsiTheme="majorBidi" w:cstheme="majorBidi"/>
            <w:lang w:bidi="he-IL"/>
          </w:rPr>
          <w:t>Third</w:t>
        </w:r>
      </w:ins>
      <w:r>
        <w:rPr>
          <w:rFonts w:asciiTheme="majorBidi" w:hAnsiTheme="majorBidi" w:cstheme="majorBidi"/>
          <w:lang w:bidi="he-IL"/>
        </w:rPr>
        <w:t xml:space="preserve">, theories of expressive laws </w:t>
      </w:r>
      <w:del w:id="417" w:author="Gail" w:date="2017-11-15T07:36:00Z">
        <w:r w:rsidDel="001319D6">
          <w:rPr>
            <w:rFonts w:asciiTheme="majorBidi" w:hAnsiTheme="majorBidi" w:cstheme="majorBidi"/>
            <w:lang w:bidi="he-IL"/>
          </w:rPr>
          <w:delText>point at</w:delText>
        </w:r>
      </w:del>
      <w:ins w:id="418" w:author="Gail" w:date="2017-11-15T07:36:00Z">
        <w:r w:rsidR="001319D6">
          <w:rPr>
            <w:rFonts w:asciiTheme="majorBidi" w:hAnsiTheme="majorBidi" w:cstheme="majorBidi"/>
            <w:lang w:bidi="he-IL"/>
          </w:rPr>
          <w:t>highlight</w:t>
        </w:r>
      </w:ins>
      <w:r>
        <w:rPr>
          <w:rFonts w:asciiTheme="majorBidi" w:hAnsiTheme="majorBidi" w:cstheme="majorBidi"/>
          <w:lang w:bidi="he-IL"/>
        </w:rPr>
        <w:t xml:space="preserve"> the potential spillover effects of symbolic legal m</w:t>
      </w:r>
      <w:r w:rsidR="00C178DD">
        <w:rPr>
          <w:rFonts w:asciiTheme="majorBidi" w:hAnsiTheme="majorBidi" w:cstheme="majorBidi"/>
          <w:lang w:bidi="he-IL"/>
        </w:rPr>
        <w:t>easures</w:t>
      </w:r>
      <w:r>
        <w:rPr>
          <w:rFonts w:asciiTheme="majorBidi" w:hAnsiTheme="majorBidi" w:cstheme="majorBidi"/>
          <w:lang w:bidi="he-IL"/>
        </w:rPr>
        <w:t xml:space="preserve">. </w:t>
      </w:r>
      <w:r w:rsidR="00117634">
        <w:rPr>
          <w:rFonts w:asciiTheme="majorBidi" w:hAnsiTheme="majorBidi" w:cstheme="majorBidi"/>
          <w:lang w:bidi="he-IL"/>
        </w:rPr>
        <w:t xml:space="preserve">First, laws that pertain to one sphere of intergroup relations may eventually </w:t>
      </w:r>
      <w:del w:id="419" w:author="Gail" w:date="2017-11-15T07:36:00Z">
        <w:r w:rsidR="00117634" w:rsidDel="001319D6">
          <w:rPr>
            <w:rFonts w:asciiTheme="majorBidi" w:hAnsiTheme="majorBidi" w:cstheme="majorBidi"/>
            <w:lang w:bidi="he-IL"/>
          </w:rPr>
          <w:delText xml:space="preserve">impact </w:delText>
        </w:r>
      </w:del>
      <w:ins w:id="420" w:author="Gail" w:date="2017-11-15T07:36:00Z">
        <w:r w:rsidR="001319D6">
          <w:rPr>
            <w:rFonts w:asciiTheme="majorBidi" w:hAnsiTheme="majorBidi" w:cstheme="majorBidi"/>
            <w:lang w:bidi="he-IL"/>
          </w:rPr>
          <w:t xml:space="preserve">affect </w:t>
        </w:r>
      </w:ins>
      <w:r w:rsidR="00117634">
        <w:rPr>
          <w:rFonts w:asciiTheme="majorBidi" w:hAnsiTheme="majorBidi" w:cstheme="majorBidi"/>
          <w:lang w:bidi="he-IL"/>
        </w:rPr>
        <w:t xml:space="preserve">other spheres as well. </w:t>
      </w:r>
      <w:r w:rsidR="00277D4D">
        <w:rPr>
          <w:rFonts w:asciiTheme="majorBidi" w:hAnsiTheme="majorBidi" w:cstheme="majorBidi"/>
          <w:lang w:bidi="he-IL"/>
        </w:rPr>
        <w:t xml:space="preserve">For example, </w:t>
      </w:r>
      <w:r w:rsidR="00277D4D" w:rsidRPr="0000272F">
        <w:rPr>
          <w:rFonts w:asciiTheme="majorBidi" w:hAnsiTheme="majorBidi" w:cstheme="majorBidi"/>
          <w:highlight w:val="yellow"/>
          <w:lang w:bidi="he-IL"/>
        </w:rPr>
        <w:t>Goodman (2001)</w:t>
      </w:r>
      <w:r w:rsidR="00277D4D">
        <w:rPr>
          <w:rFonts w:asciiTheme="majorBidi" w:hAnsiTheme="majorBidi" w:cstheme="majorBidi"/>
          <w:lang w:bidi="he-IL"/>
        </w:rPr>
        <w:t xml:space="preserve"> </w:t>
      </w:r>
      <w:del w:id="421" w:author="Noam Gidron" w:date="2017-11-01T18:16:00Z">
        <w:r w:rsidR="00277D4D" w:rsidDel="008B5C4D">
          <w:rPr>
            <w:rFonts w:asciiTheme="majorBidi" w:hAnsiTheme="majorBidi" w:cstheme="majorBidi"/>
            <w:lang w:bidi="he-IL"/>
          </w:rPr>
          <w:delText xml:space="preserve">finds </w:delText>
        </w:r>
      </w:del>
      <w:ins w:id="422" w:author="Noam Gidron" w:date="2017-11-01T18:16:00Z">
        <w:r w:rsidR="008B5C4D">
          <w:rPr>
            <w:rFonts w:asciiTheme="majorBidi" w:hAnsiTheme="majorBidi" w:cstheme="majorBidi"/>
            <w:lang w:bidi="he-IL"/>
          </w:rPr>
          <w:t xml:space="preserve">found </w:t>
        </w:r>
      </w:ins>
      <w:r w:rsidR="00277D4D">
        <w:rPr>
          <w:rFonts w:asciiTheme="majorBidi" w:hAnsiTheme="majorBidi" w:cstheme="majorBidi"/>
          <w:lang w:bidi="he-IL"/>
        </w:rPr>
        <w:t xml:space="preserve">that </w:t>
      </w:r>
      <w:r w:rsidR="00632712">
        <w:rPr>
          <w:rFonts w:asciiTheme="majorBidi" w:hAnsiTheme="majorBidi" w:cstheme="majorBidi"/>
          <w:lang w:bidi="he-IL"/>
        </w:rPr>
        <w:t xml:space="preserve">sodomy laws </w:t>
      </w:r>
      <w:r w:rsidR="00277D4D">
        <w:rPr>
          <w:rFonts w:asciiTheme="majorBidi" w:hAnsiTheme="majorBidi" w:cstheme="majorBidi"/>
          <w:lang w:bidi="he-IL"/>
        </w:rPr>
        <w:t>influence</w:t>
      </w:r>
      <w:r w:rsidR="00632712">
        <w:rPr>
          <w:rFonts w:asciiTheme="majorBidi" w:hAnsiTheme="majorBidi" w:cstheme="majorBidi"/>
          <w:lang w:bidi="he-IL"/>
        </w:rPr>
        <w:t>d</w:t>
      </w:r>
      <w:r w:rsidR="00277D4D">
        <w:rPr>
          <w:rFonts w:asciiTheme="majorBidi" w:hAnsiTheme="majorBidi" w:cstheme="majorBidi"/>
          <w:lang w:bidi="he-IL"/>
        </w:rPr>
        <w:t xml:space="preserve"> attitudes and behavior toward gay people in </w:t>
      </w:r>
      <w:r w:rsidR="00632712">
        <w:rPr>
          <w:rFonts w:asciiTheme="majorBidi" w:hAnsiTheme="majorBidi" w:cstheme="majorBidi"/>
          <w:lang w:bidi="he-IL"/>
        </w:rPr>
        <w:t>many</w:t>
      </w:r>
      <w:r w:rsidR="00277D4D">
        <w:rPr>
          <w:rFonts w:asciiTheme="majorBidi" w:hAnsiTheme="majorBidi" w:cstheme="majorBidi"/>
          <w:lang w:bidi="he-IL"/>
        </w:rPr>
        <w:t xml:space="preserve"> interactions that </w:t>
      </w:r>
      <w:r w:rsidR="00632712">
        <w:rPr>
          <w:rFonts w:asciiTheme="majorBidi" w:hAnsiTheme="majorBidi" w:cstheme="majorBidi"/>
          <w:lang w:bidi="he-IL"/>
        </w:rPr>
        <w:t>had</w:t>
      </w:r>
      <w:r w:rsidR="00277D4D">
        <w:rPr>
          <w:rFonts w:asciiTheme="majorBidi" w:hAnsiTheme="majorBidi" w:cstheme="majorBidi"/>
          <w:lang w:bidi="he-IL"/>
        </w:rPr>
        <w:t xml:space="preserve"> nothing to do with sex, including for example neighborly disputes. </w:t>
      </w:r>
      <w:del w:id="423" w:author="Gail" w:date="2017-11-15T07:37:00Z">
        <w:r w:rsidR="00632712" w:rsidDel="001319D6">
          <w:rPr>
            <w:rFonts w:asciiTheme="majorBidi" w:hAnsiTheme="majorBidi" w:cstheme="majorBidi"/>
            <w:lang w:bidi="he-IL"/>
          </w:rPr>
          <w:delText>Goodman argues that s</w:delText>
        </w:r>
      </w:del>
      <w:ins w:id="424" w:author="Gail" w:date="2017-11-15T07:37:00Z">
        <w:r w:rsidR="001319D6">
          <w:rPr>
            <w:rFonts w:asciiTheme="majorBidi" w:hAnsiTheme="majorBidi" w:cstheme="majorBidi"/>
            <w:lang w:bidi="he-IL"/>
          </w:rPr>
          <w:t>S</w:t>
        </w:r>
      </w:ins>
      <w:r w:rsidR="00632712">
        <w:rPr>
          <w:rFonts w:asciiTheme="majorBidi" w:hAnsiTheme="majorBidi" w:cstheme="majorBidi"/>
          <w:lang w:bidi="he-IL"/>
        </w:rPr>
        <w:t>odomy laws, despite being a dead letter, contributed to</w:t>
      </w:r>
      <w:r w:rsidR="00ED18A0">
        <w:rPr>
          <w:rFonts w:asciiTheme="majorBidi" w:hAnsiTheme="majorBidi" w:cstheme="majorBidi"/>
          <w:lang w:bidi="he-IL"/>
        </w:rPr>
        <w:t xml:space="preserve"> </w:t>
      </w:r>
      <w:del w:id="425" w:author="Noam Gidron" w:date="2017-11-01T18:17:00Z">
        <w:r w:rsidR="00ED18A0" w:rsidDel="008B5C4D">
          <w:rPr>
            <w:rFonts w:asciiTheme="majorBidi" w:hAnsiTheme="majorBidi" w:cstheme="majorBidi"/>
            <w:lang w:bidi="he-IL"/>
          </w:rPr>
          <w:delText>create</w:delText>
        </w:r>
        <w:r w:rsidR="00632712" w:rsidDel="008B5C4D">
          <w:rPr>
            <w:rFonts w:asciiTheme="majorBidi" w:hAnsiTheme="majorBidi" w:cstheme="majorBidi"/>
            <w:lang w:bidi="he-IL"/>
          </w:rPr>
          <w:delText xml:space="preserve"> </w:delText>
        </w:r>
      </w:del>
      <w:r w:rsidR="00632712">
        <w:rPr>
          <w:rFonts w:asciiTheme="majorBidi" w:hAnsiTheme="majorBidi" w:cstheme="majorBidi"/>
          <w:lang w:bidi="he-IL"/>
        </w:rPr>
        <w:t>a public image of gay people as mor</w:t>
      </w:r>
      <w:r w:rsidR="00D53547">
        <w:rPr>
          <w:rFonts w:asciiTheme="majorBidi" w:hAnsiTheme="majorBidi" w:cstheme="majorBidi"/>
          <w:lang w:bidi="he-IL"/>
        </w:rPr>
        <w:t xml:space="preserve">ally corrupt </w:t>
      </w:r>
      <w:del w:id="426" w:author="Noam Gidron" w:date="2017-11-01T18:17:00Z">
        <w:r w:rsidR="00D53547" w:rsidDel="008B5C4D">
          <w:rPr>
            <w:rFonts w:asciiTheme="majorBidi" w:hAnsiTheme="majorBidi" w:cstheme="majorBidi"/>
            <w:lang w:bidi="he-IL"/>
          </w:rPr>
          <w:delText xml:space="preserve">that legitimated </w:delText>
        </w:r>
      </w:del>
      <w:r w:rsidR="00D53547">
        <w:rPr>
          <w:rFonts w:asciiTheme="majorBidi" w:hAnsiTheme="majorBidi" w:cstheme="majorBidi"/>
          <w:lang w:bidi="he-IL"/>
        </w:rPr>
        <w:t>and encouraged</w:t>
      </w:r>
      <w:r w:rsidR="00632712">
        <w:rPr>
          <w:rFonts w:asciiTheme="majorBidi" w:hAnsiTheme="majorBidi" w:cstheme="majorBidi"/>
          <w:lang w:bidi="he-IL"/>
        </w:rPr>
        <w:t xml:space="preserve"> </w:t>
      </w:r>
      <w:ins w:id="427" w:author="Noam Gidron" w:date="2017-11-01T18:17:00Z">
        <w:del w:id="428" w:author="Gail" w:date="2017-11-15T07:37:00Z">
          <w:r w:rsidR="008B5C4D" w:rsidDel="001319D6">
            <w:rPr>
              <w:rFonts w:asciiTheme="majorBidi" w:hAnsiTheme="majorBidi" w:cstheme="majorBidi"/>
              <w:lang w:bidi="he-IL"/>
            </w:rPr>
            <w:delText xml:space="preserve">their </w:delText>
          </w:r>
        </w:del>
      </w:ins>
      <w:r w:rsidR="00632712">
        <w:rPr>
          <w:rFonts w:asciiTheme="majorBidi" w:hAnsiTheme="majorBidi" w:cstheme="majorBidi"/>
          <w:lang w:bidi="he-IL"/>
        </w:rPr>
        <w:t xml:space="preserve">discrimination </w:t>
      </w:r>
      <w:ins w:id="429" w:author="Gail" w:date="2017-11-15T07:37:00Z">
        <w:r w:rsidR="001319D6">
          <w:rPr>
            <w:rFonts w:asciiTheme="majorBidi" w:hAnsiTheme="majorBidi" w:cstheme="majorBidi"/>
            <w:lang w:bidi="he-IL"/>
          </w:rPr>
          <w:t xml:space="preserve">against them </w:t>
        </w:r>
      </w:ins>
      <w:r w:rsidR="00632712">
        <w:rPr>
          <w:rFonts w:asciiTheme="majorBidi" w:hAnsiTheme="majorBidi" w:cstheme="majorBidi"/>
          <w:lang w:bidi="he-IL"/>
        </w:rPr>
        <w:t xml:space="preserve">in </w:t>
      </w:r>
      <w:del w:id="430" w:author="Noam Gidron" w:date="2017-11-01T18:17:00Z">
        <w:r w:rsidR="00632712" w:rsidDel="008B5C4D">
          <w:rPr>
            <w:rFonts w:asciiTheme="majorBidi" w:hAnsiTheme="majorBidi" w:cstheme="majorBidi"/>
            <w:lang w:bidi="he-IL"/>
          </w:rPr>
          <w:delText xml:space="preserve">other </w:delText>
        </w:r>
      </w:del>
      <w:ins w:id="431" w:author="Noam Gidron" w:date="2017-11-01T18:17:00Z">
        <w:r w:rsidR="008B5C4D">
          <w:rPr>
            <w:rFonts w:asciiTheme="majorBidi" w:hAnsiTheme="majorBidi" w:cstheme="majorBidi"/>
            <w:lang w:bidi="he-IL"/>
          </w:rPr>
          <w:t xml:space="preserve">multiple </w:t>
        </w:r>
      </w:ins>
      <w:r w:rsidR="00632712">
        <w:rPr>
          <w:rFonts w:asciiTheme="majorBidi" w:hAnsiTheme="majorBidi" w:cstheme="majorBidi"/>
          <w:lang w:bidi="he-IL"/>
        </w:rPr>
        <w:t xml:space="preserve">domains. </w:t>
      </w:r>
      <w:r w:rsidR="00367601">
        <w:rPr>
          <w:rFonts w:asciiTheme="majorBidi" w:hAnsiTheme="majorBidi" w:cstheme="majorBidi"/>
          <w:lang w:bidi="he-IL"/>
        </w:rPr>
        <w:t>T</w:t>
      </w:r>
      <w:r w:rsidR="00D53547">
        <w:rPr>
          <w:rFonts w:asciiTheme="majorBidi" w:hAnsiTheme="majorBidi" w:cstheme="majorBidi"/>
          <w:lang w:bidi="he-IL"/>
        </w:rPr>
        <w:t>he spillover thesis suggests that</w:t>
      </w:r>
      <w:r w:rsidR="0022367A">
        <w:rPr>
          <w:rFonts w:asciiTheme="majorBidi" w:hAnsiTheme="majorBidi" w:cstheme="majorBidi"/>
          <w:lang w:bidi="he-IL"/>
        </w:rPr>
        <w:t xml:space="preserve"> </w:t>
      </w:r>
      <w:r w:rsidR="00FB13FB">
        <w:rPr>
          <w:rFonts w:asciiTheme="majorBidi" w:hAnsiTheme="majorBidi" w:cstheme="majorBidi"/>
          <w:lang w:bidi="he-IL"/>
        </w:rPr>
        <w:t xml:space="preserve">even </w:t>
      </w:r>
      <w:r w:rsidR="00367601">
        <w:rPr>
          <w:rFonts w:asciiTheme="majorBidi" w:hAnsiTheme="majorBidi" w:cstheme="majorBidi"/>
          <w:lang w:bidi="he-IL"/>
        </w:rPr>
        <w:t xml:space="preserve">purely </w:t>
      </w:r>
      <w:r w:rsidR="00FB13FB">
        <w:rPr>
          <w:rFonts w:asciiTheme="majorBidi" w:hAnsiTheme="majorBidi" w:cstheme="majorBidi"/>
          <w:lang w:bidi="he-IL"/>
        </w:rPr>
        <w:t xml:space="preserve">symbolic laws </w:t>
      </w:r>
      <w:r w:rsidR="00D53547">
        <w:rPr>
          <w:rFonts w:asciiTheme="majorBidi" w:hAnsiTheme="majorBidi" w:cstheme="majorBidi"/>
          <w:lang w:bidi="he-IL"/>
        </w:rPr>
        <w:t>can</w:t>
      </w:r>
      <w:r w:rsidR="00FB13FB">
        <w:rPr>
          <w:rFonts w:asciiTheme="majorBidi" w:hAnsiTheme="majorBidi" w:cstheme="majorBidi"/>
          <w:lang w:bidi="he-IL"/>
        </w:rPr>
        <w:t xml:space="preserve"> </w:t>
      </w:r>
      <w:r w:rsidR="00D53547">
        <w:rPr>
          <w:rFonts w:asciiTheme="majorBidi" w:hAnsiTheme="majorBidi" w:cstheme="majorBidi"/>
          <w:lang w:bidi="he-IL"/>
        </w:rPr>
        <w:t>cause</w:t>
      </w:r>
      <w:r w:rsidR="00FB13FB">
        <w:rPr>
          <w:rFonts w:asciiTheme="majorBidi" w:hAnsiTheme="majorBidi" w:cstheme="majorBidi"/>
          <w:lang w:bidi="he-IL"/>
        </w:rPr>
        <w:t xml:space="preserve"> discrimination by expressing </w:t>
      </w:r>
      <w:r w:rsidR="006626EB">
        <w:rPr>
          <w:rFonts w:asciiTheme="majorBidi" w:hAnsiTheme="majorBidi" w:cstheme="majorBidi"/>
          <w:lang w:bidi="he-IL"/>
        </w:rPr>
        <w:t xml:space="preserve">that the minority is </w:t>
      </w:r>
      <w:r w:rsidR="00ED5A86">
        <w:rPr>
          <w:rFonts w:asciiTheme="majorBidi" w:hAnsiTheme="majorBidi" w:cstheme="majorBidi"/>
          <w:lang w:bidi="he-IL"/>
        </w:rPr>
        <w:t>morally</w:t>
      </w:r>
      <w:r w:rsidR="00FB13FB">
        <w:rPr>
          <w:rFonts w:asciiTheme="majorBidi" w:hAnsiTheme="majorBidi" w:cstheme="majorBidi"/>
          <w:lang w:bidi="he-IL"/>
        </w:rPr>
        <w:t xml:space="preserve"> inferior</w:t>
      </w:r>
      <w:del w:id="432" w:author="Noam Gidron" w:date="2017-11-01T18:17:00Z">
        <w:r w:rsidR="00FB13FB" w:rsidDel="0074104F">
          <w:rPr>
            <w:rFonts w:asciiTheme="majorBidi" w:hAnsiTheme="majorBidi" w:cstheme="majorBidi"/>
            <w:lang w:bidi="he-IL"/>
          </w:rPr>
          <w:delText>.</w:delText>
        </w:r>
        <w:r w:rsidR="0022367A" w:rsidDel="0074104F">
          <w:rPr>
            <w:rFonts w:asciiTheme="majorBidi" w:hAnsiTheme="majorBidi" w:cstheme="majorBidi"/>
            <w:lang w:bidi="he-IL"/>
          </w:rPr>
          <w:delText xml:space="preserve"> </w:delText>
        </w:r>
        <w:r w:rsidR="006626EB" w:rsidDel="0074104F">
          <w:rPr>
            <w:rFonts w:asciiTheme="majorBidi" w:hAnsiTheme="majorBidi" w:cstheme="majorBidi"/>
            <w:lang w:bidi="he-IL"/>
          </w:rPr>
          <w:delText>This</w:delText>
        </w:r>
      </w:del>
      <w:ins w:id="433" w:author="Noam Gidron" w:date="2017-11-01T18:18:00Z">
        <w:r w:rsidR="0074104F">
          <w:rPr>
            <w:rFonts w:asciiTheme="majorBidi" w:hAnsiTheme="majorBidi" w:cstheme="majorBidi"/>
            <w:lang w:bidi="he-IL"/>
          </w:rPr>
          <w:t>—</w:t>
        </w:r>
      </w:ins>
      <w:ins w:id="434" w:author="Noam Gidron" w:date="2017-11-01T18:17:00Z">
        <w:r w:rsidR="0074104F">
          <w:rPr>
            <w:rFonts w:asciiTheme="majorBidi" w:hAnsiTheme="majorBidi" w:cstheme="majorBidi"/>
            <w:lang w:bidi="he-IL"/>
          </w:rPr>
          <w:t>a</w:t>
        </w:r>
      </w:ins>
      <w:r w:rsidR="006626EB">
        <w:rPr>
          <w:rFonts w:asciiTheme="majorBidi" w:hAnsiTheme="majorBidi" w:cstheme="majorBidi"/>
          <w:lang w:bidi="he-IL"/>
        </w:rPr>
        <w:t xml:space="preserve"> concern </w:t>
      </w:r>
      <w:ins w:id="435" w:author="Noam Gidron" w:date="2017-11-01T18:18:00Z">
        <w:r w:rsidR="0074104F">
          <w:rPr>
            <w:rFonts w:asciiTheme="majorBidi" w:hAnsiTheme="majorBidi" w:cstheme="majorBidi"/>
            <w:lang w:bidi="he-IL"/>
          </w:rPr>
          <w:t xml:space="preserve">that </w:t>
        </w:r>
      </w:ins>
      <w:r w:rsidR="006626EB">
        <w:rPr>
          <w:rFonts w:asciiTheme="majorBidi" w:hAnsiTheme="majorBidi" w:cstheme="majorBidi"/>
          <w:lang w:bidi="he-IL"/>
        </w:rPr>
        <w:t>had been expressed by some</w:t>
      </w:r>
      <w:r w:rsidR="00D53547">
        <w:rPr>
          <w:rFonts w:asciiTheme="majorBidi" w:hAnsiTheme="majorBidi" w:cstheme="majorBidi"/>
          <w:lang w:bidi="he-IL"/>
        </w:rPr>
        <w:t xml:space="preserve"> critics</w:t>
      </w:r>
      <w:r w:rsidR="006626EB">
        <w:rPr>
          <w:rFonts w:asciiTheme="majorBidi" w:hAnsiTheme="majorBidi" w:cstheme="majorBidi"/>
          <w:lang w:bidi="he-IL"/>
        </w:rPr>
        <w:t xml:space="preserve"> in the context of majority nationalism laws </w:t>
      </w:r>
      <w:r w:rsidR="002A4133">
        <w:rPr>
          <w:rFonts w:asciiTheme="majorBidi" w:hAnsiTheme="majorBidi" w:cstheme="majorBidi"/>
          <w:noProof/>
          <w:lang w:bidi="he-IL"/>
        </w:rPr>
        <w:t>(Harel 2013)</w:t>
      </w:r>
      <w:r w:rsidR="006626EB">
        <w:rPr>
          <w:rFonts w:asciiTheme="majorBidi" w:hAnsiTheme="majorBidi" w:cstheme="majorBidi"/>
          <w:lang w:bidi="he-IL"/>
        </w:rPr>
        <w:t>.</w:t>
      </w:r>
      <w:r w:rsidR="00632712">
        <w:rPr>
          <w:rFonts w:asciiTheme="majorBidi" w:hAnsiTheme="majorBidi" w:cstheme="majorBidi"/>
          <w:lang w:bidi="he-IL"/>
        </w:rPr>
        <w:t xml:space="preserve"> </w:t>
      </w:r>
    </w:p>
    <w:p w14:paraId="1BD159EB" w14:textId="5E8D5230" w:rsidR="009368CC" w:rsidRPr="004B2321" w:rsidRDefault="00367601" w:rsidP="00A918FE">
      <w:pPr>
        <w:ind w:firstLine="720"/>
        <w:rPr>
          <w:rFonts w:asciiTheme="majorBidi" w:hAnsiTheme="majorBidi" w:cstheme="majorBidi"/>
          <w:lang w:bidi="he-IL"/>
        </w:rPr>
      </w:pPr>
      <w:r>
        <w:rPr>
          <w:rFonts w:asciiTheme="majorBidi" w:hAnsiTheme="majorBidi" w:cstheme="majorBidi"/>
          <w:lang w:bidi="he-IL"/>
        </w:rPr>
        <w:t xml:space="preserve">In </w:t>
      </w:r>
      <w:del w:id="436" w:author="Gail" w:date="2017-11-15T08:05:00Z">
        <w:r w:rsidDel="00EB39D9">
          <w:rPr>
            <w:rFonts w:asciiTheme="majorBidi" w:hAnsiTheme="majorBidi" w:cstheme="majorBidi"/>
            <w:lang w:bidi="he-IL"/>
          </w:rPr>
          <w:delText>the present case</w:delText>
        </w:r>
      </w:del>
      <w:ins w:id="437" w:author="Gail" w:date="2017-11-15T08:05:00Z">
        <w:r w:rsidR="00EB39D9">
          <w:rPr>
            <w:rFonts w:asciiTheme="majorBidi" w:hAnsiTheme="majorBidi" w:cstheme="majorBidi"/>
            <w:lang w:bidi="he-IL"/>
          </w:rPr>
          <w:t>our study</w:t>
        </w:r>
      </w:ins>
      <w:r>
        <w:rPr>
          <w:rFonts w:asciiTheme="majorBidi" w:hAnsiTheme="majorBidi" w:cstheme="majorBidi"/>
          <w:lang w:bidi="he-IL"/>
        </w:rPr>
        <w:t>, we</w:t>
      </w:r>
      <w:r w:rsidR="00172E84">
        <w:rPr>
          <w:rFonts w:asciiTheme="majorBidi" w:hAnsiTheme="majorBidi" w:cstheme="majorBidi"/>
          <w:lang w:bidi="he-IL"/>
        </w:rPr>
        <w:t xml:space="preserve"> consider</w:t>
      </w:r>
      <w:del w:id="438" w:author="Gail" w:date="2017-11-16T09:24:00Z">
        <w:r w:rsidR="00172E84" w:rsidDel="00C03F24">
          <w:rPr>
            <w:rFonts w:asciiTheme="majorBidi" w:hAnsiTheme="majorBidi" w:cstheme="majorBidi"/>
            <w:lang w:bidi="he-IL"/>
          </w:rPr>
          <w:delText>ed</w:delText>
        </w:r>
      </w:del>
      <w:r w:rsidR="00172E84">
        <w:rPr>
          <w:rFonts w:asciiTheme="majorBidi" w:hAnsiTheme="majorBidi" w:cstheme="majorBidi"/>
          <w:lang w:bidi="he-IL"/>
        </w:rPr>
        <w:t xml:space="preserve"> two potential spillover effects. The first involves</w:t>
      </w:r>
      <w:r w:rsidR="00117634">
        <w:rPr>
          <w:rFonts w:asciiTheme="majorBidi" w:hAnsiTheme="majorBidi" w:cstheme="majorBidi"/>
          <w:lang w:bidi="he-IL"/>
        </w:rPr>
        <w:t xml:space="preserve"> the legal </w:t>
      </w:r>
      <w:r w:rsidR="00CA3EA1">
        <w:rPr>
          <w:rFonts w:asciiTheme="majorBidi" w:hAnsiTheme="majorBidi" w:cstheme="majorBidi"/>
          <w:lang w:bidi="he-IL"/>
        </w:rPr>
        <w:t>distinction</w:t>
      </w:r>
      <w:r w:rsidR="00117634">
        <w:rPr>
          <w:rFonts w:asciiTheme="majorBidi" w:hAnsiTheme="majorBidi" w:cstheme="majorBidi"/>
          <w:lang w:bidi="he-IL"/>
        </w:rPr>
        <w:t xml:space="preserve"> between </w:t>
      </w:r>
      <w:r w:rsidR="00CA3EA1">
        <w:rPr>
          <w:rFonts w:asciiTheme="majorBidi" w:hAnsiTheme="majorBidi" w:cstheme="majorBidi"/>
          <w:lang w:bidi="he-IL"/>
        </w:rPr>
        <w:t xml:space="preserve">the private and the public sphere. </w:t>
      </w:r>
      <w:r w:rsidR="006626EB">
        <w:rPr>
          <w:rFonts w:asciiTheme="majorBidi" w:hAnsiTheme="majorBidi" w:cstheme="majorBidi"/>
          <w:lang w:bidi="he-IL"/>
        </w:rPr>
        <w:t xml:space="preserve">The typical domain of majority nationalism laws is the public sphere. </w:t>
      </w:r>
      <w:r w:rsidR="009368CC" w:rsidRPr="004B2321">
        <w:rPr>
          <w:rFonts w:asciiTheme="majorBidi" w:hAnsiTheme="majorBidi" w:cstheme="majorBidi"/>
          <w:lang w:bidi="he-IL"/>
        </w:rPr>
        <w:t xml:space="preserve">Members of hegemonic </w:t>
      </w:r>
      <w:r w:rsidR="001931EE" w:rsidRPr="004B2321">
        <w:rPr>
          <w:rFonts w:asciiTheme="majorBidi" w:hAnsiTheme="majorBidi" w:cstheme="majorBidi"/>
          <w:lang w:bidi="he-IL"/>
        </w:rPr>
        <w:t xml:space="preserve">majorities are likely to </w:t>
      </w:r>
      <w:r w:rsidR="009368CC" w:rsidRPr="004B2321">
        <w:rPr>
          <w:rFonts w:asciiTheme="majorBidi" w:hAnsiTheme="majorBidi" w:cstheme="majorBidi"/>
          <w:lang w:bidi="he-IL"/>
        </w:rPr>
        <w:t>see the public sphere as a domain that ought to reflect majority culture</w:t>
      </w:r>
      <w:r w:rsidR="00465B1E" w:rsidRPr="004B2321">
        <w:rPr>
          <w:rFonts w:asciiTheme="majorBidi" w:hAnsiTheme="majorBidi" w:cstheme="majorBidi"/>
          <w:lang w:bidi="he-IL"/>
        </w:rPr>
        <w:t>, values, and aesthetic preferences</w:t>
      </w:r>
      <w:ins w:id="439" w:author="Noam Gidron" w:date="2017-11-01T18:18:00Z">
        <w:r w:rsidR="00D91B38">
          <w:rPr>
            <w:rFonts w:asciiTheme="majorBidi" w:hAnsiTheme="majorBidi" w:cstheme="majorBidi"/>
            <w:lang w:bidi="he-IL"/>
          </w:rPr>
          <w:t>,</w:t>
        </w:r>
      </w:ins>
      <w:del w:id="440" w:author="Noam Gidron" w:date="2017-11-01T18:18:00Z">
        <w:r w:rsidR="009368CC" w:rsidRPr="004B2321" w:rsidDel="00D91B38">
          <w:rPr>
            <w:rFonts w:asciiTheme="majorBidi" w:hAnsiTheme="majorBidi" w:cstheme="majorBidi"/>
            <w:lang w:bidi="he-IL"/>
          </w:rPr>
          <w:delText xml:space="preserve"> –</w:delText>
        </w:r>
      </w:del>
      <w:r w:rsidR="009368CC" w:rsidRPr="004B2321">
        <w:rPr>
          <w:rFonts w:asciiTheme="majorBidi" w:hAnsiTheme="majorBidi" w:cstheme="majorBidi"/>
          <w:lang w:bidi="he-IL"/>
        </w:rPr>
        <w:t xml:space="preserve"> as in the case of </w:t>
      </w:r>
      <w:r w:rsidR="003364C9" w:rsidRPr="004B2321">
        <w:rPr>
          <w:rFonts w:asciiTheme="majorBidi" w:hAnsiTheme="majorBidi" w:cstheme="majorBidi"/>
          <w:lang w:bidi="he-IL"/>
        </w:rPr>
        <w:t xml:space="preserve">policies that </w:t>
      </w:r>
      <w:r w:rsidR="009368CC" w:rsidRPr="004B2321">
        <w:rPr>
          <w:rFonts w:asciiTheme="majorBidi" w:hAnsiTheme="majorBidi" w:cstheme="majorBidi"/>
          <w:lang w:bidi="he-IL"/>
        </w:rPr>
        <w:t xml:space="preserve">ban </w:t>
      </w:r>
      <w:r w:rsidR="000A5236" w:rsidRPr="004B2321">
        <w:rPr>
          <w:rFonts w:asciiTheme="majorBidi" w:hAnsiTheme="majorBidi" w:cstheme="majorBidi"/>
          <w:lang w:bidi="he-IL"/>
        </w:rPr>
        <w:t>minarets</w:t>
      </w:r>
      <w:r w:rsidR="00465B1E" w:rsidRPr="004B2321">
        <w:rPr>
          <w:rFonts w:asciiTheme="majorBidi" w:hAnsiTheme="majorBidi" w:cstheme="majorBidi"/>
          <w:lang w:bidi="he-IL"/>
        </w:rPr>
        <w:t>,</w:t>
      </w:r>
      <w:r w:rsidR="003364C9" w:rsidRPr="004B2321">
        <w:rPr>
          <w:rFonts w:asciiTheme="majorBidi" w:hAnsiTheme="majorBidi" w:cstheme="majorBidi"/>
          <w:lang w:bidi="he-IL"/>
        </w:rPr>
        <w:t xml:space="preserve"> </w:t>
      </w:r>
      <w:r w:rsidR="00824D3D" w:rsidRPr="004B2321">
        <w:rPr>
          <w:rFonts w:asciiTheme="majorBidi" w:hAnsiTheme="majorBidi" w:cstheme="majorBidi"/>
          <w:lang w:bidi="he-IL"/>
        </w:rPr>
        <w:t xml:space="preserve">head </w:t>
      </w:r>
      <w:del w:id="441" w:author="Gail" w:date="2017-11-16T09:24:00Z">
        <w:r w:rsidR="00824D3D" w:rsidRPr="004B2321" w:rsidDel="00C03F24">
          <w:rPr>
            <w:rFonts w:asciiTheme="majorBidi" w:hAnsiTheme="majorBidi" w:cstheme="majorBidi"/>
            <w:lang w:bidi="he-IL"/>
          </w:rPr>
          <w:delText>covers</w:delText>
        </w:r>
      </w:del>
      <w:ins w:id="442" w:author="Gail" w:date="2017-11-16T09:24:00Z">
        <w:r w:rsidR="00C03F24" w:rsidRPr="004B2321">
          <w:rPr>
            <w:rFonts w:asciiTheme="majorBidi" w:hAnsiTheme="majorBidi" w:cstheme="majorBidi"/>
            <w:lang w:bidi="he-IL"/>
          </w:rPr>
          <w:t>cover</w:t>
        </w:r>
        <w:r w:rsidR="00C03F24">
          <w:rPr>
            <w:rFonts w:asciiTheme="majorBidi" w:hAnsiTheme="majorBidi" w:cstheme="majorBidi"/>
            <w:lang w:bidi="he-IL"/>
          </w:rPr>
          <w:t>ing</w:t>
        </w:r>
      </w:ins>
      <w:r w:rsidR="00465B1E" w:rsidRPr="004B2321">
        <w:rPr>
          <w:rFonts w:asciiTheme="majorBidi" w:hAnsiTheme="majorBidi" w:cstheme="majorBidi"/>
          <w:lang w:bidi="he-IL"/>
        </w:rPr>
        <w:t xml:space="preserve">, or </w:t>
      </w:r>
      <w:proofErr w:type="spellStart"/>
      <w:r w:rsidR="00465B1E" w:rsidRPr="004B2321">
        <w:rPr>
          <w:rFonts w:asciiTheme="majorBidi" w:hAnsiTheme="majorBidi" w:cstheme="majorBidi"/>
          <w:lang w:bidi="he-IL"/>
        </w:rPr>
        <w:t>burkinis</w:t>
      </w:r>
      <w:proofErr w:type="spellEnd"/>
      <w:r w:rsidR="003364C9" w:rsidRPr="004B2321">
        <w:rPr>
          <w:rFonts w:asciiTheme="majorBidi" w:hAnsiTheme="majorBidi" w:cstheme="majorBidi"/>
          <w:lang w:bidi="he-IL"/>
        </w:rPr>
        <w:t xml:space="preserve"> in public spaces</w:t>
      </w:r>
      <w:r w:rsidR="009368CC" w:rsidRPr="004B2321">
        <w:rPr>
          <w:rFonts w:asciiTheme="majorBidi" w:hAnsiTheme="majorBidi" w:cstheme="majorBidi"/>
          <w:lang w:bidi="he-IL"/>
        </w:rPr>
        <w:t xml:space="preserve"> (</w:t>
      </w:r>
      <w:r w:rsidR="003364C9" w:rsidRPr="00A918FE">
        <w:rPr>
          <w:rFonts w:asciiTheme="majorBidi" w:hAnsiTheme="majorBidi" w:cstheme="majorBidi"/>
          <w:iCs/>
          <w:lang w:bidi="he-IL"/>
        </w:rPr>
        <w:t>e.g.</w:t>
      </w:r>
      <w:r w:rsidR="003364C9" w:rsidRPr="00EB39D9">
        <w:rPr>
          <w:rFonts w:asciiTheme="majorBidi" w:hAnsiTheme="majorBidi" w:cstheme="majorBidi"/>
          <w:lang w:bidi="he-IL"/>
        </w:rPr>
        <w:t>,</w:t>
      </w:r>
      <w:r w:rsidR="00FA1039" w:rsidRPr="004B2321">
        <w:rPr>
          <w:rFonts w:asciiTheme="majorBidi" w:hAnsiTheme="majorBidi" w:cstheme="majorBidi"/>
          <w:lang w:bidi="he-IL"/>
        </w:rPr>
        <w:t xml:space="preserve"> </w:t>
      </w:r>
      <w:proofErr w:type="spellStart"/>
      <w:r w:rsidR="00FA1039" w:rsidRPr="004B2321">
        <w:rPr>
          <w:rFonts w:asciiTheme="majorBidi" w:eastAsia="Times New Roman" w:hAnsiTheme="majorBidi" w:cstheme="majorBidi"/>
        </w:rPr>
        <w:t>Helbling</w:t>
      </w:r>
      <w:proofErr w:type="spellEnd"/>
      <w:r w:rsidR="00FA1039" w:rsidRPr="004B2321">
        <w:rPr>
          <w:rFonts w:asciiTheme="majorBidi" w:eastAsia="Times New Roman" w:hAnsiTheme="majorBidi" w:cstheme="majorBidi"/>
        </w:rPr>
        <w:t xml:space="preserve"> and </w:t>
      </w:r>
      <w:proofErr w:type="spellStart"/>
      <w:r w:rsidR="00FA1039" w:rsidRPr="004B2321">
        <w:rPr>
          <w:rFonts w:asciiTheme="majorBidi" w:eastAsia="Times New Roman" w:hAnsiTheme="majorBidi" w:cstheme="majorBidi"/>
        </w:rPr>
        <w:t>Traunmüller</w:t>
      </w:r>
      <w:proofErr w:type="spellEnd"/>
      <w:r w:rsidR="00FA1039" w:rsidRPr="004B2321">
        <w:rPr>
          <w:rFonts w:asciiTheme="majorBidi" w:eastAsia="Times New Roman" w:hAnsiTheme="majorBidi" w:cstheme="majorBidi"/>
        </w:rPr>
        <w:t xml:space="preserve"> 2015)</w:t>
      </w:r>
      <w:r w:rsidR="009368CC" w:rsidRPr="004B2321">
        <w:rPr>
          <w:rFonts w:asciiTheme="majorBidi" w:hAnsiTheme="majorBidi" w:cstheme="majorBidi"/>
          <w:lang w:bidi="he-IL"/>
        </w:rPr>
        <w:t xml:space="preserve">. </w:t>
      </w:r>
      <w:r w:rsidR="00172E84">
        <w:rPr>
          <w:rFonts w:asciiTheme="majorBidi" w:hAnsiTheme="majorBidi" w:cstheme="majorBidi"/>
          <w:lang w:bidi="he-IL"/>
        </w:rPr>
        <w:t>But, s</w:t>
      </w:r>
      <w:r w:rsidR="00B85D4D" w:rsidRPr="004B2321">
        <w:rPr>
          <w:rFonts w:asciiTheme="majorBidi" w:hAnsiTheme="majorBidi" w:cstheme="majorBidi"/>
          <w:lang w:bidi="he-IL"/>
        </w:rPr>
        <w:t xml:space="preserve">uch </w:t>
      </w:r>
      <w:r w:rsidR="000A5236" w:rsidRPr="004B2321">
        <w:rPr>
          <w:rFonts w:asciiTheme="majorBidi" w:hAnsiTheme="majorBidi" w:cstheme="majorBidi"/>
          <w:lang w:bidi="he-IL"/>
        </w:rPr>
        <w:t xml:space="preserve">laws </w:t>
      </w:r>
      <w:r w:rsidR="003364C9" w:rsidRPr="004B2321">
        <w:rPr>
          <w:rFonts w:asciiTheme="majorBidi" w:hAnsiTheme="majorBidi" w:cstheme="majorBidi"/>
          <w:lang w:bidi="he-IL"/>
        </w:rPr>
        <w:t>typically</w:t>
      </w:r>
      <w:r w:rsidR="000A5236" w:rsidRPr="004B2321">
        <w:rPr>
          <w:rFonts w:asciiTheme="majorBidi" w:hAnsiTheme="majorBidi" w:cstheme="majorBidi"/>
          <w:lang w:bidi="he-IL"/>
        </w:rPr>
        <w:t xml:space="preserve"> </w:t>
      </w:r>
      <w:del w:id="443" w:author="Gail" w:date="2017-11-15T08:06:00Z">
        <w:r w:rsidR="000A5236" w:rsidRPr="004B2321" w:rsidDel="00EB39D9">
          <w:rPr>
            <w:rFonts w:asciiTheme="majorBidi" w:hAnsiTheme="majorBidi" w:cstheme="majorBidi"/>
            <w:lang w:bidi="he-IL"/>
          </w:rPr>
          <w:delText>refrain from</w:delText>
        </w:r>
      </w:del>
      <w:ins w:id="444" w:author="Gail" w:date="2017-11-15T08:06:00Z">
        <w:r w:rsidR="00EB39D9">
          <w:rPr>
            <w:rFonts w:asciiTheme="majorBidi" w:hAnsiTheme="majorBidi" w:cstheme="majorBidi"/>
            <w:lang w:bidi="he-IL"/>
          </w:rPr>
          <w:t>do not</w:t>
        </w:r>
      </w:ins>
      <w:r w:rsidR="000A5236" w:rsidRPr="004B2321">
        <w:rPr>
          <w:rFonts w:asciiTheme="majorBidi" w:hAnsiTheme="majorBidi" w:cstheme="majorBidi"/>
          <w:lang w:bidi="he-IL"/>
        </w:rPr>
        <w:t xml:space="preserve"> </w:t>
      </w:r>
      <w:r w:rsidR="003364C9" w:rsidRPr="004B2321">
        <w:rPr>
          <w:rFonts w:asciiTheme="majorBidi" w:hAnsiTheme="majorBidi" w:cstheme="majorBidi"/>
          <w:lang w:bidi="he-IL"/>
        </w:rPr>
        <w:t>extend</w:t>
      </w:r>
      <w:del w:id="445" w:author="Gail" w:date="2017-11-15T08:06:00Z">
        <w:r w:rsidR="003364C9" w:rsidRPr="004B2321" w:rsidDel="00EB39D9">
          <w:rPr>
            <w:rFonts w:asciiTheme="majorBidi" w:hAnsiTheme="majorBidi" w:cstheme="majorBidi"/>
            <w:lang w:bidi="he-IL"/>
          </w:rPr>
          <w:delText>ing</w:delText>
        </w:r>
      </w:del>
      <w:r w:rsidR="003364C9" w:rsidRPr="004B2321">
        <w:rPr>
          <w:rFonts w:asciiTheme="majorBidi" w:hAnsiTheme="majorBidi" w:cstheme="majorBidi"/>
          <w:lang w:bidi="he-IL"/>
        </w:rPr>
        <w:t xml:space="preserve"> </w:t>
      </w:r>
      <w:del w:id="446" w:author="Gail" w:date="2017-11-15T08:06:00Z">
        <w:r w:rsidR="003364C9" w:rsidRPr="004B2321" w:rsidDel="00EB39D9">
          <w:rPr>
            <w:rFonts w:asciiTheme="majorBidi" w:hAnsiTheme="majorBidi" w:cstheme="majorBidi"/>
            <w:lang w:bidi="he-IL"/>
          </w:rPr>
          <w:delText xml:space="preserve">their reach </w:delText>
        </w:r>
      </w:del>
      <w:r w:rsidR="003364C9" w:rsidRPr="004B2321">
        <w:rPr>
          <w:rFonts w:asciiTheme="majorBidi" w:hAnsiTheme="majorBidi" w:cstheme="majorBidi"/>
          <w:lang w:bidi="he-IL"/>
        </w:rPr>
        <w:t xml:space="preserve">to </w:t>
      </w:r>
      <w:r w:rsidR="000A5236" w:rsidRPr="004B2321">
        <w:rPr>
          <w:rFonts w:asciiTheme="majorBidi" w:hAnsiTheme="majorBidi" w:cstheme="majorBidi"/>
          <w:lang w:bidi="he-IL"/>
        </w:rPr>
        <w:t>the private sphere</w:t>
      </w:r>
      <w:r w:rsidR="003364C9" w:rsidRPr="004B2321">
        <w:rPr>
          <w:rFonts w:asciiTheme="majorBidi" w:hAnsiTheme="majorBidi" w:cstheme="majorBidi"/>
          <w:lang w:bidi="he-IL"/>
        </w:rPr>
        <w:t>, where minorities are considered entitled to practice their culture and religion</w:t>
      </w:r>
      <w:r w:rsidR="000A5236" w:rsidRPr="004B2321">
        <w:rPr>
          <w:rFonts w:asciiTheme="majorBidi" w:hAnsiTheme="majorBidi" w:cstheme="majorBidi"/>
          <w:lang w:bidi="he-IL"/>
        </w:rPr>
        <w:t>.</w:t>
      </w:r>
      <w:r w:rsidR="00CA3EA1">
        <w:rPr>
          <w:rStyle w:val="FootnoteReference"/>
          <w:rFonts w:asciiTheme="majorBidi" w:hAnsiTheme="majorBidi" w:cstheme="majorBidi"/>
          <w:lang w:bidi="he-IL"/>
        </w:rPr>
        <w:footnoteReference w:id="7"/>
      </w:r>
      <w:r w:rsidR="000A5236" w:rsidRPr="004B2321">
        <w:rPr>
          <w:rFonts w:asciiTheme="majorBidi" w:hAnsiTheme="majorBidi" w:cstheme="majorBidi"/>
          <w:lang w:bidi="he-IL"/>
        </w:rPr>
        <w:t xml:space="preserve"> </w:t>
      </w:r>
      <w:r w:rsidR="00172E84">
        <w:rPr>
          <w:rFonts w:asciiTheme="majorBidi" w:hAnsiTheme="majorBidi" w:cstheme="majorBidi"/>
          <w:lang w:bidi="he-IL"/>
        </w:rPr>
        <w:t xml:space="preserve">Hence, </w:t>
      </w:r>
      <w:r w:rsidR="002C7E5B">
        <w:rPr>
          <w:rFonts w:asciiTheme="majorBidi" w:hAnsiTheme="majorBidi" w:cstheme="majorBidi"/>
          <w:lang w:bidi="he-IL"/>
        </w:rPr>
        <w:t>we expect</w:t>
      </w:r>
      <w:del w:id="448" w:author="Gail" w:date="2017-11-16T09:24:00Z">
        <w:r w:rsidR="002C7E5B" w:rsidDel="00C03F24">
          <w:rPr>
            <w:rFonts w:asciiTheme="majorBidi" w:hAnsiTheme="majorBidi" w:cstheme="majorBidi"/>
            <w:lang w:bidi="he-IL"/>
          </w:rPr>
          <w:delText>ed</w:delText>
        </w:r>
      </w:del>
      <w:r w:rsidR="006626EB">
        <w:rPr>
          <w:rFonts w:asciiTheme="majorBidi" w:hAnsiTheme="majorBidi" w:cstheme="majorBidi"/>
          <w:lang w:bidi="he-IL"/>
        </w:rPr>
        <w:t xml:space="preserve"> </w:t>
      </w:r>
      <w:r w:rsidR="00ED5A86">
        <w:rPr>
          <w:rFonts w:asciiTheme="majorBidi" w:hAnsiTheme="majorBidi" w:cstheme="majorBidi"/>
          <w:lang w:bidi="he-IL"/>
        </w:rPr>
        <w:t xml:space="preserve">that </w:t>
      </w:r>
      <w:r w:rsidR="00172E84">
        <w:rPr>
          <w:rFonts w:asciiTheme="majorBidi" w:hAnsiTheme="majorBidi" w:cstheme="majorBidi"/>
          <w:lang w:bidi="he-IL"/>
        </w:rPr>
        <w:t>a law that advances majority nationalism</w:t>
      </w:r>
      <w:r w:rsidR="00ED5A86">
        <w:rPr>
          <w:rFonts w:asciiTheme="majorBidi" w:hAnsiTheme="majorBidi" w:cstheme="majorBidi"/>
          <w:lang w:bidi="he-IL"/>
        </w:rPr>
        <w:t xml:space="preserve"> would</w:t>
      </w:r>
      <w:r w:rsidR="002C7E5B">
        <w:rPr>
          <w:rFonts w:asciiTheme="majorBidi" w:hAnsiTheme="majorBidi" w:cstheme="majorBidi"/>
          <w:lang w:bidi="he-IL"/>
        </w:rPr>
        <w:t xml:space="preserve"> </w:t>
      </w:r>
      <w:r w:rsidR="00ED5A86">
        <w:rPr>
          <w:rFonts w:asciiTheme="majorBidi" w:hAnsiTheme="majorBidi" w:cstheme="majorBidi"/>
          <w:lang w:bidi="he-IL"/>
        </w:rPr>
        <w:t>decrease</w:t>
      </w:r>
      <w:r w:rsidR="002C7E5B">
        <w:rPr>
          <w:rFonts w:asciiTheme="majorBidi" w:hAnsiTheme="majorBidi" w:cstheme="majorBidi"/>
          <w:lang w:bidi="he-IL"/>
        </w:rPr>
        <w:t xml:space="preserve"> </w:t>
      </w:r>
      <w:ins w:id="449" w:author="Gail" w:date="2017-11-15T08:06:00Z">
        <w:r w:rsidR="00EB39D9">
          <w:rPr>
            <w:rFonts w:asciiTheme="majorBidi" w:hAnsiTheme="majorBidi" w:cstheme="majorBidi"/>
            <w:lang w:bidi="he-IL"/>
          </w:rPr>
          <w:t xml:space="preserve">the </w:t>
        </w:r>
      </w:ins>
      <w:r w:rsidR="00172E84">
        <w:rPr>
          <w:rFonts w:asciiTheme="majorBidi" w:hAnsiTheme="majorBidi" w:cstheme="majorBidi"/>
          <w:lang w:bidi="he-IL"/>
        </w:rPr>
        <w:t>willingness to allocate</w:t>
      </w:r>
      <w:r w:rsidR="002C7E5B">
        <w:rPr>
          <w:rFonts w:asciiTheme="majorBidi" w:hAnsiTheme="majorBidi" w:cstheme="majorBidi"/>
          <w:lang w:bidi="he-IL"/>
        </w:rPr>
        <w:t xml:space="preserve"> public resources to </w:t>
      </w:r>
      <w:r w:rsidR="00D75F02">
        <w:rPr>
          <w:rFonts w:asciiTheme="majorBidi" w:hAnsiTheme="majorBidi" w:cstheme="majorBidi"/>
          <w:lang w:bidi="he-IL"/>
        </w:rPr>
        <w:t xml:space="preserve">the Arab </w:t>
      </w:r>
      <w:r w:rsidR="002C7E5B">
        <w:rPr>
          <w:rFonts w:asciiTheme="majorBidi" w:hAnsiTheme="majorBidi" w:cstheme="majorBidi"/>
          <w:lang w:bidi="he-IL"/>
        </w:rPr>
        <w:t xml:space="preserve">minority. </w:t>
      </w:r>
      <w:r w:rsidR="00172E84">
        <w:rPr>
          <w:rFonts w:asciiTheme="majorBidi" w:hAnsiTheme="majorBidi" w:cstheme="majorBidi"/>
          <w:lang w:bidi="he-IL"/>
        </w:rPr>
        <w:t>Under the spill</w:t>
      </w:r>
      <w:del w:id="450" w:author="Gail" w:date="2017-11-14T11:45:00Z">
        <w:r w:rsidR="00172E84" w:rsidDel="000F6658">
          <w:rPr>
            <w:rFonts w:asciiTheme="majorBidi" w:hAnsiTheme="majorBidi" w:cstheme="majorBidi"/>
            <w:lang w:bidi="he-IL"/>
          </w:rPr>
          <w:delText>-</w:delText>
        </w:r>
      </w:del>
      <w:r w:rsidR="00172E84">
        <w:rPr>
          <w:rFonts w:asciiTheme="majorBidi" w:hAnsiTheme="majorBidi" w:cstheme="majorBidi"/>
          <w:lang w:bidi="he-IL"/>
        </w:rPr>
        <w:t>over hypothesis</w:t>
      </w:r>
      <w:r w:rsidR="00D75F02">
        <w:rPr>
          <w:rFonts w:asciiTheme="majorBidi" w:hAnsiTheme="majorBidi" w:cstheme="majorBidi"/>
          <w:lang w:bidi="he-IL"/>
        </w:rPr>
        <w:t xml:space="preserve">, we were interested whether this effect might spill </w:t>
      </w:r>
      <w:ins w:id="451" w:author="Gail" w:date="2017-11-15T08:11:00Z">
        <w:r w:rsidR="00EB39D9">
          <w:rPr>
            <w:rFonts w:asciiTheme="majorBidi" w:hAnsiTheme="majorBidi" w:cstheme="majorBidi"/>
            <w:lang w:bidi="he-IL"/>
          </w:rPr>
          <w:t xml:space="preserve">over </w:t>
        </w:r>
      </w:ins>
      <w:r w:rsidR="00D75F02">
        <w:rPr>
          <w:rFonts w:asciiTheme="majorBidi" w:hAnsiTheme="majorBidi" w:cstheme="majorBidi"/>
          <w:lang w:bidi="he-IL"/>
        </w:rPr>
        <w:t xml:space="preserve">to </w:t>
      </w:r>
      <w:r w:rsidR="00CA3EA1">
        <w:rPr>
          <w:rFonts w:asciiTheme="majorBidi" w:hAnsiTheme="majorBidi" w:cstheme="majorBidi"/>
          <w:lang w:bidi="he-IL"/>
        </w:rPr>
        <w:t>the private sphere</w:t>
      </w:r>
      <w:r w:rsidR="00D75F02">
        <w:rPr>
          <w:rFonts w:asciiTheme="majorBidi" w:hAnsiTheme="majorBidi" w:cstheme="majorBidi"/>
          <w:lang w:bidi="he-IL"/>
        </w:rPr>
        <w:t xml:space="preserve"> and </w:t>
      </w:r>
      <w:del w:id="452" w:author="Gail" w:date="2017-11-15T08:11:00Z">
        <w:r w:rsidR="00D75F02" w:rsidDel="00EB39D9">
          <w:rPr>
            <w:rFonts w:asciiTheme="majorBidi" w:hAnsiTheme="majorBidi" w:cstheme="majorBidi"/>
            <w:lang w:bidi="he-IL"/>
          </w:rPr>
          <w:delText xml:space="preserve">impact </w:delText>
        </w:r>
      </w:del>
      <w:ins w:id="453" w:author="Gail" w:date="2017-11-15T08:11:00Z">
        <w:r w:rsidR="00EB39D9">
          <w:rPr>
            <w:rFonts w:asciiTheme="majorBidi" w:hAnsiTheme="majorBidi" w:cstheme="majorBidi"/>
            <w:lang w:bidi="he-IL"/>
          </w:rPr>
          <w:t xml:space="preserve">affect </w:t>
        </w:r>
      </w:ins>
      <w:r w:rsidR="00D75F02">
        <w:rPr>
          <w:rFonts w:asciiTheme="majorBidi" w:hAnsiTheme="majorBidi" w:cstheme="majorBidi"/>
          <w:lang w:bidi="he-IL"/>
        </w:rPr>
        <w:t>the allocation of private resources, such as one’s apartment, to minority members</w:t>
      </w:r>
      <w:r w:rsidR="00CA3EA1">
        <w:rPr>
          <w:rFonts w:asciiTheme="majorBidi" w:hAnsiTheme="majorBidi" w:cstheme="majorBidi"/>
          <w:lang w:bidi="he-IL"/>
        </w:rPr>
        <w:t xml:space="preserve">. </w:t>
      </w:r>
      <w:r w:rsidR="000E2A3F">
        <w:rPr>
          <w:rFonts w:asciiTheme="majorBidi" w:hAnsiTheme="majorBidi" w:cstheme="majorBidi"/>
          <w:lang w:bidi="he-IL"/>
        </w:rPr>
        <w:t>A second potential spill</w:t>
      </w:r>
      <w:del w:id="454" w:author="Gail" w:date="2017-11-14T11:45:00Z">
        <w:r w:rsidR="000E2A3F" w:rsidDel="000F6658">
          <w:rPr>
            <w:rFonts w:asciiTheme="majorBidi" w:hAnsiTheme="majorBidi" w:cstheme="majorBidi"/>
            <w:lang w:bidi="he-IL"/>
          </w:rPr>
          <w:delText>-</w:delText>
        </w:r>
      </w:del>
      <w:r w:rsidR="000E2A3F">
        <w:rPr>
          <w:rFonts w:asciiTheme="majorBidi" w:hAnsiTheme="majorBidi" w:cstheme="majorBidi"/>
          <w:lang w:bidi="he-IL"/>
        </w:rPr>
        <w:t xml:space="preserve">over is across minority groups. </w:t>
      </w:r>
      <w:r w:rsidR="000E2A3F">
        <w:rPr>
          <w:rFonts w:asciiTheme="majorBidi" w:hAnsiTheme="majorBidi" w:cstheme="majorBidi"/>
          <w:lang w:bidi="he-IL"/>
        </w:rPr>
        <w:lastRenderedPageBreak/>
        <w:t>A</w:t>
      </w:r>
      <w:r w:rsidR="001C3326">
        <w:rPr>
          <w:rFonts w:asciiTheme="majorBidi" w:hAnsiTheme="majorBidi" w:cstheme="majorBidi"/>
          <w:lang w:bidi="he-IL"/>
        </w:rPr>
        <w:t>ctivating a religious-ethnic conception of nationality (</w:t>
      </w:r>
      <w:ins w:id="455" w:author="Noam Gidron" w:date="2017-11-01T18:18:00Z">
        <w:r w:rsidR="00D91B38">
          <w:rPr>
            <w:rFonts w:asciiTheme="majorBidi" w:hAnsiTheme="majorBidi" w:cstheme="majorBidi"/>
            <w:lang w:bidi="he-IL"/>
          </w:rPr>
          <w:t xml:space="preserve">as </w:t>
        </w:r>
      </w:ins>
      <w:r w:rsidR="001C3326">
        <w:rPr>
          <w:rFonts w:asciiTheme="majorBidi" w:hAnsiTheme="majorBidi" w:cstheme="majorBidi"/>
          <w:lang w:bidi="he-IL"/>
        </w:rPr>
        <w:t>in the case of the Israeli NL)</w:t>
      </w:r>
      <w:del w:id="456" w:author="Noam Gidron" w:date="2017-11-01T18:19:00Z">
        <w:r w:rsidR="001C3326" w:rsidDel="00D91B38">
          <w:rPr>
            <w:rFonts w:asciiTheme="majorBidi" w:hAnsiTheme="majorBidi" w:cstheme="majorBidi"/>
            <w:lang w:bidi="he-IL"/>
          </w:rPr>
          <w:delText>,</w:delText>
        </w:r>
      </w:del>
      <w:r w:rsidR="000E2A3F">
        <w:rPr>
          <w:rFonts w:asciiTheme="majorBidi" w:hAnsiTheme="majorBidi" w:cstheme="majorBidi"/>
          <w:lang w:bidi="he-IL"/>
        </w:rPr>
        <w:t xml:space="preserve"> </w:t>
      </w:r>
      <w:r w:rsidR="00D75F02">
        <w:rPr>
          <w:rFonts w:asciiTheme="majorBidi" w:hAnsiTheme="majorBidi" w:cstheme="majorBidi"/>
          <w:lang w:bidi="he-IL"/>
        </w:rPr>
        <w:t>could</w:t>
      </w:r>
      <w:r w:rsidR="001C3326">
        <w:rPr>
          <w:rFonts w:asciiTheme="majorBidi" w:hAnsiTheme="majorBidi" w:cstheme="majorBidi"/>
          <w:lang w:bidi="he-IL"/>
        </w:rPr>
        <w:t xml:space="preserve"> </w:t>
      </w:r>
      <w:r w:rsidR="000E2A3F">
        <w:rPr>
          <w:rFonts w:asciiTheme="majorBidi" w:hAnsiTheme="majorBidi" w:cstheme="majorBidi"/>
          <w:lang w:bidi="he-IL"/>
        </w:rPr>
        <w:t xml:space="preserve">cause a </w:t>
      </w:r>
      <w:r w:rsidR="001C3326">
        <w:rPr>
          <w:rFonts w:asciiTheme="majorBidi" w:hAnsiTheme="majorBidi" w:cstheme="majorBidi"/>
          <w:lang w:bidi="he-IL"/>
        </w:rPr>
        <w:t>spill</w:t>
      </w:r>
      <w:del w:id="457" w:author="Gail" w:date="2017-11-14T11:45:00Z">
        <w:r w:rsidR="000E2A3F" w:rsidDel="000F6658">
          <w:rPr>
            <w:rFonts w:asciiTheme="majorBidi" w:hAnsiTheme="majorBidi" w:cstheme="majorBidi"/>
            <w:lang w:bidi="he-IL"/>
          </w:rPr>
          <w:delText>-</w:delText>
        </w:r>
      </w:del>
      <w:r w:rsidR="000E2A3F">
        <w:rPr>
          <w:rFonts w:asciiTheme="majorBidi" w:hAnsiTheme="majorBidi" w:cstheme="majorBidi"/>
          <w:lang w:bidi="he-IL"/>
        </w:rPr>
        <w:t>over</w:t>
      </w:r>
      <w:r w:rsidR="001C3326">
        <w:rPr>
          <w:rFonts w:asciiTheme="majorBidi" w:hAnsiTheme="majorBidi" w:cstheme="majorBidi"/>
          <w:lang w:bidi="he-IL"/>
        </w:rPr>
        <w:t xml:space="preserve"> from national minorit</w:t>
      </w:r>
      <w:r w:rsidR="00EC7A6E">
        <w:rPr>
          <w:rFonts w:asciiTheme="majorBidi" w:hAnsiTheme="majorBidi" w:cstheme="majorBidi"/>
          <w:lang w:bidi="he-IL"/>
        </w:rPr>
        <w:t>ies</w:t>
      </w:r>
      <w:r w:rsidR="001C3326">
        <w:rPr>
          <w:rFonts w:asciiTheme="majorBidi" w:hAnsiTheme="majorBidi" w:cstheme="majorBidi"/>
          <w:lang w:bidi="he-IL"/>
        </w:rPr>
        <w:t xml:space="preserve">, whose cultural heritage </w:t>
      </w:r>
      <w:ins w:id="458" w:author="Gail" w:date="2017-11-15T08:11:00Z">
        <w:r w:rsidR="00EB39D9">
          <w:rPr>
            <w:rFonts w:asciiTheme="majorBidi" w:hAnsiTheme="majorBidi" w:cstheme="majorBidi"/>
            <w:lang w:bidi="he-IL"/>
          </w:rPr>
          <w:t xml:space="preserve">is directly addressed by </w:t>
        </w:r>
      </w:ins>
      <w:r w:rsidR="000E2A3F">
        <w:rPr>
          <w:rFonts w:asciiTheme="majorBidi" w:hAnsiTheme="majorBidi" w:cstheme="majorBidi"/>
          <w:lang w:bidi="he-IL"/>
        </w:rPr>
        <w:t>majority nationalism</w:t>
      </w:r>
      <w:r w:rsidR="001C3326">
        <w:rPr>
          <w:rFonts w:asciiTheme="majorBidi" w:hAnsiTheme="majorBidi" w:cstheme="majorBidi"/>
          <w:lang w:bidi="he-IL"/>
        </w:rPr>
        <w:t xml:space="preserve"> laws</w:t>
      </w:r>
      <w:del w:id="459" w:author="Gail" w:date="2017-11-15T08:11:00Z">
        <w:r w:rsidR="001C3326" w:rsidDel="00EB39D9">
          <w:rPr>
            <w:rFonts w:asciiTheme="majorBidi" w:hAnsiTheme="majorBidi" w:cstheme="majorBidi"/>
            <w:lang w:bidi="he-IL"/>
          </w:rPr>
          <w:delText xml:space="preserve"> directly address</w:delText>
        </w:r>
      </w:del>
      <w:r w:rsidR="001C3326">
        <w:rPr>
          <w:rFonts w:asciiTheme="majorBidi" w:hAnsiTheme="majorBidi" w:cstheme="majorBidi"/>
          <w:lang w:bidi="he-IL"/>
        </w:rPr>
        <w:t>, to other minority groups that may be perceived as challenging</w:t>
      </w:r>
      <w:r w:rsidR="00EC7A6E">
        <w:rPr>
          <w:rFonts w:asciiTheme="majorBidi" w:hAnsiTheme="majorBidi" w:cstheme="majorBidi"/>
          <w:lang w:bidi="he-IL"/>
        </w:rPr>
        <w:t xml:space="preserve"> other</w:t>
      </w:r>
      <w:r w:rsidR="001C3326">
        <w:rPr>
          <w:rFonts w:asciiTheme="majorBidi" w:hAnsiTheme="majorBidi" w:cstheme="majorBidi"/>
          <w:lang w:bidi="he-IL"/>
        </w:rPr>
        <w:t xml:space="preserve"> aspects of the majority culture</w:t>
      </w:r>
      <w:del w:id="460" w:author="Gail" w:date="2017-11-15T08:11:00Z">
        <w:r w:rsidR="00D75F02" w:rsidDel="00EB39D9">
          <w:rPr>
            <w:rFonts w:asciiTheme="majorBidi" w:hAnsiTheme="majorBidi" w:cstheme="majorBidi"/>
            <w:lang w:bidi="he-IL"/>
          </w:rPr>
          <w:delText xml:space="preserve"> (</w:delText>
        </w:r>
        <w:r w:rsidR="00644241" w:rsidDel="00EB39D9">
          <w:rPr>
            <w:rFonts w:asciiTheme="majorBidi" w:hAnsiTheme="majorBidi" w:cstheme="majorBidi"/>
            <w:lang w:bidi="he-IL"/>
          </w:rPr>
          <w:delText xml:space="preserve">we provide more details on </w:delText>
        </w:r>
        <w:r w:rsidR="00616BD3" w:rsidDel="00EB39D9">
          <w:rPr>
            <w:rFonts w:asciiTheme="majorBidi" w:hAnsiTheme="majorBidi" w:cstheme="majorBidi"/>
            <w:lang w:bidi="he-IL"/>
          </w:rPr>
          <w:delText>these</w:delText>
        </w:r>
        <w:r w:rsidR="00644241" w:rsidDel="00EB39D9">
          <w:rPr>
            <w:rFonts w:asciiTheme="majorBidi" w:hAnsiTheme="majorBidi" w:cstheme="majorBidi"/>
            <w:lang w:bidi="he-IL"/>
          </w:rPr>
          <w:delText xml:space="preserve"> </w:delText>
        </w:r>
        <w:r w:rsidR="00616BD3" w:rsidDel="00EB39D9">
          <w:rPr>
            <w:rFonts w:asciiTheme="majorBidi" w:hAnsiTheme="majorBidi" w:cstheme="majorBidi"/>
            <w:lang w:bidi="he-IL"/>
          </w:rPr>
          <w:delText>groups</w:delText>
        </w:r>
        <w:r w:rsidR="00D75F02" w:rsidDel="00EB39D9">
          <w:rPr>
            <w:rFonts w:asciiTheme="majorBidi" w:hAnsiTheme="majorBidi" w:cstheme="majorBidi"/>
            <w:lang w:bidi="he-IL"/>
          </w:rPr>
          <w:delText xml:space="preserve"> below)</w:delText>
        </w:r>
      </w:del>
      <w:r w:rsidR="001C3326">
        <w:rPr>
          <w:rFonts w:asciiTheme="majorBidi" w:hAnsiTheme="majorBidi" w:cstheme="majorBidi"/>
          <w:lang w:bidi="he-IL"/>
        </w:rPr>
        <w:t xml:space="preserve">. </w:t>
      </w:r>
    </w:p>
    <w:p w14:paraId="49734C23" w14:textId="4677305D" w:rsidR="00BB2BF6" w:rsidRDefault="00924246" w:rsidP="00BD48EC">
      <w:pPr>
        <w:rPr>
          <w:rFonts w:asciiTheme="majorBidi" w:hAnsiTheme="majorBidi" w:cstheme="majorBidi"/>
          <w:lang w:bidi="he-IL"/>
        </w:rPr>
      </w:pPr>
      <w:r>
        <w:rPr>
          <w:rFonts w:asciiTheme="majorBidi" w:hAnsiTheme="majorBidi" w:cstheme="majorBidi"/>
          <w:lang w:bidi="he-IL"/>
        </w:rPr>
        <w:tab/>
      </w:r>
      <w:r w:rsidR="00EB2A80">
        <w:rPr>
          <w:rFonts w:asciiTheme="majorBidi" w:hAnsiTheme="majorBidi" w:cstheme="majorBidi"/>
          <w:lang w:bidi="he-IL"/>
        </w:rPr>
        <w:t>In summary, t</w:t>
      </w:r>
      <w:r>
        <w:rPr>
          <w:rFonts w:asciiTheme="majorBidi" w:hAnsiTheme="majorBidi" w:cstheme="majorBidi"/>
          <w:lang w:bidi="he-IL"/>
        </w:rPr>
        <w:t xml:space="preserve">heories of expressive laws, combined with research on the psychology of intergroup relations, suggest three distinct </w:t>
      </w:r>
      <w:commentRangeStart w:id="461"/>
      <w:commentRangeStart w:id="462"/>
      <w:del w:id="463" w:author="Noam Gidron" w:date="2017-11-02T10:24:00Z">
        <w:r w:rsidDel="00725974">
          <w:rPr>
            <w:rFonts w:asciiTheme="majorBidi" w:hAnsiTheme="majorBidi" w:cstheme="majorBidi"/>
            <w:lang w:bidi="he-IL"/>
          </w:rPr>
          <w:delText xml:space="preserve">ways </w:delText>
        </w:r>
      </w:del>
      <w:ins w:id="464" w:author="Noam Gidron" w:date="2017-11-02T10:24:00Z">
        <w:r w:rsidR="00725974">
          <w:rPr>
            <w:rFonts w:asciiTheme="majorBidi" w:hAnsiTheme="majorBidi" w:cstheme="majorBidi"/>
            <w:lang w:bidi="he-IL"/>
          </w:rPr>
          <w:t xml:space="preserve">hypotheses </w:t>
        </w:r>
        <w:r w:rsidR="00BD48EC">
          <w:rPr>
            <w:rFonts w:asciiTheme="majorBidi" w:hAnsiTheme="majorBidi" w:cstheme="majorBidi"/>
            <w:lang w:bidi="he-IL"/>
          </w:rPr>
          <w:t>regarding the effect of</w:t>
        </w:r>
      </w:ins>
      <w:del w:id="465" w:author="Noam Gidron" w:date="2017-11-02T10:24:00Z">
        <w:r w:rsidDel="00BD48EC">
          <w:rPr>
            <w:rFonts w:asciiTheme="majorBidi" w:hAnsiTheme="majorBidi" w:cstheme="majorBidi"/>
            <w:lang w:bidi="he-IL"/>
          </w:rPr>
          <w:delText>in which</w:delText>
        </w:r>
      </w:del>
      <w:r>
        <w:rPr>
          <w:rFonts w:asciiTheme="majorBidi" w:hAnsiTheme="majorBidi" w:cstheme="majorBidi"/>
          <w:lang w:bidi="he-IL"/>
        </w:rPr>
        <w:t xml:space="preserve"> majority nationalism laws </w:t>
      </w:r>
      <w:del w:id="466" w:author="Noam Gidron" w:date="2017-11-02T10:24:00Z">
        <w:r w:rsidDel="00BD48EC">
          <w:rPr>
            <w:rFonts w:asciiTheme="majorBidi" w:hAnsiTheme="majorBidi" w:cstheme="majorBidi"/>
            <w:lang w:bidi="he-IL"/>
          </w:rPr>
          <w:delText>may affect</w:delText>
        </w:r>
      </w:del>
      <w:ins w:id="467" w:author="Noam Gidron" w:date="2017-11-02T10:24:00Z">
        <w:r w:rsidR="00BD48EC">
          <w:rPr>
            <w:rFonts w:asciiTheme="majorBidi" w:hAnsiTheme="majorBidi" w:cstheme="majorBidi"/>
            <w:lang w:bidi="he-IL"/>
          </w:rPr>
          <w:t>on</w:t>
        </w:r>
      </w:ins>
      <w:r>
        <w:rPr>
          <w:rFonts w:asciiTheme="majorBidi" w:hAnsiTheme="majorBidi" w:cstheme="majorBidi"/>
          <w:lang w:bidi="he-IL"/>
        </w:rPr>
        <w:t xml:space="preserve"> patterns of discrimination</w:t>
      </w:r>
      <w:del w:id="468" w:author="Noam Gidron" w:date="2017-11-02T10:24:00Z">
        <w:r w:rsidR="00EB2A80" w:rsidDel="00BD48EC">
          <w:rPr>
            <w:rFonts w:asciiTheme="majorBidi" w:hAnsiTheme="majorBidi" w:cstheme="majorBidi"/>
            <w:lang w:bidi="he-IL"/>
          </w:rPr>
          <w:delText xml:space="preserve">. </w:delText>
        </w:r>
      </w:del>
      <w:ins w:id="469" w:author="Noam Gidron" w:date="2017-11-02T10:24:00Z">
        <w:r w:rsidR="00BD48EC">
          <w:rPr>
            <w:rFonts w:asciiTheme="majorBidi" w:hAnsiTheme="majorBidi" w:cstheme="majorBidi"/>
            <w:lang w:bidi="he-IL"/>
          </w:rPr>
          <w:t xml:space="preserve">: (1) </w:t>
        </w:r>
      </w:ins>
      <w:r w:rsidR="00EB2A80">
        <w:rPr>
          <w:rFonts w:asciiTheme="majorBidi" w:hAnsiTheme="majorBidi" w:cstheme="majorBidi"/>
          <w:lang w:bidi="he-IL"/>
        </w:rPr>
        <w:t>These laws may</w:t>
      </w:r>
      <w:r>
        <w:rPr>
          <w:rFonts w:asciiTheme="majorBidi" w:hAnsiTheme="majorBidi" w:cstheme="majorBidi"/>
          <w:lang w:bidi="he-IL"/>
        </w:rPr>
        <w:t xml:space="preserve"> increase discrimination due to heightened </w:t>
      </w:r>
      <w:r w:rsidR="00824D3D">
        <w:rPr>
          <w:rFonts w:asciiTheme="majorBidi" w:hAnsiTheme="majorBidi" w:cstheme="majorBidi"/>
          <w:lang w:bidi="he-IL"/>
        </w:rPr>
        <w:t>in-group</w:t>
      </w:r>
      <w:del w:id="470" w:author="Gail" w:date="2017-11-16T09:25:00Z">
        <w:r w:rsidDel="00C03F24">
          <w:rPr>
            <w:rFonts w:asciiTheme="majorBidi" w:hAnsiTheme="majorBidi" w:cstheme="majorBidi"/>
            <w:lang w:bidi="he-IL"/>
          </w:rPr>
          <w:delText>-</w:delText>
        </w:r>
      </w:del>
      <w:ins w:id="471" w:author="Gail" w:date="2017-11-16T09:25:00Z">
        <w:r w:rsidR="00C03F24">
          <w:rPr>
            <w:rFonts w:asciiTheme="majorBidi" w:hAnsiTheme="majorBidi" w:cstheme="majorBidi"/>
            <w:lang w:bidi="he-IL"/>
          </w:rPr>
          <w:t xml:space="preserve"> </w:t>
        </w:r>
      </w:ins>
      <w:r>
        <w:rPr>
          <w:rFonts w:asciiTheme="majorBidi" w:hAnsiTheme="majorBidi" w:cstheme="majorBidi"/>
          <w:lang w:bidi="he-IL"/>
        </w:rPr>
        <w:t>bias</w:t>
      </w:r>
      <w:r w:rsidR="00EB2A80">
        <w:rPr>
          <w:rFonts w:asciiTheme="majorBidi" w:hAnsiTheme="majorBidi" w:cstheme="majorBidi"/>
          <w:lang w:bidi="he-IL"/>
        </w:rPr>
        <w:t xml:space="preserve">; </w:t>
      </w:r>
      <w:ins w:id="472" w:author="Noam Gidron" w:date="2017-11-02T10:24:00Z">
        <w:r w:rsidR="00BD48EC">
          <w:rPr>
            <w:rFonts w:asciiTheme="majorBidi" w:hAnsiTheme="majorBidi" w:cstheme="majorBidi"/>
            <w:lang w:bidi="he-IL"/>
          </w:rPr>
          <w:t xml:space="preserve">(2) </w:t>
        </w:r>
      </w:ins>
      <w:r w:rsidR="00C85965">
        <w:rPr>
          <w:rFonts w:asciiTheme="majorBidi" w:hAnsiTheme="majorBidi" w:cstheme="majorBidi"/>
          <w:lang w:bidi="he-IL"/>
        </w:rPr>
        <w:t xml:space="preserve">they may </w:t>
      </w:r>
      <w:r w:rsidR="00EB2A80">
        <w:rPr>
          <w:rFonts w:asciiTheme="majorBidi" w:hAnsiTheme="majorBidi" w:cstheme="majorBidi"/>
          <w:lang w:bidi="he-IL"/>
        </w:rPr>
        <w:t>generate</w:t>
      </w:r>
      <w:r>
        <w:rPr>
          <w:rFonts w:asciiTheme="majorBidi" w:hAnsiTheme="majorBidi" w:cstheme="majorBidi"/>
          <w:lang w:bidi="he-IL"/>
        </w:rPr>
        <w:t xml:space="preserve"> </w:t>
      </w:r>
      <w:ins w:id="473" w:author="Gail" w:date="2017-11-15T07:37:00Z">
        <w:r w:rsidR="001319D6">
          <w:rPr>
            <w:rFonts w:asciiTheme="majorBidi" w:hAnsiTheme="majorBidi" w:cstheme="majorBidi"/>
            <w:lang w:bidi="he-IL"/>
          </w:rPr>
          <w:t xml:space="preserve">a </w:t>
        </w:r>
      </w:ins>
      <w:r>
        <w:rPr>
          <w:rFonts w:asciiTheme="majorBidi" w:hAnsiTheme="majorBidi" w:cstheme="majorBidi"/>
          <w:lang w:bidi="he-IL"/>
        </w:rPr>
        <w:t xml:space="preserve">backlash reaction among </w:t>
      </w:r>
      <w:r w:rsidR="00EB2A80">
        <w:rPr>
          <w:rFonts w:asciiTheme="majorBidi" w:hAnsiTheme="majorBidi" w:cstheme="majorBidi"/>
          <w:lang w:bidi="he-IL"/>
        </w:rPr>
        <w:t xml:space="preserve">the </w:t>
      </w:r>
      <w:r>
        <w:rPr>
          <w:rFonts w:asciiTheme="majorBidi" w:hAnsiTheme="majorBidi" w:cstheme="majorBidi"/>
          <w:lang w:bidi="he-IL"/>
        </w:rPr>
        <w:t xml:space="preserve">laws’ </w:t>
      </w:r>
      <w:del w:id="474" w:author="Gail" w:date="2017-11-16T09:25:00Z">
        <w:r w:rsidDel="00C03F24">
          <w:rPr>
            <w:rFonts w:asciiTheme="majorBidi" w:hAnsiTheme="majorBidi" w:cstheme="majorBidi"/>
            <w:lang w:bidi="he-IL"/>
          </w:rPr>
          <w:delText>objectors</w:delText>
        </w:r>
      </w:del>
      <w:ins w:id="475" w:author="Gail" w:date="2017-11-16T09:25:00Z">
        <w:r w:rsidR="00C03F24">
          <w:rPr>
            <w:rFonts w:asciiTheme="majorBidi" w:hAnsiTheme="majorBidi" w:cstheme="majorBidi"/>
            <w:lang w:bidi="he-IL"/>
          </w:rPr>
          <w:t>opponents</w:t>
        </w:r>
      </w:ins>
      <w:r w:rsidR="00EB2A80">
        <w:rPr>
          <w:rFonts w:asciiTheme="majorBidi" w:hAnsiTheme="majorBidi" w:cstheme="majorBidi"/>
          <w:lang w:bidi="he-IL"/>
        </w:rPr>
        <w:t>;</w:t>
      </w:r>
      <w:r>
        <w:rPr>
          <w:rFonts w:asciiTheme="majorBidi" w:hAnsiTheme="majorBidi" w:cstheme="majorBidi"/>
          <w:lang w:bidi="he-IL"/>
        </w:rPr>
        <w:t xml:space="preserve"> </w:t>
      </w:r>
      <w:ins w:id="476" w:author="Noam Gidron" w:date="2017-11-02T10:25:00Z">
        <w:r w:rsidR="00BD48EC">
          <w:rPr>
            <w:rFonts w:asciiTheme="majorBidi" w:hAnsiTheme="majorBidi" w:cstheme="majorBidi"/>
            <w:lang w:bidi="he-IL"/>
          </w:rPr>
          <w:t xml:space="preserve">(3) </w:t>
        </w:r>
      </w:ins>
      <w:r>
        <w:rPr>
          <w:rFonts w:asciiTheme="majorBidi" w:hAnsiTheme="majorBidi" w:cstheme="majorBidi"/>
          <w:lang w:bidi="he-IL"/>
        </w:rPr>
        <w:t>and</w:t>
      </w:r>
      <w:r w:rsidR="00C85965">
        <w:rPr>
          <w:rFonts w:asciiTheme="majorBidi" w:hAnsiTheme="majorBidi" w:cstheme="majorBidi"/>
          <w:lang w:bidi="he-IL"/>
        </w:rPr>
        <w:t xml:space="preserve"> their effects may</w:t>
      </w:r>
      <w:r>
        <w:rPr>
          <w:rFonts w:asciiTheme="majorBidi" w:hAnsiTheme="majorBidi" w:cstheme="majorBidi"/>
          <w:lang w:bidi="he-IL"/>
        </w:rPr>
        <w:t xml:space="preserve"> spill</w:t>
      </w:r>
      <w:ins w:id="477" w:author="Gail" w:date="2017-11-16T09:26:00Z">
        <w:r w:rsidR="00C03F24">
          <w:rPr>
            <w:rFonts w:asciiTheme="majorBidi" w:hAnsiTheme="majorBidi" w:cstheme="majorBidi"/>
            <w:lang w:bidi="he-IL"/>
          </w:rPr>
          <w:t xml:space="preserve"> </w:t>
        </w:r>
      </w:ins>
      <w:del w:id="478" w:author="Gail" w:date="2017-11-14T11:45:00Z">
        <w:r w:rsidDel="00B401C2">
          <w:rPr>
            <w:rFonts w:asciiTheme="majorBidi" w:hAnsiTheme="majorBidi" w:cstheme="majorBidi"/>
            <w:lang w:bidi="he-IL"/>
          </w:rPr>
          <w:delText>-</w:delText>
        </w:r>
      </w:del>
      <w:r>
        <w:rPr>
          <w:rFonts w:asciiTheme="majorBidi" w:hAnsiTheme="majorBidi" w:cstheme="majorBidi"/>
          <w:lang w:bidi="he-IL"/>
        </w:rPr>
        <w:t xml:space="preserve">over across social groups and spheres of intergroup interactions. </w:t>
      </w:r>
      <w:commentRangeEnd w:id="461"/>
      <w:r w:rsidR="00BD48EC">
        <w:rPr>
          <w:rStyle w:val="CommentReference"/>
        </w:rPr>
        <w:commentReference w:id="461"/>
      </w:r>
      <w:commentRangeEnd w:id="462"/>
      <w:r w:rsidR="001319D6">
        <w:rPr>
          <w:rStyle w:val="CommentReference"/>
        </w:rPr>
        <w:commentReference w:id="462"/>
      </w:r>
      <w:r>
        <w:rPr>
          <w:rFonts w:asciiTheme="majorBidi" w:hAnsiTheme="majorBidi" w:cstheme="majorBidi"/>
          <w:lang w:bidi="he-IL"/>
        </w:rPr>
        <w:t xml:space="preserve">Before </w:t>
      </w:r>
      <w:del w:id="479" w:author="Gail" w:date="2017-11-16T09:26:00Z">
        <w:r w:rsidDel="00C03F24">
          <w:rPr>
            <w:rFonts w:asciiTheme="majorBidi" w:hAnsiTheme="majorBidi" w:cstheme="majorBidi"/>
            <w:lang w:bidi="he-IL"/>
          </w:rPr>
          <w:delText>we examine</w:delText>
        </w:r>
      </w:del>
      <w:ins w:id="480" w:author="Gail" w:date="2017-11-16T09:26:00Z">
        <w:r w:rsidR="00C03F24">
          <w:rPr>
            <w:rFonts w:asciiTheme="majorBidi" w:hAnsiTheme="majorBidi" w:cstheme="majorBidi"/>
            <w:lang w:bidi="he-IL"/>
          </w:rPr>
          <w:t>examining</w:t>
        </w:r>
      </w:ins>
      <w:r>
        <w:rPr>
          <w:rFonts w:asciiTheme="majorBidi" w:hAnsiTheme="majorBidi" w:cstheme="majorBidi"/>
          <w:lang w:bidi="he-IL"/>
        </w:rPr>
        <w:t xml:space="preserve"> these potential implications of majority nationalism laws, we </w:t>
      </w:r>
      <w:del w:id="481" w:author="Gail" w:date="2017-11-16T09:26:00Z">
        <w:r w:rsidDel="00C03F24">
          <w:rPr>
            <w:rFonts w:asciiTheme="majorBidi" w:hAnsiTheme="majorBidi" w:cstheme="majorBidi"/>
            <w:lang w:bidi="he-IL"/>
          </w:rPr>
          <w:delText xml:space="preserve">first turn to </w:delText>
        </w:r>
      </w:del>
      <w:r>
        <w:rPr>
          <w:rFonts w:asciiTheme="majorBidi" w:hAnsiTheme="majorBidi" w:cstheme="majorBidi"/>
          <w:lang w:bidi="he-IL"/>
        </w:rPr>
        <w:t>provide the relevant context of intergroup relations in Israel.</w:t>
      </w:r>
    </w:p>
    <w:p w14:paraId="673CA44B" w14:textId="77777777" w:rsidR="003F1B4E" w:rsidRPr="004B2321" w:rsidRDefault="003F1B4E" w:rsidP="00B9747A">
      <w:pPr>
        <w:rPr>
          <w:rFonts w:asciiTheme="majorBidi" w:hAnsiTheme="majorBidi" w:cstheme="majorBidi"/>
          <w:lang w:bidi="he-IL"/>
        </w:rPr>
      </w:pPr>
    </w:p>
    <w:p w14:paraId="1C77B953" w14:textId="298ED9C8" w:rsidR="00E72558" w:rsidRDefault="003659DA" w:rsidP="00D3174E">
      <w:pPr>
        <w:outlineLvl w:val="0"/>
        <w:rPr>
          <w:rFonts w:asciiTheme="majorBidi" w:hAnsiTheme="majorBidi" w:cstheme="majorBidi"/>
          <w:lang w:bidi="he-IL"/>
        </w:rPr>
      </w:pPr>
      <w:ins w:id="482" w:author="Gail" w:date="2017-11-14T16:13:00Z">
        <w:r>
          <w:rPr>
            <w:rFonts w:asciiTheme="majorBidi" w:hAnsiTheme="majorBidi" w:cstheme="majorBidi"/>
            <w:b/>
            <w:bCs/>
            <w:lang w:bidi="he-IL"/>
          </w:rPr>
          <w:t xml:space="preserve">C. </w:t>
        </w:r>
      </w:ins>
      <w:r w:rsidR="00BB2BF6" w:rsidRPr="00FB1A6A">
        <w:rPr>
          <w:rFonts w:asciiTheme="majorBidi" w:hAnsiTheme="majorBidi" w:cstheme="majorBidi"/>
          <w:b/>
          <w:bCs/>
          <w:lang w:bidi="he-IL"/>
        </w:rPr>
        <w:t xml:space="preserve">Dimensions of Intergroup </w:t>
      </w:r>
      <w:r w:rsidR="007E09B2" w:rsidRPr="00FB1A6A">
        <w:rPr>
          <w:rFonts w:asciiTheme="majorBidi" w:hAnsiTheme="majorBidi" w:cstheme="majorBidi"/>
          <w:b/>
          <w:bCs/>
          <w:lang w:bidi="he-IL"/>
        </w:rPr>
        <w:t>Relations and Discrimination</w:t>
      </w:r>
      <w:r w:rsidR="00BB2BF6" w:rsidRPr="00FB1A6A">
        <w:rPr>
          <w:rFonts w:asciiTheme="majorBidi" w:hAnsiTheme="majorBidi" w:cstheme="majorBidi"/>
          <w:b/>
          <w:bCs/>
          <w:lang w:bidi="he-IL"/>
        </w:rPr>
        <w:t xml:space="preserve"> in Israeli Society</w:t>
      </w:r>
    </w:p>
    <w:p w14:paraId="380D6418" w14:textId="0E4D7139" w:rsidR="00D87DFA" w:rsidRPr="004B2321" w:rsidRDefault="00E72558" w:rsidP="00FB1A6A">
      <w:pPr>
        <w:ind w:firstLine="360"/>
        <w:rPr>
          <w:rFonts w:asciiTheme="majorBidi" w:hAnsiTheme="majorBidi" w:cstheme="majorBidi"/>
          <w:lang w:bidi="he-IL"/>
        </w:rPr>
      </w:pPr>
      <w:r w:rsidRPr="004B2321">
        <w:rPr>
          <w:rFonts w:asciiTheme="majorBidi" w:hAnsiTheme="majorBidi" w:cstheme="majorBidi"/>
          <w:lang w:bidi="he-IL"/>
        </w:rPr>
        <w:t>Israel provides a unique opportunity for the study of intergroup relations</w:t>
      </w:r>
      <w:del w:id="483" w:author="Gail" w:date="2017-11-15T07:40:00Z">
        <w:r w:rsidRPr="004B2321" w:rsidDel="001319D6">
          <w:rPr>
            <w:rFonts w:asciiTheme="majorBidi" w:hAnsiTheme="majorBidi" w:cstheme="majorBidi"/>
            <w:lang w:bidi="he-IL"/>
          </w:rPr>
          <w:delText xml:space="preserve">, in light of </w:delText>
        </w:r>
      </w:del>
      <w:del w:id="484" w:author="Gail" w:date="2017-11-15T07:39:00Z">
        <w:r w:rsidRPr="004B2321" w:rsidDel="001319D6">
          <w:rPr>
            <w:rFonts w:asciiTheme="majorBidi" w:hAnsiTheme="majorBidi" w:cstheme="majorBidi"/>
            <w:lang w:bidi="he-IL"/>
          </w:rPr>
          <w:delText xml:space="preserve">the </w:delText>
        </w:r>
      </w:del>
      <w:ins w:id="485" w:author="Gail" w:date="2017-11-15T07:40:00Z">
        <w:r w:rsidR="001319D6">
          <w:rPr>
            <w:rFonts w:asciiTheme="majorBidi" w:hAnsiTheme="majorBidi" w:cstheme="majorBidi"/>
            <w:lang w:bidi="he-IL"/>
          </w:rPr>
          <w:t xml:space="preserve"> because of the</w:t>
        </w:r>
      </w:ins>
      <w:ins w:id="486" w:author="Gail" w:date="2017-11-15T07:39:00Z">
        <w:r w:rsidR="001319D6" w:rsidRPr="004B2321">
          <w:rPr>
            <w:rFonts w:asciiTheme="majorBidi" w:hAnsiTheme="majorBidi" w:cstheme="majorBidi"/>
            <w:lang w:bidi="he-IL"/>
          </w:rPr>
          <w:t xml:space="preserve"> </w:t>
        </w:r>
      </w:ins>
      <w:r w:rsidRPr="004B2321">
        <w:rPr>
          <w:rFonts w:asciiTheme="majorBidi" w:hAnsiTheme="majorBidi" w:cstheme="majorBidi"/>
          <w:lang w:bidi="he-IL"/>
        </w:rPr>
        <w:t>heterogeneity of</w:t>
      </w:r>
      <w:r w:rsidR="00027505" w:rsidRPr="004B2321">
        <w:rPr>
          <w:rFonts w:asciiTheme="majorBidi" w:hAnsiTheme="majorBidi" w:cstheme="majorBidi"/>
          <w:lang w:bidi="he-IL"/>
        </w:rPr>
        <w:t xml:space="preserve"> </w:t>
      </w:r>
      <w:del w:id="487" w:author="Gail" w:date="2017-11-15T07:39:00Z">
        <w:r w:rsidR="00027505" w:rsidRPr="004B2321" w:rsidDel="001319D6">
          <w:rPr>
            <w:rFonts w:asciiTheme="majorBidi" w:hAnsiTheme="majorBidi" w:cstheme="majorBidi"/>
            <w:lang w:bidi="he-IL"/>
          </w:rPr>
          <w:delText>the</w:delText>
        </w:r>
        <w:r w:rsidRPr="004B2321" w:rsidDel="001319D6">
          <w:rPr>
            <w:rFonts w:asciiTheme="majorBidi" w:hAnsiTheme="majorBidi" w:cstheme="majorBidi"/>
            <w:lang w:bidi="he-IL"/>
          </w:rPr>
          <w:delText xml:space="preserve"> </w:delText>
        </w:r>
      </w:del>
      <w:r w:rsidRPr="004B2321">
        <w:rPr>
          <w:rFonts w:asciiTheme="majorBidi" w:hAnsiTheme="majorBidi" w:cstheme="majorBidi"/>
          <w:lang w:bidi="he-IL"/>
        </w:rPr>
        <w:t xml:space="preserve">Israeli society across multiple </w:t>
      </w:r>
      <w:del w:id="488" w:author="Gail" w:date="2017-11-16T09:26:00Z">
        <w:r w:rsidRPr="004B2321" w:rsidDel="00C03F24">
          <w:rPr>
            <w:rFonts w:asciiTheme="majorBidi" w:hAnsiTheme="majorBidi" w:cstheme="majorBidi"/>
            <w:lang w:bidi="he-IL"/>
          </w:rPr>
          <w:delText xml:space="preserve">social </w:delText>
        </w:r>
      </w:del>
      <w:del w:id="489" w:author="Noam Gidron" w:date="2017-11-02T09:03:00Z">
        <w:r w:rsidRPr="004B2321" w:rsidDel="00FB1A6A">
          <w:rPr>
            <w:rFonts w:asciiTheme="majorBidi" w:hAnsiTheme="majorBidi" w:cstheme="majorBidi"/>
            <w:lang w:bidi="he-IL"/>
          </w:rPr>
          <w:delText xml:space="preserve">and political </w:delText>
        </w:r>
      </w:del>
      <w:r w:rsidRPr="004B2321">
        <w:rPr>
          <w:rFonts w:asciiTheme="majorBidi" w:hAnsiTheme="majorBidi" w:cstheme="majorBidi"/>
          <w:lang w:bidi="he-IL"/>
        </w:rPr>
        <w:t>dimensions</w:t>
      </w:r>
      <w:ins w:id="490" w:author="Gail" w:date="2017-11-15T07:39:00Z">
        <w:r w:rsidR="001319D6">
          <w:rPr>
            <w:rFonts w:ascii="Times New Roman" w:hAnsi="Times New Roman" w:cs="Times New Roman"/>
            <w:lang w:bidi="he-IL"/>
          </w:rPr>
          <w:t>—</w:t>
        </w:r>
      </w:ins>
      <w:del w:id="491" w:author="Gail" w:date="2017-11-15T07:39:00Z">
        <w:r w:rsidR="00D15DCE" w:rsidRPr="004B2321" w:rsidDel="001319D6">
          <w:rPr>
            <w:rFonts w:asciiTheme="majorBidi" w:hAnsiTheme="majorBidi" w:cstheme="majorBidi"/>
            <w:lang w:bidi="he-IL"/>
          </w:rPr>
          <w:delText xml:space="preserve">: </w:delText>
        </w:r>
      </w:del>
      <w:r w:rsidR="00D15DCE" w:rsidRPr="004B2321">
        <w:rPr>
          <w:rFonts w:asciiTheme="majorBidi" w:hAnsiTheme="majorBidi" w:cstheme="majorBidi"/>
          <w:lang w:bidi="he-IL"/>
        </w:rPr>
        <w:t>national, religious, and ethnic</w:t>
      </w:r>
      <w:r w:rsidR="00306A7E">
        <w:rPr>
          <w:rFonts w:asciiTheme="majorBidi" w:hAnsiTheme="majorBidi" w:cstheme="majorBidi"/>
          <w:lang w:bidi="he-IL"/>
        </w:rPr>
        <w:t xml:space="preserve"> </w:t>
      </w:r>
      <w:r w:rsidR="00306A7E" w:rsidRPr="004B2321">
        <w:rPr>
          <w:rFonts w:asciiTheme="majorBidi" w:hAnsiTheme="majorBidi" w:cstheme="majorBidi"/>
          <w:lang w:bidi="he-IL"/>
        </w:rPr>
        <w:t xml:space="preserve"> </w:t>
      </w:r>
      <w:ins w:id="492" w:author="Netta Barak Corren" w:date="2017-11-05T00:16:00Z">
        <w:r w:rsidR="00716135">
          <w:rPr>
            <w:rFonts w:asciiTheme="majorBidi" w:hAnsiTheme="majorBidi" w:cstheme="majorBidi"/>
            <w:noProof/>
            <w:lang w:bidi="he-IL"/>
          </w:rPr>
          <w:t>(</w:t>
        </w:r>
        <w:del w:id="493" w:author="Gail" w:date="2017-11-14T11:45:00Z">
          <w:r w:rsidR="00716135" w:rsidDel="00B401C2">
            <w:rPr>
              <w:rFonts w:asciiTheme="majorBidi" w:hAnsiTheme="majorBidi" w:cstheme="majorBidi"/>
              <w:noProof/>
              <w:lang w:bidi="he-IL"/>
            </w:rPr>
            <w:delText xml:space="preserve">Daphna </w:delText>
          </w:r>
        </w:del>
        <w:r w:rsidR="00716135">
          <w:rPr>
            <w:rFonts w:asciiTheme="majorBidi" w:hAnsiTheme="majorBidi" w:cstheme="majorBidi"/>
            <w:noProof/>
            <w:lang w:bidi="he-IL"/>
          </w:rPr>
          <w:t>Canetti-Nisim</w:t>
        </w:r>
        <w:del w:id="494" w:author="Gail" w:date="2017-11-14T11:45:00Z">
          <w:r w:rsidR="00716135" w:rsidDel="00B401C2">
            <w:rPr>
              <w:rFonts w:asciiTheme="majorBidi" w:hAnsiTheme="majorBidi" w:cstheme="majorBidi"/>
              <w:noProof/>
              <w:lang w:bidi="he-IL"/>
            </w:rPr>
            <w:delText>, Ariely, and Halperin</w:delText>
          </w:r>
        </w:del>
      </w:ins>
      <w:ins w:id="495" w:author="Gail" w:date="2017-11-14T11:45:00Z">
        <w:r w:rsidR="00B401C2">
          <w:rPr>
            <w:rFonts w:asciiTheme="majorBidi" w:hAnsiTheme="majorBidi" w:cstheme="majorBidi"/>
            <w:noProof/>
            <w:lang w:bidi="he-IL"/>
          </w:rPr>
          <w:t xml:space="preserve"> et al.</w:t>
        </w:r>
      </w:ins>
      <w:ins w:id="496" w:author="Netta Barak Corren" w:date="2017-11-05T00:16:00Z">
        <w:r w:rsidR="00716135">
          <w:rPr>
            <w:rFonts w:asciiTheme="majorBidi" w:hAnsiTheme="majorBidi" w:cstheme="majorBidi"/>
            <w:noProof/>
            <w:lang w:bidi="he-IL"/>
          </w:rPr>
          <w:t xml:space="preserve"> 2007</w:t>
        </w:r>
      </w:ins>
      <w:ins w:id="497" w:author="Gail" w:date="2017-11-14T15:34:00Z">
        <w:r w:rsidR="008444F0">
          <w:rPr>
            <w:rFonts w:asciiTheme="majorBidi" w:hAnsiTheme="majorBidi" w:cstheme="majorBidi"/>
            <w:noProof/>
            <w:lang w:bidi="he-IL"/>
          </w:rPr>
          <w:t>a</w:t>
        </w:r>
      </w:ins>
      <w:ins w:id="498" w:author="Netta Barak Corren" w:date="2017-11-05T00:16:00Z">
        <w:r w:rsidR="00716135">
          <w:rPr>
            <w:rFonts w:asciiTheme="majorBidi" w:hAnsiTheme="majorBidi" w:cstheme="majorBidi"/>
            <w:noProof/>
            <w:lang w:bidi="he-IL"/>
          </w:rPr>
          <w:t>, 92)</w:t>
        </w:r>
      </w:ins>
      <w:del w:id="499" w:author="Netta Barak Corren" w:date="2017-11-05T00:16:00Z">
        <w:r w:rsidR="00306A7E" w:rsidRPr="00716135" w:rsidDel="00716135">
          <w:rPr>
            <w:rFonts w:asciiTheme="majorBidi" w:hAnsiTheme="majorBidi" w:cstheme="majorBidi"/>
            <w:noProof/>
            <w:lang w:bidi="he-IL"/>
          </w:rPr>
          <w:delText>(Canetti-Nisim, Ariely, and Halperin 2007, 92)</w:delText>
        </w:r>
      </w:del>
      <w:ins w:id="500" w:author="Gail" w:date="2017-11-15T07:40:00Z">
        <w:r w:rsidR="001319D6">
          <w:rPr>
            <w:rFonts w:asciiTheme="majorBidi" w:hAnsiTheme="majorBidi" w:cstheme="majorBidi"/>
            <w:noProof/>
            <w:lang w:bidi="he-IL"/>
          </w:rPr>
          <w:t xml:space="preserve">. </w:t>
        </w:r>
      </w:ins>
      <w:del w:id="501" w:author="Gail" w:date="2017-11-15T07:39:00Z">
        <w:r w:rsidR="00306A7E" w:rsidRPr="004B2321" w:rsidDel="001319D6">
          <w:rPr>
            <w:rFonts w:asciiTheme="majorBidi" w:hAnsiTheme="majorBidi" w:cstheme="majorBidi"/>
            <w:lang w:bidi="he-IL"/>
          </w:rPr>
          <w:delText>.</w:delText>
        </w:r>
      </w:del>
      <w:del w:id="502" w:author="Gail" w:date="2017-11-15T07:40:00Z">
        <w:r w:rsidR="00D15DCE" w:rsidRPr="004B2321" w:rsidDel="001319D6">
          <w:rPr>
            <w:rFonts w:asciiTheme="majorBidi" w:hAnsiTheme="majorBidi" w:cstheme="majorBidi"/>
            <w:lang w:bidi="he-IL"/>
          </w:rPr>
          <w:delText xml:space="preserve"> </w:delText>
        </w:r>
      </w:del>
      <w:del w:id="503" w:author="Gail" w:date="2017-11-15T07:41:00Z">
        <w:r w:rsidR="005007CC" w:rsidRPr="004B2321" w:rsidDel="001319D6">
          <w:rPr>
            <w:rFonts w:asciiTheme="majorBidi" w:hAnsiTheme="majorBidi" w:cstheme="majorBidi"/>
            <w:lang w:bidi="he-IL"/>
          </w:rPr>
          <w:delText>Perhaps most relevant</w:delText>
        </w:r>
      </w:del>
      <w:ins w:id="504" w:author="Gail" w:date="2017-11-15T07:41:00Z">
        <w:r w:rsidR="001319D6">
          <w:rPr>
            <w:rFonts w:asciiTheme="majorBidi" w:hAnsiTheme="majorBidi" w:cstheme="majorBidi"/>
            <w:lang w:bidi="he-IL"/>
          </w:rPr>
          <w:t>Of great relevance</w:t>
        </w:r>
      </w:ins>
      <w:r w:rsidR="005007CC" w:rsidRPr="004B2321">
        <w:rPr>
          <w:rFonts w:asciiTheme="majorBidi" w:hAnsiTheme="majorBidi" w:cstheme="majorBidi"/>
          <w:lang w:bidi="he-IL"/>
        </w:rPr>
        <w:t xml:space="preserve"> to the issue of majority nationalism</w:t>
      </w:r>
      <w:r w:rsidR="00D15DCE" w:rsidRPr="004B2321">
        <w:rPr>
          <w:rFonts w:asciiTheme="majorBidi" w:hAnsiTheme="majorBidi" w:cstheme="majorBidi"/>
          <w:lang w:bidi="he-IL"/>
        </w:rPr>
        <w:t>, Israel is divided between a Jewish majority and a substantial Arab</w:t>
      </w:r>
      <w:r w:rsidR="00D12B54" w:rsidRPr="004B2321">
        <w:rPr>
          <w:rFonts w:asciiTheme="majorBidi" w:hAnsiTheme="majorBidi" w:cstheme="majorBidi"/>
          <w:lang w:bidi="he-IL"/>
        </w:rPr>
        <w:t>-Palestinian</w:t>
      </w:r>
      <w:r w:rsidR="005007CC" w:rsidRPr="004B2321">
        <w:rPr>
          <w:rFonts w:asciiTheme="majorBidi" w:hAnsiTheme="majorBidi" w:cstheme="majorBidi"/>
          <w:lang w:bidi="he-IL"/>
        </w:rPr>
        <w:t xml:space="preserve"> (and mostly Muslim)</w:t>
      </w:r>
      <w:r w:rsidR="00D15DCE" w:rsidRPr="004B2321">
        <w:rPr>
          <w:rFonts w:asciiTheme="majorBidi" w:hAnsiTheme="majorBidi" w:cstheme="majorBidi"/>
          <w:lang w:bidi="he-IL"/>
        </w:rPr>
        <w:t xml:space="preserve"> minority that constitutes around 20% of the </w:t>
      </w:r>
      <w:del w:id="505" w:author="Noam Gidron" w:date="2017-11-02T09:03:00Z">
        <w:r w:rsidR="00D15DCE" w:rsidRPr="004B2321" w:rsidDel="00FB1A6A">
          <w:rPr>
            <w:rFonts w:asciiTheme="majorBidi" w:hAnsiTheme="majorBidi" w:cstheme="majorBidi"/>
            <w:lang w:bidi="he-IL"/>
          </w:rPr>
          <w:delText xml:space="preserve">local </w:delText>
        </w:r>
      </w:del>
      <w:r w:rsidR="00D15DCE" w:rsidRPr="004B2321">
        <w:rPr>
          <w:rFonts w:asciiTheme="majorBidi" w:hAnsiTheme="majorBidi" w:cstheme="majorBidi"/>
          <w:lang w:bidi="he-IL"/>
        </w:rPr>
        <w:t xml:space="preserve">population. </w:t>
      </w:r>
      <w:r w:rsidR="00E17B9B">
        <w:rPr>
          <w:rFonts w:asciiTheme="majorBidi" w:hAnsiTheme="majorBidi" w:cstheme="majorBidi"/>
          <w:lang w:bidi="he-IL"/>
        </w:rPr>
        <w:t>R</w:t>
      </w:r>
      <w:r w:rsidR="003F160C" w:rsidRPr="004B2321">
        <w:rPr>
          <w:rFonts w:asciiTheme="majorBidi" w:hAnsiTheme="majorBidi" w:cstheme="majorBidi"/>
          <w:lang w:bidi="he-IL"/>
        </w:rPr>
        <w:t xml:space="preserve">esearch on </w:t>
      </w:r>
      <w:del w:id="506" w:author="Gail" w:date="2017-11-15T07:41:00Z">
        <w:r w:rsidR="00E17B9B" w:rsidDel="001319D6">
          <w:rPr>
            <w:rFonts w:asciiTheme="majorBidi" w:hAnsiTheme="majorBidi" w:cstheme="majorBidi"/>
            <w:lang w:bidi="he-IL"/>
          </w:rPr>
          <w:delText xml:space="preserve">the </w:delText>
        </w:r>
      </w:del>
      <w:r w:rsidR="003F160C" w:rsidRPr="004B2321">
        <w:rPr>
          <w:rFonts w:asciiTheme="majorBidi" w:hAnsiTheme="majorBidi" w:cstheme="majorBidi"/>
          <w:lang w:bidi="he-IL"/>
        </w:rPr>
        <w:t xml:space="preserve">Israeli public opinion documents a trend of </w:t>
      </w:r>
      <w:commentRangeStart w:id="507"/>
      <w:r w:rsidR="003F160C" w:rsidRPr="004B2321">
        <w:rPr>
          <w:rFonts w:asciiTheme="majorBidi" w:hAnsiTheme="majorBidi" w:cstheme="majorBidi"/>
          <w:lang w:bidi="he-IL"/>
        </w:rPr>
        <w:t xml:space="preserve">mutual </w:t>
      </w:r>
      <w:r w:rsidR="00994236" w:rsidRPr="004B2321">
        <w:rPr>
          <w:rFonts w:asciiTheme="majorBidi" w:hAnsiTheme="majorBidi" w:cstheme="majorBidi"/>
          <w:lang w:bidi="he-IL"/>
        </w:rPr>
        <w:t>rapprochement</w:t>
      </w:r>
      <w:r w:rsidR="003F160C" w:rsidRPr="004B2321">
        <w:rPr>
          <w:rFonts w:asciiTheme="majorBidi" w:hAnsiTheme="majorBidi" w:cstheme="majorBidi"/>
          <w:lang w:bidi="he-IL"/>
        </w:rPr>
        <w:t xml:space="preserve"> across Israeli Jews and Arabs</w:t>
      </w:r>
      <w:r w:rsidR="002F00C2" w:rsidRPr="004B2321">
        <w:rPr>
          <w:rFonts w:asciiTheme="majorBidi" w:hAnsiTheme="majorBidi" w:cstheme="majorBidi"/>
          <w:lang w:bidi="he-IL"/>
        </w:rPr>
        <w:t xml:space="preserve"> </w:t>
      </w:r>
      <w:commentRangeEnd w:id="507"/>
      <w:r w:rsidR="001319D6">
        <w:rPr>
          <w:rStyle w:val="CommentReference"/>
        </w:rPr>
        <w:commentReference w:id="507"/>
      </w:r>
      <w:r w:rsidR="002F00C2" w:rsidRPr="004B2321">
        <w:rPr>
          <w:rFonts w:asciiTheme="majorBidi" w:hAnsiTheme="majorBidi" w:cstheme="majorBidi"/>
          <w:lang w:bidi="he-IL"/>
        </w:rPr>
        <w:t>since the 1970s</w:t>
      </w:r>
      <w:r w:rsidR="003F160C" w:rsidRPr="004B2321">
        <w:rPr>
          <w:rFonts w:asciiTheme="majorBidi" w:hAnsiTheme="majorBidi" w:cstheme="majorBidi"/>
          <w:lang w:bidi="he-IL"/>
        </w:rPr>
        <w:t>,</w:t>
      </w:r>
      <w:r w:rsidR="002F00C2" w:rsidRPr="004B2321">
        <w:rPr>
          <w:rFonts w:asciiTheme="majorBidi" w:hAnsiTheme="majorBidi" w:cstheme="majorBidi"/>
          <w:lang w:bidi="he-IL"/>
        </w:rPr>
        <w:t xml:space="preserve"> in contrast to common claims in the public </w:t>
      </w:r>
      <w:r w:rsidR="00994236" w:rsidRPr="004B2321">
        <w:rPr>
          <w:rFonts w:asciiTheme="majorBidi" w:hAnsiTheme="majorBidi" w:cstheme="majorBidi"/>
          <w:lang w:bidi="he-IL"/>
        </w:rPr>
        <w:t>media</w:t>
      </w:r>
      <w:r w:rsidR="002F00C2" w:rsidRPr="004B2321">
        <w:rPr>
          <w:rFonts w:asciiTheme="majorBidi" w:hAnsiTheme="majorBidi" w:cstheme="majorBidi"/>
          <w:lang w:bidi="he-IL"/>
        </w:rPr>
        <w:t xml:space="preserve"> </w:t>
      </w:r>
      <w:r w:rsidR="00E17B9B">
        <w:rPr>
          <w:rFonts w:asciiTheme="majorBidi" w:hAnsiTheme="majorBidi" w:cstheme="majorBidi"/>
          <w:lang w:bidi="he-IL"/>
        </w:rPr>
        <w:t>that</w:t>
      </w:r>
      <w:r w:rsidR="002F00C2" w:rsidRPr="004B2321">
        <w:rPr>
          <w:rFonts w:asciiTheme="majorBidi" w:hAnsiTheme="majorBidi" w:cstheme="majorBidi"/>
          <w:lang w:bidi="he-IL"/>
        </w:rPr>
        <w:t xml:space="preserve"> the relations between these two </w:t>
      </w:r>
      <w:r w:rsidR="00257AC5" w:rsidRPr="004B2321">
        <w:rPr>
          <w:rFonts w:asciiTheme="majorBidi" w:hAnsiTheme="majorBidi" w:cstheme="majorBidi"/>
          <w:lang w:bidi="he-IL"/>
        </w:rPr>
        <w:t xml:space="preserve">groups </w:t>
      </w:r>
      <w:ins w:id="508" w:author="Gail" w:date="2017-11-15T07:41:00Z">
        <w:r w:rsidR="001319D6">
          <w:rPr>
            <w:rFonts w:asciiTheme="majorBidi" w:hAnsiTheme="majorBidi" w:cstheme="majorBidi"/>
            <w:lang w:bidi="he-IL"/>
          </w:rPr>
          <w:t xml:space="preserve">have </w:t>
        </w:r>
      </w:ins>
      <w:r w:rsidR="00E17B9B">
        <w:rPr>
          <w:rFonts w:asciiTheme="majorBidi" w:hAnsiTheme="majorBidi" w:cstheme="majorBidi"/>
          <w:lang w:bidi="he-IL"/>
        </w:rPr>
        <w:t>deteriorate</w:t>
      </w:r>
      <w:ins w:id="509" w:author="Gail" w:date="2017-11-15T07:41:00Z">
        <w:r w:rsidR="001319D6">
          <w:rPr>
            <w:rFonts w:asciiTheme="majorBidi" w:hAnsiTheme="majorBidi" w:cstheme="majorBidi"/>
            <w:lang w:bidi="he-IL"/>
          </w:rPr>
          <w:t>d</w:t>
        </w:r>
      </w:ins>
      <w:r w:rsidR="00E17B9B">
        <w:rPr>
          <w:rFonts w:asciiTheme="majorBidi" w:hAnsiTheme="majorBidi" w:cstheme="majorBidi"/>
          <w:lang w:bidi="he-IL"/>
        </w:rPr>
        <w:t xml:space="preserve"> over time </w:t>
      </w:r>
      <w:r w:rsidR="00257AC5" w:rsidRPr="004B2321">
        <w:rPr>
          <w:rFonts w:asciiTheme="majorBidi" w:hAnsiTheme="majorBidi" w:cstheme="majorBidi"/>
          <w:noProof/>
          <w:lang w:bidi="he-IL"/>
        </w:rPr>
        <w:t>(Smooha 1987</w:t>
      </w:r>
      <w:del w:id="510" w:author="Gail" w:date="2017-11-14T11:46:00Z">
        <w:r w:rsidR="00257AC5" w:rsidRPr="004B2321" w:rsidDel="00B401C2">
          <w:rPr>
            <w:rFonts w:asciiTheme="majorBidi" w:hAnsiTheme="majorBidi" w:cstheme="majorBidi"/>
            <w:noProof/>
            <w:lang w:bidi="he-IL"/>
          </w:rPr>
          <w:delText xml:space="preserve">, </w:delText>
        </w:r>
      </w:del>
      <w:ins w:id="511" w:author="Gail" w:date="2017-11-14T11:46:00Z">
        <w:r w:rsidR="00B401C2">
          <w:rPr>
            <w:rFonts w:asciiTheme="majorBidi" w:hAnsiTheme="majorBidi" w:cstheme="majorBidi"/>
            <w:noProof/>
            <w:lang w:bidi="he-IL"/>
          </w:rPr>
          <w:t>;</w:t>
        </w:r>
        <w:r w:rsidR="00B401C2" w:rsidRPr="004B2321">
          <w:rPr>
            <w:rFonts w:asciiTheme="majorBidi" w:hAnsiTheme="majorBidi" w:cstheme="majorBidi"/>
            <w:noProof/>
            <w:lang w:bidi="he-IL"/>
          </w:rPr>
          <w:t xml:space="preserve"> </w:t>
        </w:r>
      </w:ins>
      <w:r w:rsidR="00257AC5" w:rsidRPr="004B2321">
        <w:rPr>
          <w:rFonts w:asciiTheme="majorBidi" w:hAnsiTheme="majorBidi" w:cstheme="majorBidi"/>
          <w:noProof/>
          <w:lang w:bidi="he-IL"/>
        </w:rPr>
        <w:t>1992</w:t>
      </w:r>
      <w:del w:id="512" w:author="Gail" w:date="2017-11-14T11:46:00Z">
        <w:r w:rsidR="00257AC5" w:rsidRPr="004B2321" w:rsidDel="00B401C2">
          <w:rPr>
            <w:rFonts w:asciiTheme="majorBidi" w:hAnsiTheme="majorBidi" w:cstheme="majorBidi"/>
            <w:noProof/>
            <w:lang w:bidi="he-IL"/>
          </w:rPr>
          <w:delText xml:space="preserve">, </w:delText>
        </w:r>
      </w:del>
      <w:ins w:id="513" w:author="Gail" w:date="2017-11-14T11:46:00Z">
        <w:r w:rsidR="00B401C2">
          <w:rPr>
            <w:rFonts w:asciiTheme="majorBidi" w:hAnsiTheme="majorBidi" w:cstheme="majorBidi"/>
            <w:noProof/>
            <w:lang w:bidi="he-IL"/>
          </w:rPr>
          <w:t>;</w:t>
        </w:r>
        <w:r w:rsidR="00B401C2" w:rsidRPr="004B2321">
          <w:rPr>
            <w:rFonts w:asciiTheme="majorBidi" w:hAnsiTheme="majorBidi" w:cstheme="majorBidi"/>
            <w:noProof/>
            <w:lang w:bidi="he-IL"/>
          </w:rPr>
          <w:t xml:space="preserve"> </w:t>
        </w:r>
      </w:ins>
      <w:r w:rsidR="00257AC5" w:rsidRPr="004B2321">
        <w:rPr>
          <w:rFonts w:asciiTheme="majorBidi" w:hAnsiTheme="majorBidi" w:cstheme="majorBidi"/>
          <w:noProof/>
          <w:lang w:bidi="he-IL"/>
        </w:rPr>
        <w:t>2002</w:t>
      </w:r>
      <w:del w:id="514" w:author="Gail" w:date="2017-11-14T11:46:00Z">
        <w:r w:rsidR="00257AC5" w:rsidRPr="004B2321" w:rsidDel="00B401C2">
          <w:rPr>
            <w:rFonts w:asciiTheme="majorBidi" w:hAnsiTheme="majorBidi" w:cstheme="majorBidi"/>
            <w:noProof/>
            <w:lang w:bidi="he-IL"/>
          </w:rPr>
          <w:delText xml:space="preserve">, </w:delText>
        </w:r>
      </w:del>
      <w:ins w:id="515" w:author="Gail" w:date="2017-11-14T11:46:00Z">
        <w:r w:rsidR="00B401C2">
          <w:rPr>
            <w:rFonts w:asciiTheme="majorBidi" w:hAnsiTheme="majorBidi" w:cstheme="majorBidi"/>
            <w:noProof/>
            <w:lang w:bidi="he-IL"/>
          </w:rPr>
          <w:t>;</w:t>
        </w:r>
        <w:r w:rsidR="00B401C2" w:rsidRPr="004B2321">
          <w:rPr>
            <w:rFonts w:asciiTheme="majorBidi" w:hAnsiTheme="majorBidi" w:cstheme="majorBidi"/>
            <w:noProof/>
            <w:lang w:bidi="he-IL"/>
          </w:rPr>
          <w:t xml:space="preserve"> </w:t>
        </w:r>
      </w:ins>
      <w:r w:rsidR="00257AC5" w:rsidRPr="004B2321">
        <w:rPr>
          <w:rFonts w:asciiTheme="majorBidi" w:hAnsiTheme="majorBidi" w:cstheme="majorBidi"/>
          <w:noProof/>
          <w:lang w:bidi="he-IL"/>
        </w:rPr>
        <w:t>2004)</w:t>
      </w:r>
      <w:r w:rsidR="00257AC5" w:rsidRPr="004B2321">
        <w:rPr>
          <w:rFonts w:asciiTheme="majorBidi" w:hAnsiTheme="majorBidi" w:cstheme="majorBidi"/>
          <w:lang w:bidi="he-IL"/>
        </w:rPr>
        <w:t>.</w:t>
      </w:r>
      <w:r w:rsidR="00BE4080" w:rsidRPr="004B2321">
        <w:rPr>
          <w:rFonts w:asciiTheme="majorBidi" w:hAnsiTheme="majorBidi" w:cstheme="majorBidi"/>
          <w:lang w:bidi="he-IL"/>
        </w:rPr>
        <w:t xml:space="preserve"> </w:t>
      </w:r>
      <w:del w:id="516" w:author="Gail" w:date="2017-11-15T07:42:00Z">
        <w:r w:rsidR="00A41ECD" w:rsidRPr="004B2321" w:rsidDel="001319D6">
          <w:rPr>
            <w:rFonts w:asciiTheme="majorBidi" w:hAnsiTheme="majorBidi" w:cstheme="majorBidi"/>
            <w:lang w:bidi="he-IL"/>
          </w:rPr>
          <w:delText>This notwithstanding</w:delText>
        </w:r>
      </w:del>
      <w:ins w:id="517" w:author="Gail" w:date="2017-11-15T07:42:00Z">
        <w:r w:rsidR="001319D6">
          <w:rPr>
            <w:rFonts w:asciiTheme="majorBidi" w:hAnsiTheme="majorBidi" w:cstheme="majorBidi"/>
            <w:lang w:bidi="he-IL"/>
          </w:rPr>
          <w:t>Yet</w:t>
        </w:r>
      </w:ins>
      <w:r w:rsidR="00A41ECD" w:rsidRPr="004B2321">
        <w:rPr>
          <w:rFonts w:asciiTheme="majorBidi" w:hAnsiTheme="majorBidi" w:cstheme="majorBidi"/>
          <w:lang w:bidi="he-IL"/>
        </w:rPr>
        <w:t xml:space="preserve">, scholars also point </w:t>
      </w:r>
      <w:del w:id="518" w:author="Gail" w:date="2017-11-15T07:42:00Z">
        <w:r w:rsidR="00994236" w:rsidRPr="004B2321" w:rsidDel="001319D6">
          <w:rPr>
            <w:rFonts w:asciiTheme="majorBidi" w:hAnsiTheme="majorBidi" w:cstheme="majorBidi"/>
            <w:lang w:bidi="he-IL"/>
          </w:rPr>
          <w:delText>at</w:delText>
        </w:r>
        <w:r w:rsidR="00A41ECD" w:rsidRPr="004B2321" w:rsidDel="001319D6">
          <w:rPr>
            <w:rFonts w:asciiTheme="majorBidi" w:hAnsiTheme="majorBidi" w:cstheme="majorBidi"/>
            <w:lang w:bidi="he-IL"/>
          </w:rPr>
          <w:delText xml:space="preserve"> </w:delText>
        </w:r>
      </w:del>
      <w:ins w:id="519" w:author="Gail" w:date="2017-11-15T07:42:00Z">
        <w:r w:rsidR="001319D6">
          <w:rPr>
            <w:rFonts w:asciiTheme="majorBidi" w:hAnsiTheme="majorBidi" w:cstheme="majorBidi"/>
            <w:lang w:bidi="he-IL"/>
          </w:rPr>
          <w:t>t</w:t>
        </w:r>
      </w:ins>
      <w:ins w:id="520" w:author="Gail" w:date="2017-11-15T08:07:00Z">
        <w:r w:rsidR="00EB39D9">
          <w:rPr>
            <w:rFonts w:asciiTheme="majorBidi" w:hAnsiTheme="majorBidi" w:cstheme="majorBidi"/>
            <w:lang w:bidi="he-IL"/>
          </w:rPr>
          <w:t xml:space="preserve">o </w:t>
        </w:r>
      </w:ins>
      <w:r w:rsidR="00A41ECD" w:rsidRPr="004B2321">
        <w:rPr>
          <w:rFonts w:asciiTheme="majorBidi" w:hAnsiTheme="majorBidi" w:cstheme="majorBidi"/>
          <w:lang w:bidi="he-IL"/>
        </w:rPr>
        <w:t xml:space="preserve">“deep resentment toward the Arabs" within the Jewish Israeli citizenry, where there remains </w:t>
      </w:r>
      <w:del w:id="521" w:author="Gail" w:date="2017-11-16T09:26:00Z">
        <w:r w:rsidR="00A41ECD" w:rsidRPr="004B2321" w:rsidDel="00C03F24">
          <w:rPr>
            <w:rFonts w:asciiTheme="majorBidi" w:hAnsiTheme="majorBidi" w:cstheme="majorBidi"/>
            <w:lang w:bidi="he-IL"/>
          </w:rPr>
          <w:delText xml:space="preserve">a </w:delText>
        </w:r>
      </w:del>
      <w:r w:rsidR="00A41ECD" w:rsidRPr="004B2321">
        <w:rPr>
          <w:rFonts w:asciiTheme="majorBidi" w:hAnsiTheme="majorBidi" w:cstheme="majorBidi"/>
          <w:lang w:bidi="he-IL"/>
        </w:rPr>
        <w:t>strong opposition to</w:t>
      </w:r>
      <w:r w:rsidR="003A621D" w:rsidRPr="004B2321">
        <w:rPr>
          <w:rFonts w:asciiTheme="majorBidi" w:hAnsiTheme="majorBidi" w:cstheme="majorBidi"/>
          <w:lang w:bidi="he-IL"/>
        </w:rPr>
        <w:t xml:space="preserve"> </w:t>
      </w:r>
      <w:r w:rsidR="00A41ECD" w:rsidRPr="004B2321">
        <w:rPr>
          <w:rFonts w:asciiTheme="majorBidi" w:hAnsiTheme="majorBidi" w:cstheme="majorBidi"/>
          <w:lang w:bidi="he-IL"/>
        </w:rPr>
        <w:t>Arab citizens' equal rights</w:t>
      </w:r>
      <w:r w:rsidR="009738F1" w:rsidRPr="004B2321">
        <w:rPr>
          <w:rFonts w:asciiTheme="majorBidi" w:hAnsiTheme="majorBidi" w:cstheme="majorBidi"/>
          <w:lang w:bidi="he-IL"/>
        </w:rPr>
        <w:t xml:space="preserve"> </w:t>
      </w:r>
      <w:r w:rsidR="009738F1" w:rsidRPr="004B2321">
        <w:rPr>
          <w:rFonts w:asciiTheme="majorBidi" w:hAnsiTheme="majorBidi" w:cstheme="majorBidi"/>
          <w:noProof/>
          <w:lang w:bidi="he-IL"/>
        </w:rPr>
        <w:t>(Pedahzur and Yishai 1999)</w:t>
      </w:r>
      <w:r w:rsidR="00A41ECD" w:rsidRPr="004B2321">
        <w:rPr>
          <w:rFonts w:asciiTheme="majorBidi" w:hAnsiTheme="majorBidi" w:cstheme="majorBidi"/>
          <w:lang w:bidi="he-IL"/>
        </w:rPr>
        <w:t>.</w:t>
      </w:r>
      <w:r w:rsidR="007212B9" w:rsidRPr="004B2321">
        <w:rPr>
          <w:rStyle w:val="FootnoteReference"/>
          <w:rFonts w:asciiTheme="majorBidi" w:hAnsiTheme="majorBidi" w:cstheme="majorBidi"/>
        </w:rPr>
        <w:footnoteReference w:id="8"/>
      </w:r>
      <w:r w:rsidR="001D0FBE" w:rsidRPr="004B2321">
        <w:rPr>
          <w:rFonts w:asciiTheme="majorBidi" w:hAnsiTheme="majorBidi" w:cstheme="majorBidi"/>
          <w:lang w:bidi="he-IL"/>
        </w:rPr>
        <w:t xml:space="preserve"> </w:t>
      </w:r>
      <w:r w:rsidR="003A621D" w:rsidRPr="004B2321">
        <w:rPr>
          <w:rFonts w:asciiTheme="majorBidi" w:hAnsiTheme="majorBidi" w:cstheme="majorBidi"/>
          <w:lang w:bidi="he-IL"/>
        </w:rPr>
        <w:t xml:space="preserve">There is also evidence for systemic discrimination against Arab Israeli citizens </w:t>
      </w:r>
      <w:r w:rsidR="005007CC" w:rsidRPr="004B2321">
        <w:rPr>
          <w:rFonts w:asciiTheme="majorBidi" w:hAnsiTheme="majorBidi" w:cstheme="majorBidi"/>
          <w:lang w:bidi="he-IL"/>
        </w:rPr>
        <w:t>in</w:t>
      </w:r>
      <w:r w:rsidR="003A621D" w:rsidRPr="004B2321">
        <w:rPr>
          <w:rFonts w:asciiTheme="majorBidi" w:hAnsiTheme="majorBidi" w:cstheme="majorBidi"/>
          <w:lang w:bidi="he-IL"/>
        </w:rPr>
        <w:t xml:space="preserve"> </w:t>
      </w:r>
      <w:r w:rsidR="005C6A7D" w:rsidRPr="004B2321">
        <w:rPr>
          <w:rFonts w:asciiTheme="majorBidi" w:hAnsiTheme="majorBidi" w:cstheme="majorBidi"/>
          <w:lang w:bidi="he-IL"/>
        </w:rPr>
        <w:t>state resource allocation</w:t>
      </w:r>
      <w:r w:rsidR="009738F1" w:rsidRPr="004B2321">
        <w:rPr>
          <w:rFonts w:asciiTheme="majorBidi" w:hAnsiTheme="majorBidi" w:cstheme="majorBidi"/>
          <w:lang w:bidi="he-IL"/>
        </w:rPr>
        <w:t xml:space="preserve"> </w:t>
      </w:r>
      <w:r w:rsidR="009738F1" w:rsidRPr="004B2321">
        <w:rPr>
          <w:rFonts w:asciiTheme="majorBidi" w:hAnsiTheme="majorBidi" w:cstheme="majorBidi"/>
          <w:noProof/>
          <w:lang w:bidi="he-IL"/>
        </w:rPr>
        <w:t>(Peleg and Waxman 2011)</w:t>
      </w:r>
      <w:r w:rsidR="00303CA1" w:rsidRPr="004B2321">
        <w:rPr>
          <w:rFonts w:asciiTheme="majorBidi" w:hAnsiTheme="majorBidi" w:cstheme="majorBidi"/>
          <w:lang w:bidi="he-IL"/>
        </w:rPr>
        <w:t xml:space="preserve"> and</w:t>
      </w:r>
      <w:r w:rsidR="00E17B9B">
        <w:rPr>
          <w:rFonts w:asciiTheme="majorBidi" w:hAnsiTheme="majorBidi" w:cstheme="majorBidi"/>
          <w:lang w:bidi="he-IL"/>
        </w:rPr>
        <w:t xml:space="preserve"> in</w:t>
      </w:r>
      <w:r w:rsidR="00303CA1" w:rsidRPr="004B2321">
        <w:rPr>
          <w:rFonts w:asciiTheme="majorBidi" w:hAnsiTheme="majorBidi" w:cstheme="majorBidi"/>
          <w:lang w:bidi="he-IL"/>
        </w:rPr>
        <w:t xml:space="preserve"> the labor market</w:t>
      </w:r>
      <w:r w:rsidR="009738F1" w:rsidRPr="004B2321">
        <w:rPr>
          <w:rFonts w:asciiTheme="majorBidi" w:hAnsiTheme="majorBidi" w:cstheme="majorBidi"/>
          <w:lang w:bidi="he-IL"/>
        </w:rPr>
        <w:t xml:space="preserve"> </w:t>
      </w:r>
      <w:r w:rsidR="009738F1" w:rsidRPr="004B2321">
        <w:rPr>
          <w:rFonts w:asciiTheme="majorBidi" w:hAnsiTheme="majorBidi" w:cstheme="majorBidi"/>
          <w:noProof/>
          <w:lang w:bidi="he-IL"/>
        </w:rPr>
        <w:t>(Khattab and Miaari 2013)</w:t>
      </w:r>
      <w:r w:rsidR="003A621D" w:rsidRPr="004B2321">
        <w:rPr>
          <w:rFonts w:asciiTheme="majorBidi" w:hAnsiTheme="majorBidi" w:cstheme="majorBidi"/>
          <w:lang w:bidi="he-IL"/>
        </w:rPr>
        <w:t>.</w:t>
      </w:r>
      <w:r w:rsidR="005C6A7D" w:rsidRPr="004B2321">
        <w:rPr>
          <w:rStyle w:val="FootnoteReference"/>
          <w:rFonts w:asciiTheme="majorBidi" w:hAnsiTheme="majorBidi" w:cstheme="majorBidi"/>
        </w:rPr>
        <w:footnoteReference w:id="9"/>
      </w:r>
    </w:p>
    <w:p w14:paraId="74C5B65F" w14:textId="4BFD6362" w:rsidR="00A41ECD" w:rsidRDefault="00D25251" w:rsidP="00024B55">
      <w:pPr>
        <w:ind w:firstLine="720"/>
        <w:rPr>
          <w:rFonts w:asciiTheme="majorBidi" w:hAnsiTheme="majorBidi" w:cstheme="majorBidi"/>
          <w:lang w:bidi="he-IL"/>
        </w:rPr>
      </w:pPr>
      <w:r w:rsidRPr="004B2321">
        <w:rPr>
          <w:rFonts w:asciiTheme="majorBidi" w:hAnsiTheme="majorBidi" w:cstheme="majorBidi"/>
          <w:lang w:bidi="he-IL"/>
        </w:rPr>
        <w:t>T</w:t>
      </w:r>
      <w:r w:rsidR="004566F6" w:rsidRPr="004B2321">
        <w:rPr>
          <w:rFonts w:asciiTheme="majorBidi" w:hAnsiTheme="majorBidi" w:cstheme="majorBidi"/>
          <w:lang w:bidi="he-IL"/>
        </w:rPr>
        <w:t>he relations between Jews and Arabs in Israel are shaped</w:t>
      </w:r>
      <w:r w:rsidRPr="004B2321">
        <w:rPr>
          <w:rFonts w:asciiTheme="majorBidi" w:hAnsiTheme="majorBidi" w:cstheme="majorBidi"/>
          <w:lang w:bidi="he-IL"/>
        </w:rPr>
        <w:t>, naturally,</w:t>
      </w:r>
      <w:r w:rsidR="004566F6" w:rsidRPr="004B2321">
        <w:rPr>
          <w:rFonts w:asciiTheme="majorBidi" w:hAnsiTheme="majorBidi" w:cstheme="majorBidi"/>
          <w:lang w:bidi="he-IL"/>
        </w:rPr>
        <w:t xml:space="preserve"> by Israel’s security situation, in which the Arab citizens are sometimes depicted as a </w:t>
      </w:r>
      <w:del w:id="531" w:author="Gail" w:date="2017-11-15T07:43:00Z">
        <w:r w:rsidR="004566F6" w:rsidRPr="004B2321" w:rsidDel="001319D6">
          <w:rPr>
            <w:rFonts w:asciiTheme="majorBidi" w:hAnsiTheme="majorBidi" w:cstheme="majorBidi"/>
            <w:lang w:bidi="he-IL"/>
          </w:rPr>
          <w:delText>‘</w:delText>
        </w:r>
      </w:del>
      <w:ins w:id="532" w:author="Gail" w:date="2017-11-15T07:43:00Z">
        <w:r w:rsidR="001319D6">
          <w:rPr>
            <w:rFonts w:asciiTheme="majorBidi" w:hAnsiTheme="majorBidi" w:cstheme="majorBidi"/>
            <w:lang w:bidi="he-IL"/>
          </w:rPr>
          <w:t>“</w:t>
        </w:r>
      </w:ins>
      <w:r w:rsidR="004566F6" w:rsidRPr="004B2321">
        <w:rPr>
          <w:rFonts w:asciiTheme="majorBidi" w:hAnsiTheme="majorBidi" w:cstheme="majorBidi"/>
          <w:lang w:bidi="he-IL"/>
        </w:rPr>
        <w:t xml:space="preserve">fifth </w:t>
      </w:r>
      <w:del w:id="533" w:author="Gail" w:date="2017-11-15T07:43:00Z">
        <w:r w:rsidR="004566F6" w:rsidRPr="004B2321" w:rsidDel="001319D6">
          <w:rPr>
            <w:rFonts w:asciiTheme="majorBidi" w:hAnsiTheme="majorBidi" w:cstheme="majorBidi"/>
            <w:lang w:bidi="he-IL"/>
          </w:rPr>
          <w:delText xml:space="preserve">column’ </w:delText>
        </w:r>
      </w:del>
      <w:ins w:id="534" w:author="Gail" w:date="2017-11-15T07:43:00Z">
        <w:r w:rsidR="001319D6" w:rsidRPr="004B2321">
          <w:rPr>
            <w:rFonts w:asciiTheme="majorBidi" w:hAnsiTheme="majorBidi" w:cstheme="majorBidi"/>
            <w:lang w:bidi="he-IL"/>
          </w:rPr>
          <w:t>column</w:t>
        </w:r>
        <w:r w:rsidR="001319D6">
          <w:rPr>
            <w:rFonts w:asciiTheme="majorBidi" w:hAnsiTheme="majorBidi" w:cstheme="majorBidi"/>
            <w:lang w:bidi="he-IL"/>
          </w:rPr>
          <w:t>”</w:t>
        </w:r>
        <w:r w:rsidR="001319D6" w:rsidRPr="004B2321">
          <w:rPr>
            <w:rFonts w:asciiTheme="majorBidi" w:hAnsiTheme="majorBidi" w:cstheme="majorBidi"/>
            <w:lang w:bidi="he-IL"/>
          </w:rPr>
          <w:t xml:space="preserve"> </w:t>
        </w:r>
      </w:ins>
      <w:r w:rsidR="004566F6" w:rsidRPr="004B2321">
        <w:rPr>
          <w:rFonts w:asciiTheme="majorBidi" w:hAnsiTheme="majorBidi" w:cstheme="majorBidi"/>
          <w:lang w:bidi="he-IL"/>
        </w:rPr>
        <w:t>and a security threat</w:t>
      </w:r>
      <w:r w:rsidR="00057C69" w:rsidRPr="004B2321">
        <w:rPr>
          <w:rFonts w:asciiTheme="majorBidi" w:hAnsiTheme="majorBidi" w:cstheme="majorBidi"/>
          <w:lang w:bidi="he-IL"/>
        </w:rPr>
        <w:t xml:space="preserve"> </w:t>
      </w:r>
      <w:r w:rsidR="00057C69" w:rsidRPr="004B2321">
        <w:rPr>
          <w:rFonts w:asciiTheme="majorBidi" w:hAnsiTheme="majorBidi" w:cstheme="majorBidi"/>
          <w:noProof/>
          <w:lang w:bidi="he-IL"/>
        </w:rPr>
        <w:t>(Smooha 2004)</w:t>
      </w:r>
      <w:r w:rsidR="004566F6" w:rsidRPr="004B2321">
        <w:rPr>
          <w:rFonts w:asciiTheme="majorBidi" w:hAnsiTheme="majorBidi" w:cstheme="majorBidi"/>
          <w:lang w:bidi="he-IL"/>
        </w:rPr>
        <w:t xml:space="preserve">. </w:t>
      </w:r>
      <w:del w:id="535" w:author="Gail" w:date="2017-11-15T07:43:00Z">
        <w:r w:rsidR="004566F6" w:rsidRPr="004B2321" w:rsidDel="001319D6">
          <w:rPr>
            <w:rFonts w:asciiTheme="majorBidi" w:hAnsiTheme="majorBidi" w:cstheme="majorBidi"/>
            <w:lang w:bidi="he-IL"/>
          </w:rPr>
          <w:delText>Without belittling the uniqueness of the Israeli case,</w:delText>
        </w:r>
      </w:del>
      <w:ins w:id="536" w:author="Gail" w:date="2017-11-15T07:43:00Z">
        <w:r w:rsidR="001319D6">
          <w:rPr>
            <w:rFonts w:asciiTheme="majorBidi" w:hAnsiTheme="majorBidi" w:cstheme="majorBidi"/>
            <w:lang w:bidi="he-IL"/>
          </w:rPr>
          <w:t>Similar</w:t>
        </w:r>
      </w:ins>
      <w:r w:rsidR="004566F6" w:rsidRPr="004B2321">
        <w:rPr>
          <w:rFonts w:asciiTheme="majorBidi" w:hAnsiTheme="majorBidi" w:cstheme="majorBidi"/>
          <w:lang w:bidi="he-IL"/>
        </w:rPr>
        <w:t xml:space="preserve"> concerns around Muslim immigrants have </w:t>
      </w:r>
      <w:r w:rsidR="00994236" w:rsidRPr="004B2321">
        <w:rPr>
          <w:rFonts w:asciiTheme="majorBidi" w:hAnsiTheme="majorBidi" w:cstheme="majorBidi"/>
          <w:lang w:bidi="he-IL"/>
        </w:rPr>
        <w:t>increasingly</w:t>
      </w:r>
      <w:r w:rsidR="004566F6" w:rsidRPr="004B2321">
        <w:rPr>
          <w:rFonts w:asciiTheme="majorBidi" w:hAnsiTheme="majorBidi" w:cstheme="majorBidi"/>
          <w:lang w:bidi="he-IL"/>
        </w:rPr>
        <w:t xml:space="preserve"> been framed in terms of security threats</w:t>
      </w:r>
      <w:r w:rsidR="00994236" w:rsidRPr="004B2321">
        <w:rPr>
          <w:rFonts w:asciiTheme="majorBidi" w:hAnsiTheme="majorBidi" w:cstheme="majorBidi"/>
          <w:lang w:bidi="he-IL"/>
        </w:rPr>
        <w:t xml:space="preserve"> in other Western societies as well</w:t>
      </w:r>
      <w:del w:id="537" w:author="Gail" w:date="2017-11-15T07:43:00Z">
        <w:r w:rsidR="00D87DFA" w:rsidRPr="004B2321" w:rsidDel="00447F22">
          <w:rPr>
            <w:rFonts w:asciiTheme="majorBidi" w:hAnsiTheme="majorBidi" w:cstheme="majorBidi"/>
            <w:lang w:bidi="he-IL"/>
          </w:rPr>
          <w:delText>. This has been the case</w:delText>
        </w:r>
      </w:del>
      <w:ins w:id="538" w:author="Gail" w:date="2017-11-15T07:43:00Z">
        <w:r w:rsidR="00447F22">
          <w:rPr>
            <w:rFonts w:asciiTheme="majorBidi" w:hAnsiTheme="majorBidi" w:cstheme="majorBidi"/>
            <w:lang w:bidi="he-IL"/>
          </w:rPr>
          <w:t>, especially</w:t>
        </w:r>
      </w:ins>
      <w:r w:rsidR="004566F6" w:rsidRPr="004B2321">
        <w:rPr>
          <w:rFonts w:asciiTheme="majorBidi" w:hAnsiTheme="majorBidi" w:cstheme="majorBidi"/>
          <w:lang w:bidi="he-IL"/>
        </w:rPr>
        <w:t xml:space="preserve"> </w:t>
      </w:r>
      <w:del w:id="539" w:author="Gail" w:date="2017-11-16T09:27:00Z">
        <w:r w:rsidR="004566F6" w:rsidRPr="004B2321" w:rsidDel="00C03F24">
          <w:rPr>
            <w:rFonts w:asciiTheme="majorBidi" w:hAnsiTheme="majorBidi" w:cstheme="majorBidi"/>
            <w:lang w:bidi="he-IL"/>
          </w:rPr>
          <w:delText xml:space="preserve">especially </w:delText>
        </w:r>
      </w:del>
      <w:r w:rsidR="004566F6" w:rsidRPr="004B2321">
        <w:rPr>
          <w:rFonts w:asciiTheme="majorBidi" w:hAnsiTheme="majorBidi" w:cstheme="majorBidi"/>
          <w:lang w:bidi="he-IL"/>
        </w:rPr>
        <w:t>since the 9/11 terror attacks</w:t>
      </w:r>
      <w:r w:rsidR="00024B55">
        <w:rPr>
          <w:rFonts w:asciiTheme="majorBidi" w:hAnsiTheme="majorBidi" w:cstheme="majorBidi"/>
          <w:lang w:bidi="he-IL"/>
        </w:rPr>
        <w:t xml:space="preserve"> </w:t>
      </w:r>
      <w:r w:rsidR="00CF52A1">
        <w:rPr>
          <w:rFonts w:asciiTheme="majorBidi" w:hAnsiTheme="majorBidi" w:cstheme="majorBidi"/>
          <w:lang w:bidi="he-IL"/>
        </w:rPr>
        <w:t>and the recent wave of terror attacks in Europe</w:t>
      </w:r>
      <w:r w:rsidR="00024B55" w:rsidRPr="004B2321">
        <w:rPr>
          <w:rFonts w:asciiTheme="majorBidi" w:hAnsiTheme="majorBidi" w:cstheme="majorBidi"/>
          <w:lang w:bidi="he-IL"/>
        </w:rPr>
        <w:t xml:space="preserve"> </w:t>
      </w:r>
      <w:r w:rsidR="00024B55" w:rsidRPr="004B2321">
        <w:rPr>
          <w:rFonts w:asciiTheme="majorBidi" w:hAnsiTheme="majorBidi" w:cstheme="majorBidi"/>
          <w:noProof/>
          <w:lang w:bidi="he-IL"/>
        </w:rPr>
        <w:t>(Hellwig and Sinno 2016)</w:t>
      </w:r>
      <w:r w:rsidR="004566F6" w:rsidRPr="004B2321">
        <w:rPr>
          <w:rFonts w:asciiTheme="majorBidi" w:hAnsiTheme="majorBidi" w:cstheme="majorBidi"/>
          <w:lang w:bidi="he-IL"/>
        </w:rPr>
        <w:t>.</w:t>
      </w:r>
      <w:r w:rsidR="00D87DFA" w:rsidRPr="004B2321">
        <w:rPr>
          <w:rFonts w:asciiTheme="majorBidi" w:hAnsiTheme="majorBidi" w:cstheme="majorBidi"/>
          <w:lang w:bidi="he-IL"/>
        </w:rPr>
        <w:t xml:space="preserve"> </w:t>
      </w:r>
    </w:p>
    <w:p w14:paraId="5FF2498E" w14:textId="0107F030" w:rsidR="006F117C" w:rsidRPr="006D629A" w:rsidRDefault="006F117C" w:rsidP="00A13EA2">
      <w:pPr>
        <w:ind w:firstLine="720"/>
        <w:rPr>
          <w:rFonts w:asciiTheme="majorBidi" w:hAnsiTheme="majorBidi" w:cstheme="majorBidi"/>
          <w:lang w:bidi="he-IL"/>
        </w:rPr>
      </w:pPr>
      <w:r>
        <w:rPr>
          <w:rFonts w:asciiTheme="majorBidi" w:hAnsiTheme="majorBidi" w:cstheme="majorBidi"/>
          <w:lang w:bidi="he-IL"/>
        </w:rPr>
        <w:t xml:space="preserve">The </w:t>
      </w:r>
      <w:ins w:id="540" w:author="Gail" w:date="2017-11-15T07:44:00Z">
        <w:r w:rsidR="00447F22">
          <w:rPr>
            <w:rFonts w:asciiTheme="majorBidi" w:hAnsiTheme="majorBidi" w:cstheme="majorBidi"/>
            <w:lang w:bidi="he-IL"/>
          </w:rPr>
          <w:t xml:space="preserve">draft of the </w:t>
        </w:r>
      </w:ins>
      <w:r>
        <w:rPr>
          <w:rFonts w:asciiTheme="majorBidi" w:hAnsiTheme="majorBidi" w:cstheme="majorBidi"/>
          <w:lang w:bidi="he-IL"/>
        </w:rPr>
        <w:t xml:space="preserve">Israeli NL </w:t>
      </w:r>
      <w:del w:id="541" w:author="Gail" w:date="2017-11-15T07:44:00Z">
        <w:r w:rsidDel="00447F22">
          <w:rPr>
            <w:rFonts w:asciiTheme="majorBidi" w:hAnsiTheme="majorBidi" w:cstheme="majorBidi"/>
            <w:lang w:bidi="he-IL"/>
          </w:rPr>
          <w:delText xml:space="preserve">draft </w:delText>
        </w:r>
      </w:del>
      <w:r>
        <w:rPr>
          <w:rFonts w:asciiTheme="majorBidi" w:hAnsiTheme="majorBidi" w:cstheme="majorBidi"/>
          <w:lang w:bidi="he-IL"/>
        </w:rPr>
        <w:t xml:space="preserve">has sparked heated debates regarding its political implications </w:t>
      </w:r>
      <w:del w:id="542" w:author="Gail" w:date="2017-11-16T09:27:00Z">
        <w:r w:rsidR="00582B4F" w:rsidDel="00C03F24">
          <w:rPr>
            <w:rFonts w:asciiTheme="majorBidi" w:hAnsiTheme="majorBidi" w:cstheme="majorBidi"/>
            <w:lang w:bidi="he-IL"/>
          </w:rPr>
          <w:delText xml:space="preserve">to </w:delText>
        </w:r>
      </w:del>
      <w:ins w:id="543" w:author="Gail" w:date="2017-11-16T09:27:00Z">
        <w:r w:rsidR="00C03F24">
          <w:rPr>
            <w:rFonts w:asciiTheme="majorBidi" w:hAnsiTheme="majorBidi" w:cstheme="majorBidi"/>
            <w:lang w:bidi="he-IL"/>
          </w:rPr>
          <w:t xml:space="preserve">for </w:t>
        </w:r>
      </w:ins>
      <w:r w:rsidR="00582B4F">
        <w:rPr>
          <w:rFonts w:asciiTheme="majorBidi" w:hAnsiTheme="majorBidi" w:cstheme="majorBidi"/>
          <w:lang w:bidi="he-IL"/>
        </w:rPr>
        <w:t xml:space="preserve">Jewish-Arab relations. </w:t>
      </w:r>
      <w:r w:rsidRPr="004B2321">
        <w:rPr>
          <w:rFonts w:asciiTheme="majorBidi" w:hAnsiTheme="majorBidi" w:cstheme="majorBidi"/>
          <w:lang w:bidi="he-IL"/>
        </w:rPr>
        <w:t xml:space="preserve">One of </w:t>
      </w:r>
      <w:del w:id="544" w:author="Gail" w:date="2017-11-15T07:44:00Z">
        <w:r w:rsidRPr="004B2321" w:rsidDel="00447F22">
          <w:rPr>
            <w:rFonts w:asciiTheme="majorBidi" w:hAnsiTheme="majorBidi" w:cstheme="majorBidi"/>
            <w:lang w:bidi="he-IL"/>
          </w:rPr>
          <w:delText xml:space="preserve">the </w:delText>
        </w:r>
      </w:del>
      <w:ins w:id="545" w:author="Gail" w:date="2017-11-15T07:44:00Z">
        <w:r w:rsidR="00447F22">
          <w:rPr>
            <w:rFonts w:asciiTheme="majorBidi" w:hAnsiTheme="majorBidi" w:cstheme="majorBidi"/>
            <w:lang w:bidi="he-IL"/>
          </w:rPr>
          <w:t>its</w:t>
        </w:r>
        <w:r w:rsidR="00447F22" w:rsidRPr="004B2321">
          <w:rPr>
            <w:rFonts w:asciiTheme="majorBidi" w:hAnsiTheme="majorBidi" w:cstheme="majorBidi"/>
            <w:lang w:bidi="he-IL"/>
          </w:rPr>
          <w:t xml:space="preserve"> </w:t>
        </w:r>
      </w:ins>
      <w:r w:rsidRPr="004B2321">
        <w:rPr>
          <w:rFonts w:asciiTheme="majorBidi" w:hAnsiTheme="majorBidi" w:cstheme="majorBidi"/>
          <w:lang w:bidi="he-IL"/>
        </w:rPr>
        <w:t xml:space="preserve">main criticisms </w:t>
      </w:r>
      <w:del w:id="546" w:author="Gail" w:date="2017-11-15T07:44:00Z">
        <w:r w:rsidRPr="004B2321" w:rsidDel="00447F22">
          <w:rPr>
            <w:rFonts w:asciiTheme="majorBidi" w:hAnsiTheme="majorBidi" w:cstheme="majorBidi"/>
            <w:lang w:bidi="he-IL"/>
          </w:rPr>
          <w:delText xml:space="preserve">leveraged against the NL </w:delText>
        </w:r>
      </w:del>
      <w:r w:rsidR="00CF52A1">
        <w:rPr>
          <w:rFonts w:asciiTheme="majorBidi" w:hAnsiTheme="majorBidi" w:cstheme="majorBidi"/>
          <w:lang w:bidi="he-IL"/>
        </w:rPr>
        <w:t>is</w:t>
      </w:r>
      <w:r w:rsidRPr="004B2321">
        <w:rPr>
          <w:rFonts w:asciiTheme="majorBidi" w:hAnsiTheme="majorBidi" w:cstheme="majorBidi"/>
          <w:lang w:bidi="he-IL"/>
        </w:rPr>
        <w:t xml:space="preserve"> that the law expresses exclusion and alienation toward</w:t>
      </w:r>
      <w:del w:id="547" w:author="Gail" w:date="2017-11-15T07:44:00Z">
        <w:r w:rsidRPr="004B2321" w:rsidDel="00447F22">
          <w:rPr>
            <w:rFonts w:asciiTheme="majorBidi" w:hAnsiTheme="majorBidi" w:cstheme="majorBidi"/>
            <w:lang w:bidi="he-IL"/>
          </w:rPr>
          <w:delText>s</w:delText>
        </w:r>
      </w:del>
      <w:r w:rsidRPr="004B2321">
        <w:rPr>
          <w:rFonts w:asciiTheme="majorBidi" w:hAnsiTheme="majorBidi" w:cstheme="majorBidi"/>
          <w:lang w:bidi="he-IL"/>
        </w:rPr>
        <w:t xml:space="preserve"> the Arab citizens of Israel (Fuc</w:t>
      </w:r>
      <w:r w:rsidR="00716135">
        <w:rPr>
          <w:rFonts w:asciiTheme="majorBidi" w:hAnsiTheme="majorBidi" w:cstheme="majorBidi"/>
          <w:lang w:bidi="he-IL"/>
        </w:rPr>
        <w:t>h</w:t>
      </w:r>
      <w:r w:rsidRPr="004B2321">
        <w:rPr>
          <w:rFonts w:asciiTheme="majorBidi" w:hAnsiTheme="majorBidi" w:cstheme="majorBidi"/>
          <w:lang w:bidi="he-IL"/>
        </w:rPr>
        <w:t xml:space="preserve">s and </w:t>
      </w:r>
      <w:proofErr w:type="spellStart"/>
      <w:r w:rsidRPr="004B2321">
        <w:rPr>
          <w:rFonts w:asciiTheme="majorBidi" w:hAnsiTheme="majorBidi" w:cstheme="majorBidi"/>
          <w:lang w:bidi="he-IL"/>
        </w:rPr>
        <w:t>Kremnitzer</w:t>
      </w:r>
      <w:proofErr w:type="spellEnd"/>
      <w:r w:rsidRPr="004B2321">
        <w:rPr>
          <w:rFonts w:asciiTheme="majorBidi" w:hAnsiTheme="majorBidi" w:cstheme="majorBidi"/>
          <w:lang w:bidi="he-IL"/>
        </w:rPr>
        <w:t xml:space="preserve"> 2014). Even commentators who do not believe that the law </w:t>
      </w:r>
      <w:r w:rsidR="00A13EA2">
        <w:rPr>
          <w:rFonts w:asciiTheme="majorBidi" w:hAnsiTheme="majorBidi" w:cstheme="majorBidi"/>
          <w:lang w:bidi="he-IL"/>
        </w:rPr>
        <w:t>would</w:t>
      </w:r>
      <w:r w:rsidR="00A13EA2" w:rsidRPr="004B2321">
        <w:rPr>
          <w:rFonts w:asciiTheme="majorBidi" w:hAnsiTheme="majorBidi" w:cstheme="majorBidi"/>
          <w:lang w:bidi="he-IL"/>
        </w:rPr>
        <w:t xml:space="preserve"> </w:t>
      </w:r>
      <w:r w:rsidRPr="004B2321">
        <w:rPr>
          <w:rFonts w:asciiTheme="majorBidi" w:hAnsiTheme="majorBidi" w:cstheme="majorBidi"/>
          <w:lang w:bidi="he-IL"/>
        </w:rPr>
        <w:t xml:space="preserve">have much impact on legal reality and constitutional law (e.g., </w:t>
      </w:r>
      <w:del w:id="548" w:author="Gail" w:date="2017-11-15T07:44:00Z">
        <w:r w:rsidRPr="004B2321" w:rsidDel="00447F22">
          <w:rPr>
            <w:rFonts w:asciiTheme="majorBidi" w:hAnsiTheme="majorBidi" w:cstheme="majorBidi"/>
            <w:lang w:bidi="he-IL"/>
          </w:rPr>
          <w:delText xml:space="preserve">Statman, </w:delText>
        </w:r>
        <w:r w:rsidRPr="004B2321" w:rsidDel="00447F22">
          <w:rPr>
            <w:rFonts w:asciiTheme="majorBidi" w:hAnsiTheme="majorBidi" w:cstheme="majorBidi"/>
            <w:i/>
            <w:iCs/>
            <w:lang w:bidi="he-IL"/>
          </w:rPr>
          <w:delText>in</w:delText>
        </w:r>
        <w:r w:rsidRPr="004B2321" w:rsidDel="00447F22">
          <w:rPr>
            <w:rFonts w:asciiTheme="majorBidi" w:hAnsiTheme="majorBidi" w:cstheme="majorBidi"/>
            <w:lang w:bidi="he-IL"/>
          </w:rPr>
          <w:delText xml:space="preserve"> </w:delText>
        </w:r>
      </w:del>
      <w:r w:rsidRPr="004B2321">
        <w:rPr>
          <w:rFonts w:asciiTheme="majorBidi" w:hAnsiTheme="majorBidi" w:cstheme="majorBidi"/>
          <w:noProof/>
          <w:lang w:bidi="he-IL"/>
        </w:rPr>
        <w:t xml:space="preserve">Statman and Yaacobson </w:t>
      </w:r>
      <w:del w:id="549" w:author="Gail" w:date="2017-11-15T07:44:00Z">
        <w:r w:rsidRPr="004B2321" w:rsidDel="00447F22">
          <w:rPr>
            <w:rFonts w:asciiTheme="majorBidi" w:hAnsiTheme="majorBidi" w:cstheme="majorBidi"/>
            <w:noProof/>
            <w:lang w:bidi="he-IL"/>
          </w:rPr>
          <w:delText>(</w:delText>
        </w:r>
      </w:del>
      <w:r w:rsidRPr="004B2321">
        <w:rPr>
          <w:rFonts w:asciiTheme="majorBidi" w:hAnsiTheme="majorBidi" w:cstheme="majorBidi"/>
          <w:noProof/>
          <w:lang w:bidi="he-IL"/>
        </w:rPr>
        <w:t>2014)</w:t>
      </w:r>
      <w:del w:id="550" w:author="Gail" w:date="2017-11-15T07:44:00Z">
        <w:r w:rsidRPr="004B2321" w:rsidDel="00447F22">
          <w:rPr>
            <w:rFonts w:asciiTheme="majorBidi" w:hAnsiTheme="majorBidi" w:cstheme="majorBidi"/>
            <w:lang w:bidi="he-IL"/>
          </w:rPr>
          <w:delText>)</w:delText>
        </w:r>
      </w:del>
      <w:r w:rsidRPr="004B2321">
        <w:rPr>
          <w:rFonts w:asciiTheme="majorBidi" w:hAnsiTheme="majorBidi" w:cstheme="majorBidi"/>
          <w:lang w:bidi="he-IL"/>
        </w:rPr>
        <w:t xml:space="preserve"> are concerned that the NL </w:t>
      </w:r>
      <w:r w:rsidR="00A13EA2">
        <w:rPr>
          <w:rFonts w:asciiTheme="majorBidi" w:hAnsiTheme="majorBidi" w:cstheme="majorBidi"/>
          <w:lang w:bidi="he-IL"/>
        </w:rPr>
        <w:t xml:space="preserve">would </w:t>
      </w:r>
      <w:r w:rsidRPr="004B2321">
        <w:rPr>
          <w:rFonts w:asciiTheme="majorBidi" w:hAnsiTheme="majorBidi" w:cstheme="majorBidi"/>
          <w:lang w:bidi="he-IL"/>
        </w:rPr>
        <w:t xml:space="preserve">boost majority privilege sentiments at a time when expressing the importance of minority rights </w:t>
      </w:r>
      <w:del w:id="551" w:author="Gail" w:date="2017-11-15T07:45:00Z">
        <w:r w:rsidRPr="004B2321" w:rsidDel="00447F22">
          <w:rPr>
            <w:rFonts w:asciiTheme="majorBidi" w:hAnsiTheme="majorBidi" w:cstheme="majorBidi"/>
            <w:lang w:bidi="he-IL"/>
          </w:rPr>
          <w:delText>could have been</w:delText>
        </w:r>
      </w:del>
      <w:ins w:id="552" w:author="Gail" w:date="2017-11-15T07:45:00Z">
        <w:r w:rsidR="00447F22">
          <w:rPr>
            <w:rFonts w:asciiTheme="majorBidi" w:hAnsiTheme="majorBidi" w:cstheme="majorBidi"/>
            <w:lang w:bidi="he-IL"/>
          </w:rPr>
          <w:t>is</w:t>
        </w:r>
      </w:ins>
      <w:r w:rsidRPr="004B2321">
        <w:rPr>
          <w:rFonts w:asciiTheme="majorBidi" w:hAnsiTheme="majorBidi" w:cstheme="majorBidi"/>
          <w:lang w:bidi="he-IL"/>
        </w:rPr>
        <w:t xml:space="preserve"> more warranted. Similarly, </w:t>
      </w:r>
      <w:proofErr w:type="spellStart"/>
      <w:r w:rsidRPr="004B2321">
        <w:rPr>
          <w:rFonts w:asciiTheme="majorBidi" w:hAnsiTheme="majorBidi" w:cstheme="majorBidi"/>
          <w:lang w:bidi="he-IL"/>
        </w:rPr>
        <w:t>Harel</w:t>
      </w:r>
      <w:proofErr w:type="spellEnd"/>
      <w:r w:rsidRPr="004B2321">
        <w:rPr>
          <w:rFonts w:asciiTheme="majorBidi" w:hAnsiTheme="majorBidi" w:cstheme="majorBidi"/>
          <w:lang w:bidi="he-IL"/>
        </w:rPr>
        <w:t xml:space="preserve"> (</w:t>
      </w:r>
      <w:commentRangeStart w:id="553"/>
      <w:r w:rsidRPr="004B2321">
        <w:rPr>
          <w:rFonts w:asciiTheme="majorBidi" w:hAnsiTheme="majorBidi" w:cstheme="majorBidi"/>
          <w:lang w:bidi="he-IL"/>
        </w:rPr>
        <w:t>2013)</w:t>
      </w:r>
      <w:commentRangeEnd w:id="553"/>
      <w:r w:rsidR="00447F22">
        <w:rPr>
          <w:rStyle w:val="CommentReference"/>
        </w:rPr>
        <w:commentReference w:id="553"/>
      </w:r>
      <w:r w:rsidRPr="004B2321">
        <w:rPr>
          <w:rFonts w:asciiTheme="majorBidi" w:hAnsiTheme="majorBidi" w:cstheme="majorBidi"/>
          <w:lang w:bidi="he-IL"/>
        </w:rPr>
        <w:t xml:space="preserve"> cites a concern that the law “will provide an excuse to magnify the acute discrimination that already exists today against minorities in Israel.”</w:t>
      </w:r>
    </w:p>
    <w:p w14:paraId="6CFCADEA" w14:textId="704FCC8E" w:rsidR="006F117C" w:rsidRPr="004B2321" w:rsidRDefault="00582B4F" w:rsidP="000830EA">
      <w:pPr>
        <w:ind w:firstLine="360"/>
        <w:rPr>
          <w:rFonts w:asciiTheme="majorBidi" w:hAnsiTheme="majorBidi" w:cstheme="majorBidi"/>
          <w:lang w:bidi="he-IL"/>
        </w:rPr>
      </w:pPr>
      <w:del w:id="554" w:author="Gail" w:date="2017-11-15T07:45:00Z">
        <w:r w:rsidDel="00447F22">
          <w:rPr>
            <w:rFonts w:asciiTheme="majorBidi" w:hAnsiTheme="majorBidi" w:cstheme="majorBidi"/>
            <w:lang w:bidi="he-IL"/>
          </w:rPr>
          <w:lastRenderedPageBreak/>
          <w:delText>Relevant to note</w:delText>
        </w:r>
        <w:r w:rsidR="006F117C" w:rsidRPr="004B2321" w:rsidDel="00447F22">
          <w:rPr>
            <w:rFonts w:asciiTheme="majorBidi" w:hAnsiTheme="majorBidi" w:cstheme="majorBidi"/>
            <w:lang w:bidi="he-IL"/>
          </w:rPr>
          <w:delText xml:space="preserve">, </w:delText>
        </w:r>
      </w:del>
      <w:ins w:id="555" w:author="Gail" w:date="2017-11-15T07:46:00Z">
        <w:r w:rsidR="00447F22">
          <w:rPr>
            <w:rFonts w:asciiTheme="majorBidi" w:hAnsiTheme="majorBidi" w:cstheme="majorBidi"/>
            <w:lang w:bidi="he-IL"/>
          </w:rPr>
          <w:t>It is important to note that t</w:t>
        </w:r>
      </w:ins>
      <w:del w:id="556" w:author="Gail" w:date="2017-11-15T07:46:00Z">
        <w:r w:rsidR="006F117C" w:rsidRPr="004B2321" w:rsidDel="00447F22">
          <w:rPr>
            <w:rFonts w:asciiTheme="majorBidi" w:hAnsiTheme="majorBidi" w:cstheme="majorBidi"/>
            <w:lang w:bidi="he-IL"/>
          </w:rPr>
          <w:delText>t</w:delText>
        </w:r>
      </w:del>
      <w:r w:rsidR="006F117C" w:rsidRPr="004B2321">
        <w:rPr>
          <w:rFonts w:asciiTheme="majorBidi" w:hAnsiTheme="majorBidi" w:cstheme="majorBidi"/>
          <w:lang w:bidi="he-IL"/>
        </w:rPr>
        <w:t>he NL remain</w:t>
      </w:r>
      <w:r w:rsidR="006F65BF">
        <w:rPr>
          <w:rFonts w:asciiTheme="majorBidi" w:hAnsiTheme="majorBidi" w:cstheme="majorBidi"/>
          <w:lang w:bidi="he-IL"/>
        </w:rPr>
        <w:t>ed</w:t>
      </w:r>
      <w:r w:rsidR="006F117C" w:rsidRPr="004B2321">
        <w:rPr>
          <w:rFonts w:asciiTheme="majorBidi" w:hAnsiTheme="majorBidi" w:cstheme="majorBidi"/>
          <w:lang w:bidi="he-IL"/>
        </w:rPr>
        <w:t xml:space="preserve"> in draft form at the time this research was conducted. </w:t>
      </w:r>
      <w:del w:id="557" w:author="Gail" w:date="2017-11-15T07:46:00Z">
        <w:r w:rsidR="006F117C" w:rsidRPr="004B2321" w:rsidDel="00447F22">
          <w:rPr>
            <w:rFonts w:asciiTheme="majorBidi" w:hAnsiTheme="majorBidi" w:cstheme="majorBidi"/>
            <w:lang w:bidi="he-IL"/>
          </w:rPr>
          <w:delText xml:space="preserve">Unlike many other nation-states where majority nationalism laws long became part of an established legal reality and legal culture, in Israel the NL is pending legislation. </w:delText>
        </w:r>
      </w:del>
      <w:r w:rsidR="006F117C" w:rsidRPr="004B2321">
        <w:rPr>
          <w:rFonts w:asciiTheme="majorBidi" w:hAnsiTheme="majorBidi" w:cstheme="majorBidi"/>
          <w:lang w:bidi="he-IL"/>
        </w:rPr>
        <w:t xml:space="preserve">This interim status </w:t>
      </w:r>
      <w:del w:id="558" w:author="Gail" w:date="2017-11-15T07:46:00Z">
        <w:r w:rsidR="006F117C" w:rsidRPr="004B2321" w:rsidDel="00447F22">
          <w:rPr>
            <w:rFonts w:asciiTheme="majorBidi" w:hAnsiTheme="majorBidi" w:cstheme="majorBidi"/>
            <w:lang w:bidi="he-IL"/>
          </w:rPr>
          <w:delText>conveniently supports</w:delText>
        </w:r>
      </w:del>
      <w:ins w:id="559" w:author="Gail" w:date="2017-11-15T07:46:00Z">
        <w:r w:rsidR="00447F22">
          <w:rPr>
            <w:rFonts w:asciiTheme="majorBidi" w:hAnsiTheme="majorBidi" w:cstheme="majorBidi"/>
            <w:lang w:bidi="he-IL"/>
          </w:rPr>
          <w:t>facilitated</w:t>
        </w:r>
      </w:ins>
      <w:r w:rsidR="006F117C" w:rsidRPr="004B2321">
        <w:rPr>
          <w:rFonts w:asciiTheme="majorBidi" w:hAnsiTheme="majorBidi" w:cstheme="majorBidi"/>
          <w:lang w:bidi="he-IL"/>
        </w:rPr>
        <w:t xml:space="preserve"> an experimental test of the law’s expressive impact</w:t>
      </w:r>
      <w:r w:rsidR="000D0A32">
        <w:rPr>
          <w:rFonts w:asciiTheme="majorBidi" w:hAnsiTheme="majorBidi" w:cstheme="majorBidi"/>
          <w:lang w:bidi="he-IL"/>
        </w:rPr>
        <w:t>,</w:t>
      </w:r>
      <w:r w:rsidR="006F117C" w:rsidRPr="004B2321">
        <w:rPr>
          <w:rFonts w:asciiTheme="majorBidi" w:hAnsiTheme="majorBidi" w:cstheme="majorBidi"/>
          <w:lang w:bidi="he-IL"/>
        </w:rPr>
        <w:t xml:space="preserve"> independent from whatever operative impact it might have once enacted. Therefore, we designed an experiment that explores the </w:t>
      </w:r>
      <w:ins w:id="560" w:author="Gail" w:date="2017-11-15T07:46:00Z">
        <w:r w:rsidR="00447F22">
          <w:rPr>
            <w:rFonts w:asciiTheme="majorBidi" w:hAnsiTheme="majorBidi" w:cstheme="majorBidi"/>
            <w:lang w:bidi="he-IL"/>
          </w:rPr>
          <w:t xml:space="preserve">expressive </w:t>
        </w:r>
      </w:ins>
      <w:r w:rsidR="006F117C" w:rsidRPr="004B2321">
        <w:rPr>
          <w:rFonts w:asciiTheme="majorBidi" w:hAnsiTheme="majorBidi" w:cstheme="majorBidi"/>
          <w:lang w:bidi="he-IL"/>
        </w:rPr>
        <w:t>impact of the NL on discriminatory attitudes toward</w:t>
      </w:r>
      <w:del w:id="561" w:author="Gail" w:date="2017-11-15T07:47:00Z">
        <w:r w:rsidR="006F117C" w:rsidRPr="004B2321" w:rsidDel="00447F22">
          <w:rPr>
            <w:rFonts w:asciiTheme="majorBidi" w:hAnsiTheme="majorBidi" w:cstheme="majorBidi"/>
            <w:lang w:bidi="he-IL"/>
          </w:rPr>
          <w:delText>s</w:delText>
        </w:r>
      </w:del>
      <w:r w:rsidR="006F117C" w:rsidRPr="004B2321">
        <w:rPr>
          <w:rFonts w:asciiTheme="majorBidi" w:hAnsiTheme="majorBidi" w:cstheme="majorBidi"/>
          <w:lang w:bidi="he-IL"/>
        </w:rPr>
        <w:t xml:space="preserve"> minorit</w:t>
      </w:r>
      <w:r w:rsidR="000830EA">
        <w:rPr>
          <w:rFonts w:asciiTheme="majorBidi" w:hAnsiTheme="majorBidi" w:cstheme="majorBidi"/>
          <w:lang w:bidi="he-IL"/>
        </w:rPr>
        <w:t>ies</w:t>
      </w:r>
      <w:r w:rsidR="006F117C" w:rsidRPr="004B2321">
        <w:rPr>
          <w:rFonts w:asciiTheme="majorBidi" w:hAnsiTheme="majorBidi" w:cstheme="majorBidi"/>
          <w:lang w:bidi="he-IL"/>
        </w:rPr>
        <w:t xml:space="preserve">. </w:t>
      </w:r>
    </w:p>
    <w:p w14:paraId="34A8E857" w14:textId="298F0D3B" w:rsidR="006F117C" w:rsidRPr="004B2321" w:rsidRDefault="00582B4F" w:rsidP="00A13EA2">
      <w:pPr>
        <w:rPr>
          <w:rFonts w:asciiTheme="majorBidi" w:hAnsiTheme="majorBidi" w:cstheme="majorBidi"/>
          <w:lang w:bidi="he-IL"/>
        </w:rPr>
      </w:pPr>
      <w:r>
        <w:rPr>
          <w:rFonts w:asciiTheme="majorBidi" w:hAnsiTheme="majorBidi" w:cstheme="majorBidi"/>
          <w:lang w:bidi="he-IL"/>
        </w:rPr>
        <w:tab/>
        <w:t xml:space="preserve">We are interested primarily in the </w:t>
      </w:r>
      <w:del w:id="562" w:author="Gail" w:date="2017-11-15T07:49:00Z">
        <w:r w:rsidDel="00447F22">
          <w:rPr>
            <w:rFonts w:asciiTheme="majorBidi" w:hAnsiTheme="majorBidi" w:cstheme="majorBidi"/>
            <w:lang w:bidi="he-IL"/>
          </w:rPr>
          <w:delText xml:space="preserve">implications </w:delText>
        </w:r>
      </w:del>
      <w:ins w:id="563" w:author="Gail" w:date="2017-11-15T07:49:00Z">
        <w:r w:rsidR="00447F22">
          <w:rPr>
            <w:rFonts w:asciiTheme="majorBidi" w:hAnsiTheme="majorBidi" w:cstheme="majorBidi"/>
            <w:lang w:bidi="he-IL"/>
          </w:rPr>
          <w:t xml:space="preserve">impact </w:t>
        </w:r>
      </w:ins>
      <w:r>
        <w:rPr>
          <w:rFonts w:asciiTheme="majorBidi" w:hAnsiTheme="majorBidi" w:cstheme="majorBidi"/>
          <w:lang w:bidi="he-IL"/>
        </w:rPr>
        <w:t xml:space="preserve">of the NL on the willingness of the Israeli Jewish majority group to discriminate against the national-religious Arab minority group. </w:t>
      </w:r>
      <w:r w:rsidR="002B3542">
        <w:rPr>
          <w:rFonts w:asciiTheme="majorBidi" w:hAnsiTheme="majorBidi" w:cstheme="majorBidi"/>
          <w:lang w:bidi="he-IL"/>
        </w:rPr>
        <w:t xml:space="preserve">Yet as discussed </w:t>
      </w:r>
      <w:del w:id="564" w:author="Gail" w:date="2017-11-15T07:49:00Z">
        <w:r w:rsidR="002B3542" w:rsidDel="00447F22">
          <w:rPr>
            <w:rFonts w:asciiTheme="majorBidi" w:hAnsiTheme="majorBidi" w:cstheme="majorBidi"/>
            <w:lang w:bidi="he-IL"/>
          </w:rPr>
          <w:delText>above</w:delText>
        </w:r>
      </w:del>
      <w:ins w:id="565" w:author="Gail" w:date="2017-11-15T07:49:00Z">
        <w:r w:rsidR="00447F22">
          <w:rPr>
            <w:rFonts w:asciiTheme="majorBidi" w:hAnsiTheme="majorBidi" w:cstheme="majorBidi"/>
            <w:lang w:bidi="he-IL"/>
          </w:rPr>
          <w:t>earlier</w:t>
        </w:r>
      </w:ins>
      <w:r w:rsidR="002B3542">
        <w:rPr>
          <w:rFonts w:asciiTheme="majorBidi" w:hAnsiTheme="majorBidi" w:cstheme="majorBidi"/>
          <w:lang w:bidi="he-IL"/>
        </w:rPr>
        <w:t xml:space="preserve">, there is a theoretical reason to expect that activating a religious-ethnic conception of </w:t>
      </w:r>
      <w:del w:id="566" w:author="Noam Gidron" w:date="2017-11-02T09:09:00Z">
        <w:r w:rsidR="002B3542" w:rsidDel="00A13EA2">
          <w:rPr>
            <w:rFonts w:asciiTheme="majorBidi" w:hAnsiTheme="majorBidi" w:cstheme="majorBidi"/>
            <w:lang w:bidi="he-IL"/>
          </w:rPr>
          <w:delText xml:space="preserve">citizenship </w:delText>
        </w:r>
      </w:del>
      <w:ins w:id="567" w:author="Noam Gidron" w:date="2017-11-02T09:09:00Z">
        <w:r w:rsidR="00A13EA2">
          <w:rPr>
            <w:rFonts w:asciiTheme="majorBidi" w:hAnsiTheme="majorBidi" w:cstheme="majorBidi"/>
            <w:lang w:bidi="he-IL"/>
          </w:rPr>
          <w:t xml:space="preserve">national identity </w:t>
        </w:r>
      </w:ins>
      <w:r w:rsidR="002B3542">
        <w:rPr>
          <w:rFonts w:asciiTheme="majorBidi" w:hAnsiTheme="majorBidi" w:cstheme="majorBidi"/>
          <w:lang w:bidi="he-IL"/>
        </w:rPr>
        <w:t>could spill</w:t>
      </w:r>
      <w:r w:rsidR="006F65BF">
        <w:rPr>
          <w:rFonts w:asciiTheme="majorBidi" w:hAnsiTheme="majorBidi" w:cstheme="majorBidi"/>
          <w:lang w:bidi="he-IL"/>
        </w:rPr>
        <w:t xml:space="preserve"> </w:t>
      </w:r>
      <w:r w:rsidR="002B3542">
        <w:rPr>
          <w:rFonts w:asciiTheme="majorBidi" w:hAnsiTheme="majorBidi" w:cstheme="majorBidi"/>
          <w:lang w:bidi="he-IL"/>
        </w:rPr>
        <w:t xml:space="preserve">over to other minority groups that may be perceived as challenging this identity. </w:t>
      </w:r>
      <w:del w:id="568" w:author="Gail" w:date="2017-11-15T07:49:00Z">
        <w:r w:rsidR="002B3542" w:rsidDel="00447F22">
          <w:rPr>
            <w:rFonts w:asciiTheme="majorBidi" w:hAnsiTheme="majorBidi" w:cstheme="majorBidi"/>
            <w:lang w:bidi="he-IL"/>
          </w:rPr>
          <w:delText>Therefore, and in order t</w:delText>
        </w:r>
      </w:del>
      <w:ins w:id="569" w:author="Gail" w:date="2017-11-16T09:28:00Z">
        <w:r w:rsidR="00C03F24">
          <w:rPr>
            <w:rFonts w:asciiTheme="majorBidi" w:hAnsiTheme="majorBidi" w:cstheme="majorBidi"/>
            <w:lang w:bidi="he-IL"/>
          </w:rPr>
          <w:t>Therefore we</w:t>
        </w:r>
      </w:ins>
      <w:del w:id="570" w:author="Gail" w:date="2017-11-16T09:28:00Z">
        <w:r w:rsidR="002B3542" w:rsidDel="00C03F24">
          <w:rPr>
            <w:rFonts w:asciiTheme="majorBidi" w:hAnsiTheme="majorBidi" w:cstheme="majorBidi"/>
            <w:lang w:bidi="he-IL"/>
          </w:rPr>
          <w:delText>o situate discriminatory attitudes toward the Arab minority within a broader context, we</w:delText>
        </w:r>
      </w:del>
      <w:r w:rsidR="002B3542">
        <w:rPr>
          <w:rFonts w:asciiTheme="majorBidi" w:hAnsiTheme="majorBidi" w:cstheme="majorBidi"/>
          <w:lang w:bidi="he-IL"/>
        </w:rPr>
        <w:t xml:space="preserve"> </w:t>
      </w:r>
      <w:ins w:id="571" w:author="Gail" w:date="2017-11-15T07:49:00Z">
        <w:r w:rsidR="00447F22">
          <w:rPr>
            <w:rFonts w:asciiTheme="majorBidi" w:hAnsiTheme="majorBidi" w:cstheme="majorBidi"/>
            <w:lang w:bidi="he-IL"/>
          </w:rPr>
          <w:t xml:space="preserve">also </w:t>
        </w:r>
      </w:ins>
      <w:r w:rsidR="002B3542">
        <w:rPr>
          <w:rFonts w:asciiTheme="majorBidi" w:hAnsiTheme="majorBidi" w:cstheme="majorBidi"/>
          <w:lang w:bidi="he-IL"/>
        </w:rPr>
        <w:t xml:space="preserve">examine </w:t>
      </w:r>
      <w:del w:id="572" w:author="Gail" w:date="2017-11-15T07:49:00Z">
        <w:r w:rsidR="002B3542" w:rsidDel="00447F22">
          <w:rPr>
            <w:rFonts w:asciiTheme="majorBidi" w:hAnsiTheme="majorBidi" w:cstheme="majorBidi"/>
            <w:lang w:bidi="he-IL"/>
          </w:rPr>
          <w:delText xml:space="preserve">also </w:delText>
        </w:r>
      </w:del>
      <w:r w:rsidR="002B3542">
        <w:rPr>
          <w:rFonts w:asciiTheme="majorBidi" w:hAnsiTheme="majorBidi" w:cstheme="majorBidi"/>
          <w:lang w:bidi="he-IL"/>
        </w:rPr>
        <w:t xml:space="preserve">discriminatory attitudes toward </w:t>
      </w:r>
      <w:r w:rsidR="006B4512">
        <w:rPr>
          <w:rFonts w:asciiTheme="majorBidi" w:hAnsiTheme="majorBidi" w:cstheme="majorBidi"/>
          <w:lang w:bidi="he-IL"/>
        </w:rPr>
        <w:t>three other</w:t>
      </w:r>
      <w:r w:rsidR="002B3542">
        <w:rPr>
          <w:rFonts w:asciiTheme="majorBidi" w:hAnsiTheme="majorBidi" w:cstheme="majorBidi"/>
          <w:lang w:bidi="he-IL"/>
        </w:rPr>
        <w:t xml:space="preserve"> minority groups in Israeli society</w:t>
      </w:r>
      <w:r w:rsidR="006B4512">
        <w:rPr>
          <w:rFonts w:asciiTheme="majorBidi" w:hAnsiTheme="majorBidi" w:cstheme="majorBidi"/>
          <w:lang w:bidi="he-IL"/>
        </w:rPr>
        <w:t xml:space="preserve">: </w:t>
      </w:r>
      <w:del w:id="573" w:author="Gail" w:date="2017-11-15T07:50:00Z">
        <w:r w:rsidR="006B4512" w:rsidDel="00447F22">
          <w:rPr>
            <w:rFonts w:asciiTheme="majorBidi" w:hAnsiTheme="majorBidi" w:cstheme="majorBidi"/>
            <w:lang w:bidi="he-IL"/>
          </w:rPr>
          <w:delText>Ultra</w:delText>
        </w:r>
      </w:del>
      <w:ins w:id="574" w:author="Gail" w:date="2017-11-15T07:50:00Z">
        <w:r w:rsidR="00447F22">
          <w:rPr>
            <w:rFonts w:asciiTheme="majorBidi" w:hAnsiTheme="majorBidi" w:cstheme="majorBidi"/>
            <w:lang w:bidi="he-IL"/>
          </w:rPr>
          <w:t>ultra</w:t>
        </w:r>
      </w:ins>
      <w:r w:rsidR="006B4512">
        <w:rPr>
          <w:rFonts w:asciiTheme="majorBidi" w:hAnsiTheme="majorBidi" w:cstheme="majorBidi"/>
          <w:lang w:bidi="he-IL"/>
        </w:rPr>
        <w:t xml:space="preserve">-Orthodox Jews, </w:t>
      </w:r>
      <w:del w:id="575" w:author="Gail" w:date="2017-11-15T07:50:00Z">
        <w:r w:rsidR="006B4512" w:rsidDel="00447F22">
          <w:rPr>
            <w:rFonts w:asciiTheme="majorBidi" w:hAnsiTheme="majorBidi" w:cstheme="majorBidi"/>
            <w:lang w:bidi="he-IL"/>
          </w:rPr>
          <w:delText xml:space="preserve">and </w:delText>
        </w:r>
      </w:del>
      <w:r w:rsidR="006B4512">
        <w:rPr>
          <w:rFonts w:asciiTheme="majorBidi" w:hAnsiTheme="majorBidi" w:cstheme="majorBidi"/>
          <w:lang w:bidi="he-IL"/>
        </w:rPr>
        <w:t>immigrants from the former USSR, and the LGBT community.</w:t>
      </w:r>
      <w:r w:rsidR="00C03F24">
        <w:rPr>
          <w:rStyle w:val="FootnoteReference"/>
          <w:rFonts w:asciiTheme="majorBidi" w:hAnsiTheme="majorBidi" w:cstheme="majorBidi"/>
          <w:lang w:bidi="he-IL"/>
        </w:rPr>
        <w:footnoteReference w:id="10"/>
      </w:r>
    </w:p>
    <w:p w14:paraId="4EE60EAC" w14:textId="02096F88" w:rsidR="00A41ECD" w:rsidRPr="004B2321" w:rsidRDefault="006B4512" w:rsidP="00B94755">
      <w:pPr>
        <w:ind w:firstLine="720"/>
        <w:rPr>
          <w:rFonts w:asciiTheme="majorBidi" w:hAnsiTheme="majorBidi" w:cstheme="majorBidi"/>
          <w:lang w:bidi="he-IL"/>
        </w:rPr>
      </w:pPr>
      <w:del w:id="576" w:author="Gail" w:date="2017-11-15T07:50:00Z">
        <w:r w:rsidDel="00447F22">
          <w:rPr>
            <w:rFonts w:asciiTheme="majorBidi" w:hAnsiTheme="majorBidi" w:cstheme="majorBidi"/>
            <w:lang w:bidi="he-IL"/>
          </w:rPr>
          <w:delText>T</w:delText>
        </w:r>
        <w:r w:rsidR="00724F13" w:rsidRPr="004B2321" w:rsidDel="00447F22">
          <w:rPr>
            <w:rFonts w:asciiTheme="majorBidi" w:hAnsiTheme="majorBidi" w:cstheme="majorBidi"/>
            <w:lang w:bidi="he-IL"/>
          </w:rPr>
          <w:delText xml:space="preserve">he </w:delText>
        </w:r>
      </w:del>
      <w:r w:rsidR="00724F13" w:rsidRPr="004B2321">
        <w:rPr>
          <w:rFonts w:asciiTheme="majorBidi" w:hAnsiTheme="majorBidi" w:cstheme="majorBidi"/>
          <w:lang w:bidi="he-IL"/>
        </w:rPr>
        <w:t>Ultra-Orthodox</w:t>
      </w:r>
      <w:r w:rsidR="00A530D8" w:rsidRPr="004B2321">
        <w:rPr>
          <w:rFonts w:asciiTheme="majorBidi" w:hAnsiTheme="majorBidi" w:cstheme="majorBidi"/>
          <w:lang w:bidi="he-IL"/>
        </w:rPr>
        <w:t xml:space="preserve"> [UO]</w:t>
      </w:r>
      <w:r w:rsidR="00724F13" w:rsidRPr="004B2321">
        <w:rPr>
          <w:rFonts w:asciiTheme="majorBidi" w:hAnsiTheme="majorBidi" w:cstheme="majorBidi"/>
          <w:lang w:bidi="he-IL"/>
        </w:rPr>
        <w:t xml:space="preserve"> Jews (“</w:t>
      </w:r>
      <w:proofErr w:type="spellStart"/>
      <w:r w:rsidR="00724F13" w:rsidRPr="004B2321">
        <w:rPr>
          <w:rFonts w:asciiTheme="majorBidi" w:hAnsiTheme="majorBidi" w:cstheme="majorBidi"/>
          <w:lang w:bidi="he-IL"/>
        </w:rPr>
        <w:t>Haredim</w:t>
      </w:r>
      <w:proofErr w:type="spellEnd"/>
      <w:r w:rsidR="00724F13" w:rsidRPr="004B2321">
        <w:rPr>
          <w:rFonts w:asciiTheme="majorBidi" w:hAnsiTheme="majorBidi" w:cstheme="majorBidi"/>
          <w:lang w:bidi="he-IL"/>
        </w:rPr>
        <w:t>”)</w:t>
      </w:r>
      <w:r w:rsidR="009C2FBF" w:rsidRPr="004B2321">
        <w:rPr>
          <w:rFonts w:asciiTheme="majorBidi" w:hAnsiTheme="majorBidi" w:cstheme="majorBidi"/>
          <w:lang w:bidi="he-IL"/>
        </w:rPr>
        <w:t xml:space="preserve"> are commonly perceived as a distinct </w:t>
      </w:r>
      <w:r w:rsidR="00F52C65" w:rsidRPr="004B2321">
        <w:rPr>
          <w:rFonts w:asciiTheme="majorBidi" w:hAnsiTheme="majorBidi" w:cstheme="majorBidi"/>
          <w:lang w:bidi="he-IL"/>
        </w:rPr>
        <w:t xml:space="preserve">and insular </w:t>
      </w:r>
      <w:r w:rsidR="009C2FBF" w:rsidRPr="004B2321">
        <w:rPr>
          <w:rFonts w:asciiTheme="majorBidi" w:hAnsiTheme="majorBidi" w:cstheme="majorBidi"/>
          <w:lang w:bidi="he-IL"/>
        </w:rPr>
        <w:t>minority</w:t>
      </w:r>
      <w:r w:rsidR="00A530D8" w:rsidRPr="004B2321">
        <w:rPr>
          <w:rFonts w:asciiTheme="majorBidi" w:hAnsiTheme="majorBidi" w:cstheme="majorBidi"/>
          <w:lang w:bidi="he-IL"/>
        </w:rPr>
        <w:t xml:space="preserve"> characterized by strict adherence to </w:t>
      </w:r>
      <w:ins w:id="577" w:author="Gail" w:date="2017-11-15T07:50:00Z">
        <w:r w:rsidR="00447F22">
          <w:rPr>
            <w:rFonts w:asciiTheme="majorBidi" w:hAnsiTheme="majorBidi" w:cstheme="majorBidi"/>
            <w:lang w:bidi="he-IL"/>
          </w:rPr>
          <w:t xml:space="preserve">a </w:t>
        </w:r>
      </w:ins>
      <w:r w:rsidR="00A530D8" w:rsidRPr="004B2321">
        <w:rPr>
          <w:rFonts w:asciiTheme="majorBidi" w:hAnsiTheme="majorBidi" w:cstheme="majorBidi"/>
          <w:lang w:bidi="he-IL"/>
        </w:rPr>
        <w:t xml:space="preserve">conservative interpretation of </w:t>
      </w:r>
      <w:del w:id="578" w:author="Gail" w:date="2017-11-16T09:28:00Z">
        <w:r w:rsidR="00A530D8" w:rsidRPr="004B2321" w:rsidDel="00C03F24">
          <w:rPr>
            <w:rFonts w:asciiTheme="majorBidi" w:hAnsiTheme="majorBidi" w:cstheme="majorBidi"/>
            <w:lang w:bidi="he-IL"/>
          </w:rPr>
          <w:delText xml:space="preserve">the </w:delText>
        </w:r>
      </w:del>
      <w:r w:rsidR="00A530D8" w:rsidRPr="004B2321">
        <w:rPr>
          <w:rFonts w:asciiTheme="majorBidi" w:hAnsiTheme="majorBidi" w:cstheme="majorBidi"/>
          <w:lang w:bidi="he-IL"/>
        </w:rPr>
        <w:t>Jewish religious texts</w:t>
      </w:r>
      <w:r w:rsidR="009C2FBF" w:rsidRPr="004B2321">
        <w:rPr>
          <w:rFonts w:asciiTheme="majorBidi" w:hAnsiTheme="majorBidi" w:cstheme="majorBidi"/>
          <w:lang w:bidi="he-IL"/>
        </w:rPr>
        <w:t>. The UO are socially distinguished and easily identifiable, as they tend to live in segregated communities</w:t>
      </w:r>
      <w:r>
        <w:rPr>
          <w:rFonts w:asciiTheme="majorBidi" w:hAnsiTheme="majorBidi" w:cstheme="majorBidi"/>
          <w:lang w:bidi="he-IL"/>
        </w:rPr>
        <w:t xml:space="preserve"> and</w:t>
      </w:r>
      <w:r w:rsidRPr="004B2321">
        <w:rPr>
          <w:rFonts w:asciiTheme="majorBidi" w:hAnsiTheme="majorBidi" w:cstheme="majorBidi"/>
          <w:lang w:bidi="he-IL"/>
        </w:rPr>
        <w:t xml:space="preserve"> </w:t>
      </w:r>
      <w:r w:rsidR="009C2FBF" w:rsidRPr="004B2321">
        <w:rPr>
          <w:rFonts w:asciiTheme="majorBidi" w:hAnsiTheme="majorBidi" w:cstheme="majorBidi"/>
          <w:lang w:bidi="he-IL"/>
        </w:rPr>
        <w:t>wear distinctive clo</w:t>
      </w:r>
      <w:r w:rsidR="00EC5A9C">
        <w:rPr>
          <w:rFonts w:asciiTheme="majorBidi" w:hAnsiTheme="majorBidi" w:cstheme="majorBidi"/>
          <w:lang w:bidi="he-IL"/>
        </w:rPr>
        <w:t>th</w:t>
      </w:r>
      <w:r w:rsidR="009C2FBF" w:rsidRPr="004B2321">
        <w:rPr>
          <w:rFonts w:asciiTheme="majorBidi" w:hAnsiTheme="majorBidi" w:cstheme="majorBidi"/>
          <w:lang w:bidi="he-IL"/>
        </w:rPr>
        <w:t xml:space="preserve">ing </w:t>
      </w:r>
      <w:r w:rsidR="00192E68" w:rsidRPr="004B2321">
        <w:rPr>
          <w:rFonts w:asciiTheme="majorBidi" w:hAnsiTheme="majorBidi" w:cstheme="majorBidi"/>
          <w:noProof/>
          <w:lang w:bidi="he-IL"/>
        </w:rPr>
        <w:t>(Berman</w:t>
      </w:r>
      <w:ins w:id="579" w:author="Gail" w:date="2017-11-14T11:52:00Z">
        <w:r w:rsidR="00B401C2">
          <w:rPr>
            <w:rFonts w:asciiTheme="majorBidi" w:hAnsiTheme="majorBidi" w:cstheme="majorBidi"/>
            <w:noProof/>
            <w:lang w:bidi="he-IL"/>
          </w:rPr>
          <w:t xml:space="preserve"> 2000</w:t>
        </w:r>
      </w:ins>
      <w:del w:id="580" w:author="Gail" w:date="2017-11-14T11:52:00Z">
        <w:r w:rsidR="00192E68" w:rsidRPr="004B2321" w:rsidDel="00B401C2">
          <w:rPr>
            <w:rFonts w:asciiTheme="majorBidi" w:hAnsiTheme="majorBidi" w:cstheme="majorBidi"/>
            <w:noProof/>
            <w:lang w:bidi="he-IL"/>
          </w:rPr>
          <w:delText>, n.d.</w:delText>
        </w:r>
      </w:del>
      <w:r w:rsidR="00192E68" w:rsidRPr="004B2321">
        <w:rPr>
          <w:rFonts w:asciiTheme="majorBidi" w:hAnsiTheme="majorBidi" w:cstheme="majorBidi"/>
          <w:noProof/>
          <w:lang w:bidi="he-IL"/>
        </w:rPr>
        <w:t>; Rubin 2012)</w:t>
      </w:r>
      <w:r w:rsidR="00724F13" w:rsidRPr="004B2321">
        <w:rPr>
          <w:rFonts w:asciiTheme="majorBidi" w:hAnsiTheme="majorBidi" w:cstheme="majorBidi"/>
          <w:lang w:bidi="he-IL"/>
        </w:rPr>
        <w:t>.</w:t>
      </w:r>
      <w:r w:rsidR="00A530D8" w:rsidRPr="004B2321">
        <w:rPr>
          <w:rStyle w:val="FootnoteReference"/>
          <w:rFonts w:asciiTheme="majorBidi" w:hAnsiTheme="majorBidi" w:cstheme="majorBidi"/>
        </w:rPr>
        <w:footnoteReference w:id="11"/>
      </w:r>
      <w:r w:rsidR="00724F13" w:rsidRPr="004B2321">
        <w:rPr>
          <w:rFonts w:asciiTheme="majorBidi" w:hAnsiTheme="majorBidi" w:cstheme="majorBidi"/>
          <w:lang w:bidi="he-IL"/>
        </w:rPr>
        <w:t xml:space="preserve"> </w:t>
      </w:r>
      <w:r w:rsidR="00BB2625" w:rsidRPr="004B2321">
        <w:rPr>
          <w:rFonts w:asciiTheme="majorBidi" w:hAnsiTheme="majorBidi" w:cstheme="majorBidi"/>
          <w:lang w:bidi="he-IL"/>
        </w:rPr>
        <w:t xml:space="preserve">Tensions between UO and non-UO Jews have erupted in recent years over several issues, </w:t>
      </w:r>
      <w:r w:rsidR="00E03061" w:rsidRPr="004B2321">
        <w:rPr>
          <w:rFonts w:asciiTheme="majorBidi" w:hAnsiTheme="majorBidi" w:cstheme="majorBidi"/>
          <w:lang w:bidi="he-IL"/>
        </w:rPr>
        <w:t xml:space="preserve">especially in </w:t>
      </w:r>
      <w:del w:id="590" w:author="Gail" w:date="2017-11-15T07:50:00Z">
        <w:r w:rsidR="00E03061" w:rsidRPr="004B2321" w:rsidDel="00447F22">
          <w:rPr>
            <w:rFonts w:asciiTheme="majorBidi" w:hAnsiTheme="majorBidi" w:cstheme="majorBidi"/>
            <w:lang w:bidi="he-IL"/>
          </w:rPr>
          <w:delText xml:space="preserve">mixed </w:delText>
        </w:r>
      </w:del>
      <w:r w:rsidR="00E03061" w:rsidRPr="004B2321">
        <w:rPr>
          <w:rFonts w:asciiTheme="majorBidi" w:hAnsiTheme="majorBidi" w:cstheme="majorBidi"/>
          <w:lang w:bidi="he-IL"/>
        </w:rPr>
        <w:t>cities such as Jerusalem</w:t>
      </w:r>
      <w:r w:rsidR="008E4145" w:rsidRPr="004B2321">
        <w:rPr>
          <w:rFonts w:asciiTheme="majorBidi" w:hAnsiTheme="majorBidi" w:cstheme="majorBidi"/>
          <w:lang w:bidi="he-IL"/>
        </w:rPr>
        <w:t xml:space="preserve"> </w:t>
      </w:r>
      <w:commentRangeStart w:id="591"/>
      <w:ins w:id="592" w:author="Gail" w:date="2017-11-15T07:50:00Z">
        <w:r w:rsidR="00447F22">
          <w:rPr>
            <w:rFonts w:asciiTheme="majorBidi" w:hAnsiTheme="majorBidi" w:cstheme="majorBidi"/>
            <w:lang w:bidi="he-IL"/>
          </w:rPr>
          <w:t xml:space="preserve">in which both secular and UO Israelis reside </w:t>
        </w:r>
      </w:ins>
      <w:commentRangeEnd w:id="591"/>
      <w:ins w:id="593" w:author="Gail" w:date="2017-11-15T07:51:00Z">
        <w:r w:rsidR="00447F22">
          <w:rPr>
            <w:rStyle w:val="CommentReference"/>
          </w:rPr>
          <w:commentReference w:id="591"/>
        </w:r>
      </w:ins>
      <w:r w:rsidR="008E4145" w:rsidRPr="004B2321">
        <w:rPr>
          <w:rFonts w:asciiTheme="majorBidi" w:hAnsiTheme="majorBidi" w:cstheme="majorBidi"/>
          <w:noProof/>
          <w:lang w:bidi="he-IL"/>
        </w:rPr>
        <w:t>(Hasson and Gonen 1997)</w:t>
      </w:r>
      <w:r w:rsidR="00334372" w:rsidRPr="004B2321">
        <w:rPr>
          <w:rFonts w:asciiTheme="majorBidi" w:hAnsiTheme="majorBidi" w:cstheme="majorBidi"/>
          <w:lang w:bidi="he-IL"/>
        </w:rPr>
        <w:t>.</w:t>
      </w:r>
      <w:r w:rsidR="00B94755">
        <w:rPr>
          <w:rFonts w:asciiTheme="majorBidi" w:hAnsiTheme="majorBidi" w:cstheme="majorBidi"/>
          <w:lang w:bidi="he-IL"/>
        </w:rPr>
        <w:t xml:space="preserve"> These tensions notwithstanding, since the UO are most explicitly defined by their Jewish religious adherence, activating a religious-ethnic conception of nationalism may contribute to </w:t>
      </w:r>
      <w:del w:id="594" w:author="Gail" w:date="2017-11-15T07:51:00Z">
        <w:r w:rsidR="00B94755" w:rsidDel="00447F22">
          <w:rPr>
            <w:rFonts w:asciiTheme="majorBidi" w:hAnsiTheme="majorBidi" w:cstheme="majorBidi"/>
            <w:lang w:bidi="he-IL"/>
          </w:rPr>
          <w:delText xml:space="preserve">minimize </w:delText>
        </w:r>
      </w:del>
      <w:ins w:id="595" w:author="Gail" w:date="2017-11-15T07:51:00Z">
        <w:r w:rsidR="00447F22">
          <w:rPr>
            <w:rFonts w:asciiTheme="majorBidi" w:hAnsiTheme="majorBidi" w:cstheme="majorBidi"/>
            <w:lang w:bidi="he-IL"/>
          </w:rPr>
          <w:t xml:space="preserve">minimizing </w:t>
        </w:r>
      </w:ins>
      <w:r w:rsidR="00B94755">
        <w:rPr>
          <w:rFonts w:asciiTheme="majorBidi" w:hAnsiTheme="majorBidi" w:cstheme="majorBidi"/>
          <w:lang w:bidi="he-IL"/>
        </w:rPr>
        <w:t>tensions between this group and the rest of the Jewish Israeli population.</w:t>
      </w:r>
    </w:p>
    <w:p w14:paraId="6ACDB7BF" w14:textId="4E7C6D88" w:rsidR="00E03061" w:rsidRPr="004B2321" w:rsidRDefault="00EF7708" w:rsidP="00A13EA2">
      <w:pPr>
        <w:ind w:firstLine="720"/>
        <w:rPr>
          <w:rFonts w:asciiTheme="majorBidi" w:hAnsiTheme="majorBidi" w:cstheme="majorBidi"/>
          <w:lang w:bidi="he-IL"/>
        </w:rPr>
      </w:pPr>
      <w:r w:rsidRPr="004B2321">
        <w:rPr>
          <w:rFonts w:asciiTheme="majorBidi" w:hAnsiTheme="majorBidi" w:cstheme="majorBidi"/>
          <w:lang w:bidi="he-IL"/>
        </w:rPr>
        <w:t xml:space="preserve">The Jewish-Israeli </w:t>
      </w:r>
      <w:r w:rsidR="003B6FCD" w:rsidRPr="004B2321">
        <w:rPr>
          <w:rFonts w:asciiTheme="majorBidi" w:hAnsiTheme="majorBidi" w:cstheme="majorBidi"/>
          <w:lang w:bidi="he-IL"/>
        </w:rPr>
        <w:t>citizenry</w:t>
      </w:r>
      <w:r w:rsidRPr="004B2321">
        <w:rPr>
          <w:rFonts w:asciiTheme="majorBidi" w:hAnsiTheme="majorBidi" w:cstheme="majorBidi"/>
          <w:lang w:bidi="he-IL"/>
        </w:rPr>
        <w:t xml:space="preserve"> is also divided between </w:t>
      </w:r>
      <w:ins w:id="596" w:author="Gail" w:date="2017-11-15T07:51:00Z">
        <w:r w:rsidR="00447F22">
          <w:rPr>
            <w:rFonts w:asciiTheme="majorBidi" w:hAnsiTheme="majorBidi" w:cstheme="majorBidi"/>
            <w:lang w:bidi="he-IL"/>
          </w:rPr>
          <w:t xml:space="preserve">the </w:t>
        </w:r>
      </w:ins>
      <w:r w:rsidRPr="004B2321">
        <w:rPr>
          <w:rFonts w:asciiTheme="majorBidi" w:hAnsiTheme="majorBidi" w:cstheme="majorBidi"/>
          <w:lang w:bidi="he-IL"/>
        </w:rPr>
        <w:t xml:space="preserve">local and </w:t>
      </w:r>
      <w:del w:id="597" w:author="Gail" w:date="2017-11-15T07:51:00Z">
        <w:r w:rsidRPr="004B2321" w:rsidDel="00447F22">
          <w:rPr>
            <w:rFonts w:asciiTheme="majorBidi" w:hAnsiTheme="majorBidi" w:cstheme="majorBidi"/>
            <w:lang w:bidi="he-IL"/>
          </w:rPr>
          <w:delText xml:space="preserve">foreign </w:delText>
        </w:r>
      </w:del>
      <w:ins w:id="598" w:author="Gail" w:date="2017-11-15T07:51:00Z">
        <w:r w:rsidR="00447F22" w:rsidRPr="004B2321">
          <w:rPr>
            <w:rFonts w:asciiTheme="majorBidi" w:hAnsiTheme="majorBidi" w:cstheme="majorBidi"/>
            <w:lang w:bidi="he-IL"/>
          </w:rPr>
          <w:t>foreign</w:t>
        </w:r>
        <w:r w:rsidR="00447F22">
          <w:rPr>
            <w:rFonts w:asciiTheme="majorBidi" w:hAnsiTheme="majorBidi" w:cstheme="majorBidi"/>
            <w:lang w:bidi="he-IL"/>
          </w:rPr>
          <w:t>-</w:t>
        </w:r>
      </w:ins>
      <w:r w:rsidRPr="004B2321">
        <w:rPr>
          <w:rFonts w:asciiTheme="majorBidi" w:hAnsiTheme="majorBidi" w:cstheme="majorBidi"/>
          <w:lang w:bidi="he-IL"/>
        </w:rPr>
        <w:t>born population.</w:t>
      </w:r>
      <w:r w:rsidRPr="004B2321">
        <w:rPr>
          <w:rStyle w:val="FootnoteReference"/>
          <w:rFonts w:asciiTheme="majorBidi" w:hAnsiTheme="majorBidi" w:cstheme="majorBidi"/>
          <w:lang w:bidi="he-IL"/>
        </w:rPr>
        <w:footnoteReference w:id="12"/>
      </w:r>
      <w:r w:rsidRPr="004B2321">
        <w:rPr>
          <w:rFonts w:asciiTheme="majorBidi" w:hAnsiTheme="majorBidi" w:cstheme="majorBidi"/>
          <w:lang w:bidi="he-IL"/>
        </w:rPr>
        <w:t xml:space="preserve"> </w:t>
      </w:r>
      <w:r w:rsidR="00EC5A9C">
        <w:rPr>
          <w:rFonts w:asciiTheme="majorBidi" w:hAnsiTheme="majorBidi" w:cstheme="majorBidi"/>
          <w:lang w:bidi="he-IL"/>
        </w:rPr>
        <w:t>Jewish i</w:t>
      </w:r>
      <w:r w:rsidR="007E4903" w:rsidRPr="004B2321">
        <w:rPr>
          <w:rFonts w:asciiTheme="majorBidi" w:hAnsiTheme="majorBidi" w:cstheme="majorBidi"/>
          <w:lang w:bidi="he-IL"/>
        </w:rPr>
        <w:t xml:space="preserve">mmigration has </w:t>
      </w:r>
      <w:r w:rsidR="00EC5A9C">
        <w:rPr>
          <w:rFonts w:asciiTheme="majorBidi" w:hAnsiTheme="majorBidi" w:cstheme="majorBidi"/>
          <w:lang w:bidi="he-IL"/>
        </w:rPr>
        <w:t xml:space="preserve">continuously </w:t>
      </w:r>
      <w:r w:rsidR="007E4903" w:rsidRPr="004B2321">
        <w:rPr>
          <w:rFonts w:asciiTheme="majorBidi" w:hAnsiTheme="majorBidi" w:cstheme="majorBidi"/>
          <w:lang w:bidi="he-IL"/>
        </w:rPr>
        <w:t xml:space="preserve">played a constitutive role in shaping </w:t>
      </w:r>
      <w:r w:rsidR="00D1230B" w:rsidRPr="004B2321">
        <w:rPr>
          <w:rFonts w:asciiTheme="majorBidi" w:hAnsiTheme="majorBidi" w:cstheme="majorBidi"/>
          <w:lang w:bidi="he-IL"/>
        </w:rPr>
        <w:t xml:space="preserve">Israeli society </w:t>
      </w:r>
      <w:r w:rsidR="008E4145" w:rsidRPr="004B2321">
        <w:rPr>
          <w:rFonts w:asciiTheme="majorBidi" w:hAnsiTheme="majorBidi" w:cstheme="majorBidi"/>
          <w:noProof/>
          <w:lang w:bidi="he-IL"/>
        </w:rPr>
        <w:t>(Hacohen 2001)</w:t>
      </w:r>
      <w:r w:rsidR="007E4903" w:rsidRPr="004B2321">
        <w:rPr>
          <w:rFonts w:asciiTheme="majorBidi" w:hAnsiTheme="majorBidi" w:cstheme="majorBidi"/>
          <w:lang w:bidi="he-IL"/>
        </w:rPr>
        <w:t xml:space="preserve"> and is codified in the Law of Return from 1950, according to which all Jews and their spouses (as well as direct </w:t>
      </w:r>
      <w:r w:rsidR="00BC1AA8" w:rsidRPr="004B2321">
        <w:rPr>
          <w:rFonts w:asciiTheme="majorBidi" w:hAnsiTheme="majorBidi" w:cstheme="majorBidi"/>
          <w:lang w:bidi="he-IL"/>
        </w:rPr>
        <w:t>descendants</w:t>
      </w:r>
      <w:r w:rsidR="007E4903" w:rsidRPr="004B2321">
        <w:rPr>
          <w:rFonts w:asciiTheme="majorBidi" w:hAnsiTheme="majorBidi" w:cstheme="majorBidi"/>
          <w:lang w:bidi="he-IL"/>
        </w:rPr>
        <w:t xml:space="preserve">) </w:t>
      </w:r>
      <w:del w:id="605" w:author="Gail" w:date="2017-11-15T07:52:00Z">
        <w:r w:rsidR="007E4903" w:rsidRPr="004B2321" w:rsidDel="00447F22">
          <w:rPr>
            <w:rFonts w:asciiTheme="majorBidi" w:hAnsiTheme="majorBidi" w:cstheme="majorBidi"/>
            <w:lang w:bidi="he-IL"/>
          </w:rPr>
          <w:delText xml:space="preserve">has </w:delText>
        </w:r>
      </w:del>
      <w:ins w:id="606" w:author="Gail" w:date="2017-11-15T07:52:00Z">
        <w:r w:rsidR="00447F22" w:rsidRPr="004B2321">
          <w:rPr>
            <w:rFonts w:asciiTheme="majorBidi" w:hAnsiTheme="majorBidi" w:cstheme="majorBidi"/>
            <w:lang w:bidi="he-IL"/>
          </w:rPr>
          <w:t>ha</w:t>
        </w:r>
        <w:r w:rsidR="00447F22">
          <w:rPr>
            <w:rFonts w:asciiTheme="majorBidi" w:hAnsiTheme="majorBidi" w:cstheme="majorBidi"/>
            <w:lang w:bidi="he-IL"/>
          </w:rPr>
          <w:t>ve</w:t>
        </w:r>
        <w:r w:rsidR="00447F22" w:rsidRPr="004B2321">
          <w:rPr>
            <w:rFonts w:asciiTheme="majorBidi" w:hAnsiTheme="majorBidi" w:cstheme="majorBidi"/>
            <w:lang w:bidi="he-IL"/>
          </w:rPr>
          <w:t xml:space="preserve"> </w:t>
        </w:r>
      </w:ins>
      <w:r w:rsidR="007E4903" w:rsidRPr="004B2321">
        <w:rPr>
          <w:rFonts w:asciiTheme="majorBidi" w:hAnsiTheme="majorBidi" w:cstheme="majorBidi"/>
          <w:lang w:bidi="he-IL"/>
        </w:rPr>
        <w:t xml:space="preserve">the right to </w:t>
      </w:r>
      <w:del w:id="607" w:author="Gail" w:date="2017-11-15T07:52:00Z">
        <w:r w:rsidR="007E4903" w:rsidRPr="004B2321" w:rsidDel="00447F22">
          <w:rPr>
            <w:rFonts w:asciiTheme="majorBidi" w:hAnsiTheme="majorBidi" w:cstheme="majorBidi"/>
            <w:lang w:bidi="he-IL"/>
          </w:rPr>
          <w:delText>naturalize in</w:delText>
        </w:r>
      </w:del>
      <w:ins w:id="608" w:author="Gail" w:date="2017-11-15T07:52:00Z">
        <w:r w:rsidR="00447F22">
          <w:rPr>
            <w:rFonts w:asciiTheme="majorBidi" w:hAnsiTheme="majorBidi" w:cstheme="majorBidi"/>
            <w:lang w:bidi="he-IL"/>
          </w:rPr>
          <w:t>become</w:t>
        </w:r>
      </w:ins>
      <w:r w:rsidR="007E4903" w:rsidRPr="004B2321">
        <w:rPr>
          <w:rFonts w:asciiTheme="majorBidi" w:hAnsiTheme="majorBidi" w:cstheme="majorBidi"/>
          <w:lang w:bidi="he-IL"/>
        </w:rPr>
        <w:t xml:space="preserve"> Israel</w:t>
      </w:r>
      <w:ins w:id="609" w:author="Gail" w:date="2017-11-15T07:52:00Z">
        <w:r w:rsidR="00447F22">
          <w:rPr>
            <w:rFonts w:asciiTheme="majorBidi" w:hAnsiTheme="majorBidi" w:cstheme="majorBidi"/>
            <w:lang w:bidi="he-IL"/>
          </w:rPr>
          <w:t>i citizens</w:t>
        </w:r>
      </w:ins>
      <w:r w:rsidR="007E4903" w:rsidRPr="004B2321">
        <w:rPr>
          <w:rFonts w:asciiTheme="majorBidi" w:hAnsiTheme="majorBidi" w:cstheme="majorBidi"/>
          <w:lang w:bidi="he-IL"/>
        </w:rPr>
        <w:t xml:space="preserve">. </w:t>
      </w:r>
      <w:r w:rsidR="00D1230B" w:rsidRPr="004B2321">
        <w:rPr>
          <w:rFonts w:asciiTheme="majorBidi" w:hAnsiTheme="majorBidi" w:cstheme="majorBidi"/>
          <w:lang w:bidi="he-IL"/>
        </w:rPr>
        <w:t>M</w:t>
      </w:r>
      <w:r w:rsidR="00D84DAE" w:rsidRPr="004B2321">
        <w:rPr>
          <w:rFonts w:asciiTheme="majorBidi" w:hAnsiTheme="majorBidi" w:cstheme="majorBidi"/>
          <w:lang w:bidi="he-IL"/>
        </w:rPr>
        <w:t xml:space="preserve">ost relevant for </w:t>
      </w:r>
      <w:del w:id="610" w:author="Gail" w:date="2017-11-15T07:52:00Z">
        <w:r w:rsidR="00D84DAE" w:rsidRPr="004B2321" w:rsidDel="00447F22">
          <w:rPr>
            <w:rFonts w:asciiTheme="majorBidi" w:hAnsiTheme="majorBidi" w:cstheme="majorBidi"/>
            <w:lang w:bidi="he-IL"/>
          </w:rPr>
          <w:delText>us</w:delText>
        </w:r>
        <w:r w:rsidR="00877795" w:rsidRPr="004B2321" w:rsidDel="00447F22">
          <w:rPr>
            <w:rFonts w:asciiTheme="majorBidi" w:hAnsiTheme="majorBidi" w:cstheme="majorBidi"/>
            <w:lang w:bidi="he-IL"/>
          </w:rPr>
          <w:delText xml:space="preserve"> </w:delText>
        </w:r>
      </w:del>
      <w:ins w:id="611" w:author="Gail" w:date="2017-11-16T09:29:00Z">
        <w:r w:rsidR="00C03F24">
          <w:rPr>
            <w:rFonts w:asciiTheme="majorBidi" w:hAnsiTheme="majorBidi" w:cstheme="majorBidi"/>
            <w:lang w:bidi="he-IL"/>
          </w:rPr>
          <w:t>our</w:t>
        </w:r>
      </w:ins>
      <w:ins w:id="612" w:author="Gail" w:date="2017-11-15T07:52:00Z">
        <w:r w:rsidR="00447F22">
          <w:rPr>
            <w:rFonts w:asciiTheme="majorBidi" w:hAnsiTheme="majorBidi" w:cstheme="majorBidi"/>
            <w:lang w:bidi="he-IL"/>
          </w:rPr>
          <w:t xml:space="preserve"> study</w:t>
        </w:r>
        <w:r w:rsidR="00447F22" w:rsidRPr="004B2321">
          <w:rPr>
            <w:rFonts w:asciiTheme="majorBidi" w:hAnsiTheme="majorBidi" w:cstheme="majorBidi"/>
            <w:lang w:bidi="he-IL"/>
          </w:rPr>
          <w:t xml:space="preserve"> </w:t>
        </w:r>
      </w:ins>
      <w:r w:rsidR="00D84DAE" w:rsidRPr="004B2321">
        <w:rPr>
          <w:rFonts w:asciiTheme="majorBidi" w:hAnsiTheme="majorBidi" w:cstheme="majorBidi"/>
          <w:lang w:bidi="he-IL"/>
        </w:rPr>
        <w:t>is the</w:t>
      </w:r>
      <w:r w:rsidR="00EC440D">
        <w:rPr>
          <w:rFonts w:asciiTheme="majorBidi" w:hAnsiTheme="majorBidi" w:cstheme="majorBidi"/>
          <w:lang w:bidi="he-IL"/>
        </w:rPr>
        <w:t xml:space="preserve"> large wave of</w:t>
      </w:r>
      <w:r w:rsidR="00D84DAE" w:rsidRPr="004B2321">
        <w:rPr>
          <w:rFonts w:asciiTheme="majorBidi" w:hAnsiTheme="majorBidi" w:cstheme="majorBidi"/>
          <w:lang w:bidi="he-IL"/>
        </w:rPr>
        <w:t xml:space="preserve"> immigration from the former USSR during the early 1990s</w:t>
      </w:r>
      <w:r w:rsidR="008634E1" w:rsidRPr="004B2321">
        <w:rPr>
          <w:rFonts w:asciiTheme="majorBidi" w:hAnsiTheme="majorBidi" w:cstheme="majorBidi"/>
          <w:lang w:bidi="he-IL"/>
        </w:rPr>
        <w:t xml:space="preserve">, </w:t>
      </w:r>
      <w:r w:rsidR="00953444" w:rsidRPr="004B2321">
        <w:rPr>
          <w:rFonts w:asciiTheme="majorBidi" w:hAnsiTheme="majorBidi" w:cstheme="majorBidi"/>
          <w:lang w:bidi="he-IL"/>
        </w:rPr>
        <w:t xml:space="preserve">which included both Jews and </w:t>
      </w:r>
      <w:ins w:id="613" w:author="Noam Gidron" w:date="2017-11-02T09:10:00Z">
        <w:r w:rsidR="00A13EA2">
          <w:rPr>
            <w:rFonts w:asciiTheme="majorBidi" w:hAnsiTheme="majorBidi" w:cstheme="majorBidi"/>
            <w:lang w:bidi="he-IL"/>
          </w:rPr>
          <w:t xml:space="preserve">Jews’ </w:t>
        </w:r>
      </w:ins>
      <w:r w:rsidR="00953444" w:rsidRPr="004B2321">
        <w:rPr>
          <w:rFonts w:asciiTheme="majorBidi" w:hAnsiTheme="majorBidi" w:cstheme="majorBidi"/>
          <w:lang w:bidi="he-IL"/>
        </w:rPr>
        <w:t>non-Jewish relatives</w:t>
      </w:r>
      <w:ins w:id="614" w:author="Gail" w:date="2017-11-15T07:53:00Z">
        <w:r w:rsidR="00447F22">
          <w:rPr>
            <w:rFonts w:asciiTheme="majorBidi" w:hAnsiTheme="majorBidi" w:cstheme="majorBidi"/>
            <w:lang w:bidi="he-IL"/>
          </w:rPr>
          <w:t xml:space="preserve">; </w:t>
        </w:r>
      </w:ins>
      <w:del w:id="615" w:author="Gail" w:date="2017-11-15T07:53:00Z">
        <w:r w:rsidR="00953444" w:rsidRPr="004B2321" w:rsidDel="00447F22">
          <w:rPr>
            <w:rFonts w:asciiTheme="majorBidi" w:hAnsiTheme="majorBidi" w:cstheme="majorBidi"/>
            <w:lang w:bidi="he-IL"/>
          </w:rPr>
          <w:delText xml:space="preserve"> of Jews</w:delText>
        </w:r>
      </w:del>
      <w:del w:id="616" w:author="Gail" w:date="2017-11-15T07:52:00Z">
        <w:r w:rsidR="00E03061" w:rsidRPr="004B2321" w:rsidDel="00447F22">
          <w:rPr>
            <w:rFonts w:asciiTheme="majorBidi" w:hAnsiTheme="majorBidi" w:cstheme="majorBidi"/>
            <w:lang w:bidi="he-IL"/>
          </w:rPr>
          <w:delText>.</w:delText>
        </w:r>
        <w:r w:rsidR="00D84DAE" w:rsidRPr="004B2321" w:rsidDel="00447F22">
          <w:rPr>
            <w:rFonts w:asciiTheme="majorBidi" w:hAnsiTheme="majorBidi" w:cstheme="majorBidi"/>
            <w:lang w:bidi="he-IL"/>
          </w:rPr>
          <w:delText xml:space="preserve"> </w:delText>
        </w:r>
      </w:del>
      <w:ins w:id="617" w:author="Noam Gidron" w:date="2017-11-02T09:11:00Z">
        <w:del w:id="618" w:author="Gail" w:date="2017-11-15T07:52:00Z">
          <w:r w:rsidR="00A13EA2" w:rsidDel="00447F22">
            <w:rPr>
              <w:rFonts w:asciiTheme="majorBidi" w:hAnsiTheme="majorBidi" w:cstheme="majorBidi"/>
              <w:lang w:bidi="he-IL"/>
            </w:rPr>
            <w:delText>In some cases,</w:delText>
          </w:r>
        </w:del>
        <w:del w:id="619" w:author="Gail" w:date="2017-11-15T07:53:00Z">
          <w:r w:rsidR="00A13EA2" w:rsidDel="00447F22">
            <w:rPr>
              <w:rFonts w:asciiTheme="majorBidi" w:hAnsiTheme="majorBidi" w:cstheme="majorBidi"/>
              <w:lang w:bidi="he-IL"/>
            </w:rPr>
            <w:delText xml:space="preserve"> </w:delText>
          </w:r>
        </w:del>
      </w:ins>
      <w:del w:id="620" w:author="Noam Gidron" w:date="2017-11-02T09:11:00Z">
        <w:r w:rsidR="007028F1" w:rsidRPr="004B2321" w:rsidDel="00A13EA2">
          <w:rPr>
            <w:rFonts w:asciiTheme="majorBidi" w:hAnsiTheme="majorBidi" w:cstheme="majorBidi"/>
            <w:lang w:bidi="he-IL"/>
          </w:rPr>
          <w:delText>T</w:delText>
        </w:r>
        <w:r w:rsidR="008634E1" w:rsidRPr="004B2321" w:rsidDel="00A13EA2">
          <w:rPr>
            <w:rFonts w:asciiTheme="majorBidi" w:hAnsiTheme="majorBidi" w:cstheme="majorBidi"/>
            <w:lang w:bidi="he-IL"/>
          </w:rPr>
          <w:delText xml:space="preserve">ensions </w:delText>
        </w:r>
      </w:del>
      <w:ins w:id="621" w:author="Noam Gidron" w:date="2017-11-02T09:11:00Z">
        <w:r w:rsidR="00A13EA2">
          <w:rPr>
            <w:rFonts w:asciiTheme="majorBidi" w:hAnsiTheme="majorBidi" w:cstheme="majorBidi"/>
            <w:lang w:bidi="he-IL"/>
          </w:rPr>
          <w:t>t</w:t>
        </w:r>
        <w:r w:rsidR="00A13EA2" w:rsidRPr="004B2321">
          <w:rPr>
            <w:rFonts w:asciiTheme="majorBidi" w:hAnsiTheme="majorBidi" w:cstheme="majorBidi"/>
            <w:lang w:bidi="he-IL"/>
          </w:rPr>
          <w:t xml:space="preserve">ensions </w:t>
        </w:r>
      </w:ins>
      <w:ins w:id="622" w:author="Gail" w:date="2017-11-15T07:53:00Z">
        <w:r w:rsidR="00447F22">
          <w:rPr>
            <w:rFonts w:asciiTheme="majorBidi" w:hAnsiTheme="majorBidi" w:cstheme="majorBidi"/>
            <w:lang w:bidi="he-IL"/>
          </w:rPr>
          <w:t xml:space="preserve">later arose </w:t>
        </w:r>
      </w:ins>
      <w:del w:id="623" w:author="Gail" w:date="2017-11-15T07:53:00Z">
        <w:r w:rsidR="008634E1" w:rsidRPr="004B2321" w:rsidDel="00447F22">
          <w:rPr>
            <w:rFonts w:asciiTheme="majorBidi" w:hAnsiTheme="majorBidi" w:cstheme="majorBidi"/>
            <w:lang w:bidi="he-IL"/>
          </w:rPr>
          <w:delText xml:space="preserve">evolved </w:delText>
        </w:r>
      </w:del>
      <w:r w:rsidR="008634E1" w:rsidRPr="004B2321">
        <w:rPr>
          <w:rFonts w:asciiTheme="majorBidi" w:hAnsiTheme="majorBidi" w:cstheme="majorBidi"/>
          <w:lang w:bidi="he-IL"/>
        </w:rPr>
        <w:t xml:space="preserve">between </w:t>
      </w:r>
      <w:r w:rsidR="0048589C" w:rsidRPr="004B2321">
        <w:rPr>
          <w:rFonts w:asciiTheme="majorBidi" w:hAnsiTheme="majorBidi" w:cstheme="majorBidi"/>
          <w:lang w:bidi="he-IL"/>
        </w:rPr>
        <w:t>these immigrants</w:t>
      </w:r>
      <w:r w:rsidR="00E03061" w:rsidRPr="004B2321">
        <w:rPr>
          <w:rFonts w:asciiTheme="majorBidi" w:hAnsiTheme="majorBidi" w:cstheme="majorBidi"/>
          <w:lang w:bidi="he-IL"/>
        </w:rPr>
        <w:t xml:space="preserve"> </w:t>
      </w:r>
      <w:r w:rsidR="008634E1" w:rsidRPr="004B2321">
        <w:rPr>
          <w:rFonts w:asciiTheme="majorBidi" w:hAnsiTheme="majorBidi" w:cstheme="majorBidi"/>
          <w:lang w:bidi="he-IL"/>
        </w:rPr>
        <w:t xml:space="preserve">and </w:t>
      </w:r>
      <w:del w:id="624" w:author="Gail" w:date="2017-11-15T07:54:00Z">
        <w:r w:rsidR="00E03061" w:rsidRPr="004B2321" w:rsidDel="00194F6E">
          <w:rPr>
            <w:rFonts w:asciiTheme="majorBidi" w:hAnsiTheme="majorBidi" w:cstheme="majorBidi"/>
            <w:lang w:bidi="he-IL"/>
          </w:rPr>
          <w:delText>other parts</w:delText>
        </w:r>
      </w:del>
      <w:ins w:id="625" w:author="Gail" w:date="2017-11-15T07:54:00Z">
        <w:r w:rsidR="00194F6E">
          <w:rPr>
            <w:rFonts w:asciiTheme="majorBidi" w:hAnsiTheme="majorBidi" w:cstheme="majorBidi"/>
            <w:lang w:bidi="he-IL"/>
          </w:rPr>
          <w:t>segments</w:t>
        </w:r>
      </w:ins>
      <w:r w:rsidR="00E03061" w:rsidRPr="004B2321">
        <w:rPr>
          <w:rFonts w:asciiTheme="majorBidi" w:hAnsiTheme="majorBidi" w:cstheme="majorBidi"/>
          <w:lang w:bidi="he-IL"/>
        </w:rPr>
        <w:t xml:space="preserve"> of the </w:t>
      </w:r>
      <w:r w:rsidR="008634E1" w:rsidRPr="004B2321">
        <w:rPr>
          <w:rFonts w:asciiTheme="majorBidi" w:hAnsiTheme="majorBidi" w:cstheme="majorBidi"/>
          <w:lang w:bidi="he-IL"/>
        </w:rPr>
        <w:t xml:space="preserve">Jewish </w:t>
      </w:r>
      <w:r w:rsidR="00E03061" w:rsidRPr="004B2321">
        <w:rPr>
          <w:rFonts w:asciiTheme="majorBidi" w:hAnsiTheme="majorBidi" w:cstheme="majorBidi"/>
          <w:lang w:bidi="he-IL"/>
        </w:rPr>
        <w:t>local-born population</w:t>
      </w:r>
      <w:r w:rsidR="008634E1" w:rsidRPr="004B2321">
        <w:rPr>
          <w:rFonts w:asciiTheme="majorBidi" w:hAnsiTheme="majorBidi" w:cstheme="majorBidi"/>
          <w:lang w:bidi="he-IL"/>
        </w:rPr>
        <w:t>.</w:t>
      </w:r>
      <w:r w:rsidR="00E03061" w:rsidRPr="004B2321">
        <w:rPr>
          <w:rFonts w:asciiTheme="majorBidi" w:hAnsiTheme="majorBidi" w:cstheme="majorBidi"/>
          <w:lang w:bidi="he-IL"/>
        </w:rPr>
        <w:t xml:space="preserve"> For instance,</w:t>
      </w:r>
      <w:r w:rsidR="008634E1" w:rsidRPr="004B2321">
        <w:rPr>
          <w:rFonts w:asciiTheme="majorBidi" w:hAnsiTheme="majorBidi" w:cstheme="majorBidi"/>
          <w:lang w:bidi="he-IL"/>
        </w:rPr>
        <w:t xml:space="preserve"> </w:t>
      </w:r>
      <w:r w:rsidR="00E03061" w:rsidRPr="004B2321">
        <w:rPr>
          <w:rFonts w:asciiTheme="majorBidi" w:hAnsiTheme="majorBidi" w:cstheme="majorBidi"/>
          <w:lang w:bidi="he-IL"/>
        </w:rPr>
        <w:t>some</w:t>
      </w:r>
      <w:r w:rsidR="007028F1" w:rsidRPr="004B2321">
        <w:rPr>
          <w:rFonts w:asciiTheme="majorBidi" w:hAnsiTheme="majorBidi" w:cstheme="majorBidi"/>
          <w:lang w:bidi="he-IL"/>
        </w:rPr>
        <w:t xml:space="preserve"> of</w:t>
      </w:r>
      <w:r w:rsidR="00E03061" w:rsidRPr="004B2321">
        <w:rPr>
          <w:rFonts w:asciiTheme="majorBidi" w:hAnsiTheme="majorBidi" w:cstheme="majorBidi"/>
          <w:lang w:bidi="he-IL"/>
        </w:rPr>
        <w:t xml:space="preserve"> </w:t>
      </w:r>
      <w:r w:rsidR="008634E1" w:rsidRPr="004B2321">
        <w:rPr>
          <w:rFonts w:asciiTheme="majorBidi" w:hAnsiTheme="majorBidi" w:cstheme="majorBidi"/>
          <w:lang w:bidi="he-IL"/>
        </w:rPr>
        <w:t xml:space="preserve">the migrants “imported” non-Jewish cultural practices, such as </w:t>
      </w:r>
      <w:ins w:id="626" w:author="Gail" w:date="2017-11-15T07:53:00Z">
        <w:r w:rsidR="00194F6E">
          <w:rPr>
            <w:rFonts w:asciiTheme="majorBidi" w:hAnsiTheme="majorBidi" w:cstheme="majorBidi"/>
            <w:lang w:bidi="he-IL"/>
          </w:rPr>
          <w:t xml:space="preserve">the </w:t>
        </w:r>
      </w:ins>
      <w:r w:rsidR="008634E1" w:rsidRPr="004B2321">
        <w:rPr>
          <w:rFonts w:asciiTheme="majorBidi" w:hAnsiTheme="majorBidi" w:cstheme="majorBidi"/>
          <w:lang w:bidi="he-IL"/>
        </w:rPr>
        <w:t xml:space="preserve">consumption of pork, which contributed to </w:t>
      </w:r>
      <w:r w:rsidR="0011248C" w:rsidRPr="004B2321">
        <w:rPr>
          <w:rFonts w:asciiTheme="majorBidi" w:hAnsiTheme="majorBidi" w:cstheme="majorBidi"/>
          <w:lang w:bidi="he-IL"/>
        </w:rPr>
        <w:t>the formation of stereotypes</w:t>
      </w:r>
      <w:r w:rsidR="008634E1" w:rsidRPr="004B2321">
        <w:rPr>
          <w:rFonts w:asciiTheme="majorBidi" w:hAnsiTheme="majorBidi" w:cstheme="majorBidi"/>
          <w:lang w:bidi="he-IL"/>
        </w:rPr>
        <w:t xml:space="preserve"> </w:t>
      </w:r>
      <w:r w:rsidR="0011248C" w:rsidRPr="004B2321">
        <w:rPr>
          <w:rFonts w:asciiTheme="majorBidi" w:hAnsiTheme="majorBidi" w:cstheme="majorBidi"/>
          <w:lang w:bidi="he-IL"/>
        </w:rPr>
        <w:t>against</w:t>
      </w:r>
      <w:r w:rsidR="008634E1" w:rsidRPr="004B2321">
        <w:rPr>
          <w:rFonts w:asciiTheme="majorBidi" w:hAnsiTheme="majorBidi" w:cstheme="majorBidi"/>
          <w:lang w:bidi="he-IL"/>
        </w:rPr>
        <w:t xml:space="preserve"> </w:t>
      </w:r>
      <w:del w:id="627" w:author="Noam Gidron" w:date="2017-11-02T09:11:00Z">
        <w:r w:rsidR="008F1480" w:rsidRPr="004B2321" w:rsidDel="00A13EA2">
          <w:rPr>
            <w:rFonts w:asciiTheme="majorBidi" w:hAnsiTheme="majorBidi" w:cstheme="majorBidi"/>
            <w:lang w:bidi="he-IL"/>
          </w:rPr>
          <w:delText xml:space="preserve">these </w:delText>
        </w:r>
        <w:r w:rsidR="008C012F" w:rsidRPr="004B2321" w:rsidDel="00A13EA2">
          <w:rPr>
            <w:rFonts w:asciiTheme="majorBidi" w:hAnsiTheme="majorBidi" w:cstheme="majorBidi"/>
            <w:lang w:bidi="he-IL"/>
          </w:rPr>
          <w:delText>immigrants</w:delText>
        </w:r>
      </w:del>
      <w:ins w:id="628" w:author="Noam Gidron" w:date="2017-11-02T09:11:00Z">
        <w:r w:rsidR="00A13EA2">
          <w:rPr>
            <w:rFonts w:asciiTheme="majorBidi" w:hAnsiTheme="majorBidi" w:cstheme="majorBidi"/>
            <w:lang w:bidi="he-IL"/>
          </w:rPr>
          <w:t>them</w:t>
        </w:r>
      </w:ins>
      <w:r w:rsidR="008634E1" w:rsidRPr="004B2321">
        <w:rPr>
          <w:rFonts w:asciiTheme="majorBidi" w:hAnsiTheme="majorBidi" w:cstheme="majorBidi"/>
          <w:lang w:bidi="he-IL"/>
        </w:rPr>
        <w:t>.</w:t>
      </w:r>
      <w:r w:rsidR="007028F1" w:rsidRPr="004B2321">
        <w:rPr>
          <w:rFonts w:asciiTheme="majorBidi" w:hAnsiTheme="majorBidi" w:cstheme="majorBidi"/>
          <w:lang w:bidi="he-IL"/>
        </w:rPr>
        <w:t xml:space="preserve"> By the end of 1999s, surveys indicate</w:t>
      </w:r>
      <w:r w:rsidR="00EF53F1" w:rsidRPr="004B2321">
        <w:rPr>
          <w:rFonts w:asciiTheme="majorBidi" w:hAnsiTheme="majorBidi" w:cstheme="majorBidi"/>
          <w:lang w:bidi="he-IL"/>
        </w:rPr>
        <w:t>d</w:t>
      </w:r>
      <w:r w:rsidR="007028F1" w:rsidRPr="004B2321">
        <w:rPr>
          <w:rFonts w:asciiTheme="majorBidi" w:hAnsiTheme="majorBidi" w:cstheme="majorBidi"/>
          <w:lang w:bidi="he-IL"/>
        </w:rPr>
        <w:t xml:space="preserve"> that</w:t>
      </w:r>
      <w:r w:rsidR="00933D33">
        <w:rPr>
          <w:rFonts w:asciiTheme="majorBidi" w:hAnsiTheme="majorBidi" w:cstheme="majorBidi"/>
          <w:lang w:bidi="he-IL"/>
        </w:rPr>
        <w:t xml:space="preserve"> 72% of</w:t>
      </w:r>
      <w:r w:rsidR="007028F1" w:rsidRPr="004B2321">
        <w:rPr>
          <w:rFonts w:asciiTheme="majorBidi" w:hAnsiTheme="majorBidi" w:cstheme="majorBidi"/>
          <w:lang w:bidi="he-IL"/>
        </w:rPr>
        <w:t xml:space="preserve"> native Israelis believed that many </w:t>
      </w:r>
      <w:ins w:id="629" w:author="Gail" w:date="2017-11-15T07:54:00Z">
        <w:r w:rsidR="00194F6E">
          <w:rPr>
            <w:rFonts w:asciiTheme="majorBidi" w:hAnsiTheme="majorBidi" w:cstheme="majorBidi"/>
            <w:lang w:bidi="he-IL"/>
          </w:rPr>
          <w:t xml:space="preserve">of these </w:t>
        </w:r>
      </w:ins>
      <w:r w:rsidR="007028F1" w:rsidRPr="004B2321">
        <w:rPr>
          <w:rFonts w:asciiTheme="majorBidi" w:hAnsiTheme="majorBidi" w:cstheme="majorBidi"/>
          <w:lang w:bidi="he-IL"/>
        </w:rPr>
        <w:t xml:space="preserve">migrants </w:t>
      </w:r>
      <w:del w:id="630" w:author="Gail" w:date="2017-11-15T07:54:00Z">
        <w:r w:rsidR="007028F1" w:rsidRPr="004B2321" w:rsidDel="00194F6E">
          <w:rPr>
            <w:rFonts w:asciiTheme="majorBidi" w:hAnsiTheme="majorBidi" w:cstheme="majorBidi"/>
            <w:lang w:bidi="he-IL"/>
          </w:rPr>
          <w:delText xml:space="preserve">are </w:delText>
        </w:r>
      </w:del>
      <w:ins w:id="631" w:author="Gail" w:date="2017-11-15T07:54:00Z">
        <w:r w:rsidR="00194F6E">
          <w:rPr>
            <w:rFonts w:asciiTheme="majorBidi" w:hAnsiTheme="majorBidi" w:cstheme="majorBidi"/>
            <w:lang w:bidi="he-IL"/>
          </w:rPr>
          <w:t>we</w:t>
        </w:r>
        <w:r w:rsidR="00194F6E" w:rsidRPr="004B2321">
          <w:rPr>
            <w:rFonts w:asciiTheme="majorBidi" w:hAnsiTheme="majorBidi" w:cstheme="majorBidi"/>
            <w:lang w:bidi="he-IL"/>
          </w:rPr>
          <w:t xml:space="preserve">re </w:t>
        </w:r>
      </w:ins>
      <w:r w:rsidR="007028F1" w:rsidRPr="004B2321">
        <w:rPr>
          <w:rFonts w:asciiTheme="majorBidi" w:hAnsiTheme="majorBidi" w:cstheme="majorBidi"/>
          <w:lang w:bidi="he-IL"/>
        </w:rPr>
        <w:t xml:space="preserve">not </w:t>
      </w:r>
      <w:r w:rsidR="00EF53F1" w:rsidRPr="004B2321">
        <w:rPr>
          <w:rFonts w:asciiTheme="majorBidi" w:hAnsiTheme="majorBidi" w:cstheme="majorBidi"/>
          <w:lang w:bidi="he-IL"/>
        </w:rPr>
        <w:t xml:space="preserve">really </w:t>
      </w:r>
      <w:r w:rsidR="007028F1" w:rsidRPr="004B2321">
        <w:rPr>
          <w:rFonts w:asciiTheme="majorBidi" w:hAnsiTheme="majorBidi" w:cstheme="majorBidi"/>
          <w:lang w:bidi="he-IL"/>
        </w:rPr>
        <w:t>Jewish</w:t>
      </w:r>
      <w:ins w:id="632" w:author="Gail" w:date="2017-11-15T07:54:00Z">
        <w:r w:rsidR="00194F6E">
          <w:rPr>
            <w:rFonts w:asciiTheme="majorBidi" w:hAnsiTheme="majorBidi" w:cstheme="majorBidi"/>
            <w:lang w:bidi="he-IL"/>
          </w:rPr>
          <w:t xml:space="preserve"> </w:t>
        </w:r>
        <w:r w:rsidR="00194F6E" w:rsidRPr="004B2321">
          <w:rPr>
            <w:rFonts w:asciiTheme="majorBidi" w:hAnsiTheme="majorBidi" w:cstheme="majorBidi"/>
            <w:noProof/>
            <w:lang w:bidi="he-IL"/>
          </w:rPr>
          <w:t>(Elias, Bar-Ilan, and Sofer 2000)</w:t>
        </w:r>
        <w:r w:rsidR="00194F6E">
          <w:rPr>
            <w:rFonts w:asciiTheme="majorBidi" w:hAnsiTheme="majorBidi" w:cstheme="majorBidi"/>
            <w:noProof/>
            <w:lang w:bidi="he-IL"/>
          </w:rPr>
          <w:t>.</w:t>
        </w:r>
      </w:ins>
      <w:del w:id="633" w:author="Gail" w:date="2017-11-15T07:54:00Z">
        <w:r w:rsidR="007028F1" w:rsidRPr="004B2321" w:rsidDel="00194F6E">
          <w:rPr>
            <w:rFonts w:asciiTheme="majorBidi" w:hAnsiTheme="majorBidi" w:cstheme="majorBidi"/>
            <w:lang w:bidi="he-IL"/>
          </w:rPr>
          <w:delText>.</w:delText>
        </w:r>
        <w:r w:rsidR="008634E1" w:rsidRPr="004B2321" w:rsidDel="00194F6E">
          <w:rPr>
            <w:rFonts w:asciiTheme="majorBidi" w:hAnsiTheme="majorBidi" w:cstheme="majorBidi"/>
            <w:lang w:bidi="he-IL"/>
          </w:rPr>
          <w:delText xml:space="preserve"> </w:delText>
        </w:r>
        <w:r w:rsidR="00EF53F1" w:rsidRPr="004B2321" w:rsidDel="00194F6E">
          <w:rPr>
            <w:rFonts w:asciiTheme="majorBidi" w:hAnsiTheme="majorBidi" w:cstheme="majorBidi"/>
            <w:noProof/>
            <w:lang w:bidi="he-IL"/>
          </w:rPr>
          <w:delText>(Elias, Bar-Ilan, and Sofer 2000)</w:delText>
        </w:r>
        <w:r w:rsidR="00EF53F1" w:rsidRPr="004B2321" w:rsidDel="00194F6E">
          <w:rPr>
            <w:rFonts w:asciiTheme="majorBidi" w:hAnsiTheme="majorBidi" w:cstheme="majorBidi"/>
            <w:lang w:bidi="he-IL"/>
          </w:rPr>
          <w:delText>.</w:delText>
        </w:r>
      </w:del>
      <w:r w:rsidR="00605FA0">
        <w:rPr>
          <w:rFonts w:asciiTheme="majorBidi" w:hAnsiTheme="majorBidi" w:cstheme="majorBidi"/>
          <w:lang w:bidi="he-IL"/>
        </w:rPr>
        <w:t xml:space="preserve"> </w:t>
      </w:r>
      <w:r w:rsidR="00DA57A2">
        <w:rPr>
          <w:rFonts w:asciiTheme="majorBidi" w:hAnsiTheme="majorBidi" w:cstheme="majorBidi"/>
          <w:lang w:bidi="he-IL"/>
        </w:rPr>
        <w:t>Given</w:t>
      </w:r>
      <w:r w:rsidR="00605FA0">
        <w:rPr>
          <w:rFonts w:asciiTheme="majorBidi" w:hAnsiTheme="majorBidi" w:cstheme="majorBidi"/>
          <w:lang w:bidi="he-IL"/>
        </w:rPr>
        <w:t xml:space="preserve"> </w:t>
      </w:r>
      <w:r w:rsidR="00933D33">
        <w:rPr>
          <w:rFonts w:asciiTheme="majorBidi" w:hAnsiTheme="majorBidi" w:cstheme="majorBidi"/>
          <w:lang w:bidi="he-IL"/>
        </w:rPr>
        <w:t xml:space="preserve">these tensions and perceptions, </w:t>
      </w:r>
      <w:r w:rsidR="00605FA0">
        <w:rPr>
          <w:rFonts w:asciiTheme="majorBidi" w:hAnsiTheme="majorBidi" w:cstheme="majorBidi"/>
          <w:lang w:bidi="he-IL"/>
        </w:rPr>
        <w:t>activating a religious-ethnic conception of the nation may</w:t>
      </w:r>
      <w:r w:rsidR="00C44ABE">
        <w:rPr>
          <w:rFonts w:asciiTheme="majorBidi" w:hAnsiTheme="majorBidi" w:cstheme="majorBidi"/>
          <w:lang w:bidi="he-IL"/>
        </w:rPr>
        <w:t xml:space="preserve"> </w:t>
      </w:r>
      <w:r w:rsidR="00605FA0">
        <w:rPr>
          <w:rFonts w:asciiTheme="majorBidi" w:hAnsiTheme="majorBidi" w:cstheme="majorBidi"/>
          <w:lang w:bidi="he-IL"/>
        </w:rPr>
        <w:t>increase discrimination toward immigrants from the former USSR.</w:t>
      </w:r>
    </w:p>
    <w:p w14:paraId="710EFD5D" w14:textId="0BC86D42" w:rsidR="00BB018E" w:rsidRPr="004B2321" w:rsidRDefault="00AC233E" w:rsidP="005C0909">
      <w:pPr>
        <w:tabs>
          <w:tab w:val="left" w:pos="8369"/>
        </w:tabs>
        <w:ind w:firstLine="720"/>
        <w:rPr>
          <w:rFonts w:asciiTheme="majorBidi" w:hAnsiTheme="majorBidi" w:cstheme="majorBidi"/>
          <w:color w:val="000000"/>
          <w:lang w:bidi="he-IL"/>
        </w:rPr>
      </w:pPr>
      <w:del w:id="634" w:author="Gail" w:date="2017-11-16T09:29:00Z">
        <w:r w:rsidRPr="004B2321" w:rsidDel="00C03F24">
          <w:rPr>
            <w:rFonts w:asciiTheme="majorBidi" w:hAnsiTheme="majorBidi" w:cstheme="majorBidi"/>
            <w:color w:val="000000"/>
            <w:lang w:bidi="he-IL"/>
          </w:rPr>
          <w:lastRenderedPageBreak/>
          <w:delText>As with immigrants from the former USSR, s</w:delText>
        </w:r>
      </w:del>
      <w:ins w:id="635" w:author="Gail" w:date="2017-11-16T09:29:00Z">
        <w:r w:rsidR="00C03F24">
          <w:rPr>
            <w:rFonts w:asciiTheme="majorBidi" w:hAnsiTheme="majorBidi" w:cstheme="majorBidi"/>
            <w:color w:val="000000"/>
            <w:lang w:bidi="he-IL"/>
          </w:rPr>
          <w:t>S</w:t>
        </w:r>
      </w:ins>
      <w:r w:rsidRPr="004B2321">
        <w:rPr>
          <w:rFonts w:asciiTheme="majorBidi" w:hAnsiTheme="majorBidi" w:cstheme="majorBidi"/>
          <w:color w:val="000000"/>
          <w:lang w:bidi="he-IL"/>
        </w:rPr>
        <w:t xml:space="preserve">ome segments of Israeli society </w:t>
      </w:r>
      <w:del w:id="636" w:author="Gail" w:date="2017-11-16T09:30:00Z">
        <w:r w:rsidRPr="004B2321" w:rsidDel="00C03F24">
          <w:rPr>
            <w:rFonts w:asciiTheme="majorBidi" w:hAnsiTheme="majorBidi" w:cstheme="majorBidi"/>
            <w:color w:val="000000"/>
            <w:lang w:bidi="he-IL"/>
          </w:rPr>
          <w:delText xml:space="preserve">also </w:delText>
        </w:r>
      </w:del>
      <w:r w:rsidRPr="004B2321">
        <w:rPr>
          <w:rFonts w:asciiTheme="majorBidi" w:hAnsiTheme="majorBidi" w:cstheme="majorBidi"/>
          <w:color w:val="000000"/>
          <w:lang w:bidi="he-IL"/>
        </w:rPr>
        <w:t>perceive LGBT individuals as a</w:t>
      </w:r>
      <w:ins w:id="637" w:author="Gail" w:date="2017-11-16T09:30:00Z">
        <w:r w:rsidR="00C03F24">
          <w:rPr>
            <w:rFonts w:asciiTheme="majorBidi" w:hAnsiTheme="majorBidi" w:cstheme="majorBidi"/>
            <w:color w:val="000000"/>
            <w:lang w:bidi="he-IL"/>
          </w:rPr>
          <w:t>nother</w:t>
        </w:r>
      </w:ins>
      <w:r w:rsidRPr="004B2321">
        <w:rPr>
          <w:rFonts w:asciiTheme="majorBidi" w:hAnsiTheme="majorBidi" w:cstheme="majorBidi"/>
          <w:color w:val="000000"/>
          <w:lang w:bidi="he-IL"/>
        </w:rPr>
        <w:t xml:space="preserve"> threat to Israel’s religious Jewish identity. </w:t>
      </w:r>
      <w:r w:rsidR="00762A40">
        <w:rPr>
          <w:rFonts w:asciiTheme="majorBidi" w:hAnsiTheme="majorBidi" w:cstheme="majorBidi"/>
          <w:color w:val="000000"/>
          <w:lang w:bidi="he-IL"/>
        </w:rPr>
        <w:t xml:space="preserve">Despite increasing support </w:t>
      </w:r>
      <w:del w:id="638" w:author="Gail" w:date="2017-11-15T07:57:00Z">
        <w:r w:rsidR="00762A40" w:rsidDel="00194F6E">
          <w:rPr>
            <w:rFonts w:asciiTheme="majorBidi" w:hAnsiTheme="majorBidi" w:cstheme="majorBidi"/>
            <w:color w:val="000000"/>
            <w:lang w:bidi="he-IL"/>
          </w:rPr>
          <w:delText>in the population to</w:delText>
        </w:r>
      </w:del>
      <w:ins w:id="639" w:author="Gail" w:date="2017-11-15T07:57:00Z">
        <w:r w:rsidR="00194F6E">
          <w:rPr>
            <w:rFonts w:asciiTheme="majorBidi" w:hAnsiTheme="majorBidi" w:cstheme="majorBidi"/>
            <w:color w:val="000000"/>
            <w:lang w:bidi="he-IL"/>
          </w:rPr>
          <w:t>for</w:t>
        </w:r>
      </w:ins>
      <w:r w:rsidR="00762A40">
        <w:rPr>
          <w:rFonts w:asciiTheme="majorBidi" w:hAnsiTheme="majorBidi" w:cstheme="majorBidi"/>
          <w:color w:val="000000"/>
          <w:lang w:bidi="he-IL"/>
        </w:rPr>
        <w:t xml:space="preserve"> LGBT rights </w:t>
      </w:r>
      <w:r w:rsidR="00762A40" w:rsidRPr="004B2321">
        <w:rPr>
          <w:rFonts w:asciiTheme="majorBidi" w:hAnsiTheme="majorBidi" w:cstheme="majorBidi"/>
          <w:noProof/>
          <w:lang w:bidi="he-IL"/>
        </w:rPr>
        <w:t>(Lyss and Lior 2013)</w:t>
      </w:r>
      <w:r w:rsidR="00762A40">
        <w:rPr>
          <w:rFonts w:asciiTheme="majorBidi" w:hAnsiTheme="majorBidi" w:cstheme="majorBidi"/>
          <w:color w:val="000000"/>
          <w:lang w:bidi="he-IL"/>
        </w:rPr>
        <w:t>, t</w:t>
      </w:r>
      <w:r w:rsidR="00762A40" w:rsidRPr="004B2321">
        <w:rPr>
          <w:rFonts w:asciiTheme="majorBidi" w:hAnsiTheme="majorBidi" w:cstheme="majorBidi"/>
          <w:color w:val="000000"/>
          <w:lang w:bidi="he-IL"/>
        </w:rPr>
        <w:t xml:space="preserve">he </w:t>
      </w:r>
      <w:r w:rsidRPr="004B2321">
        <w:rPr>
          <w:rFonts w:asciiTheme="majorBidi" w:hAnsiTheme="majorBidi" w:cstheme="majorBidi"/>
          <w:color w:val="000000"/>
          <w:lang w:bidi="he-IL"/>
        </w:rPr>
        <w:t xml:space="preserve">gains made by the </w:t>
      </w:r>
      <w:r w:rsidR="00727E94">
        <w:rPr>
          <w:rFonts w:asciiTheme="majorBidi" w:hAnsiTheme="majorBidi" w:cstheme="majorBidi"/>
          <w:color w:val="000000"/>
          <w:lang w:bidi="he-IL"/>
        </w:rPr>
        <w:t xml:space="preserve">Israeli </w:t>
      </w:r>
      <w:r w:rsidRPr="004B2321">
        <w:rPr>
          <w:rFonts w:asciiTheme="majorBidi" w:hAnsiTheme="majorBidi" w:cstheme="majorBidi"/>
          <w:color w:val="000000"/>
          <w:lang w:bidi="he-IL"/>
        </w:rPr>
        <w:t xml:space="preserve">LGBT movement </w:t>
      </w:r>
      <w:r w:rsidR="002361C9" w:rsidRPr="004B2321">
        <w:rPr>
          <w:rFonts w:asciiTheme="majorBidi" w:hAnsiTheme="majorBidi" w:cstheme="majorBidi"/>
          <w:color w:val="000000"/>
          <w:lang w:bidi="he-IL"/>
        </w:rPr>
        <w:t xml:space="preserve">in recent decades </w:t>
      </w:r>
      <w:del w:id="640" w:author="Gail" w:date="2017-11-16T09:30:00Z">
        <w:r w:rsidRPr="004B2321" w:rsidDel="00C03F24">
          <w:rPr>
            <w:rFonts w:asciiTheme="majorBidi" w:hAnsiTheme="majorBidi" w:cstheme="majorBidi"/>
            <w:color w:val="000000"/>
            <w:lang w:bidi="he-IL"/>
          </w:rPr>
          <w:delText xml:space="preserve">were </w:delText>
        </w:r>
      </w:del>
      <w:ins w:id="641" w:author="Gail" w:date="2017-11-16T09:30:00Z">
        <w:r w:rsidR="00C03F24">
          <w:rPr>
            <w:rFonts w:asciiTheme="majorBidi" w:hAnsiTheme="majorBidi" w:cstheme="majorBidi"/>
            <w:color w:val="000000"/>
            <w:lang w:bidi="he-IL"/>
          </w:rPr>
          <w:t>have been</w:t>
        </w:r>
        <w:r w:rsidR="00C03F24" w:rsidRPr="004B2321">
          <w:rPr>
            <w:rFonts w:asciiTheme="majorBidi" w:hAnsiTheme="majorBidi" w:cstheme="majorBidi"/>
            <w:color w:val="000000"/>
            <w:lang w:bidi="he-IL"/>
          </w:rPr>
          <w:t xml:space="preserve"> </w:t>
        </w:r>
      </w:ins>
      <w:r w:rsidRPr="004B2321">
        <w:rPr>
          <w:rFonts w:asciiTheme="majorBidi" w:hAnsiTheme="majorBidi" w:cstheme="majorBidi"/>
          <w:color w:val="000000"/>
          <w:lang w:bidi="he-IL"/>
        </w:rPr>
        <w:t>met with resistance, mostly among religious leaders</w:t>
      </w:r>
      <w:r w:rsidR="00BB018E" w:rsidRPr="004B2321">
        <w:rPr>
          <w:rFonts w:asciiTheme="majorBidi" w:hAnsiTheme="majorBidi" w:cstheme="majorBidi"/>
          <w:color w:val="000000"/>
          <w:lang w:bidi="he-IL"/>
        </w:rPr>
        <w:t xml:space="preserve"> </w:t>
      </w:r>
      <w:del w:id="642" w:author="Gail" w:date="2017-11-15T07:57:00Z">
        <w:r w:rsidR="00BB018E" w:rsidRPr="004B2321" w:rsidDel="00194F6E">
          <w:rPr>
            <w:rFonts w:asciiTheme="majorBidi" w:hAnsiTheme="majorBidi" w:cstheme="majorBidi"/>
            <w:color w:val="000000"/>
            <w:lang w:bidi="he-IL"/>
          </w:rPr>
          <w:delText xml:space="preserve">that </w:delText>
        </w:r>
      </w:del>
      <w:ins w:id="643" w:author="Gail" w:date="2017-11-15T07:57:00Z">
        <w:r w:rsidR="00194F6E">
          <w:rPr>
            <w:rFonts w:asciiTheme="majorBidi" w:hAnsiTheme="majorBidi" w:cstheme="majorBidi"/>
            <w:color w:val="000000"/>
            <w:lang w:bidi="he-IL"/>
          </w:rPr>
          <w:t>who</w:t>
        </w:r>
        <w:r w:rsidR="00194F6E" w:rsidRPr="004B2321">
          <w:rPr>
            <w:rFonts w:asciiTheme="majorBidi" w:hAnsiTheme="majorBidi" w:cstheme="majorBidi"/>
            <w:color w:val="000000"/>
            <w:lang w:bidi="he-IL"/>
          </w:rPr>
          <w:t xml:space="preserve"> </w:t>
        </w:r>
      </w:ins>
      <w:r w:rsidR="00BB018E" w:rsidRPr="004B2321">
        <w:rPr>
          <w:rFonts w:asciiTheme="majorBidi" w:hAnsiTheme="majorBidi" w:cstheme="majorBidi"/>
          <w:color w:val="000000"/>
          <w:lang w:bidi="he-IL"/>
        </w:rPr>
        <w:t xml:space="preserve">consider </w:t>
      </w:r>
      <w:ins w:id="644" w:author="Gail" w:date="2017-11-15T07:57:00Z">
        <w:r w:rsidR="00194F6E">
          <w:rPr>
            <w:rFonts w:asciiTheme="majorBidi" w:hAnsiTheme="majorBidi" w:cstheme="majorBidi"/>
            <w:color w:val="000000"/>
            <w:lang w:bidi="he-IL"/>
          </w:rPr>
          <w:t xml:space="preserve">the </w:t>
        </w:r>
      </w:ins>
      <w:r w:rsidR="00BB018E" w:rsidRPr="004B2321">
        <w:rPr>
          <w:rFonts w:asciiTheme="majorBidi" w:hAnsiTheme="majorBidi" w:cstheme="majorBidi"/>
          <w:color w:val="000000"/>
          <w:lang w:bidi="he-IL"/>
        </w:rPr>
        <w:t>LGBT lifestyle a deviation from Jewish doctrine</w:t>
      </w:r>
      <w:r w:rsidRPr="004B2321">
        <w:rPr>
          <w:rFonts w:asciiTheme="majorBidi" w:hAnsiTheme="majorBidi" w:cstheme="majorBidi"/>
          <w:color w:val="000000"/>
          <w:lang w:bidi="he-IL"/>
        </w:rPr>
        <w:t>.</w:t>
      </w:r>
      <w:r w:rsidR="0006776C" w:rsidRPr="004B2321">
        <w:rPr>
          <w:rFonts w:asciiTheme="majorBidi" w:hAnsiTheme="majorBidi" w:cstheme="majorBidi"/>
          <w:color w:val="000000"/>
          <w:lang w:bidi="he-IL"/>
        </w:rPr>
        <w:t xml:space="preserve"> These clashes</w:t>
      </w:r>
      <w:r w:rsidR="001938A6" w:rsidRPr="004B2321">
        <w:rPr>
          <w:rFonts w:asciiTheme="majorBidi" w:hAnsiTheme="majorBidi" w:cstheme="majorBidi"/>
          <w:color w:val="000000"/>
          <w:lang w:bidi="he-IL"/>
        </w:rPr>
        <w:t>—</w:t>
      </w:r>
      <w:r w:rsidR="00BB018E" w:rsidRPr="004B2321">
        <w:rPr>
          <w:rFonts w:asciiTheme="majorBidi" w:hAnsiTheme="majorBidi" w:cstheme="majorBidi"/>
          <w:color w:val="000000"/>
          <w:lang w:bidi="he-IL"/>
        </w:rPr>
        <w:t>primarily revolving the expression of gay identity in public</w:t>
      </w:r>
      <w:r w:rsidR="001938A6" w:rsidRPr="004B2321">
        <w:rPr>
          <w:rFonts w:asciiTheme="majorBidi" w:hAnsiTheme="majorBidi" w:cstheme="majorBidi"/>
          <w:color w:val="000000"/>
          <w:lang w:bidi="he-IL"/>
        </w:rPr>
        <w:t>—</w:t>
      </w:r>
      <w:del w:id="645" w:author="Gail" w:date="2017-11-15T07:57:00Z">
        <w:r w:rsidR="0006776C" w:rsidRPr="004B2321" w:rsidDel="00194F6E">
          <w:rPr>
            <w:rFonts w:asciiTheme="majorBidi" w:hAnsiTheme="majorBidi" w:cstheme="majorBidi"/>
            <w:color w:val="000000"/>
            <w:lang w:bidi="he-IL"/>
          </w:rPr>
          <w:delText xml:space="preserve">have </w:delText>
        </w:r>
      </w:del>
      <w:r w:rsidR="008B5AC3" w:rsidRPr="004B2321">
        <w:rPr>
          <w:rFonts w:asciiTheme="majorBidi" w:hAnsiTheme="majorBidi" w:cstheme="majorBidi"/>
          <w:color w:val="000000"/>
          <w:lang w:bidi="he-IL"/>
        </w:rPr>
        <w:t>at times</w:t>
      </w:r>
      <w:r w:rsidR="0006776C" w:rsidRPr="004B2321">
        <w:rPr>
          <w:rFonts w:asciiTheme="majorBidi" w:hAnsiTheme="majorBidi" w:cstheme="majorBidi"/>
          <w:color w:val="000000"/>
          <w:lang w:bidi="he-IL"/>
        </w:rPr>
        <w:t xml:space="preserve"> culminated in violent incidents, as in the murder of </w:t>
      </w:r>
      <w:r w:rsidR="008B5AC3" w:rsidRPr="004B2321">
        <w:rPr>
          <w:rFonts w:asciiTheme="majorBidi" w:hAnsiTheme="majorBidi" w:cstheme="majorBidi"/>
          <w:color w:val="000000"/>
          <w:lang w:bidi="he-IL"/>
        </w:rPr>
        <w:t>a gay-rights supporter</w:t>
      </w:r>
      <w:r w:rsidR="0006776C" w:rsidRPr="004B2321">
        <w:rPr>
          <w:rFonts w:asciiTheme="majorBidi" w:hAnsiTheme="majorBidi" w:cstheme="majorBidi"/>
          <w:color w:val="000000"/>
          <w:lang w:bidi="he-IL"/>
        </w:rPr>
        <w:t xml:space="preserve"> during the 201</w:t>
      </w:r>
      <w:r w:rsidR="008E4145" w:rsidRPr="004B2321">
        <w:rPr>
          <w:rFonts w:asciiTheme="majorBidi" w:hAnsiTheme="majorBidi" w:cstheme="majorBidi"/>
          <w:color w:val="000000"/>
          <w:lang w:bidi="he-IL"/>
        </w:rPr>
        <w:t>5 gay pride parade in Jerusalem</w:t>
      </w:r>
      <w:r w:rsidRPr="004B2321">
        <w:rPr>
          <w:rFonts w:asciiTheme="majorBidi" w:hAnsiTheme="majorBidi" w:cstheme="majorBidi"/>
          <w:color w:val="000000"/>
          <w:lang w:bidi="he-IL"/>
        </w:rPr>
        <w:t xml:space="preserve"> </w:t>
      </w:r>
      <w:r w:rsidR="00AC2551" w:rsidRPr="004B2321">
        <w:rPr>
          <w:rFonts w:asciiTheme="majorBidi" w:hAnsiTheme="majorBidi" w:cstheme="majorBidi"/>
          <w:color w:val="000000"/>
          <w:lang w:bidi="he-IL"/>
        </w:rPr>
        <w:t>(</w:t>
      </w:r>
      <w:r w:rsidR="008E4145" w:rsidRPr="004B2321">
        <w:rPr>
          <w:rFonts w:asciiTheme="majorBidi" w:hAnsiTheme="majorBidi" w:cstheme="majorBidi"/>
          <w:noProof/>
          <w:color w:val="000000"/>
          <w:lang w:bidi="he-IL"/>
        </w:rPr>
        <w:t>Gross (2014)</w:t>
      </w:r>
      <w:r w:rsidR="008E4145" w:rsidRPr="004B2321">
        <w:rPr>
          <w:rFonts w:asciiTheme="majorBidi" w:hAnsiTheme="majorBidi" w:cstheme="majorBidi"/>
          <w:color w:val="000000"/>
          <w:lang w:bidi="he-IL"/>
        </w:rPr>
        <w:t>;</w:t>
      </w:r>
      <w:r w:rsidR="00BB018E" w:rsidRPr="004B2321">
        <w:rPr>
          <w:rFonts w:asciiTheme="majorBidi" w:hAnsiTheme="majorBidi" w:cstheme="majorBidi"/>
          <w:color w:val="000000"/>
          <w:lang w:bidi="he-IL"/>
        </w:rPr>
        <w:t xml:space="preserve"> </w:t>
      </w:r>
      <w:commentRangeStart w:id="646"/>
      <w:r w:rsidR="00BB018E" w:rsidRPr="004B2321">
        <w:rPr>
          <w:rFonts w:asciiTheme="majorBidi" w:hAnsiTheme="majorBidi" w:cstheme="majorBidi"/>
          <w:color w:val="000000"/>
          <w:lang w:bidi="he-IL"/>
        </w:rPr>
        <w:t>APA 343/09 Jerusalem Open House</w:t>
      </w:r>
      <w:commentRangeEnd w:id="646"/>
      <w:r w:rsidR="00040CAD">
        <w:rPr>
          <w:rStyle w:val="CommentReference"/>
          <w:rtl/>
        </w:rPr>
        <w:commentReference w:id="646"/>
      </w:r>
      <w:r w:rsidR="00AC2551" w:rsidRPr="004B2321">
        <w:rPr>
          <w:rFonts w:asciiTheme="majorBidi" w:hAnsiTheme="majorBidi" w:cstheme="majorBidi"/>
          <w:color w:val="000000"/>
          <w:lang w:bidi="he-IL"/>
        </w:rPr>
        <w:t>)</w:t>
      </w:r>
      <w:r w:rsidR="00BB018E" w:rsidRPr="004B2321">
        <w:rPr>
          <w:rFonts w:asciiTheme="majorBidi" w:hAnsiTheme="majorBidi" w:cstheme="majorBidi"/>
          <w:color w:val="000000"/>
          <w:lang w:bidi="he-IL"/>
        </w:rPr>
        <w:t>.</w:t>
      </w:r>
      <w:r w:rsidR="002361C9" w:rsidRPr="004B2321">
        <w:rPr>
          <w:rFonts w:asciiTheme="majorBidi" w:hAnsiTheme="majorBidi" w:cstheme="majorBidi"/>
          <w:color w:val="000000"/>
          <w:lang w:bidi="he-IL"/>
        </w:rPr>
        <w:t xml:space="preserve"> </w:t>
      </w:r>
      <w:r w:rsidR="00605FA0">
        <w:rPr>
          <w:rFonts w:asciiTheme="majorBidi" w:hAnsiTheme="majorBidi" w:cstheme="majorBidi"/>
          <w:color w:val="000000"/>
          <w:lang w:bidi="he-IL"/>
        </w:rPr>
        <w:t xml:space="preserve">Activating </w:t>
      </w:r>
      <w:del w:id="647" w:author="Gail" w:date="2017-11-15T07:57:00Z">
        <w:r w:rsidR="00605FA0" w:rsidDel="00194F6E">
          <w:rPr>
            <w:rFonts w:asciiTheme="majorBidi" w:hAnsiTheme="majorBidi" w:cstheme="majorBidi"/>
            <w:color w:val="000000"/>
            <w:lang w:bidi="he-IL"/>
          </w:rPr>
          <w:delText xml:space="preserve">a </w:delText>
        </w:r>
      </w:del>
      <w:r w:rsidR="00605FA0">
        <w:rPr>
          <w:rFonts w:asciiTheme="majorBidi" w:hAnsiTheme="majorBidi" w:cstheme="majorBidi"/>
          <w:color w:val="000000"/>
          <w:lang w:bidi="he-IL"/>
        </w:rPr>
        <w:t xml:space="preserve">religious-ethnic conceptions of Israeli nationality may </w:t>
      </w:r>
      <w:r w:rsidR="00C44ABE">
        <w:rPr>
          <w:rFonts w:asciiTheme="majorBidi" w:hAnsiTheme="majorBidi" w:cstheme="majorBidi"/>
          <w:color w:val="000000"/>
          <w:lang w:bidi="he-IL"/>
        </w:rPr>
        <w:t xml:space="preserve">therefore </w:t>
      </w:r>
      <w:r w:rsidR="005C0909">
        <w:rPr>
          <w:rFonts w:asciiTheme="majorBidi" w:hAnsiTheme="majorBidi" w:cstheme="majorBidi"/>
          <w:color w:val="000000"/>
          <w:lang w:bidi="he-IL"/>
        </w:rPr>
        <w:t xml:space="preserve">increase discrimination </w:t>
      </w:r>
      <w:del w:id="648" w:author="Gail" w:date="2017-11-16T09:31:00Z">
        <w:r w:rsidR="005C0909" w:rsidDel="00C03F24">
          <w:rPr>
            <w:rFonts w:asciiTheme="majorBidi" w:hAnsiTheme="majorBidi" w:cstheme="majorBidi"/>
            <w:color w:val="000000"/>
            <w:lang w:bidi="he-IL"/>
          </w:rPr>
          <w:delText>toward</w:delText>
        </w:r>
      </w:del>
      <w:ins w:id="649" w:author="Gail" w:date="2017-11-16T09:31:00Z">
        <w:r w:rsidR="00C03F24">
          <w:rPr>
            <w:rFonts w:asciiTheme="majorBidi" w:hAnsiTheme="majorBidi" w:cstheme="majorBidi"/>
            <w:color w:val="000000"/>
            <w:lang w:bidi="he-IL"/>
          </w:rPr>
          <w:t>against</w:t>
        </w:r>
      </w:ins>
      <w:del w:id="650" w:author="Gail" w:date="2017-11-16T09:31:00Z">
        <w:r w:rsidR="005C0909" w:rsidDel="00C03F24">
          <w:rPr>
            <w:rFonts w:asciiTheme="majorBidi" w:hAnsiTheme="majorBidi" w:cstheme="majorBidi"/>
            <w:color w:val="000000"/>
            <w:lang w:bidi="he-IL"/>
          </w:rPr>
          <w:delText>s</w:delText>
        </w:r>
      </w:del>
      <w:r w:rsidR="00605FA0">
        <w:rPr>
          <w:rFonts w:asciiTheme="majorBidi" w:hAnsiTheme="majorBidi" w:cstheme="majorBidi"/>
          <w:color w:val="000000"/>
          <w:lang w:bidi="he-IL"/>
        </w:rPr>
        <w:t xml:space="preserve"> LGBT</w:t>
      </w:r>
      <w:r w:rsidR="005C0909">
        <w:rPr>
          <w:rFonts w:asciiTheme="majorBidi" w:hAnsiTheme="majorBidi" w:cstheme="majorBidi"/>
          <w:color w:val="000000"/>
          <w:lang w:bidi="he-IL"/>
        </w:rPr>
        <w:t xml:space="preserve"> </w:t>
      </w:r>
      <w:del w:id="651" w:author="Gail" w:date="2017-11-16T09:31:00Z">
        <w:r w:rsidR="005C0909" w:rsidDel="00C03F24">
          <w:rPr>
            <w:rFonts w:asciiTheme="majorBidi" w:hAnsiTheme="majorBidi" w:cstheme="majorBidi"/>
            <w:color w:val="000000"/>
            <w:lang w:bidi="he-IL"/>
          </w:rPr>
          <w:delText>people</w:delText>
        </w:r>
      </w:del>
      <w:ins w:id="652" w:author="Gail" w:date="2017-11-16T09:31:00Z">
        <w:r w:rsidR="00C03F24">
          <w:rPr>
            <w:rFonts w:asciiTheme="majorBidi" w:hAnsiTheme="majorBidi" w:cstheme="majorBidi"/>
            <w:color w:val="000000"/>
            <w:lang w:bidi="he-IL"/>
          </w:rPr>
          <w:t>individuals</w:t>
        </w:r>
      </w:ins>
      <w:r w:rsidR="00605FA0">
        <w:rPr>
          <w:rFonts w:asciiTheme="majorBidi" w:hAnsiTheme="majorBidi" w:cstheme="majorBidi"/>
          <w:color w:val="000000"/>
          <w:lang w:bidi="he-IL"/>
        </w:rPr>
        <w:t>.</w:t>
      </w:r>
    </w:p>
    <w:p w14:paraId="671AD70A" w14:textId="0D8B7A33" w:rsidR="00B94755" w:rsidRDefault="00A704EC" w:rsidP="005E2E72">
      <w:pPr>
        <w:tabs>
          <w:tab w:val="left" w:pos="8369"/>
        </w:tabs>
        <w:ind w:firstLine="720"/>
        <w:rPr>
          <w:rFonts w:asciiTheme="majorBidi" w:hAnsiTheme="majorBidi" w:cstheme="majorBidi"/>
          <w:lang w:bidi="he-IL"/>
        </w:rPr>
      </w:pPr>
      <w:commentRangeStart w:id="653"/>
      <w:r w:rsidRPr="004B2321">
        <w:rPr>
          <w:rFonts w:asciiTheme="majorBidi" w:hAnsiTheme="majorBidi" w:cstheme="majorBidi"/>
          <w:color w:val="000000"/>
          <w:lang w:bidi="he-IL"/>
        </w:rPr>
        <w:t>The</w:t>
      </w:r>
      <w:r w:rsidR="00BB018E" w:rsidRPr="004B2321">
        <w:rPr>
          <w:rFonts w:asciiTheme="majorBidi" w:hAnsiTheme="majorBidi" w:cstheme="majorBidi"/>
          <w:color w:val="000000"/>
          <w:lang w:bidi="he-IL"/>
        </w:rPr>
        <w:t xml:space="preserve"> </w:t>
      </w:r>
      <w:r w:rsidRPr="004B2321">
        <w:rPr>
          <w:rFonts w:asciiTheme="majorBidi" w:hAnsiTheme="majorBidi" w:cstheme="majorBidi"/>
          <w:color w:val="000000"/>
          <w:lang w:bidi="he-IL"/>
        </w:rPr>
        <w:t>tensions between</w:t>
      </w:r>
      <w:r w:rsidR="00BB018E" w:rsidRPr="004B2321">
        <w:rPr>
          <w:rFonts w:asciiTheme="majorBidi" w:hAnsiTheme="majorBidi" w:cstheme="majorBidi"/>
          <w:color w:val="000000"/>
          <w:lang w:bidi="he-IL"/>
        </w:rPr>
        <w:t xml:space="preserve"> the Israeli </w:t>
      </w:r>
      <w:del w:id="654" w:author="Noam Gidron" w:date="2017-11-02T09:12:00Z">
        <w:r w:rsidR="00BB018E" w:rsidRPr="004B2321" w:rsidDel="00AD41E6">
          <w:rPr>
            <w:rFonts w:asciiTheme="majorBidi" w:hAnsiTheme="majorBidi" w:cstheme="majorBidi"/>
            <w:color w:val="000000"/>
            <w:lang w:bidi="he-IL"/>
          </w:rPr>
          <w:delText xml:space="preserve">hegemony </w:delText>
        </w:r>
      </w:del>
      <w:ins w:id="655" w:author="Noam Gidron" w:date="2017-11-02T09:12:00Z">
        <w:r w:rsidR="00AD41E6" w:rsidRPr="004B2321">
          <w:rPr>
            <w:rFonts w:asciiTheme="majorBidi" w:hAnsiTheme="majorBidi" w:cstheme="majorBidi"/>
            <w:color w:val="000000"/>
            <w:lang w:bidi="he-IL"/>
          </w:rPr>
          <w:t>hegemon</w:t>
        </w:r>
        <w:r w:rsidR="00AD41E6">
          <w:rPr>
            <w:rFonts w:asciiTheme="majorBidi" w:hAnsiTheme="majorBidi" w:cstheme="majorBidi"/>
            <w:color w:val="000000"/>
            <w:lang w:bidi="he-IL"/>
          </w:rPr>
          <w:t>ic majority</w:t>
        </w:r>
        <w:r w:rsidR="00AD41E6" w:rsidRPr="004B2321">
          <w:rPr>
            <w:rFonts w:asciiTheme="majorBidi" w:hAnsiTheme="majorBidi" w:cstheme="majorBidi"/>
            <w:color w:val="000000"/>
            <w:lang w:bidi="he-IL"/>
          </w:rPr>
          <w:t xml:space="preserve"> </w:t>
        </w:r>
      </w:ins>
      <w:r w:rsidR="00BB018E" w:rsidRPr="004B2321">
        <w:rPr>
          <w:rFonts w:asciiTheme="majorBidi" w:hAnsiTheme="majorBidi" w:cstheme="majorBidi"/>
          <w:color w:val="000000"/>
          <w:lang w:bidi="he-IL"/>
        </w:rPr>
        <w:t>and each of</w:t>
      </w:r>
      <w:r w:rsidRPr="004B2321">
        <w:rPr>
          <w:rFonts w:asciiTheme="majorBidi" w:hAnsiTheme="majorBidi" w:cstheme="majorBidi"/>
          <w:color w:val="000000"/>
          <w:lang w:bidi="he-IL"/>
        </w:rPr>
        <w:t xml:space="preserve"> the</w:t>
      </w:r>
      <w:r w:rsidR="00BB018E" w:rsidRPr="004B2321">
        <w:rPr>
          <w:rFonts w:asciiTheme="majorBidi" w:hAnsiTheme="majorBidi" w:cstheme="majorBidi"/>
          <w:color w:val="000000"/>
          <w:lang w:bidi="he-IL"/>
        </w:rPr>
        <w:t>se minority groups</w:t>
      </w:r>
      <w:commentRangeStart w:id="656"/>
      <w:commentRangeStart w:id="657"/>
      <w:r w:rsidR="001938A6" w:rsidRPr="004B2321">
        <w:rPr>
          <w:rFonts w:asciiTheme="majorBidi" w:hAnsiTheme="majorBidi" w:cstheme="majorBidi"/>
          <w:color w:val="000000"/>
          <w:lang w:bidi="he-IL"/>
        </w:rPr>
        <w:t>—</w:t>
      </w:r>
      <w:r w:rsidR="00BB018E" w:rsidRPr="004B2321">
        <w:rPr>
          <w:rFonts w:asciiTheme="majorBidi" w:hAnsiTheme="majorBidi" w:cstheme="majorBidi"/>
          <w:color w:val="000000"/>
          <w:lang w:bidi="he-IL"/>
        </w:rPr>
        <w:t>national (Arab/Jewish)</w:t>
      </w:r>
      <w:r w:rsidRPr="004B2321">
        <w:rPr>
          <w:rFonts w:asciiTheme="majorBidi" w:hAnsiTheme="majorBidi" w:cstheme="majorBidi"/>
          <w:color w:val="000000"/>
          <w:lang w:bidi="he-IL"/>
        </w:rPr>
        <w:t xml:space="preserve">, </w:t>
      </w:r>
      <w:del w:id="658" w:author="Gail" w:date="2017-11-15T07:58:00Z">
        <w:r w:rsidR="00F52C65" w:rsidRPr="004B2321" w:rsidDel="00194F6E">
          <w:rPr>
            <w:rFonts w:asciiTheme="majorBidi" w:hAnsiTheme="majorBidi" w:cstheme="majorBidi"/>
            <w:color w:val="000000"/>
            <w:lang w:bidi="he-IL"/>
          </w:rPr>
          <w:delText>integrational</w:delText>
        </w:r>
        <w:r w:rsidR="001938A6" w:rsidRPr="004B2321" w:rsidDel="00194F6E">
          <w:rPr>
            <w:rFonts w:asciiTheme="majorBidi" w:hAnsiTheme="majorBidi" w:cstheme="majorBidi"/>
            <w:color w:val="000000"/>
            <w:lang w:bidi="he-IL"/>
          </w:rPr>
          <w:delText xml:space="preserve"> </w:delText>
        </w:r>
      </w:del>
      <w:ins w:id="659" w:author="Gail" w:date="2017-11-15T07:58:00Z">
        <w:r w:rsidR="00194F6E">
          <w:rPr>
            <w:rFonts w:asciiTheme="majorBidi" w:hAnsiTheme="majorBidi" w:cstheme="majorBidi"/>
            <w:color w:val="000000"/>
            <w:lang w:bidi="he-IL"/>
          </w:rPr>
          <w:t>religious</w:t>
        </w:r>
        <w:r w:rsidR="00194F6E" w:rsidRPr="004B2321">
          <w:rPr>
            <w:rFonts w:asciiTheme="majorBidi" w:hAnsiTheme="majorBidi" w:cstheme="majorBidi"/>
            <w:color w:val="000000"/>
            <w:lang w:bidi="he-IL"/>
          </w:rPr>
          <w:t xml:space="preserve"> </w:t>
        </w:r>
      </w:ins>
      <w:r w:rsidR="00BB018E" w:rsidRPr="004B2321">
        <w:rPr>
          <w:rFonts w:asciiTheme="majorBidi" w:hAnsiTheme="majorBidi" w:cstheme="majorBidi"/>
          <w:color w:val="000000"/>
          <w:lang w:bidi="he-IL"/>
        </w:rPr>
        <w:t>(U</w:t>
      </w:r>
      <w:r w:rsidR="003D3882" w:rsidRPr="004B2321">
        <w:rPr>
          <w:rFonts w:asciiTheme="majorBidi" w:hAnsiTheme="majorBidi" w:cstheme="majorBidi"/>
          <w:color w:val="000000"/>
          <w:lang w:bidi="he-IL"/>
        </w:rPr>
        <w:t>ltra-</w:t>
      </w:r>
      <w:r w:rsidR="00BB018E" w:rsidRPr="004B2321">
        <w:rPr>
          <w:rFonts w:asciiTheme="majorBidi" w:hAnsiTheme="majorBidi" w:cstheme="majorBidi"/>
          <w:color w:val="000000"/>
          <w:lang w:bidi="he-IL"/>
        </w:rPr>
        <w:t>O</w:t>
      </w:r>
      <w:r w:rsidR="003D3882" w:rsidRPr="004B2321">
        <w:rPr>
          <w:rFonts w:asciiTheme="majorBidi" w:hAnsiTheme="majorBidi" w:cstheme="majorBidi"/>
          <w:color w:val="000000"/>
          <w:lang w:bidi="he-IL"/>
        </w:rPr>
        <w:t>rthodox</w:t>
      </w:r>
      <w:r w:rsidR="00BB018E" w:rsidRPr="004B2321">
        <w:rPr>
          <w:rFonts w:asciiTheme="majorBidi" w:hAnsiTheme="majorBidi" w:cstheme="majorBidi"/>
          <w:color w:val="000000"/>
          <w:lang w:bidi="he-IL"/>
        </w:rPr>
        <w:t>/other),</w:t>
      </w:r>
      <w:r w:rsidRPr="004B2321">
        <w:rPr>
          <w:rFonts w:asciiTheme="majorBidi" w:hAnsiTheme="majorBidi" w:cstheme="majorBidi"/>
          <w:color w:val="000000"/>
          <w:lang w:bidi="he-IL"/>
        </w:rPr>
        <w:t xml:space="preserve"> </w:t>
      </w:r>
      <w:del w:id="660" w:author="Gail" w:date="2017-11-15T07:58:00Z">
        <w:r w:rsidR="001E3C35" w:rsidRPr="004B2321" w:rsidDel="00194F6E">
          <w:rPr>
            <w:rFonts w:asciiTheme="majorBidi" w:hAnsiTheme="majorBidi" w:cstheme="majorBidi"/>
            <w:color w:val="000000"/>
            <w:lang w:bidi="he-IL"/>
          </w:rPr>
          <w:delText>migrational</w:delText>
        </w:r>
        <w:r w:rsidR="00C82D3F" w:rsidRPr="004B2321" w:rsidDel="00194F6E">
          <w:rPr>
            <w:rFonts w:asciiTheme="majorBidi" w:hAnsiTheme="majorBidi" w:cstheme="majorBidi"/>
            <w:color w:val="000000"/>
            <w:lang w:bidi="he-IL"/>
          </w:rPr>
          <w:delText xml:space="preserve"> </w:delText>
        </w:r>
      </w:del>
      <w:ins w:id="661" w:author="Gail" w:date="2017-11-15T07:58:00Z">
        <w:r w:rsidR="00194F6E">
          <w:rPr>
            <w:rFonts w:asciiTheme="majorBidi" w:hAnsiTheme="majorBidi" w:cstheme="majorBidi"/>
            <w:color w:val="000000"/>
            <w:lang w:bidi="he-IL"/>
          </w:rPr>
          <w:t>ethnic</w:t>
        </w:r>
        <w:r w:rsidR="00194F6E" w:rsidRPr="004B2321">
          <w:rPr>
            <w:rFonts w:asciiTheme="majorBidi" w:hAnsiTheme="majorBidi" w:cstheme="majorBidi"/>
            <w:color w:val="000000"/>
            <w:lang w:bidi="he-IL"/>
          </w:rPr>
          <w:t xml:space="preserve"> </w:t>
        </w:r>
      </w:ins>
      <w:r w:rsidR="00C82D3F" w:rsidRPr="004B2321">
        <w:rPr>
          <w:rFonts w:asciiTheme="majorBidi" w:hAnsiTheme="majorBidi" w:cstheme="majorBidi"/>
          <w:color w:val="000000"/>
          <w:lang w:bidi="he-IL"/>
        </w:rPr>
        <w:t>(i</w:t>
      </w:r>
      <w:r w:rsidR="00BB018E" w:rsidRPr="004B2321">
        <w:rPr>
          <w:rFonts w:asciiTheme="majorBidi" w:hAnsiTheme="majorBidi" w:cstheme="majorBidi"/>
          <w:color w:val="000000"/>
          <w:lang w:bidi="he-IL"/>
        </w:rPr>
        <w:t>mmigrants/natives)</w:t>
      </w:r>
      <w:r w:rsidRPr="004B2321">
        <w:rPr>
          <w:rFonts w:asciiTheme="majorBidi" w:hAnsiTheme="majorBidi" w:cstheme="majorBidi"/>
          <w:color w:val="000000"/>
          <w:lang w:bidi="he-IL"/>
        </w:rPr>
        <w:t xml:space="preserve">, and </w:t>
      </w:r>
      <w:del w:id="662" w:author="Gail" w:date="2017-11-15T07:58:00Z">
        <w:r w:rsidR="00BB018E" w:rsidRPr="004B2321" w:rsidDel="00194F6E">
          <w:rPr>
            <w:rFonts w:asciiTheme="majorBidi" w:hAnsiTheme="majorBidi" w:cstheme="majorBidi"/>
            <w:color w:val="000000"/>
            <w:lang w:bidi="he-IL"/>
          </w:rPr>
          <w:delText xml:space="preserve">sexual </w:delText>
        </w:r>
      </w:del>
      <w:ins w:id="663" w:author="Gail" w:date="2017-11-15T07:58:00Z">
        <w:r w:rsidR="00194F6E">
          <w:rPr>
            <w:rFonts w:asciiTheme="majorBidi" w:hAnsiTheme="majorBidi" w:cstheme="majorBidi"/>
            <w:color w:val="000000"/>
            <w:lang w:bidi="he-IL"/>
          </w:rPr>
          <w:t xml:space="preserve">gender identity </w:t>
        </w:r>
      </w:ins>
      <w:r w:rsidR="00BB018E" w:rsidRPr="004B2321">
        <w:rPr>
          <w:rFonts w:asciiTheme="majorBidi" w:hAnsiTheme="majorBidi" w:cstheme="majorBidi"/>
          <w:color w:val="000000"/>
          <w:lang w:bidi="he-IL"/>
        </w:rPr>
        <w:t>(LGBT/straight)</w:t>
      </w:r>
      <w:r w:rsidR="00521C86" w:rsidRPr="004B2321">
        <w:rPr>
          <w:rFonts w:asciiTheme="majorBidi" w:hAnsiTheme="majorBidi" w:cstheme="majorBidi"/>
          <w:color w:val="000000"/>
          <w:lang w:bidi="he-IL"/>
        </w:rPr>
        <w:t>—</w:t>
      </w:r>
      <w:commentRangeEnd w:id="656"/>
      <w:r w:rsidR="00AD41E6">
        <w:rPr>
          <w:rStyle w:val="CommentReference"/>
        </w:rPr>
        <w:commentReference w:id="656"/>
      </w:r>
      <w:r w:rsidRPr="004B2321">
        <w:rPr>
          <w:rFonts w:asciiTheme="majorBidi" w:hAnsiTheme="majorBidi" w:cstheme="majorBidi"/>
          <w:color w:val="000000"/>
          <w:lang w:bidi="he-IL"/>
        </w:rPr>
        <w:t>ser</w:t>
      </w:r>
      <w:commentRangeEnd w:id="657"/>
      <w:r w:rsidR="00194F6E">
        <w:rPr>
          <w:rStyle w:val="CommentReference"/>
        </w:rPr>
        <w:commentReference w:id="657"/>
      </w:r>
      <w:r w:rsidRPr="004B2321">
        <w:rPr>
          <w:rFonts w:asciiTheme="majorBidi" w:hAnsiTheme="majorBidi" w:cstheme="majorBidi"/>
          <w:color w:val="000000"/>
          <w:lang w:bidi="he-IL"/>
        </w:rPr>
        <w:t xml:space="preserve">ve as the background against which we explore </w:t>
      </w:r>
      <w:r w:rsidR="00BB018E" w:rsidRPr="004B2321">
        <w:rPr>
          <w:rFonts w:asciiTheme="majorBidi" w:hAnsiTheme="majorBidi" w:cstheme="majorBidi"/>
          <w:color w:val="000000"/>
          <w:lang w:bidi="he-IL"/>
        </w:rPr>
        <w:t xml:space="preserve">the potential impact of </w:t>
      </w:r>
      <w:r w:rsidR="00FF16DA" w:rsidRPr="004B2321">
        <w:rPr>
          <w:rFonts w:asciiTheme="majorBidi" w:hAnsiTheme="majorBidi" w:cstheme="majorBidi"/>
          <w:color w:val="000000"/>
          <w:lang w:bidi="he-IL"/>
        </w:rPr>
        <w:t xml:space="preserve">majority nationalism </w:t>
      </w:r>
      <w:r w:rsidR="00BB018E" w:rsidRPr="004B2321">
        <w:rPr>
          <w:rFonts w:asciiTheme="majorBidi" w:hAnsiTheme="majorBidi" w:cstheme="majorBidi"/>
          <w:color w:val="000000"/>
          <w:lang w:bidi="he-IL"/>
        </w:rPr>
        <w:t>legislation</w:t>
      </w:r>
      <w:r w:rsidRPr="004B2321">
        <w:rPr>
          <w:rFonts w:asciiTheme="majorBidi" w:hAnsiTheme="majorBidi" w:cstheme="majorBidi"/>
          <w:color w:val="000000"/>
          <w:lang w:bidi="he-IL"/>
        </w:rPr>
        <w:t xml:space="preserve"> </w:t>
      </w:r>
      <w:r w:rsidR="00BB018E" w:rsidRPr="004B2321">
        <w:rPr>
          <w:rFonts w:asciiTheme="majorBidi" w:hAnsiTheme="majorBidi" w:cstheme="majorBidi"/>
          <w:color w:val="000000"/>
          <w:lang w:bidi="he-IL"/>
        </w:rPr>
        <w:t>on</w:t>
      </w:r>
      <w:r w:rsidRPr="004B2321">
        <w:rPr>
          <w:rFonts w:asciiTheme="majorBidi" w:hAnsiTheme="majorBidi" w:cstheme="majorBidi"/>
          <w:color w:val="000000"/>
          <w:lang w:bidi="he-IL"/>
        </w:rPr>
        <w:t xml:space="preserve"> majority-minority relations.</w:t>
      </w:r>
      <w:r w:rsidR="00114926">
        <w:rPr>
          <w:rFonts w:asciiTheme="majorBidi" w:hAnsiTheme="majorBidi" w:cstheme="majorBidi"/>
          <w:color w:val="000000"/>
          <w:lang w:bidi="he-IL"/>
        </w:rPr>
        <w:t xml:space="preserve"> </w:t>
      </w:r>
      <w:r w:rsidR="00AF7D0A">
        <w:rPr>
          <w:rFonts w:asciiTheme="majorBidi" w:hAnsiTheme="majorBidi" w:cstheme="majorBidi"/>
          <w:color w:val="000000"/>
          <w:lang w:bidi="he-IL"/>
        </w:rPr>
        <w:t xml:space="preserve">As noted, our primary research questions </w:t>
      </w:r>
      <w:r w:rsidR="00AF7D0A">
        <w:rPr>
          <w:rFonts w:asciiTheme="majorBidi" w:hAnsiTheme="majorBidi" w:cstheme="majorBidi"/>
          <w:lang w:bidi="he-IL"/>
        </w:rPr>
        <w:t>concern</w:t>
      </w:r>
      <w:r w:rsidR="00114926">
        <w:rPr>
          <w:rFonts w:asciiTheme="majorBidi" w:hAnsiTheme="majorBidi" w:cstheme="majorBidi"/>
          <w:lang w:bidi="he-IL"/>
        </w:rPr>
        <w:t xml:space="preserve"> the </w:t>
      </w:r>
      <w:ins w:id="664" w:author="Gail" w:date="2017-11-15T07:59:00Z">
        <w:r w:rsidR="00194F6E">
          <w:rPr>
            <w:rFonts w:asciiTheme="majorBidi" w:hAnsiTheme="majorBidi" w:cstheme="majorBidi"/>
            <w:lang w:bidi="he-IL"/>
          </w:rPr>
          <w:t xml:space="preserve">expressive </w:t>
        </w:r>
      </w:ins>
      <w:del w:id="665" w:author="Gail" w:date="2017-11-15T07:59:00Z">
        <w:r w:rsidR="00114926" w:rsidDel="00194F6E">
          <w:rPr>
            <w:rFonts w:asciiTheme="majorBidi" w:hAnsiTheme="majorBidi" w:cstheme="majorBidi"/>
            <w:lang w:bidi="he-IL"/>
          </w:rPr>
          <w:delText xml:space="preserve">implications </w:delText>
        </w:r>
      </w:del>
      <w:ins w:id="666" w:author="Gail" w:date="2017-11-15T07:59:00Z">
        <w:r w:rsidR="00194F6E">
          <w:rPr>
            <w:rFonts w:asciiTheme="majorBidi" w:hAnsiTheme="majorBidi" w:cstheme="majorBidi"/>
            <w:lang w:bidi="he-IL"/>
          </w:rPr>
          <w:t xml:space="preserve">effects </w:t>
        </w:r>
      </w:ins>
      <w:r w:rsidR="00114926">
        <w:rPr>
          <w:rFonts w:asciiTheme="majorBidi" w:hAnsiTheme="majorBidi" w:cstheme="majorBidi"/>
          <w:lang w:bidi="he-IL"/>
        </w:rPr>
        <w:t xml:space="preserve">of the NL on </w:t>
      </w:r>
      <w:r w:rsidR="00AF7D0A">
        <w:rPr>
          <w:rFonts w:asciiTheme="majorBidi" w:hAnsiTheme="majorBidi" w:cstheme="majorBidi"/>
          <w:lang w:bidi="he-IL"/>
        </w:rPr>
        <w:t xml:space="preserve">discrimination by </w:t>
      </w:r>
      <w:r w:rsidR="00114926">
        <w:rPr>
          <w:rFonts w:asciiTheme="majorBidi" w:hAnsiTheme="majorBidi" w:cstheme="majorBidi"/>
          <w:lang w:bidi="he-IL"/>
        </w:rPr>
        <w:t xml:space="preserve">the Israeli Jewish majority group against the national-religious Arab minority group. Yet as discussed above, there is a theoretical reason to expect that activating a religious-ethnic conception of </w:t>
      </w:r>
      <w:del w:id="667" w:author="Noam Gidron" w:date="2017-11-02T09:14:00Z">
        <w:r w:rsidR="00114926" w:rsidDel="00A97880">
          <w:rPr>
            <w:rFonts w:asciiTheme="majorBidi" w:hAnsiTheme="majorBidi" w:cstheme="majorBidi"/>
            <w:lang w:bidi="he-IL"/>
          </w:rPr>
          <w:delText xml:space="preserve">citizenship </w:delText>
        </w:r>
      </w:del>
      <w:ins w:id="668" w:author="Noam Gidron" w:date="2017-11-02T09:14:00Z">
        <w:r w:rsidR="00A97880">
          <w:rPr>
            <w:rFonts w:asciiTheme="majorBidi" w:hAnsiTheme="majorBidi" w:cstheme="majorBidi"/>
            <w:lang w:bidi="he-IL"/>
          </w:rPr>
          <w:t xml:space="preserve">nationhood </w:t>
        </w:r>
      </w:ins>
      <w:r w:rsidR="00114926">
        <w:rPr>
          <w:rFonts w:asciiTheme="majorBidi" w:hAnsiTheme="majorBidi" w:cstheme="majorBidi"/>
          <w:lang w:bidi="he-IL"/>
        </w:rPr>
        <w:t xml:space="preserve">could </w:t>
      </w:r>
      <w:r w:rsidR="00542CAF">
        <w:rPr>
          <w:rFonts w:asciiTheme="majorBidi" w:hAnsiTheme="majorBidi" w:cstheme="majorBidi"/>
          <w:lang w:bidi="he-IL"/>
        </w:rPr>
        <w:t xml:space="preserve">also </w:t>
      </w:r>
      <w:r w:rsidR="00114926">
        <w:rPr>
          <w:rFonts w:asciiTheme="majorBidi" w:hAnsiTheme="majorBidi" w:cstheme="majorBidi"/>
          <w:lang w:bidi="he-IL"/>
        </w:rPr>
        <w:t xml:space="preserve">spill to other minority groups that may be perceived as challenging </w:t>
      </w:r>
      <w:del w:id="669" w:author="Yuval Feldman" w:date="2017-10-08T16:59:00Z">
        <w:r w:rsidR="00114926" w:rsidDel="00040CAD">
          <w:rPr>
            <w:rFonts w:asciiTheme="majorBidi" w:hAnsiTheme="majorBidi" w:cstheme="majorBidi"/>
            <w:lang w:bidi="he-IL"/>
          </w:rPr>
          <w:delText xml:space="preserve">this </w:delText>
        </w:r>
      </w:del>
      <w:ins w:id="670" w:author="Yuval Feldman" w:date="2017-10-08T16:59:00Z">
        <w:r w:rsidR="00040CAD">
          <w:rPr>
            <w:rFonts w:asciiTheme="majorBidi" w:hAnsiTheme="majorBidi" w:cstheme="majorBidi"/>
            <w:lang w:bidi="he-IL"/>
          </w:rPr>
          <w:t xml:space="preserve">the Majority’s </w:t>
        </w:r>
      </w:ins>
      <w:r w:rsidR="00114926">
        <w:rPr>
          <w:rFonts w:asciiTheme="majorBidi" w:hAnsiTheme="majorBidi" w:cstheme="majorBidi"/>
          <w:lang w:bidi="he-IL"/>
        </w:rPr>
        <w:t xml:space="preserve">identity. Therefore, and in order to situate discriminatory attitudes toward the Arab minority within </w:t>
      </w:r>
      <w:r w:rsidR="00542CAF">
        <w:rPr>
          <w:rFonts w:asciiTheme="majorBidi" w:hAnsiTheme="majorBidi" w:cstheme="majorBidi"/>
          <w:lang w:bidi="he-IL"/>
        </w:rPr>
        <w:t>the general</w:t>
      </w:r>
      <w:r w:rsidR="00114926">
        <w:rPr>
          <w:rFonts w:asciiTheme="majorBidi" w:hAnsiTheme="majorBidi" w:cstheme="majorBidi"/>
          <w:lang w:bidi="he-IL"/>
        </w:rPr>
        <w:t xml:space="preserve"> context</w:t>
      </w:r>
      <w:r w:rsidR="00542CAF">
        <w:rPr>
          <w:rFonts w:asciiTheme="majorBidi" w:hAnsiTheme="majorBidi" w:cstheme="majorBidi"/>
          <w:lang w:bidi="he-IL"/>
        </w:rPr>
        <w:t xml:space="preserve"> of intergroup relations in Israel</w:t>
      </w:r>
      <w:r w:rsidR="00114926">
        <w:rPr>
          <w:rFonts w:asciiTheme="majorBidi" w:hAnsiTheme="majorBidi" w:cstheme="majorBidi"/>
          <w:lang w:bidi="he-IL"/>
        </w:rPr>
        <w:t xml:space="preserve">, we examine discriminatory attitudes toward </w:t>
      </w:r>
      <w:r w:rsidR="00AB43E3">
        <w:rPr>
          <w:rFonts w:asciiTheme="majorBidi" w:hAnsiTheme="majorBidi" w:cstheme="majorBidi"/>
          <w:lang w:bidi="he-IL"/>
        </w:rPr>
        <w:t>the</w:t>
      </w:r>
      <w:ins w:id="671" w:author="Noam Gidron" w:date="2017-11-02T09:14:00Z">
        <w:r w:rsidR="005E2E72">
          <w:rPr>
            <w:rFonts w:asciiTheme="majorBidi" w:hAnsiTheme="majorBidi" w:cstheme="majorBidi"/>
            <w:lang w:bidi="he-IL"/>
          </w:rPr>
          <w:t>se</w:t>
        </w:r>
      </w:ins>
      <w:r w:rsidR="00AB43E3">
        <w:rPr>
          <w:rFonts w:asciiTheme="majorBidi" w:hAnsiTheme="majorBidi" w:cstheme="majorBidi"/>
          <w:lang w:bidi="he-IL"/>
        </w:rPr>
        <w:t xml:space="preserve"> </w:t>
      </w:r>
      <w:r w:rsidR="00542CAF">
        <w:rPr>
          <w:rFonts w:asciiTheme="majorBidi" w:hAnsiTheme="majorBidi" w:cstheme="majorBidi"/>
          <w:lang w:bidi="he-IL"/>
        </w:rPr>
        <w:t>four</w:t>
      </w:r>
      <w:r w:rsidR="00114926">
        <w:rPr>
          <w:rFonts w:asciiTheme="majorBidi" w:hAnsiTheme="majorBidi" w:cstheme="majorBidi"/>
          <w:lang w:bidi="he-IL"/>
        </w:rPr>
        <w:t xml:space="preserve"> </w:t>
      </w:r>
      <w:r w:rsidR="00AB43E3">
        <w:rPr>
          <w:rFonts w:asciiTheme="majorBidi" w:hAnsiTheme="majorBidi" w:cstheme="majorBidi"/>
          <w:lang w:bidi="he-IL"/>
        </w:rPr>
        <w:t>minorit</w:t>
      </w:r>
      <w:r w:rsidR="00542CAF">
        <w:rPr>
          <w:rFonts w:asciiTheme="majorBidi" w:hAnsiTheme="majorBidi" w:cstheme="majorBidi"/>
          <w:lang w:bidi="he-IL"/>
        </w:rPr>
        <w:t>y groups</w:t>
      </w:r>
      <w:r w:rsidR="00114926">
        <w:rPr>
          <w:rFonts w:asciiTheme="majorBidi" w:hAnsiTheme="majorBidi" w:cstheme="majorBidi"/>
          <w:lang w:bidi="he-IL"/>
        </w:rPr>
        <w:t>.</w:t>
      </w:r>
      <w:commentRangeStart w:id="672"/>
      <w:r w:rsidRPr="004B2321">
        <w:rPr>
          <w:rFonts w:asciiTheme="majorBidi" w:hAnsiTheme="majorBidi" w:cstheme="majorBidi"/>
          <w:color w:val="000000"/>
          <w:lang w:bidi="he-IL"/>
        </w:rPr>
        <w:t xml:space="preserve"> </w:t>
      </w:r>
      <w:commentRangeEnd w:id="672"/>
      <w:r w:rsidR="005E2E72">
        <w:rPr>
          <w:rStyle w:val="CommentReference"/>
        </w:rPr>
        <w:commentReference w:id="672"/>
      </w:r>
      <w:commentRangeEnd w:id="653"/>
      <w:r w:rsidR="00194F6E">
        <w:rPr>
          <w:rStyle w:val="CommentReference"/>
        </w:rPr>
        <w:commentReference w:id="653"/>
      </w:r>
      <w:del w:id="673" w:author="Noam Gidron" w:date="2017-11-02T09:14:00Z">
        <w:r w:rsidR="001F6507" w:rsidRPr="004B2321" w:rsidDel="005E2E72">
          <w:rPr>
            <w:rFonts w:asciiTheme="majorBidi" w:hAnsiTheme="majorBidi" w:cstheme="majorBidi"/>
            <w:lang w:bidi="he-IL"/>
          </w:rPr>
          <w:delText xml:space="preserve">While </w:delText>
        </w:r>
        <w:r w:rsidR="00CC147E" w:rsidDel="005E2E72">
          <w:rPr>
            <w:rFonts w:asciiTheme="majorBidi" w:hAnsiTheme="majorBidi" w:cstheme="majorBidi"/>
            <w:lang w:bidi="he-IL"/>
          </w:rPr>
          <w:delText>the</w:delText>
        </w:r>
        <w:r w:rsidR="00AB43E3" w:rsidDel="005E2E72">
          <w:rPr>
            <w:rFonts w:asciiTheme="majorBidi" w:hAnsiTheme="majorBidi" w:cstheme="majorBidi"/>
            <w:lang w:bidi="he-IL"/>
          </w:rPr>
          <w:delText>se</w:delText>
        </w:r>
        <w:r w:rsidR="00CC147E" w:rsidDel="005E2E72">
          <w:rPr>
            <w:rFonts w:asciiTheme="majorBidi" w:hAnsiTheme="majorBidi" w:cstheme="majorBidi"/>
            <w:lang w:bidi="he-IL"/>
          </w:rPr>
          <w:delText xml:space="preserve"> </w:delText>
        </w:r>
        <w:r w:rsidR="001F6507" w:rsidRPr="004B2321" w:rsidDel="005E2E72">
          <w:rPr>
            <w:rFonts w:asciiTheme="majorBidi" w:hAnsiTheme="majorBidi" w:cstheme="majorBidi"/>
            <w:lang w:bidi="he-IL"/>
          </w:rPr>
          <w:delText>three groups are all subsets of the Jewish majority, they are also non-hegemonic as they challenge, each in its own way and to a different extent, the hegemonic majority culture which idealizes the native (as opposed to immigrant), integrated (as opposed to insular), and straight (as opposed to gay) Jew.</w:delText>
        </w:r>
      </w:del>
      <w:ins w:id="674" w:author="Yuval Feldman" w:date="2017-10-01T15:53:00Z">
        <w:del w:id="675" w:author="Noam Gidron" w:date="2017-11-02T09:14:00Z">
          <w:r w:rsidR="004E63DE" w:rsidDel="005E2E72">
            <w:rPr>
              <w:rFonts w:asciiTheme="majorBidi" w:hAnsiTheme="majorBidi" w:cstheme="majorBidi"/>
              <w:lang w:bidi="he-IL"/>
            </w:rPr>
            <w:delText xml:space="preserve"> </w:delText>
          </w:r>
          <w:r w:rsidR="004E63DE" w:rsidRPr="0000272F" w:rsidDel="005E2E72">
            <w:rPr>
              <w:rFonts w:asciiTheme="majorBidi" w:hAnsiTheme="majorBidi" w:cstheme="majorBidi"/>
              <w:highlight w:val="yellow"/>
              <w:lang w:bidi="he-IL"/>
            </w:rPr>
            <w:delText>Until here</w:delText>
          </w:r>
        </w:del>
      </w:ins>
    </w:p>
    <w:p w14:paraId="1EDBFF7B" w14:textId="77777777" w:rsidR="003659DA" w:rsidRDefault="003659DA" w:rsidP="00A918FE">
      <w:pPr>
        <w:rPr>
          <w:ins w:id="676" w:author="Gail" w:date="2017-11-16T09:33:00Z"/>
          <w:rFonts w:asciiTheme="majorBidi" w:hAnsiTheme="majorBidi" w:cstheme="majorBidi"/>
        </w:rPr>
      </w:pPr>
    </w:p>
    <w:p w14:paraId="6E6C4109" w14:textId="77777777" w:rsidR="00A918FE" w:rsidRDefault="00A918FE" w:rsidP="00A918FE">
      <w:pPr>
        <w:rPr>
          <w:ins w:id="677" w:author="Gail" w:date="2017-11-14T16:15:00Z"/>
          <w:rFonts w:asciiTheme="majorBidi" w:hAnsiTheme="majorBidi" w:cstheme="majorBidi"/>
        </w:rPr>
      </w:pPr>
    </w:p>
    <w:p w14:paraId="78E4C36F" w14:textId="77777777" w:rsidR="003659DA" w:rsidRPr="00A918FE" w:rsidRDefault="003659DA" w:rsidP="00A918FE">
      <w:pPr>
        <w:rPr>
          <w:ins w:id="678" w:author="Gail" w:date="2017-11-14T16:15:00Z"/>
          <w:rFonts w:asciiTheme="majorBidi" w:hAnsiTheme="majorBidi" w:cstheme="majorBidi"/>
          <w:b/>
        </w:rPr>
      </w:pPr>
      <w:ins w:id="679" w:author="Gail" w:date="2017-11-14T16:15:00Z">
        <w:r w:rsidRPr="00A918FE">
          <w:rPr>
            <w:rFonts w:asciiTheme="majorBidi" w:hAnsiTheme="majorBidi" w:cstheme="majorBidi"/>
            <w:b/>
          </w:rPr>
          <w:t>III. Study Hypotheses</w:t>
        </w:r>
      </w:ins>
    </w:p>
    <w:p w14:paraId="0BB87706" w14:textId="4A07E41D" w:rsidR="00B94755" w:rsidRPr="004B2321" w:rsidRDefault="00B94755" w:rsidP="00A918FE">
      <w:pPr>
        <w:rPr>
          <w:rFonts w:asciiTheme="majorBidi" w:hAnsiTheme="majorBidi" w:cstheme="majorBidi"/>
        </w:rPr>
      </w:pPr>
      <w:del w:id="680" w:author="Gail" w:date="2017-11-16T09:33:00Z">
        <w:r w:rsidDel="00A918FE">
          <w:rPr>
            <w:rFonts w:asciiTheme="majorBidi" w:hAnsiTheme="majorBidi" w:cstheme="majorBidi"/>
          </w:rPr>
          <w:delText xml:space="preserve">Combining the theoretical discussion with the particularities of the Israeli context, </w:delText>
        </w:r>
      </w:del>
      <w:r>
        <w:rPr>
          <w:rFonts w:asciiTheme="majorBidi" w:hAnsiTheme="majorBidi" w:cstheme="majorBidi"/>
        </w:rPr>
        <w:t>Table 1 presents the key hypotheses regarding the effects of the NL on intergroup discrimination.</w:t>
      </w:r>
    </w:p>
    <w:p w14:paraId="3EBAD33B" w14:textId="77777777" w:rsidR="00A72749" w:rsidRPr="004B2321" w:rsidRDefault="00A72749" w:rsidP="00A72749">
      <w:pPr>
        <w:ind w:firstLine="720"/>
        <w:rPr>
          <w:rFonts w:asciiTheme="majorBidi" w:hAnsiTheme="majorBidi" w:cstheme="majorBidi"/>
        </w:rPr>
      </w:pPr>
    </w:p>
    <w:p w14:paraId="2046652A" w14:textId="77777777" w:rsidR="00A72749" w:rsidRPr="004B2321" w:rsidRDefault="00A72749" w:rsidP="00A72749">
      <w:pPr>
        <w:tabs>
          <w:tab w:val="left" w:pos="8369"/>
        </w:tabs>
        <w:jc w:val="center"/>
        <w:rPr>
          <w:rFonts w:asciiTheme="majorBidi" w:hAnsiTheme="majorBidi" w:cstheme="majorBidi"/>
          <w:b/>
          <w:bCs/>
          <w:color w:val="000000"/>
          <w:lang w:bidi="he-IL"/>
        </w:rPr>
      </w:pPr>
      <w:r w:rsidRPr="004B2321">
        <w:rPr>
          <w:rFonts w:asciiTheme="majorBidi" w:hAnsiTheme="majorBidi" w:cstheme="majorBidi"/>
          <w:b/>
          <w:bCs/>
          <w:color w:val="000000"/>
          <w:lang w:bidi="he-IL"/>
        </w:rPr>
        <w:t>Table 1.    Possible Patterns of Variation in Discrimination</w:t>
      </w:r>
    </w:p>
    <w:tbl>
      <w:tblPr>
        <w:tblStyle w:val="TableGrid"/>
        <w:tblW w:w="0" w:type="auto"/>
        <w:tblInd w:w="108" w:type="dxa"/>
        <w:tblLook w:val="04A0" w:firstRow="1" w:lastRow="0" w:firstColumn="1" w:lastColumn="0" w:noHBand="0" w:noVBand="1"/>
      </w:tblPr>
      <w:tblGrid>
        <w:gridCol w:w="2574"/>
        <w:gridCol w:w="3356"/>
        <w:gridCol w:w="3312"/>
      </w:tblGrid>
      <w:tr w:rsidR="00A72749" w:rsidRPr="004B2321" w14:paraId="77173D4F" w14:textId="77777777" w:rsidTr="00605FA0">
        <w:tc>
          <w:tcPr>
            <w:tcW w:w="2574" w:type="dxa"/>
          </w:tcPr>
          <w:p w14:paraId="47A3B0DB" w14:textId="77777777" w:rsidR="00A72749" w:rsidRPr="004B2321" w:rsidRDefault="00A72749" w:rsidP="005B1E77">
            <w:pPr>
              <w:pStyle w:val="ListParagraph"/>
              <w:ind w:left="0"/>
              <w:rPr>
                <w:rFonts w:asciiTheme="majorBidi" w:hAnsiTheme="majorBidi" w:cstheme="majorBidi"/>
                <w:lang w:bidi="he-IL"/>
              </w:rPr>
            </w:pPr>
          </w:p>
        </w:tc>
        <w:tc>
          <w:tcPr>
            <w:tcW w:w="3356" w:type="dxa"/>
          </w:tcPr>
          <w:p w14:paraId="6DC4AF07" w14:textId="77777777" w:rsidR="00A72749" w:rsidRPr="004B2321" w:rsidRDefault="00A72749" w:rsidP="005B1E77">
            <w:pPr>
              <w:pStyle w:val="ListParagraph"/>
              <w:ind w:left="0"/>
              <w:rPr>
                <w:rFonts w:asciiTheme="majorBidi" w:hAnsiTheme="majorBidi" w:cstheme="majorBidi"/>
                <w:b/>
                <w:bCs/>
                <w:lang w:bidi="he-IL"/>
              </w:rPr>
            </w:pPr>
            <w:r w:rsidRPr="004B2321">
              <w:rPr>
                <w:rFonts w:asciiTheme="majorBidi" w:hAnsiTheme="majorBidi" w:cstheme="majorBidi"/>
                <w:b/>
                <w:bCs/>
                <w:lang w:bidi="he-IL"/>
              </w:rPr>
              <w:t xml:space="preserve">Predicted </w:t>
            </w:r>
            <w:commentRangeStart w:id="681"/>
            <w:r w:rsidRPr="004B2321">
              <w:rPr>
                <w:rFonts w:asciiTheme="majorBidi" w:hAnsiTheme="majorBidi" w:cstheme="majorBidi"/>
                <w:b/>
                <w:bCs/>
                <w:lang w:bidi="he-IL"/>
              </w:rPr>
              <w:t>Bias</w:t>
            </w:r>
            <w:commentRangeEnd w:id="681"/>
            <w:r w:rsidR="00F6438D">
              <w:rPr>
                <w:rStyle w:val="CommentReference"/>
              </w:rPr>
              <w:commentReference w:id="681"/>
            </w:r>
          </w:p>
        </w:tc>
        <w:tc>
          <w:tcPr>
            <w:tcW w:w="3312" w:type="dxa"/>
          </w:tcPr>
          <w:p w14:paraId="2D7B87D8" w14:textId="77777777" w:rsidR="00A72749" w:rsidRPr="004B2321" w:rsidRDefault="00A72749" w:rsidP="0025299C">
            <w:pPr>
              <w:pStyle w:val="ListParagraph"/>
              <w:ind w:left="0"/>
              <w:rPr>
                <w:rFonts w:asciiTheme="majorBidi" w:hAnsiTheme="majorBidi" w:cstheme="majorBidi"/>
                <w:b/>
                <w:bCs/>
                <w:lang w:bidi="he-IL"/>
              </w:rPr>
            </w:pPr>
            <w:r w:rsidRPr="004B2321">
              <w:rPr>
                <w:rFonts w:asciiTheme="majorBidi" w:hAnsiTheme="majorBidi" w:cstheme="majorBidi"/>
                <w:b/>
                <w:bCs/>
                <w:lang w:bidi="he-IL"/>
              </w:rPr>
              <w:t xml:space="preserve">Predicted NL </w:t>
            </w:r>
            <w:r w:rsidR="0025299C">
              <w:rPr>
                <w:rFonts w:asciiTheme="majorBidi" w:hAnsiTheme="majorBidi" w:cstheme="majorBidi"/>
                <w:b/>
                <w:bCs/>
                <w:lang w:bidi="he-IL"/>
              </w:rPr>
              <w:t>effect</w:t>
            </w:r>
            <w:r w:rsidR="00BE4FBC">
              <w:rPr>
                <w:rFonts w:asciiTheme="majorBidi" w:hAnsiTheme="majorBidi" w:cstheme="majorBidi"/>
                <w:b/>
                <w:bCs/>
                <w:lang w:bidi="he-IL"/>
              </w:rPr>
              <w:t>s</w:t>
            </w:r>
          </w:p>
        </w:tc>
      </w:tr>
      <w:tr w:rsidR="000B07AF" w:rsidRPr="004B2321" w14:paraId="50B9A1CC" w14:textId="77777777" w:rsidTr="00D53547">
        <w:tc>
          <w:tcPr>
            <w:tcW w:w="9242" w:type="dxa"/>
            <w:gridSpan w:val="3"/>
          </w:tcPr>
          <w:p w14:paraId="519809B7" w14:textId="77777777" w:rsidR="000B07AF" w:rsidRPr="004B2321" w:rsidRDefault="000B07AF" w:rsidP="0014133F">
            <w:pPr>
              <w:pStyle w:val="ListParagraph"/>
              <w:ind w:left="0"/>
              <w:rPr>
                <w:rFonts w:asciiTheme="majorBidi" w:hAnsiTheme="majorBidi" w:cstheme="majorBidi"/>
                <w:lang w:bidi="he-IL"/>
              </w:rPr>
            </w:pPr>
            <w:r>
              <w:rPr>
                <w:rFonts w:asciiTheme="majorBidi" w:hAnsiTheme="majorBidi" w:cstheme="majorBidi"/>
                <w:b/>
                <w:bCs/>
                <w:lang w:bidi="he-IL"/>
              </w:rPr>
              <w:t>Primary Hypotheses</w:t>
            </w:r>
          </w:p>
        </w:tc>
      </w:tr>
      <w:tr w:rsidR="00A72749" w:rsidRPr="004B2321" w14:paraId="36A22BAF" w14:textId="77777777" w:rsidTr="00AB43E3">
        <w:trPr>
          <w:trHeight w:val="576"/>
        </w:trPr>
        <w:tc>
          <w:tcPr>
            <w:tcW w:w="2574" w:type="dxa"/>
          </w:tcPr>
          <w:p w14:paraId="7C80F3A9" w14:textId="27F2806B" w:rsidR="00A72749" w:rsidRPr="004B2321" w:rsidRDefault="00447F22" w:rsidP="005B1E77">
            <w:pPr>
              <w:pStyle w:val="ListParagraph"/>
              <w:ind w:left="0"/>
              <w:rPr>
                <w:rFonts w:asciiTheme="majorBidi" w:hAnsiTheme="majorBidi" w:cstheme="majorBidi"/>
                <w:lang w:bidi="he-IL"/>
              </w:rPr>
            </w:pPr>
            <w:ins w:id="682" w:author="Gail" w:date="2017-11-15T07:47:00Z">
              <w:r>
                <w:rPr>
                  <w:rFonts w:asciiTheme="majorBidi" w:hAnsiTheme="majorBidi" w:cstheme="majorBidi"/>
                  <w:lang w:bidi="he-IL"/>
                </w:rPr>
                <w:t xml:space="preserve">Against </w:t>
              </w:r>
            </w:ins>
            <w:ins w:id="683" w:author="Gail" w:date="2017-11-15T07:48:00Z">
              <w:r>
                <w:rPr>
                  <w:rFonts w:asciiTheme="majorBidi" w:hAnsiTheme="majorBidi" w:cstheme="majorBidi"/>
                  <w:lang w:bidi="he-IL"/>
                </w:rPr>
                <w:t xml:space="preserve">the </w:t>
              </w:r>
            </w:ins>
            <w:r w:rsidR="00A72749" w:rsidRPr="004B2321">
              <w:rPr>
                <w:rFonts w:asciiTheme="majorBidi" w:hAnsiTheme="majorBidi" w:cstheme="majorBidi"/>
                <w:lang w:bidi="he-IL"/>
              </w:rPr>
              <w:t>Arab</w:t>
            </w:r>
            <w:ins w:id="684" w:author="Gail" w:date="2017-11-15T07:48:00Z">
              <w:r>
                <w:rPr>
                  <w:rFonts w:asciiTheme="majorBidi" w:hAnsiTheme="majorBidi" w:cstheme="majorBidi"/>
                  <w:lang w:bidi="he-IL"/>
                </w:rPr>
                <w:t xml:space="preserve"> minority</w:t>
              </w:r>
            </w:ins>
          </w:p>
        </w:tc>
        <w:tc>
          <w:tcPr>
            <w:tcW w:w="3356" w:type="dxa"/>
          </w:tcPr>
          <w:p w14:paraId="7A109174" w14:textId="77777777"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lang w:bidi="he-IL"/>
              </w:rPr>
              <w:t>High</w:t>
            </w:r>
          </w:p>
        </w:tc>
        <w:tc>
          <w:tcPr>
            <w:tcW w:w="3312" w:type="dxa"/>
          </w:tcPr>
          <w:p w14:paraId="68A9011B" w14:textId="1D8029D9" w:rsidR="00A72749" w:rsidRDefault="00A72749" w:rsidP="00AF31F6">
            <w:pPr>
              <w:pStyle w:val="ListParagraph"/>
              <w:ind w:left="0"/>
              <w:rPr>
                <w:rFonts w:asciiTheme="majorBidi" w:hAnsiTheme="majorBidi" w:cstheme="majorBidi"/>
                <w:lang w:bidi="he-IL"/>
              </w:rPr>
            </w:pPr>
            <w:r w:rsidRPr="004B2321">
              <w:rPr>
                <w:rFonts w:asciiTheme="majorBidi" w:hAnsiTheme="majorBidi" w:cstheme="majorBidi"/>
                <w:i/>
                <w:iCs/>
                <w:lang w:bidi="he-IL"/>
              </w:rPr>
              <w:t>Increase bias</w:t>
            </w:r>
            <w:r w:rsidRPr="004B2321">
              <w:rPr>
                <w:rFonts w:asciiTheme="majorBidi" w:hAnsiTheme="majorBidi" w:cstheme="majorBidi"/>
                <w:lang w:bidi="he-IL"/>
              </w:rPr>
              <w:t xml:space="preserve">: </w:t>
            </w:r>
            <w:del w:id="685" w:author="Gail" w:date="2017-11-15T08:01:00Z">
              <w:r w:rsidR="005E6B52" w:rsidDel="00194F6E">
                <w:rPr>
                  <w:rFonts w:asciiTheme="majorBidi" w:hAnsiTheme="majorBidi" w:cstheme="majorBidi"/>
                  <w:lang w:bidi="he-IL"/>
                </w:rPr>
                <w:delText>activating</w:delText>
              </w:r>
              <w:r w:rsidR="005E6B52" w:rsidRPr="004B2321" w:rsidDel="00194F6E">
                <w:rPr>
                  <w:rFonts w:asciiTheme="majorBidi" w:hAnsiTheme="majorBidi" w:cstheme="majorBidi"/>
                  <w:lang w:bidi="he-IL"/>
                </w:rPr>
                <w:delText xml:space="preserve"> </w:delText>
              </w:r>
            </w:del>
            <w:ins w:id="686" w:author="Gail" w:date="2017-11-15T08:01:00Z">
              <w:r w:rsidR="00194F6E">
                <w:rPr>
                  <w:rFonts w:asciiTheme="majorBidi" w:hAnsiTheme="majorBidi" w:cstheme="majorBidi"/>
                  <w:lang w:bidi="he-IL"/>
                </w:rPr>
                <w:t>Activating</w:t>
              </w:r>
              <w:r w:rsidR="00194F6E" w:rsidRPr="004B2321">
                <w:rPr>
                  <w:rFonts w:asciiTheme="majorBidi" w:hAnsiTheme="majorBidi" w:cstheme="majorBidi"/>
                  <w:lang w:bidi="he-IL"/>
                </w:rPr>
                <w:t xml:space="preserve"> </w:t>
              </w:r>
            </w:ins>
            <w:r w:rsidRPr="004B2321">
              <w:rPr>
                <w:rFonts w:asciiTheme="majorBidi" w:hAnsiTheme="majorBidi" w:cstheme="majorBidi"/>
                <w:lang w:bidi="he-IL"/>
              </w:rPr>
              <w:t>Jewish identity might yield unfavorable attitudes toward</w:t>
            </w:r>
            <w:del w:id="687" w:author="Gail" w:date="2017-11-15T08:00:00Z">
              <w:r w:rsidRPr="004B2321" w:rsidDel="00194F6E">
                <w:rPr>
                  <w:rFonts w:asciiTheme="majorBidi" w:hAnsiTheme="majorBidi" w:cstheme="majorBidi"/>
                  <w:lang w:bidi="he-IL"/>
                </w:rPr>
                <w:delText>s</w:delText>
              </w:r>
            </w:del>
            <w:r w:rsidRPr="004B2321">
              <w:rPr>
                <w:rFonts w:asciiTheme="majorBidi" w:hAnsiTheme="majorBidi" w:cstheme="majorBidi"/>
                <w:lang w:bidi="he-IL"/>
              </w:rPr>
              <w:t xml:space="preserve"> non-Jews</w:t>
            </w:r>
            <w:r w:rsidR="00D324F0">
              <w:rPr>
                <w:rFonts w:asciiTheme="majorBidi" w:hAnsiTheme="majorBidi" w:cstheme="majorBidi"/>
                <w:lang w:bidi="he-IL"/>
              </w:rPr>
              <w:t xml:space="preserve"> among support</w:t>
            </w:r>
            <w:r w:rsidR="00AF31F6">
              <w:rPr>
                <w:rFonts w:asciiTheme="majorBidi" w:hAnsiTheme="majorBidi" w:cstheme="majorBidi"/>
                <w:lang w:bidi="he-IL"/>
              </w:rPr>
              <w:t>ers of the</w:t>
            </w:r>
            <w:r w:rsidR="00D324F0">
              <w:rPr>
                <w:rFonts w:asciiTheme="majorBidi" w:hAnsiTheme="majorBidi" w:cstheme="majorBidi"/>
                <w:lang w:bidi="he-IL"/>
              </w:rPr>
              <w:t xml:space="preserve"> law</w:t>
            </w:r>
            <w:r w:rsidRPr="004B2321">
              <w:rPr>
                <w:rFonts w:asciiTheme="majorBidi" w:hAnsiTheme="majorBidi" w:cstheme="majorBidi"/>
                <w:lang w:bidi="he-IL"/>
              </w:rPr>
              <w:t>.</w:t>
            </w:r>
          </w:p>
          <w:p w14:paraId="369C4D4A" w14:textId="77777777" w:rsidR="007F340C" w:rsidRDefault="007F340C" w:rsidP="005B1E77">
            <w:pPr>
              <w:pStyle w:val="ListParagraph"/>
              <w:ind w:left="0"/>
              <w:rPr>
                <w:rFonts w:asciiTheme="majorBidi" w:hAnsiTheme="majorBidi" w:cstheme="majorBidi"/>
                <w:lang w:bidi="he-IL"/>
              </w:rPr>
            </w:pPr>
          </w:p>
          <w:p w14:paraId="254DD99D" w14:textId="186EBAD3" w:rsidR="007F340C" w:rsidRPr="004B2321" w:rsidRDefault="00BE4FBC" w:rsidP="00194F6E">
            <w:pPr>
              <w:pStyle w:val="ListParagraph"/>
              <w:ind w:left="0"/>
              <w:rPr>
                <w:rFonts w:asciiTheme="majorBidi" w:hAnsiTheme="majorBidi" w:cstheme="majorBidi"/>
                <w:lang w:bidi="he-IL"/>
              </w:rPr>
            </w:pPr>
            <w:r w:rsidRPr="00BE4FBC">
              <w:rPr>
                <w:rFonts w:asciiTheme="majorBidi" w:hAnsiTheme="majorBidi" w:cstheme="majorBidi"/>
                <w:i/>
                <w:iCs/>
                <w:lang w:bidi="he-IL"/>
              </w:rPr>
              <w:t>Decrease</w:t>
            </w:r>
            <w:r w:rsidR="005E6B52" w:rsidRPr="00105461">
              <w:rPr>
                <w:rFonts w:asciiTheme="majorBidi" w:hAnsiTheme="majorBidi" w:cstheme="majorBidi"/>
                <w:i/>
                <w:iCs/>
                <w:lang w:bidi="he-IL"/>
              </w:rPr>
              <w:t xml:space="preserve"> bias:</w:t>
            </w:r>
            <w:r>
              <w:rPr>
                <w:rFonts w:asciiTheme="majorBidi" w:hAnsiTheme="majorBidi" w:cstheme="majorBidi"/>
                <w:lang w:bidi="he-IL"/>
              </w:rPr>
              <w:t xml:space="preserve"> </w:t>
            </w:r>
            <w:del w:id="688" w:author="Gail" w:date="2017-11-15T08:01:00Z">
              <w:r w:rsidDel="00194F6E">
                <w:rPr>
                  <w:rFonts w:asciiTheme="majorBidi" w:hAnsiTheme="majorBidi" w:cstheme="majorBidi"/>
                  <w:lang w:bidi="he-IL"/>
                </w:rPr>
                <w:delText>eliciting</w:delText>
              </w:r>
              <w:r w:rsidR="005E6B52" w:rsidDel="00194F6E">
                <w:rPr>
                  <w:rFonts w:asciiTheme="majorBidi" w:hAnsiTheme="majorBidi" w:cstheme="majorBidi"/>
                  <w:lang w:bidi="he-IL"/>
                </w:rPr>
                <w:delText xml:space="preserve"> </w:delText>
              </w:r>
            </w:del>
            <w:ins w:id="689" w:author="Gail" w:date="2017-11-15T08:01:00Z">
              <w:r w:rsidR="00194F6E">
                <w:rPr>
                  <w:rFonts w:asciiTheme="majorBidi" w:hAnsiTheme="majorBidi" w:cstheme="majorBidi"/>
                  <w:lang w:bidi="he-IL"/>
                </w:rPr>
                <w:t xml:space="preserve">The law may elicit a </w:t>
              </w:r>
            </w:ins>
            <w:r w:rsidR="005E6B52">
              <w:rPr>
                <w:rFonts w:asciiTheme="majorBidi" w:hAnsiTheme="majorBidi" w:cstheme="majorBidi"/>
                <w:lang w:bidi="he-IL"/>
              </w:rPr>
              <w:t xml:space="preserve">backlash reaction among those who see </w:t>
            </w:r>
            <w:del w:id="690" w:author="Gail" w:date="2017-11-15T08:01:00Z">
              <w:r w:rsidR="005E6B52" w:rsidDel="00194F6E">
                <w:rPr>
                  <w:rFonts w:asciiTheme="majorBidi" w:hAnsiTheme="majorBidi" w:cstheme="majorBidi"/>
                  <w:lang w:bidi="he-IL"/>
                </w:rPr>
                <w:delText>the law</w:delText>
              </w:r>
            </w:del>
            <w:ins w:id="691" w:author="Gail" w:date="2017-11-15T08:01:00Z">
              <w:r w:rsidR="00194F6E">
                <w:rPr>
                  <w:rFonts w:asciiTheme="majorBidi" w:hAnsiTheme="majorBidi" w:cstheme="majorBidi"/>
                  <w:lang w:bidi="he-IL"/>
                </w:rPr>
                <w:t>it</w:t>
              </w:r>
            </w:ins>
            <w:r w:rsidR="005E6B52">
              <w:rPr>
                <w:rFonts w:asciiTheme="majorBidi" w:hAnsiTheme="majorBidi" w:cstheme="majorBidi"/>
                <w:lang w:bidi="he-IL"/>
              </w:rPr>
              <w:t xml:space="preserve"> as unjust</w:t>
            </w:r>
            <w:r w:rsidR="00BA37C0">
              <w:rPr>
                <w:rFonts w:asciiTheme="majorBidi" w:hAnsiTheme="majorBidi" w:cstheme="majorBidi"/>
                <w:lang w:bidi="he-IL"/>
              </w:rPr>
              <w:t>.</w:t>
            </w:r>
            <w:r w:rsidR="005E6B52">
              <w:rPr>
                <w:rFonts w:asciiTheme="majorBidi" w:hAnsiTheme="majorBidi" w:cstheme="majorBidi"/>
                <w:lang w:bidi="he-IL"/>
              </w:rPr>
              <w:t xml:space="preserve"> </w:t>
            </w:r>
          </w:p>
        </w:tc>
      </w:tr>
      <w:tr w:rsidR="000B07AF" w:rsidRPr="004B2321" w14:paraId="79AEF89E" w14:textId="77777777" w:rsidTr="00D53547">
        <w:tc>
          <w:tcPr>
            <w:tcW w:w="9242" w:type="dxa"/>
            <w:gridSpan w:val="3"/>
          </w:tcPr>
          <w:p w14:paraId="0672B5A4" w14:textId="0EF5CF69" w:rsidR="000B07AF" w:rsidRPr="004B2321" w:rsidRDefault="000B07AF" w:rsidP="0014133F">
            <w:pPr>
              <w:pStyle w:val="ListParagraph"/>
              <w:ind w:left="0"/>
              <w:rPr>
                <w:rFonts w:asciiTheme="majorBidi" w:hAnsiTheme="majorBidi" w:cstheme="majorBidi"/>
                <w:lang w:bidi="he-IL"/>
              </w:rPr>
            </w:pPr>
            <w:r>
              <w:rPr>
                <w:rFonts w:asciiTheme="majorBidi" w:hAnsiTheme="majorBidi" w:cstheme="majorBidi"/>
                <w:b/>
                <w:bCs/>
                <w:lang w:bidi="he-IL"/>
              </w:rPr>
              <w:t>Spill</w:t>
            </w:r>
            <w:del w:id="692" w:author="Gail" w:date="2017-11-15T07:47:00Z">
              <w:r w:rsidDel="00447F22">
                <w:rPr>
                  <w:rFonts w:asciiTheme="majorBidi" w:hAnsiTheme="majorBidi" w:cstheme="majorBidi"/>
                  <w:b/>
                  <w:bCs/>
                  <w:lang w:bidi="he-IL"/>
                </w:rPr>
                <w:delText>-</w:delText>
              </w:r>
            </w:del>
            <w:r>
              <w:rPr>
                <w:rFonts w:asciiTheme="majorBidi" w:hAnsiTheme="majorBidi" w:cstheme="majorBidi"/>
                <w:b/>
                <w:bCs/>
                <w:lang w:bidi="he-IL"/>
              </w:rPr>
              <w:t xml:space="preserve">over Hypotheses: </w:t>
            </w:r>
            <w:r w:rsidR="00A918FE">
              <w:rPr>
                <w:rFonts w:asciiTheme="majorBidi" w:hAnsiTheme="majorBidi" w:cstheme="majorBidi"/>
                <w:b/>
                <w:bCs/>
                <w:lang w:bidi="he-IL"/>
              </w:rPr>
              <w:t>Across Groups</w:t>
            </w:r>
          </w:p>
        </w:tc>
      </w:tr>
      <w:tr w:rsidR="00A72749" w:rsidRPr="004B2321" w14:paraId="67CA361D" w14:textId="77777777" w:rsidTr="000B07AF">
        <w:trPr>
          <w:trHeight w:val="1108"/>
        </w:trPr>
        <w:tc>
          <w:tcPr>
            <w:tcW w:w="2574" w:type="dxa"/>
          </w:tcPr>
          <w:p w14:paraId="4884AD66" w14:textId="60CDAE9D" w:rsidR="00A72749" w:rsidRPr="004B2321" w:rsidRDefault="00A72749" w:rsidP="0014555A">
            <w:pPr>
              <w:pStyle w:val="ListParagraph"/>
              <w:ind w:left="0"/>
              <w:rPr>
                <w:rFonts w:asciiTheme="majorBidi" w:hAnsiTheme="majorBidi" w:cstheme="majorBidi"/>
                <w:lang w:bidi="he-IL"/>
              </w:rPr>
            </w:pPr>
            <w:del w:id="693" w:author="Gail" w:date="2017-11-15T07:48:00Z">
              <w:r w:rsidRPr="004B2321" w:rsidDel="00447F22">
                <w:rPr>
                  <w:rFonts w:asciiTheme="majorBidi" w:hAnsiTheme="majorBidi" w:cstheme="majorBidi"/>
                  <w:lang w:bidi="he-IL"/>
                </w:rPr>
                <w:delText>Ultra</w:delText>
              </w:r>
            </w:del>
            <w:ins w:id="694" w:author="Gail" w:date="2017-11-15T07:48:00Z">
              <w:r w:rsidR="00447F22">
                <w:rPr>
                  <w:rFonts w:asciiTheme="majorBidi" w:hAnsiTheme="majorBidi" w:cstheme="majorBidi"/>
                  <w:lang w:bidi="he-IL"/>
                </w:rPr>
                <w:t>Against the u</w:t>
              </w:r>
              <w:r w:rsidR="00447F22" w:rsidRPr="004B2321">
                <w:rPr>
                  <w:rFonts w:asciiTheme="majorBidi" w:hAnsiTheme="majorBidi" w:cstheme="majorBidi"/>
                  <w:lang w:bidi="he-IL"/>
                </w:rPr>
                <w:t>ltra</w:t>
              </w:r>
            </w:ins>
            <w:r w:rsidRPr="004B2321">
              <w:rPr>
                <w:rFonts w:asciiTheme="majorBidi" w:hAnsiTheme="majorBidi" w:cstheme="majorBidi"/>
                <w:lang w:bidi="he-IL"/>
              </w:rPr>
              <w:t>-Orthodox</w:t>
            </w:r>
            <w:ins w:id="695" w:author="Gail" w:date="2017-11-15T07:48:00Z">
              <w:r w:rsidR="00447F22">
                <w:rPr>
                  <w:rFonts w:asciiTheme="majorBidi" w:hAnsiTheme="majorBidi" w:cstheme="majorBidi"/>
                  <w:lang w:bidi="he-IL"/>
                </w:rPr>
                <w:t xml:space="preserve"> minority</w:t>
              </w:r>
            </w:ins>
          </w:p>
        </w:tc>
        <w:tc>
          <w:tcPr>
            <w:tcW w:w="3356" w:type="dxa"/>
          </w:tcPr>
          <w:p w14:paraId="24FD0064" w14:textId="77777777"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lang w:bidi="he-IL"/>
              </w:rPr>
              <w:t>High</w:t>
            </w:r>
          </w:p>
        </w:tc>
        <w:tc>
          <w:tcPr>
            <w:tcW w:w="3312" w:type="dxa"/>
          </w:tcPr>
          <w:p w14:paraId="1904CA1B" w14:textId="58D2265F" w:rsidR="00A72749" w:rsidRPr="004B2321" w:rsidRDefault="00A72749" w:rsidP="00194F6E">
            <w:pPr>
              <w:pStyle w:val="ListParagraph"/>
              <w:ind w:left="0"/>
              <w:rPr>
                <w:rFonts w:asciiTheme="majorBidi" w:hAnsiTheme="majorBidi" w:cstheme="majorBidi"/>
                <w:lang w:bidi="he-IL"/>
              </w:rPr>
            </w:pPr>
            <w:r w:rsidRPr="004B2321">
              <w:rPr>
                <w:rFonts w:asciiTheme="majorBidi" w:hAnsiTheme="majorBidi" w:cstheme="majorBidi"/>
                <w:i/>
                <w:iCs/>
                <w:lang w:bidi="he-IL"/>
              </w:rPr>
              <w:t>Reduce bias</w:t>
            </w:r>
            <w:r w:rsidRPr="004B2321">
              <w:rPr>
                <w:rFonts w:asciiTheme="majorBidi" w:hAnsiTheme="majorBidi" w:cstheme="majorBidi"/>
                <w:lang w:bidi="he-IL"/>
              </w:rPr>
              <w:t>: Boosting Jewish identity might yield favorable attitudes toward</w:t>
            </w:r>
            <w:del w:id="696" w:author="Gail" w:date="2017-11-15T08:01:00Z">
              <w:r w:rsidRPr="004B2321" w:rsidDel="00194F6E">
                <w:rPr>
                  <w:rFonts w:asciiTheme="majorBidi" w:hAnsiTheme="majorBidi" w:cstheme="majorBidi"/>
                  <w:lang w:bidi="he-IL"/>
                </w:rPr>
                <w:delText>s</w:delText>
              </w:r>
            </w:del>
            <w:r w:rsidRPr="004B2321">
              <w:rPr>
                <w:rFonts w:asciiTheme="majorBidi" w:hAnsiTheme="majorBidi" w:cstheme="majorBidi"/>
                <w:lang w:bidi="he-IL"/>
              </w:rPr>
              <w:t xml:space="preserve"> distinctively Jewish lifestyles.</w:t>
            </w:r>
          </w:p>
        </w:tc>
      </w:tr>
      <w:tr w:rsidR="00A72749" w:rsidRPr="004B2321" w14:paraId="0807BAE1" w14:textId="77777777" w:rsidTr="00AB43E3">
        <w:tc>
          <w:tcPr>
            <w:tcW w:w="2574" w:type="dxa"/>
          </w:tcPr>
          <w:p w14:paraId="538ADB3D" w14:textId="2D13880F" w:rsidR="00A72749" w:rsidRPr="004B2321" w:rsidRDefault="00447F22" w:rsidP="00194F6E">
            <w:pPr>
              <w:pStyle w:val="ListParagraph"/>
              <w:ind w:left="0"/>
              <w:rPr>
                <w:rFonts w:asciiTheme="majorBidi" w:hAnsiTheme="majorBidi" w:cstheme="majorBidi"/>
                <w:lang w:bidi="he-IL"/>
              </w:rPr>
            </w:pPr>
            <w:ins w:id="697" w:author="Gail" w:date="2017-11-15T07:48:00Z">
              <w:r>
                <w:rPr>
                  <w:rFonts w:asciiTheme="majorBidi" w:hAnsiTheme="majorBidi" w:cstheme="majorBidi"/>
                  <w:lang w:bidi="he-IL"/>
                </w:rPr>
                <w:t xml:space="preserve">Against </w:t>
              </w:r>
            </w:ins>
            <w:r w:rsidR="0014555A">
              <w:rPr>
                <w:rFonts w:asciiTheme="majorBidi" w:hAnsiTheme="majorBidi" w:cstheme="majorBidi"/>
                <w:lang w:bidi="he-IL"/>
              </w:rPr>
              <w:t xml:space="preserve">USSR </w:t>
            </w:r>
            <w:del w:id="698" w:author="Gail" w:date="2017-11-15T08:02:00Z">
              <w:r w:rsidR="00A72749" w:rsidRPr="004B2321" w:rsidDel="00194F6E">
                <w:rPr>
                  <w:rFonts w:asciiTheme="majorBidi" w:hAnsiTheme="majorBidi" w:cstheme="majorBidi"/>
                  <w:lang w:bidi="he-IL"/>
                </w:rPr>
                <w:delText>Migrant</w:delText>
              </w:r>
              <w:r w:rsidR="0014555A" w:rsidDel="00194F6E">
                <w:rPr>
                  <w:rFonts w:asciiTheme="majorBidi" w:hAnsiTheme="majorBidi" w:cstheme="majorBidi"/>
                  <w:lang w:bidi="he-IL"/>
                </w:rPr>
                <w:delText>s</w:delText>
              </w:r>
            </w:del>
            <w:ins w:id="699" w:author="Gail" w:date="2017-11-15T08:02:00Z">
              <w:r w:rsidR="00194F6E">
                <w:rPr>
                  <w:rFonts w:asciiTheme="majorBidi" w:hAnsiTheme="majorBidi" w:cstheme="majorBidi"/>
                  <w:lang w:bidi="he-IL"/>
                </w:rPr>
                <w:t>m</w:t>
              </w:r>
              <w:r w:rsidR="00194F6E" w:rsidRPr="004B2321">
                <w:rPr>
                  <w:rFonts w:asciiTheme="majorBidi" w:hAnsiTheme="majorBidi" w:cstheme="majorBidi"/>
                  <w:lang w:bidi="he-IL"/>
                </w:rPr>
                <w:t>igrant</w:t>
              </w:r>
              <w:r w:rsidR="00194F6E">
                <w:rPr>
                  <w:rFonts w:asciiTheme="majorBidi" w:hAnsiTheme="majorBidi" w:cstheme="majorBidi"/>
                  <w:lang w:bidi="he-IL"/>
                </w:rPr>
                <w:t>s</w:t>
              </w:r>
            </w:ins>
          </w:p>
        </w:tc>
        <w:tc>
          <w:tcPr>
            <w:tcW w:w="3356" w:type="dxa"/>
          </w:tcPr>
          <w:p w14:paraId="110991CC" w14:textId="38D978A5" w:rsidR="00A72749" w:rsidRPr="004B2321" w:rsidRDefault="00A72749" w:rsidP="00194F6E">
            <w:pPr>
              <w:pStyle w:val="ListParagraph"/>
              <w:tabs>
                <w:tab w:val="left" w:pos="1467"/>
              </w:tabs>
              <w:ind w:left="0"/>
              <w:rPr>
                <w:rFonts w:asciiTheme="majorBidi" w:hAnsiTheme="majorBidi" w:cstheme="majorBidi"/>
                <w:i/>
                <w:iCs/>
                <w:lang w:bidi="he-IL"/>
              </w:rPr>
            </w:pPr>
            <w:r w:rsidRPr="00484C77">
              <w:rPr>
                <w:rFonts w:asciiTheme="majorBidi" w:hAnsiTheme="majorBidi" w:cstheme="majorBidi"/>
                <w:lang w:bidi="he-IL"/>
              </w:rPr>
              <w:t>Moderate</w:t>
            </w:r>
            <w:r w:rsidRPr="004B2321">
              <w:rPr>
                <w:rFonts w:asciiTheme="majorBidi" w:hAnsiTheme="majorBidi" w:cstheme="majorBidi"/>
                <w:lang w:bidi="he-IL"/>
              </w:rPr>
              <w:t xml:space="preserve">: </w:t>
            </w:r>
            <w:del w:id="700" w:author="Gail" w:date="2017-11-15T08:02:00Z">
              <w:r w:rsidRPr="004B2321" w:rsidDel="00194F6E">
                <w:rPr>
                  <w:rFonts w:asciiTheme="majorBidi" w:hAnsiTheme="majorBidi" w:cstheme="majorBidi"/>
                  <w:lang w:bidi="he-IL"/>
                </w:rPr>
                <w:delText xml:space="preserve">surveys </w:delText>
              </w:r>
            </w:del>
            <w:ins w:id="701" w:author="Gail" w:date="2017-11-15T08:02:00Z">
              <w:r w:rsidR="00194F6E">
                <w:rPr>
                  <w:rFonts w:asciiTheme="majorBidi" w:hAnsiTheme="majorBidi" w:cstheme="majorBidi"/>
                  <w:lang w:bidi="he-IL"/>
                </w:rPr>
                <w:t>S</w:t>
              </w:r>
              <w:r w:rsidR="00194F6E" w:rsidRPr="004B2321">
                <w:rPr>
                  <w:rFonts w:asciiTheme="majorBidi" w:hAnsiTheme="majorBidi" w:cstheme="majorBidi"/>
                  <w:lang w:bidi="he-IL"/>
                </w:rPr>
                <w:t xml:space="preserve">urveys </w:t>
              </w:r>
            </w:ins>
            <w:r w:rsidRPr="004B2321">
              <w:rPr>
                <w:rFonts w:asciiTheme="majorBidi" w:hAnsiTheme="majorBidi" w:cstheme="majorBidi"/>
                <w:lang w:bidi="he-IL"/>
              </w:rPr>
              <w:t xml:space="preserve">found high </w:t>
            </w:r>
            <w:ins w:id="702" w:author="Gail" w:date="2017-11-15T08:02:00Z">
              <w:r w:rsidR="00194F6E">
                <w:rPr>
                  <w:rFonts w:asciiTheme="majorBidi" w:hAnsiTheme="majorBidi" w:cstheme="majorBidi"/>
                  <w:lang w:bidi="he-IL"/>
                </w:rPr>
                <w:t xml:space="preserve">levels of </w:t>
              </w:r>
            </w:ins>
            <w:r w:rsidRPr="004B2321">
              <w:rPr>
                <w:rFonts w:asciiTheme="majorBidi" w:hAnsiTheme="majorBidi" w:cstheme="majorBidi"/>
                <w:lang w:bidi="he-IL"/>
              </w:rPr>
              <w:t>bias toward</w:t>
            </w:r>
            <w:del w:id="703" w:author="Gail" w:date="2017-11-15T08:02:00Z">
              <w:r w:rsidRPr="004B2321" w:rsidDel="00194F6E">
                <w:rPr>
                  <w:rFonts w:asciiTheme="majorBidi" w:hAnsiTheme="majorBidi" w:cstheme="majorBidi"/>
                  <w:lang w:bidi="he-IL"/>
                </w:rPr>
                <w:delText>s</w:delText>
              </w:r>
            </w:del>
            <w:r w:rsidRPr="004B2321">
              <w:rPr>
                <w:rFonts w:asciiTheme="majorBidi" w:hAnsiTheme="majorBidi" w:cstheme="majorBidi"/>
                <w:lang w:bidi="he-IL"/>
              </w:rPr>
              <w:t xml:space="preserve"> Soviet </w:t>
            </w:r>
            <w:r w:rsidRPr="004B2321">
              <w:rPr>
                <w:rFonts w:asciiTheme="majorBidi" w:hAnsiTheme="majorBidi" w:cstheme="majorBidi"/>
                <w:lang w:bidi="he-IL"/>
              </w:rPr>
              <w:lastRenderedPageBreak/>
              <w:t>migrants</w:t>
            </w:r>
            <w:r w:rsidR="00A841B1">
              <w:rPr>
                <w:rFonts w:asciiTheme="majorBidi" w:hAnsiTheme="majorBidi" w:cstheme="majorBidi"/>
                <w:lang w:bidi="he-IL"/>
              </w:rPr>
              <w:t xml:space="preserve">, </w:t>
            </w:r>
            <w:r w:rsidR="00AB43E3">
              <w:rPr>
                <w:rFonts w:asciiTheme="majorBidi" w:hAnsiTheme="majorBidi" w:cstheme="majorBidi"/>
                <w:lang w:bidi="he-IL"/>
              </w:rPr>
              <w:t>but</w:t>
            </w:r>
            <w:r w:rsidR="00AB43E3" w:rsidRPr="004B2321">
              <w:rPr>
                <w:rFonts w:asciiTheme="majorBidi" w:hAnsiTheme="majorBidi" w:cstheme="majorBidi"/>
                <w:lang w:bidi="he-IL"/>
              </w:rPr>
              <w:t xml:space="preserve"> </w:t>
            </w:r>
            <w:r w:rsidRPr="004B2321">
              <w:rPr>
                <w:rFonts w:asciiTheme="majorBidi" w:hAnsiTheme="majorBidi" w:cstheme="majorBidi"/>
                <w:lang w:bidi="he-IL"/>
              </w:rPr>
              <w:t xml:space="preserve">discrimination may be diminishing </w:t>
            </w:r>
            <w:r w:rsidRPr="004B2321">
              <w:rPr>
                <w:rFonts w:asciiTheme="majorBidi" w:hAnsiTheme="majorBidi" w:cstheme="majorBidi"/>
                <w:noProof/>
                <w:lang w:bidi="he-IL"/>
              </w:rPr>
              <w:t>(Leshem 2009)</w:t>
            </w:r>
            <w:r w:rsidRPr="004B2321">
              <w:rPr>
                <w:rFonts w:asciiTheme="majorBidi" w:hAnsiTheme="majorBidi" w:cstheme="majorBidi"/>
                <w:lang w:bidi="he-IL"/>
              </w:rPr>
              <w:t xml:space="preserve">. </w:t>
            </w:r>
            <w:r w:rsidRPr="004B2321">
              <w:rPr>
                <w:rFonts w:asciiTheme="majorBidi" w:hAnsiTheme="majorBidi" w:cstheme="majorBidi"/>
                <w:i/>
                <w:iCs/>
                <w:lang w:bidi="he-IL"/>
              </w:rPr>
              <w:tab/>
            </w:r>
          </w:p>
        </w:tc>
        <w:tc>
          <w:tcPr>
            <w:tcW w:w="3312" w:type="dxa"/>
          </w:tcPr>
          <w:p w14:paraId="372B0265" w14:textId="22D9B0E7" w:rsidR="00A72749" w:rsidRPr="004B2321" w:rsidRDefault="00A72749" w:rsidP="00194F6E">
            <w:pPr>
              <w:pStyle w:val="ListParagraph"/>
              <w:ind w:left="0"/>
              <w:rPr>
                <w:rFonts w:asciiTheme="majorBidi" w:hAnsiTheme="majorBidi" w:cstheme="majorBidi"/>
                <w:lang w:bidi="he-IL"/>
              </w:rPr>
            </w:pPr>
            <w:r w:rsidRPr="004B2321">
              <w:rPr>
                <w:rFonts w:asciiTheme="majorBidi" w:hAnsiTheme="majorBidi" w:cstheme="majorBidi"/>
                <w:i/>
                <w:iCs/>
                <w:lang w:bidi="he-IL"/>
              </w:rPr>
              <w:lastRenderedPageBreak/>
              <w:t>Increase bias</w:t>
            </w:r>
            <w:r w:rsidRPr="004B2321">
              <w:rPr>
                <w:rFonts w:asciiTheme="majorBidi" w:hAnsiTheme="majorBidi" w:cstheme="majorBidi"/>
                <w:lang w:bidi="he-IL"/>
              </w:rPr>
              <w:t xml:space="preserve">: </w:t>
            </w:r>
            <w:del w:id="704" w:author="Gail" w:date="2017-11-15T08:02:00Z">
              <w:r w:rsidR="00A841B1" w:rsidDel="00194F6E">
                <w:rPr>
                  <w:rFonts w:asciiTheme="majorBidi" w:hAnsiTheme="majorBidi" w:cstheme="majorBidi"/>
                  <w:lang w:bidi="he-IL"/>
                </w:rPr>
                <w:delText>activating</w:delText>
              </w:r>
              <w:r w:rsidR="00A841B1" w:rsidRPr="004B2321" w:rsidDel="00194F6E">
                <w:rPr>
                  <w:rFonts w:asciiTheme="majorBidi" w:hAnsiTheme="majorBidi" w:cstheme="majorBidi"/>
                  <w:lang w:bidi="he-IL"/>
                </w:rPr>
                <w:delText xml:space="preserve"> </w:delText>
              </w:r>
            </w:del>
            <w:ins w:id="705" w:author="Gail" w:date="2017-11-15T08:02:00Z">
              <w:r w:rsidR="00194F6E">
                <w:rPr>
                  <w:rFonts w:asciiTheme="majorBidi" w:hAnsiTheme="majorBidi" w:cstheme="majorBidi"/>
                  <w:lang w:bidi="he-IL"/>
                </w:rPr>
                <w:t>Activating</w:t>
              </w:r>
              <w:r w:rsidR="00194F6E" w:rsidRPr="004B2321">
                <w:rPr>
                  <w:rFonts w:asciiTheme="majorBidi" w:hAnsiTheme="majorBidi" w:cstheme="majorBidi"/>
                  <w:lang w:bidi="he-IL"/>
                </w:rPr>
                <w:t xml:space="preserve"> </w:t>
              </w:r>
            </w:ins>
            <w:r w:rsidRPr="004B2321">
              <w:rPr>
                <w:rFonts w:asciiTheme="majorBidi" w:hAnsiTheme="majorBidi" w:cstheme="majorBidi"/>
                <w:lang w:bidi="he-IL"/>
              </w:rPr>
              <w:t xml:space="preserve">Jewish identity might </w:t>
            </w:r>
            <w:r w:rsidR="00A841B1">
              <w:rPr>
                <w:rFonts w:asciiTheme="majorBidi" w:hAnsiTheme="majorBidi" w:cstheme="majorBidi"/>
                <w:lang w:bidi="he-IL"/>
              </w:rPr>
              <w:t xml:space="preserve">increase </w:t>
            </w:r>
            <w:r w:rsidR="00A841B1">
              <w:rPr>
                <w:rFonts w:asciiTheme="majorBidi" w:hAnsiTheme="majorBidi" w:cstheme="majorBidi"/>
                <w:lang w:bidi="he-IL"/>
              </w:rPr>
              <w:lastRenderedPageBreak/>
              <w:t>discrimination</w:t>
            </w:r>
            <w:r w:rsidRPr="004B2321">
              <w:rPr>
                <w:rFonts w:asciiTheme="majorBidi" w:hAnsiTheme="majorBidi" w:cstheme="majorBidi"/>
                <w:lang w:bidi="he-IL"/>
              </w:rPr>
              <w:t xml:space="preserve"> toward</w:t>
            </w:r>
            <w:del w:id="706" w:author="Gail" w:date="2017-11-15T08:02:00Z">
              <w:r w:rsidRPr="004B2321" w:rsidDel="00194F6E">
                <w:rPr>
                  <w:rFonts w:asciiTheme="majorBidi" w:hAnsiTheme="majorBidi" w:cstheme="majorBidi"/>
                  <w:lang w:bidi="he-IL"/>
                </w:rPr>
                <w:delText>s</w:delText>
              </w:r>
            </w:del>
            <w:r w:rsidRPr="004B2321">
              <w:rPr>
                <w:rFonts w:asciiTheme="majorBidi" w:hAnsiTheme="majorBidi" w:cstheme="majorBidi"/>
                <w:lang w:bidi="he-IL"/>
              </w:rPr>
              <w:t xml:space="preserve"> groups considered as remotely Jewish.</w:t>
            </w:r>
          </w:p>
        </w:tc>
      </w:tr>
      <w:tr w:rsidR="00605FA0" w:rsidRPr="004B2321" w14:paraId="1E81D722" w14:textId="77777777" w:rsidTr="00605FA0">
        <w:tc>
          <w:tcPr>
            <w:tcW w:w="2574" w:type="dxa"/>
          </w:tcPr>
          <w:p w14:paraId="2B990994" w14:textId="61576C75" w:rsidR="00605FA0" w:rsidRPr="004B2321" w:rsidRDefault="00447F22" w:rsidP="00086F04">
            <w:pPr>
              <w:pStyle w:val="ListParagraph"/>
              <w:ind w:left="0"/>
              <w:rPr>
                <w:rFonts w:asciiTheme="majorBidi" w:hAnsiTheme="majorBidi" w:cstheme="majorBidi"/>
                <w:lang w:bidi="he-IL"/>
              </w:rPr>
            </w:pPr>
            <w:ins w:id="707" w:author="Gail" w:date="2017-11-15T07:48:00Z">
              <w:r>
                <w:rPr>
                  <w:rFonts w:asciiTheme="majorBidi" w:hAnsiTheme="majorBidi" w:cstheme="majorBidi"/>
                  <w:lang w:bidi="he-IL"/>
                </w:rPr>
                <w:lastRenderedPageBreak/>
                <w:t xml:space="preserve">Against </w:t>
              </w:r>
            </w:ins>
            <w:ins w:id="708" w:author="Gail" w:date="2017-11-15T08:02:00Z">
              <w:r w:rsidR="00194F6E">
                <w:rPr>
                  <w:rFonts w:asciiTheme="majorBidi" w:hAnsiTheme="majorBidi" w:cstheme="majorBidi"/>
                  <w:lang w:bidi="he-IL"/>
                </w:rPr>
                <w:t xml:space="preserve">the </w:t>
              </w:r>
            </w:ins>
            <w:r w:rsidR="00605FA0" w:rsidRPr="004B2321">
              <w:rPr>
                <w:rFonts w:asciiTheme="majorBidi" w:hAnsiTheme="majorBidi" w:cstheme="majorBidi"/>
                <w:lang w:bidi="he-IL"/>
              </w:rPr>
              <w:t>LGBT</w:t>
            </w:r>
            <w:ins w:id="709" w:author="Gail" w:date="2017-11-15T07:48:00Z">
              <w:r>
                <w:rPr>
                  <w:rFonts w:asciiTheme="majorBidi" w:hAnsiTheme="majorBidi" w:cstheme="majorBidi"/>
                  <w:lang w:bidi="he-IL"/>
                </w:rPr>
                <w:t xml:space="preserve"> minority</w:t>
              </w:r>
            </w:ins>
          </w:p>
        </w:tc>
        <w:tc>
          <w:tcPr>
            <w:tcW w:w="3356" w:type="dxa"/>
          </w:tcPr>
          <w:p w14:paraId="29114351" w14:textId="2D521345" w:rsidR="00605FA0" w:rsidRPr="004B2321" w:rsidRDefault="00605FA0" w:rsidP="00194F6E">
            <w:pPr>
              <w:pStyle w:val="ListParagraph"/>
              <w:ind w:left="0"/>
              <w:rPr>
                <w:rFonts w:asciiTheme="majorBidi" w:hAnsiTheme="majorBidi" w:cstheme="majorBidi"/>
                <w:lang w:bidi="he-IL"/>
              </w:rPr>
            </w:pPr>
            <w:r w:rsidRPr="00484C77">
              <w:rPr>
                <w:rFonts w:asciiTheme="majorBidi" w:hAnsiTheme="majorBidi" w:cstheme="majorBidi"/>
                <w:lang w:bidi="he-IL"/>
              </w:rPr>
              <w:t>Moderate</w:t>
            </w:r>
            <w:r w:rsidRPr="004B2321">
              <w:rPr>
                <w:rFonts w:asciiTheme="majorBidi" w:hAnsiTheme="majorBidi" w:cstheme="majorBidi"/>
                <w:lang w:bidi="he-IL"/>
              </w:rPr>
              <w:t xml:space="preserve">: Surveys indicate that support </w:t>
            </w:r>
            <w:del w:id="710" w:author="Gail" w:date="2017-11-15T08:02:00Z">
              <w:r w:rsidRPr="004B2321" w:rsidDel="00194F6E">
                <w:rPr>
                  <w:rFonts w:asciiTheme="majorBidi" w:hAnsiTheme="majorBidi" w:cstheme="majorBidi"/>
                  <w:lang w:bidi="he-IL"/>
                </w:rPr>
                <w:delText xml:space="preserve">in </w:delText>
              </w:r>
            </w:del>
            <w:ins w:id="711" w:author="Gail" w:date="2017-11-15T08:02:00Z">
              <w:r w:rsidR="00194F6E">
                <w:rPr>
                  <w:rFonts w:asciiTheme="majorBidi" w:hAnsiTheme="majorBidi" w:cstheme="majorBidi"/>
                  <w:lang w:bidi="he-IL"/>
                </w:rPr>
                <w:t>for</w:t>
              </w:r>
              <w:r w:rsidR="00194F6E" w:rsidRPr="004B2321">
                <w:rPr>
                  <w:rFonts w:asciiTheme="majorBidi" w:hAnsiTheme="majorBidi" w:cstheme="majorBidi"/>
                  <w:lang w:bidi="he-IL"/>
                </w:rPr>
                <w:t xml:space="preserve"> </w:t>
              </w:r>
            </w:ins>
            <w:r w:rsidRPr="004B2321">
              <w:rPr>
                <w:rFonts w:asciiTheme="majorBidi" w:hAnsiTheme="majorBidi" w:cstheme="majorBidi"/>
                <w:lang w:bidi="he-IL"/>
              </w:rPr>
              <w:t xml:space="preserve">equal rights </w:t>
            </w:r>
            <w:del w:id="712" w:author="Gail" w:date="2017-11-15T08:02:00Z">
              <w:r w:rsidRPr="004B2321" w:rsidDel="00194F6E">
                <w:rPr>
                  <w:rFonts w:asciiTheme="majorBidi" w:hAnsiTheme="majorBidi" w:cstheme="majorBidi"/>
                  <w:lang w:bidi="he-IL"/>
                </w:rPr>
                <w:delText xml:space="preserve">to </w:delText>
              </w:r>
            </w:del>
            <w:ins w:id="713" w:author="Gail" w:date="2017-11-15T08:02:00Z">
              <w:r w:rsidR="00194F6E">
                <w:rPr>
                  <w:rFonts w:asciiTheme="majorBidi" w:hAnsiTheme="majorBidi" w:cstheme="majorBidi"/>
                  <w:lang w:bidi="he-IL"/>
                </w:rPr>
                <w:t xml:space="preserve">for </w:t>
              </w:r>
            </w:ins>
            <w:r w:rsidRPr="004B2321">
              <w:rPr>
                <w:rFonts w:asciiTheme="majorBidi" w:hAnsiTheme="majorBidi" w:cstheme="majorBidi"/>
                <w:lang w:bidi="he-IL"/>
              </w:rPr>
              <w:t xml:space="preserve">gays </w:t>
            </w:r>
            <w:del w:id="714" w:author="Gail" w:date="2017-11-15T08:02:00Z">
              <w:r w:rsidRPr="004B2321" w:rsidDel="00194F6E">
                <w:rPr>
                  <w:rFonts w:asciiTheme="majorBidi" w:hAnsiTheme="majorBidi" w:cstheme="majorBidi"/>
                  <w:lang w:bidi="he-IL"/>
                </w:rPr>
                <w:delText xml:space="preserve">grew </w:delText>
              </w:r>
            </w:del>
            <w:ins w:id="715" w:author="Gail" w:date="2017-11-15T08:02:00Z">
              <w:r w:rsidR="00194F6E">
                <w:rPr>
                  <w:rFonts w:asciiTheme="majorBidi" w:hAnsiTheme="majorBidi" w:cstheme="majorBidi"/>
                  <w:lang w:bidi="he-IL"/>
                </w:rPr>
                <w:t xml:space="preserve">has grown </w:t>
              </w:r>
            </w:ins>
            <w:r w:rsidRPr="004B2321">
              <w:rPr>
                <w:rFonts w:asciiTheme="majorBidi" w:hAnsiTheme="majorBidi" w:cstheme="majorBidi"/>
                <w:lang w:bidi="he-IL"/>
              </w:rPr>
              <w:t>in recent y</w:t>
            </w:r>
            <w:r w:rsidR="00A841B1">
              <w:rPr>
                <w:rFonts w:asciiTheme="majorBidi" w:hAnsiTheme="majorBidi" w:cstheme="majorBidi"/>
                <w:lang w:bidi="he-IL"/>
              </w:rPr>
              <w:t>ears</w:t>
            </w:r>
            <w:r w:rsidR="00BB292F">
              <w:rPr>
                <w:rFonts w:asciiTheme="majorBidi" w:hAnsiTheme="majorBidi" w:cstheme="majorBidi"/>
                <w:lang w:bidi="he-IL"/>
              </w:rPr>
              <w:t xml:space="preserve"> </w:t>
            </w:r>
            <w:r w:rsidR="00BB292F">
              <w:rPr>
                <w:rFonts w:asciiTheme="majorBidi" w:hAnsiTheme="majorBidi" w:cstheme="majorBidi"/>
                <w:noProof/>
                <w:lang w:bidi="he-IL"/>
              </w:rPr>
              <w:t>(Lyss and Lior 2013)</w:t>
            </w:r>
            <w:r w:rsidR="00BA37C0">
              <w:rPr>
                <w:rFonts w:asciiTheme="majorBidi" w:hAnsiTheme="majorBidi" w:cstheme="majorBidi"/>
                <w:lang w:bidi="he-IL"/>
              </w:rPr>
              <w:t>.</w:t>
            </w:r>
          </w:p>
        </w:tc>
        <w:tc>
          <w:tcPr>
            <w:tcW w:w="3312" w:type="dxa"/>
          </w:tcPr>
          <w:p w14:paraId="16503805" w14:textId="3F6E1168" w:rsidR="00605FA0" w:rsidRPr="004B2321" w:rsidRDefault="00605FA0" w:rsidP="00194F6E">
            <w:pPr>
              <w:pStyle w:val="ListParagraph"/>
              <w:ind w:left="0"/>
              <w:rPr>
                <w:rFonts w:asciiTheme="majorBidi" w:hAnsiTheme="majorBidi" w:cstheme="majorBidi"/>
                <w:lang w:bidi="he-IL"/>
              </w:rPr>
            </w:pPr>
            <w:r w:rsidRPr="004B2321">
              <w:rPr>
                <w:rFonts w:asciiTheme="majorBidi" w:hAnsiTheme="majorBidi" w:cstheme="majorBidi"/>
                <w:i/>
                <w:iCs/>
                <w:lang w:bidi="he-IL"/>
              </w:rPr>
              <w:t>Increase bias</w:t>
            </w:r>
            <w:r w:rsidRPr="004B2321">
              <w:rPr>
                <w:rFonts w:asciiTheme="majorBidi" w:hAnsiTheme="majorBidi" w:cstheme="majorBidi"/>
                <w:lang w:bidi="he-IL"/>
              </w:rPr>
              <w:t xml:space="preserve">: </w:t>
            </w:r>
            <w:del w:id="716" w:author="Gail" w:date="2017-11-15T08:02:00Z">
              <w:r w:rsidR="00A841B1" w:rsidDel="00194F6E">
                <w:rPr>
                  <w:rFonts w:asciiTheme="majorBidi" w:hAnsiTheme="majorBidi" w:cstheme="majorBidi"/>
                  <w:lang w:bidi="he-IL"/>
                </w:rPr>
                <w:delText>activating</w:delText>
              </w:r>
              <w:r w:rsidRPr="004B2321" w:rsidDel="00194F6E">
                <w:rPr>
                  <w:rFonts w:asciiTheme="majorBidi" w:hAnsiTheme="majorBidi" w:cstheme="majorBidi"/>
                  <w:lang w:bidi="he-IL"/>
                </w:rPr>
                <w:delText xml:space="preserve"> </w:delText>
              </w:r>
            </w:del>
            <w:ins w:id="717" w:author="Gail" w:date="2017-11-15T08:02:00Z">
              <w:r w:rsidR="00194F6E">
                <w:rPr>
                  <w:rFonts w:asciiTheme="majorBidi" w:hAnsiTheme="majorBidi" w:cstheme="majorBidi"/>
                  <w:lang w:bidi="he-IL"/>
                </w:rPr>
                <w:t>Activating</w:t>
              </w:r>
              <w:r w:rsidR="00194F6E" w:rsidRPr="004B2321">
                <w:rPr>
                  <w:rFonts w:asciiTheme="majorBidi" w:hAnsiTheme="majorBidi" w:cstheme="majorBidi"/>
                  <w:lang w:bidi="he-IL"/>
                </w:rPr>
                <w:t xml:space="preserve"> </w:t>
              </w:r>
            </w:ins>
            <w:r w:rsidRPr="004B2321">
              <w:rPr>
                <w:rFonts w:asciiTheme="majorBidi" w:hAnsiTheme="majorBidi" w:cstheme="majorBidi"/>
                <w:lang w:bidi="he-IL"/>
              </w:rPr>
              <w:t xml:space="preserve">Jewish identity might </w:t>
            </w:r>
            <w:r w:rsidR="00A841B1">
              <w:rPr>
                <w:rFonts w:asciiTheme="majorBidi" w:hAnsiTheme="majorBidi" w:cstheme="majorBidi"/>
                <w:lang w:bidi="he-IL"/>
              </w:rPr>
              <w:t>increase discrimination</w:t>
            </w:r>
            <w:r w:rsidR="00A841B1" w:rsidRPr="004B2321">
              <w:rPr>
                <w:rFonts w:asciiTheme="majorBidi" w:hAnsiTheme="majorBidi" w:cstheme="majorBidi"/>
                <w:lang w:bidi="he-IL"/>
              </w:rPr>
              <w:t xml:space="preserve"> </w:t>
            </w:r>
            <w:r w:rsidRPr="004B2321">
              <w:rPr>
                <w:rFonts w:asciiTheme="majorBidi" w:hAnsiTheme="majorBidi" w:cstheme="majorBidi"/>
                <w:lang w:bidi="he-IL"/>
              </w:rPr>
              <w:t>toward</w:t>
            </w:r>
            <w:del w:id="718" w:author="Gail" w:date="2017-11-15T08:03:00Z">
              <w:r w:rsidRPr="004B2321" w:rsidDel="00194F6E">
                <w:rPr>
                  <w:rFonts w:asciiTheme="majorBidi" w:hAnsiTheme="majorBidi" w:cstheme="majorBidi"/>
                  <w:lang w:bidi="he-IL"/>
                </w:rPr>
                <w:delText>s</w:delText>
              </w:r>
            </w:del>
            <w:r w:rsidRPr="004B2321">
              <w:rPr>
                <w:rFonts w:asciiTheme="majorBidi" w:hAnsiTheme="majorBidi" w:cstheme="majorBidi"/>
                <w:lang w:bidi="he-IL"/>
              </w:rPr>
              <w:t xml:space="preserve"> groups considered </w:t>
            </w:r>
            <w:del w:id="719" w:author="Gail" w:date="2017-11-15T08:03:00Z">
              <w:r w:rsidRPr="004B2321" w:rsidDel="00194F6E">
                <w:rPr>
                  <w:rFonts w:asciiTheme="majorBidi" w:hAnsiTheme="majorBidi" w:cstheme="majorBidi"/>
                  <w:lang w:bidi="he-IL"/>
                </w:rPr>
                <w:delText>by as</w:delText>
              </w:r>
            </w:del>
            <w:ins w:id="720" w:author="Gail" w:date="2017-11-15T08:03:00Z">
              <w:r w:rsidR="00194F6E">
                <w:rPr>
                  <w:rFonts w:asciiTheme="majorBidi" w:hAnsiTheme="majorBidi" w:cstheme="majorBidi"/>
                  <w:lang w:bidi="he-IL"/>
                </w:rPr>
                <w:t>to be</w:t>
              </w:r>
            </w:ins>
            <w:r w:rsidRPr="004B2321">
              <w:rPr>
                <w:rFonts w:asciiTheme="majorBidi" w:hAnsiTheme="majorBidi" w:cstheme="majorBidi"/>
                <w:lang w:bidi="he-IL"/>
              </w:rPr>
              <w:t xml:space="preserve"> “sinners</w:t>
            </w:r>
            <w:ins w:id="721" w:author="Gail" w:date="2017-11-15T08:03:00Z">
              <w:r w:rsidR="00194F6E">
                <w:rPr>
                  <w:rFonts w:asciiTheme="majorBidi" w:hAnsiTheme="majorBidi" w:cstheme="majorBidi"/>
                  <w:lang w:bidi="he-IL"/>
                </w:rPr>
                <w:t>.</w:t>
              </w:r>
            </w:ins>
            <w:r w:rsidRPr="004B2321">
              <w:rPr>
                <w:rFonts w:asciiTheme="majorBidi" w:hAnsiTheme="majorBidi" w:cstheme="majorBidi"/>
                <w:lang w:bidi="he-IL"/>
              </w:rPr>
              <w:t>”</w:t>
            </w:r>
            <w:del w:id="722" w:author="Gail" w:date="2017-11-15T08:03:00Z">
              <w:r w:rsidR="00BA37C0" w:rsidDel="00194F6E">
                <w:rPr>
                  <w:rFonts w:asciiTheme="majorBidi" w:hAnsiTheme="majorBidi" w:cstheme="majorBidi"/>
                  <w:lang w:bidi="he-IL"/>
                </w:rPr>
                <w:delText>.</w:delText>
              </w:r>
            </w:del>
          </w:p>
        </w:tc>
      </w:tr>
      <w:tr w:rsidR="000B07AF" w:rsidRPr="004B2321" w14:paraId="503DE47C" w14:textId="77777777" w:rsidTr="00D53547">
        <w:tc>
          <w:tcPr>
            <w:tcW w:w="9242" w:type="dxa"/>
            <w:gridSpan w:val="3"/>
          </w:tcPr>
          <w:p w14:paraId="7626F97B" w14:textId="77777777" w:rsidR="000B07AF" w:rsidRPr="004B2321" w:rsidRDefault="000B07AF" w:rsidP="005B1E77">
            <w:pPr>
              <w:pStyle w:val="ListParagraph"/>
              <w:ind w:left="0"/>
              <w:rPr>
                <w:rFonts w:asciiTheme="majorBidi" w:hAnsiTheme="majorBidi" w:cstheme="majorBidi"/>
                <w:lang w:bidi="he-IL"/>
              </w:rPr>
            </w:pPr>
            <w:r>
              <w:rPr>
                <w:rFonts w:asciiTheme="majorBidi" w:hAnsiTheme="majorBidi" w:cstheme="majorBidi"/>
                <w:b/>
                <w:bCs/>
                <w:lang w:bidi="he-IL"/>
              </w:rPr>
              <w:t>Spill</w:t>
            </w:r>
            <w:del w:id="723" w:author="Gail" w:date="2017-11-15T07:48:00Z">
              <w:r w:rsidDel="00447F22">
                <w:rPr>
                  <w:rFonts w:asciiTheme="majorBidi" w:hAnsiTheme="majorBidi" w:cstheme="majorBidi"/>
                  <w:b/>
                  <w:bCs/>
                  <w:lang w:bidi="he-IL"/>
                </w:rPr>
                <w:delText>-</w:delText>
              </w:r>
            </w:del>
            <w:r>
              <w:rPr>
                <w:rFonts w:asciiTheme="majorBidi" w:hAnsiTheme="majorBidi" w:cstheme="majorBidi"/>
                <w:b/>
                <w:bCs/>
                <w:lang w:bidi="he-IL"/>
              </w:rPr>
              <w:t>over hypotheses: across spheres</w:t>
            </w:r>
          </w:p>
        </w:tc>
      </w:tr>
      <w:tr w:rsidR="00A72749" w:rsidRPr="004B2321" w14:paraId="77C47AFD" w14:textId="77777777" w:rsidTr="00AB43E3">
        <w:tc>
          <w:tcPr>
            <w:tcW w:w="2574" w:type="dxa"/>
          </w:tcPr>
          <w:p w14:paraId="71734C2D" w14:textId="77777777"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lang w:bidi="he-IL"/>
              </w:rPr>
              <w:t>Public resources</w:t>
            </w:r>
          </w:p>
        </w:tc>
        <w:tc>
          <w:tcPr>
            <w:tcW w:w="3356" w:type="dxa"/>
          </w:tcPr>
          <w:p w14:paraId="6F3E4019" w14:textId="7C9E9DBE" w:rsidR="00A72749" w:rsidRPr="004B2321" w:rsidRDefault="00A72749" w:rsidP="00CE40ED">
            <w:pPr>
              <w:pStyle w:val="ListParagraph"/>
              <w:ind w:left="0"/>
              <w:rPr>
                <w:rFonts w:asciiTheme="majorBidi" w:hAnsiTheme="majorBidi" w:cstheme="majorBidi"/>
                <w:lang w:bidi="he-IL"/>
              </w:rPr>
            </w:pPr>
            <w:r w:rsidRPr="004B2321">
              <w:rPr>
                <w:rFonts w:asciiTheme="majorBidi" w:hAnsiTheme="majorBidi" w:cstheme="majorBidi"/>
                <w:i/>
                <w:iCs/>
                <w:lang w:bidi="he-IL"/>
              </w:rPr>
              <w:t>Conflicting predictions</w:t>
            </w:r>
            <w:r w:rsidRPr="004B2321">
              <w:rPr>
                <w:rFonts w:asciiTheme="majorBidi" w:hAnsiTheme="majorBidi" w:cstheme="majorBidi"/>
                <w:lang w:bidi="he-IL"/>
              </w:rPr>
              <w:t xml:space="preserve">: On </w:t>
            </w:r>
            <w:ins w:id="724" w:author="Gail" w:date="2017-11-15T08:03:00Z">
              <w:r w:rsidR="00194F6E">
                <w:rPr>
                  <w:rFonts w:asciiTheme="majorBidi" w:hAnsiTheme="majorBidi" w:cstheme="majorBidi"/>
                  <w:lang w:bidi="he-IL"/>
                </w:rPr>
                <w:t xml:space="preserve">the </w:t>
              </w:r>
            </w:ins>
            <w:r w:rsidRPr="004B2321">
              <w:rPr>
                <w:rFonts w:asciiTheme="majorBidi" w:hAnsiTheme="majorBidi" w:cstheme="majorBidi"/>
                <w:lang w:bidi="he-IL"/>
              </w:rPr>
              <w:t xml:space="preserve">one hand, allocating public resources does not require direct contact with minority groups; </w:t>
            </w:r>
            <w:r w:rsidR="00BE4FBC">
              <w:rPr>
                <w:rFonts w:asciiTheme="majorBidi" w:hAnsiTheme="majorBidi" w:cstheme="majorBidi"/>
                <w:lang w:bidi="he-IL"/>
              </w:rPr>
              <w:t>o</w:t>
            </w:r>
            <w:r w:rsidRPr="004B2321">
              <w:rPr>
                <w:rFonts w:asciiTheme="majorBidi" w:hAnsiTheme="majorBidi" w:cstheme="majorBidi"/>
                <w:lang w:bidi="he-IL"/>
              </w:rPr>
              <w:t xml:space="preserve">n the other hand, </w:t>
            </w:r>
            <w:r w:rsidR="00CE40ED">
              <w:rPr>
                <w:rFonts w:asciiTheme="majorBidi" w:hAnsiTheme="majorBidi" w:cstheme="majorBidi"/>
                <w:lang w:bidi="he-IL"/>
              </w:rPr>
              <w:t>allocating public</w:t>
            </w:r>
            <w:r w:rsidR="00CE40ED" w:rsidRPr="004B2321">
              <w:rPr>
                <w:rFonts w:asciiTheme="majorBidi" w:hAnsiTheme="majorBidi" w:cstheme="majorBidi"/>
                <w:lang w:bidi="he-IL"/>
              </w:rPr>
              <w:t xml:space="preserve"> </w:t>
            </w:r>
            <w:r w:rsidRPr="004B2321">
              <w:rPr>
                <w:rFonts w:asciiTheme="majorBidi" w:hAnsiTheme="majorBidi" w:cstheme="majorBidi"/>
                <w:lang w:bidi="he-IL"/>
              </w:rPr>
              <w:t xml:space="preserve">resources to minority groups </w:t>
            </w:r>
            <w:r w:rsidR="00CE40ED">
              <w:rPr>
                <w:rFonts w:asciiTheme="majorBidi" w:hAnsiTheme="majorBidi" w:cstheme="majorBidi"/>
                <w:lang w:bidi="he-IL"/>
              </w:rPr>
              <w:t>can</w:t>
            </w:r>
            <w:r w:rsidR="00CE40ED" w:rsidRPr="004B2321">
              <w:rPr>
                <w:rFonts w:asciiTheme="majorBidi" w:hAnsiTheme="majorBidi" w:cstheme="majorBidi"/>
                <w:lang w:bidi="he-IL"/>
              </w:rPr>
              <w:t xml:space="preserve"> </w:t>
            </w:r>
            <w:r w:rsidRPr="004B2321">
              <w:rPr>
                <w:rFonts w:asciiTheme="majorBidi" w:hAnsiTheme="majorBidi" w:cstheme="majorBidi"/>
                <w:lang w:bidi="he-IL"/>
              </w:rPr>
              <w:t>threaten hegemonic monopoly in the public sphere.</w:t>
            </w:r>
          </w:p>
        </w:tc>
        <w:tc>
          <w:tcPr>
            <w:tcW w:w="3312" w:type="dxa"/>
          </w:tcPr>
          <w:p w14:paraId="422DF2B2" w14:textId="77777777" w:rsidR="00A72749" w:rsidRPr="004B2321" w:rsidRDefault="00A72749" w:rsidP="00E8781A">
            <w:pPr>
              <w:pStyle w:val="ListParagraph"/>
              <w:ind w:left="0"/>
              <w:rPr>
                <w:rFonts w:asciiTheme="majorBidi" w:hAnsiTheme="majorBidi" w:cstheme="majorBidi"/>
                <w:lang w:bidi="he-IL"/>
              </w:rPr>
            </w:pPr>
            <w:r w:rsidRPr="004B2321">
              <w:rPr>
                <w:rFonts w:asciiTheme="majorBidi" w:hAnsiTheme="majorBidi" w:cstheme="majorBidi"/>
                <w:i/>
                <w:iCs/>
                <w:lang w:bidi="he-IL"/>
              </w:rPr>
              <w:t>Increase bias</w:t>
            </w:r>
            <w:r w:rsidRPr="004B2321">
              <w:rPr>
                <w:rFonts w:asciiTheme="majorBidi" w:hAnsiTheme="majorBidi" w:cstheme="majorBidi"/>
                <w:lang w:bidi="he-IL"/>
              </w:rPr>
              <w:t>: The NL applies to the national public sphere</w:t>
            </w:r>
            <w:r w:rsidR="00E8781A">
              <w:rPr>
                <w:rFonts w:asciiTheme="majorBidi" w:hAnsiTheme="majorBidi" w:cstheme="majorBidi"/>
                <w:lang w:bidi="he-IL"/>
              </w:rPr>
              <w:t xml:space="preserve"> and</w:t>
            </w:r>
            <w:r w:rsidRPr="004B2321">
              <w:rPr>
                <w:rFonts w:asciiTheme="majorBidi" w:hAnsiTheme="majorBidi" w:cstheme="majorBidi"/>
                <w:lang w:bidi="he-IL"/>
              </w:rPr>
              <w:t xml:space="preserve"> is expected to </w:t>
            </w:r>
            <w:commentRangeStart w:id="725"/>
            <w:r w:rsidRPr="004B2321">
              <w:rPr>
                <w:rFonts w:asciiTheme="majorBidi" w:hAnsiTheme="majorBidi" w:cstheme="majorBidi"/>
                <w:lang w:bidi="he-IL"/>
              </w:rPr>
              <w:t>sharpen</w:t>
            </w:r>
            <w:commentRangeEnd w:id="725"/>
            <w:r w:rsidR="00194F6E">
              <w:rPr>
                <w:rStyle w:val="CommentReference"/>
              </w:rPr>
              <w:commentReference w:id="725"/>
            </w:r>
            <w:r w:rsidRPr="004B2321">
              <w:rPr>
                <w:rFonts w:asciiTheme="majorBidi" w:hAnsiTheme="majorBidi" w:cstheme="majorBidi"/>
                <w:lang w:bidi="he-IL"/>
              </w:rPr>
              <w:t xml:space="preserve"> attitudes regarding public resources.</w:t>
            </w:r>
          </w:p>
        </w:tc>
      </w:tr>
      <w:tr w:rsidR="00A72749" w:rsidRPr="004B2321" w14:paraId="561AAA74" w14:textId="77777777" w:rsidTr="00AB43E3">
        <w:tc>
          <w:tcPr>
            <w:tcW w:w="2574" w:type="dxa"/>
          </w:tcPr>
          <w:p w14:paraId="47AF446E" w14:textId="77777777"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lang w:bidi="he-IL"/>
              </w:rPr>
              <w:t>Private resources</w:t>
            </w:r>
          </w:p>
        </w:tc>
        <w:tc>
          <w:tcPr>
            <w:tcW w:w="3356" w:type="dxa"/>
          </w:tcPr>
          <w:p w14:paraId="29E10801" w14:textId="77777777" w:rsidR="00A72749" w:rsidRPr="004B2321" w:rsidRDefault="00A72749" w:rsidP="00AB43E3">
            <w:pPr>
              <w:pStyle w:val="ListParagraph"/>
              <w:ind w:left="0"/>
              <w:rPr>
                <w:rFonts w:asciiTheme="majorBidi" w:hAnsiTheme="majorBidi" w:cstheme="majorBidi"/>
                <w:lang w:bidi="he-IL"/>
              </w:rPr>
            </w:pPr>
            <w:r w:rsidRPr="004B2321">
              <w:rPr>
                <w:rFonts w:asciiTheme="majorBidi" w:hAnsiTheme="majorBidi" w:cstheme="majorBidi"/>
                <w:i/>
                <w:iCs/>
                <w:lang w:bidi="he-IL"/>
              </w:rPr>
              <w:t>High</w:t>
            </w:r>
            <w:r w:rsidRPr="004B2321">
              <w:rPr>
                <w:rFonts w:asciiTheme="majorBidi" w:hAnsiTheme="majorBidi" w:cstheme="majorBidi"/>
                <w:lang w:bidi="he-IL"/>
              </w:rPr>
              <w:t xml:space="preserve">: Engaging with minority persons in private and personal settings </w:t>
            </w:r>
            <w:r w:rsidR="00AB43E3">
              <w:rPr>
                <w:rFonts w:asciiTheme="majorBidi" w:hAnsiTheme="majorBidi" w:cstheme="majorBidi"/>
                <w:lang w:bidi="he-IL"/>
              </w:rPr>
              <w:t>may be</w:t>
            </w:r>
            <w:r w:rsidRPr="004B2321">
              <w:rPr>
                <w:rFonts w:asciiTheme="majorBidi" w:hAnsiTheme="majorBidi" w:cstheme="majorBidi"/>
                <w:lang w:bidi="he-IL"/>
              </w:rPr>
              <w:t xml:space="preserve"> aversive. </w:t>
            </w:r>
          </w:p>
        </w:tc>
        <w:tc>
          <w:tcPr>
            <w:tcW w:w="3312" w:type="dxa"/>
          </w:tcPr>
          <w:p w14:paraId="38FCD240" w14:textId="4E6AFB52" w:rsidR="00A841B1" w:rsidRPr="004B2321" w:rsidRDefault="008A0DCB" w:rsidP="00EB39D9">
            <w:pPr>
              <w:pStyle w:val="ListParagraph"/>
              <w:ind w:left="0"/>
              <w:rPr>
                <w:rFonts w:asciiTheme="majorBidi" w:hAnsiTheme="majorBidi" w:cstheme="majorBidi"/>
                <w:lang w:bidi="he-IL"/>
              </w:rPr>
            </w:pPr>
            <w:r w:rsidRPr="004B2321">
              <w:rPr>
                <w:rFonts w:asciiTheme="majorBidi" w:hAnsiTheme="majorBidi" w:cstheme="majorBidi"/>
                <w:i/>
                <w:iCs/>
                <w:lang w:bidi="he-IL"/>
              </w:rPr>
              <w:t>Conflicting predictions</w:t>
            </w:r>
            <w:r w:rsidRPr="004B2321">
              <w:rPr>
                <w:rFonts w:asciiTheme="majorBidi" w:hAnsiTheme="majorBidi" w:cstheme="majorBidi"/>
                <w:lang w:bidi="he-IL"/>
              </w:rPr>
              <w:t xml:space="preserve">: </w:t>
            </w:r>
            <w:r>
              <w:rPr>
                <w:rFonts w:asciiTheme="majorBidi" w:hAnsiTheme="majorBidi" w:cstheme="majorBidi"/>
                <w:lang w:bidi="he-IL"/>
              </w:rPr>
              <w:t xml:space="preserve">On </w:t>
            </w:r>
            <w:ins w:id="726" w:author="Gail" w:date="2017-11-15T08:04:00Z">
              <w:r w:rsidR="00EB39D9">
                <w:rPr>
                  <w:rFonts w:asciiTheme="majorBidi" w:hAnsiTheme="majorBidi" w:cstheme="majorBidi"/>
                  <w:lang w:bidi="he-IL"/>
                </w:rPr>
                <w:t xml:space="preserve">the </w:t>
              </w:r>
            </w:ins>
            <w:r>
              <w:rPr>
                <w:rFonts w:asciiTheme="majorBidi" w:hAnsiTheme="majorBidi" w:cstheme="majorBidi"/>
                <w:lang w:bidi="he-IL"/>
              </w:rPr>
              <w:t>one hand,</w:t>
            </w:r>
            <w:r w:rsidR="00A72749" w:rsidRPr="004B2321">
              <w:rPr>
                <w:rFonts w:asciiTheme="majorBidi" w:hAnsiTheme="majorBidi" w:cstheme="majorBidi"/>
                <w:i/>
                <w:iCs/>
                <w:lang w:bidi="he-IL"/>
              </w:rPr>
              <w:t xml:space="preserve"> </w:t>
            </w:r>
            <w:r w:rsidR="00A72749" w:rsidRPr="004B2321">
              <w:rPr>
                <w:rFonts w:asciiTheme="majorBidi" w:hAnsiTheme="majorBidi" w:cstheme="majorBidi"/>
                <w:lang w:bidi="he-IL"/>
              </w:rPr>
              <w:t>the NL does not apply to private resources</w:t>
            </w:r>
            <w:del w:id="727" w:author="Gail" w:date="2017-11-15T08:04:00Z">
              <w:r w:rsidR="00A72749" w:rsidRPr="004B2321" w:rsidDel="00EB39D9">
                <w:rPr>
                  <w:rFonts w:asciiTheme="majorBidi" w:hAnsiTheme="majorBidi" w:cstheme="majorBidi"/>
                  <w:lang w:bidi="he-IL"/>
                </w:rPr>
                <w:delText xml:space="preserve">, </w:delText>
              </w:r>
            </w:del>
            <w:ins w:id="728" w:author="Gail" w:date="2017-11-15T08:04:00Z">
              <w:r w:rsidR="00EB39D9">
                <w:rPr>
                  <w:rFonts w:asciiTheme="majorBidi" w:hAnsiTheme="majorBidi" w:cstheme="majorBidi"/>
                  <w:lang w:bidi="he-IL"/>
                </w:rPr>
                <w:t xml:space="preserve"> and</w:t>
              </w:r>
              <w:r w:rsidR="00EB39D9" w:rsidRPr="004B2321">
                <w:rPr>
                  <w:rFonts w:asciiTheme="majorBidi" w:hAnsiTheme="majorBidi" w:cstheme="majorBidi"/>
                  <w:lang w:bidi="he-IL"/>
                </w:rPr>
                <w:t xml:space="preserve"> </w:t>
              </w:r>
            </w:ins>
            <w:r w:rsidR="00A72749" w:rsidRPr="004B2321">
              <w:rPr>
                <w:rFonts w:asciiTheme="majorBidi" w:hAnsiTheme="majorBidi" w:cstheme="majorBidi"/>
                <w:lang w:bidi="he-IL"/>
              </w:rPr>
              <w:t xml:space="preserve">hence should not </w:t>
            </w:r>
            <w:del w:id="729" w:author="Gail" w:date="2017-11-15T08:04:00Z">
              <w:r w:rsidR="00A72749" w:rsidRPr="004B2321" w:rsidDel="00EB39D9">
                <w:rPr>
                  <w:rFonts w:asciiTheme="majorBidi" w:hAnsiTheme="majorBidi" w:cstheme="majorBidi"/>
                  <w:lang w:bidi="he-IL"/>
                </w:rPr>
                <w:delText xml:space="preserve">impact </w:delText>
              </w:r>
            </w:del>
            <w:ins w:id="730" w:author="Gail" w:date="2017-11-15T08:04:00Z">
              <w:r w:rsidR="00EB39D9">
                <w:rPr>
                  <w:rFonts w:asciiTheme="majorBidi" w:hAnsiTheme="majorBidi" w:cstheme="majorBidi"/>
                  <w:lang w:bidi="he-IL"/>
                </w:rPr>
                <w:t>affect</w:t>
              </w:r>
              <w:r w:rsidR="00EB39D9" w:rsidRPr="004B2321">
                <w:rPr>
                  <w:rFonts w:asciiTheme="majorBidi" w:hAnsiTheme="majorBidi" w:cstheme="majorBidi"/>
                  <w:lang w:bidi="he-IL"/>
                </w:rPr>
                <w:t xml:space="preserve"> </w:t>
              </w:r>
            </w:ins>
            <w:r w:rsidR="00A72749" w:rsidRPr="004B2321">
              <w:rPr>
                <w:rFonts w:asciiTheme="majorBidi" w:hAnsiTheme="majorBidi" w:cstheme="majorBidi"/>
                <w:lang w:bidi="he-IL"/>
              </w:rPr>
              <w:t>bias in those areas.</w:t>
            </w:r>
            <w:r>
              <w:rPr>
                <w:rFonts w:asciiTheme="majorBidi" w:hAnsiTheme="majorBidi" w:cstheme="majorBidi"/>
                <w:lang w:bidi="he-IL"/>
              </w:rPr>
              <w:t xml:space="preserve"> On the other hand,</w:t>
            </w:r>
            <w:r>
              <w:rPr>
                <w:rFonts w:asciiTheme="majorBidi" w:hAnsiTheme="majorBidi" w:cstheme="majorBidi"/>
                <w:i/>
                <w:iCs/>
                <w:lang w:bidi="he-IL"/>
              </w:rPr>
              <w:t xml:space="preserve"> </w:t>
            </w:r>
            <w:r w:rsidR="00A841B1">
              <w:rPr>
                <w:rFonts w:asciiTheme="majorBidi" w:hAnsiTheme="majorBidi" w:cstheme="majorBidi"/>
                <w:lang w:bidi="he-IL"/>
              </w:rPr>
              <w:t xml:space="preserve">activating </w:t>
            </w:r>
            <w:r w:rsidR="00824D3D">
              <w:rPr>
                <w:rFonts w:asciiTheme="majorBidi" w:hAnsiTheme="majorBidi" w:cstheme="majorBidi"/>
                <w:lang w:bidi="he-IL"/>
              </w:rPr>
              <w:t>in-group</w:t>
            </w:r>
            <w:r w:rsidR="00A841B1">
              <w:rPr>
                <w:rFonts w:asciiTheme="majorBidi" w:hAnsiTheme="majorBidi" w:cstheme="majorBidi"/>
                <w:lang w:bidi="he-IL"/>
              </w:rPr>
              <w:t xml:space="preserve"> bias in the public sphere </w:t>
            </w:r>
            <w:r>
              <w:rPr>
                <w:rFonts w:asciiTheme="majorBidi" w:hAnsiTheme="majorBidi" w:cstheme="majorBidi"/>
                <w:lang w:bidi="he-IL"/>
              </w:rPr>
              <w:t xml:space="preserve">can </w:t>
            </w:r>
            <w:r w:rsidR="00A841B1">
              <w:rPr>
                <w:rFonts w:asciiTheme="majorBidi" w:hAnsiTheme="majorBidi" w:cstheme="majorBidi"/>
                <w:lang w:bidi="he-IL"/>
              </w:rPr>
              <w:t xml:space="preserve">generate </w:t>
            </w:r>
            <w:r w:rsidR="00824D3D">
              <w:rPr>
                <w:rFonts w:asciiTheme="majorBidi" w:hAnsiTheme="majorBidi" w:cstheme="majorBidi"/>
                <w:lang w:bidi="he-IL"/>
              </w:rPr>
              <w:t>in-group</w:t>
            </w:r>
            <w:r w:rsidR="00A841B1">
              <w:rPr>
                <w:rFonts w:asciiTheme="majorBidi" w:hAnsiTheme="majorBidi" w:cstheme="majorBidi"/>
                <w:lang w:bidi="he-IL"/>
              </w:rPr>
              <w:t xml:space="preserve"> bias </w:t>
            </w:r>
            <w:r>
              <w:rPr>
                <w:rFonts w:asciiTheme="majorBidi" w:hAnsiTheme="majorBidi" w:cstheme="majorBidi"/>
                <w:lang w:bidi="he-IL"/>
              </w:rPr>
              <w:t xml:space="preserve">also </w:t>
            </w:r>
            <w:r w:rsidR="00A841B1">
              <w:rPr>
                <w:rFonts w:asciiTheme="majorBidi" w:hAnsiTheme="majorBidi" w:cstheme="majorBidi"/>
                <w:lang w:bidi="he-IL"/>
              </w:rPr>
              <w:t>in the private sphere</w:t>
            </w:r>
            <w:r w:rsidR="00BA37C0">
              <w:rPr>
                <w:rFonts w:asciiTheme="majorBidi" w:hAnsiTheme="majorBidi" w:cstheme="majorBidi"/>
                <w:lang w:bidi="he-IL"/>
              </w:rPr>
              <w:t>.</w:t>
            </w:r>
          </w:p>
        </w:tc>
      </w:tr>
    </w:tbl>
    <w:p w14:paraId="580A0FBD" w14:textId="77777777" w:rsidR="00A72749" w:rsidRPr="004B2321" w:rsidRDefault="00A72749" w:rsidP="00A72749">
      <w:pPr>
        <w:pStyle w:val="ListParagraph"/>
        <w:ind w:left="1440"/>
        <w:rPr>
          <w:rFonts w:asciiTheme="majorBidi" w:hAnsiTheme="majorBidi" w:cstheme="majorBidi"/>
          <w:lang w:bidi="he-IL"/>
        </w:rPr>
      </w:pPr>
    </w:p>
    <w:p w14:paraId="150A9935" w14:textId="77777777" w:rsidR="00B94755" w:rsidRDefault="00B94755" w:rsidP="00B94755">
      <w:pPr>
        <w:pStyle w:val="ListParagraph"/>
        <w:ind w:left="1440"/>
        <w:rPr>
          <w:ins w:id="731" w:author="Noam Gidron" w:date="2017-11-02T09:19:00Z"/>
          <w:rFonts w:asciiTheme="majorBidi" w:hAnsiTheme="majorBidi" w:cstheme="majorBidi"/>
          <w:lang w:bidi="he-IL"/>
        </w:rPr>
      </w:pPr>
    </w:p>
    <w:p w14:paraId="52A44E09" w14:textId="6347A7E9" w:rsidR="0030690C" w:rsidRPr="0030690C" w:rsidDel="003659DA" w:rsidRDefault="0030690C" w:rsidP="0000272F">
      <w:pPr>
        <w:ind w:firstLine="720"/>
        <w:rPr>
          <w:ins w:id="732" w:author="Noam Gidron" w:date="2017-11-02T09:19:00Z"/>
          <w:del w:id="733" w:author="Gail" w:date="2017-11-14T16:18:00Z"/>
          <w:lang w:bidi="he-IL"/>
        </w:rPr>
      </w:pPr>
      <w:commentRangeStart w:id="734"/>
      <w:ins w:id="735" w:author="Noam Gidron" w:date="2017-11-02T09:19:00Z">
        <w:del w:id="736" w:author="Gail" w:date="2017-11-15T08:12:00Z">
          <w:r w:rsidRPr="0000272F" w:rsidDel="00EB39D9">
            <w:rPr>
              <w:rFonts w:asciiTheme="majorBidi" w:hAnsiTheme="majorBidi" w:cstheme="majorBidi"/>
              <w:lang w:bidi="he-IL"/>
            </w:rPr>
            <w:delText>Relevant to note</w:delText>
          </w:r>
        </w:del>
      </w:ins>
      <w:ins w:id="737" w:author="Gail" w:date="2017-11-15T08:12:00Z">
        <w:r w:rsidR="00EB39D9">
          <w:rPr>
            <w:rFonts w:asciiTheme="majorBidi" w:hAnsiTheme="majorBidi" w:cstheme="majorBidi"/>
            <w:lang w:bidi="he-IL"/>
          </w:rPr>
          <w:t>It is important to point out that</w:t>
        </w:r>
      </w:ins>
      <w:ins w:id="738" w:author="Noam Gidron" w:date="2017-11-02T09:19:00Z">
        <w:del w:id="739" w:author="Gail" w:date="2017-11-15T08:12:00Z">
          <w:r w:rsidDel="00EB39D9">
            <w:rPr>
              <w:rFonts w:asciiTheme="majorBidi" w:hAnsiTheme="majorBidi" w:cstheme="majorBidi"/>
              <w:lang w:bidi="he-IL"/>
            </w:rPr>
            <w:delText>,</w:delText>
          </w:r>
        </w:del>
        <w:r>
          <w:rPr>
            <w:rFonts w:asciiTheme="majorBidi" w:hAnsiTheme="majorBidi" w:cstheme="majorBidi"/>
            <w:lang w:bidi="he-IL"/>
          </w:rPr>
          <w:t xml:space="preserve"> </w:t>
        </w:r>
        <w:del w:id="740" w:author="Gail" w:date="2017-11-15T08:12:00Z">
          <w:r w:rsidDel="00EB39D9">
            <w:rPr>
              <w:rFonts w:asciiTheme="majorBidi" w:hAnsiTheme="majorBidi" w:cstheme="majorBidi"/>
              <w:lang w:bidi="he-IL"/>
            </w:rPr>
            <w:delText>pervious</w:delText>
          </w:r>
        </w:del>
      </w:ins>
      <w:ins w:id="741" w:author="Gail" w:date="2017-11-15T08:12:00Z">
        <w:r w:rsidR="00EB39D9">
          <w:rPr>
            <w:rFonts w:asciiTheme="majorBidi" w:hAnsiTheme="majorBidi" w:cstheme="majorBidi"/>
            <w:lang w:bidi="he-IL"/>
          </w:rPr>
          <w:t>earlier</w:t>
        </w:r>
      </w:ins>
      <w:ins w:id="742" w:author="Noam Gidron" w:date="2017-11-02T09:19:00Z">
        <w:r>
          <w:rPr>
            <w:rFonts w:asciiTheme="majorBidi" w:hAnsiTheme="majorBidi" w:cstheme="majorBidi"/>
            <w:lang w:bidi="he-IL"/>
          </w:rPr>
          <w:t xml:space="preserve"> research on intergroup relations in Israel suggests that social desirability—respondents’ </w:t>
        </w:r>
        <w:del w:id="743" w:author="Gail" w:date="2017-11-15T08:12:00Z">
          <w:r w:rsidDel="00EB39D9">
            <w:rPr>
              <w:rFonts w:asciiTheme="majorBidi" w:hAnsiTheme="majorBidi" w:cstheme="majorBidi"/>
              <w:lang w:bidi="he-IL"/>
            </w:rPr>
            <w:delText>concerns about</w:delText>
          </w:r>
        </w:del>
      </w:ins>
      <w:ins w:id="744" w:author="Gail" w:date="2017-11-15T08:12:00Z">
        <w:r w:rsidR="00EB39D9">
          <w:rPr>
            <w:rFonts w:asciiTheme="majorBidi" w:hAnsiTheme="majorBidi" w:cstheme="majorBidi"/>
            <w:lang w:bidi="he-IL"/>
          </w:rPr>
          <w:t>reluctance to</w:t>
        </w:r>
      </w:ins>
      <w:ins w:id="745" w:author="Noam Gidron" w:date="2017-11-02T09:19:00Z">
        <w:r>
          <w:rPr>
            <w:rFonts w:asciiTheme="majorBidi" w:hAnsiTheme="majorBidi" w:cstheme="majorBidi"/>
            <w:lang w:bidi="he-IL"/>
          </w:rPr>
          <w:t xml:space="preserve"> expres</w:t>
        </w:r>
      </w:ins>
      <w:ins w:id="746" w:author="Gail" w:date="2017-11-15T08:12:00Z">
        <w:r w:rsidR="00EB39D9">
          <w:rPr>
            <w:rFonts w:asciiTheme="majorBidi" w:hAnsiTheme="majorBidi" w:cstheme="majorBidi"/>
            <w:lang w:bidi="he-IL"/>
          </w:rPr>
          <w:t>s</w:t>
        </w:r>
      </w:ins>
      <w:ins w:id="747" w:author="Noam Gidron" w:date="2017-11-02T09:19:00Z">
        <w:del w:id="748" w:author="Gail" w:date="2017-11-15T08:12:00Z">
          <w:r w:rsidDel="00EB39D9">
            <w:rPr>
              <w:rFonts w:asciiTheme="majorBidi" w:hAnsiTheme="majorBidi" w:cstheme="majorBidi"/>
              <w:lang w:bidi="he-IL"/>
            </w:rPr>
            <w:delText>sing</w:delText>
          </w:r>
        </w:del>
        <w:r>
          <w:rPr>
            <w:rFonts w:asciiTheme="majorBidi" w:hAnsiTheme="majorBidi" w:cstheme="majorBidi"/>
            <w:lang w:bidi="he-IL"/>
          </w:rPr>
          <w:t xml:space="preserve"> discriminatory views</w:t>
        </w:r>
      </w:ins>
      <w:ins w:id="749" w:author="Noam Gidron" w:date="2017-11-02T09:20:00Z">
        <w:r>
          <w:rPr>
            <w:rFonts w:asciiTheme="majorBidi" w:hAnsiTheme="majorBidi" w:cstheme="majorBidi"/>
            <w:lang w:bidi="he-IL"/>
          </w:rPr>
          <w:t>—</w:t>
        </w:r>
      </w:ins>
      <w:ins w:id="750" w:author="Noam Gidron" w:date="2017-11-02T09:19:00Z">
        <w:r>
          <w:rPr>
            <w:rFonts w:asciiTheme="majorBidi" w:hAnsiTheme="majorBidi" w:cstheme="majorBidi"/>
            <w:lang w:bidi="he-IL"/>
          </w:rPr>
          <w:t xml:space="preserve">is </w:t>
        </w:r>
      </w:ins>
      <w:ins w:id="751" w:author="Noam Gidron" w:date="2017-11-02T09:20:00Z">
        <w:r>
          <w:rPr>
            <w:rFonts w:asciiTheme="majorBidi" w:hAnsiTheme="majorBidi" w:cstheme="majorBidi"/>
            <w:lang w:bidi="he-IL"/>
          </w:rPr>
          <w:t xml:space="preserve">not a </w:t>
        </w:r>
        <w:commentRangeStart w:id="752"/>
        <w:r>
          <w:rPr>
            <w:rFonts w:asciiTheme="majorBidi" w:hAnsiTheme="majorBidi" w:cstheme="majorBidi"/>
            <w:lang w:bidi="he-IL"/>
          </w:rPr>
          <w:t>concern</w:t>
        </w:r>
      </w:ins>
      <w:commentRangeEnd w:id="752"/>
      <w:r w:rsidR="00EB39D9">
        <w:rPr>
          <w:rStyle w:val="CommentReference"/>
        </w:rPr>
        <w:commentReference w:id="752"/>
      </w:r>
      <w:ins w:id="753" w:author="Noam Gidron" w:date="2017-11-02T09:20:00Z">
        <w:r>
          <w:rPr>
            <w:rFonts w:asciiTheme="majorBidi" w:hAnsiTheme="majorBidi" w:cstheme="majorBidi"/>
            <w:lang w:bidi="he-IL"/>
          </w:rPr>
          <w:t xml:space="preserve">. </w:t>
        </w:r>
      </w:ins>
      <w:ins w:id="754" w:author="Noam Gidron" w:date="2017-11-02T09:22:00Z">
        <w:r w:rsidR="00DD34D2">
          <w:rPr>
            <w:rFonts w:asciiTheme="majorBidi" w:hAnsiTheme="majorBidi" w:cstheme="majorBidi"/>
            <w:lang w:bidi="he-IL"/>
          </w:rPr>
          <w:t xml:space="preserve">This has been shown to be the case especially in the context of Jewish-Arab relations. </w:t>
        </w:r>
      </w:ins>
      <w:ins w:id="755" w:author="Noam Gidron" w:date="2017-11-02T09:28:00Z">
        <w:r w:rsidR="00682FA7">
          <w:rPr>
            <w:rFonts w:asciiTheme="majorBidi" w:hAnsiTheme="majorBidi" w:cstheme="majorBidi"/>
            <w:lang w:bidi="he-IL"/>
          </w:rPr>
          <w:t xml:space="preserve">For instance, </w:t>
        </w:r>
      </w:ins>
      <w:ins w:id="756" w:author="Noam Gidron" w:date="2017-11-02T09:29:00Z">
        <w:r w:rsidR="00682FA7">
          <w:rPr>
            <w:rFonts w:asciiTheme="majorBidi" w:hAnsiTheme="majorBidi" w:cstheme="majorBidi"/>
            <w:noProof/>
            <w:lang w:bidi="he-IL"/>
          </w:rPr>
          <w:t>Zussman (2013)</w:t>
        </w:r>
        <w:r w:rsidR="00682FA7">
          <w:rPr>
            <w:rFonts w:asciiTheme="majorBidi" w:hAnsiTheme="majorBidi" w:cstheme="majorBidi"/>
            <w:lang w:bidi="he-IL"/>
          </w:rPr>
          <w:t xml:space="preserve"> reports that more than half </w:t>
        </w:r>
      </w:ins>
      <w:ins w:id="757" w:author="Noam Gidron" w:date="2017-11-02T09:30:00Z">
        <w:r w:rsidR="00682FA7">
          <w:rPr>
            <w:rFonts w:asciiTheme="majorBidi" w:hAnsiTheme="majorBidi" w:cstheme="majorBidi"/>
            <w:lang w:bidi="he-IL"/>
          </w:rPr>
          <w:t>of his sample</w:t>
        </w:r>
      </w:ins>
      <w:ins w:id="758" w:author="Noam Gidron" w:date="2017-11-02T09:29:00Z">
        <w:r w:rsidR="00682FA7">
          <w:rPr>
            <w:rFonts w:asciiTheme="majorBidi" w:hAnsiTheme="majorBidi" w:cstheme="majorBidi"/>
            <w:lang w:bidi="he-IL"/>
          </w:rPr>
          <w:t xml:space="preserve"> </w:t>
        </w:r>
      </w:ins>
      <w:ins w:id="759" w:author="Noam Gidron" w:date="2017-11-02T09:30:00Z">
        <w:r w:rsidR="00682FA7">
          <w:rPr>
            <w:rFonts w:asciiTheme="majorBidi" w:hAnsiTheme="majorBidi" w:cstheme="majorBidi"/>
            <w:lang w:bidi="he-IL"/>
          </w:rPr>
          <w:t xml:space="preserve">of Israeli Jews </w:t>
        </w:r>
      </w:ins>
      <w:ins w:id="760" w:author="Noam Gidron" w:date="2017-11-02T09:32:00Z">
        <w:r w:rsidR="00B035A5">
          <w:rPr>
            <w:rFonts w:asciiTheme="majorBidi" w:hAnsiTheme="majorBidi" w:cstheme="majorBidi"/>
            <w:lang w:bidi="he-IL"/>
          </w:rPr>
          <w:t>did</w:t>
        </w:r>
      </w:ins>
      <w:ins w:id="761" w:author="Noam Gidron" w:date="2017-11-02T09:30:00Z">
        <w:r w:rsidR="00682FA7">
          <w:rPr>
            <w:rFonts w:asciiTheme="majorBidi" w:hAnsiTheme="majorBidi" w:cstheme="majorBidi"/>
            <w:lang w:bidi="he-IL"/>
          </w:rPr>
          <w:t xml:space="preserve"> not want to have Arab Israeli</w:t>
        </w:r>
      </w:ins>
      <w:ins w:id="762" w:author="Noam Gidron" w:date="2017-11-02T09:36:00Z">
        <w:r w:rsidR="000F0F7D">
          <w:rPr>
            <w:rFonts w:asciiTheme="majorBidi" w:hAnsiTheme="majorBidi" w:cstheme="majorBidi"/>
            <w:lang w:bidi="he-IL"/>
          </w:rPr>
          <w:t>s</w:t>
        </w:r>
      </w:ins>
      <w:ins w:id="763" w:author="Noam Gidron" w:date="2017-11-02T09:30:00Z">
        <w:r w:rsidR="00682FA7">
          <w:rPr>
            <w:rFonts w:asciiTheme="majorBidi" w:hAnsiTheme="majorBidi" w:cstheme="majorBidi"/>
            <w:lang w:bidi="he-IL"/>
          </w:rPr>
          <w:t xml:space="preserve"> as neighbor</w:t>
        </w:r>
      </w:ins>
      <w:ins w:id="764" w:author="Noam Gidron" w:date="2017-11-02T09:36:00Z">
        <w:r w:rsidR="000F0F7D">
          <w:rPr>
            <w:rFonts w:asciiTheme="majorBidi" w:hAnsiTheme="majorBidi" w:cstheme="majorBidi"/>
            <w:lang w:bidi="he-IL"/>
          </w:rPr>
          <w:t>s</w:t>
        </w:r>
      </w:ins>
      <w:ins w:id="765" w:author="Noam Gidron" w:date="2017-11-02T09:30:00Z">
        <w:r w:rsidR="00682FA7">
          <w:rPr>
            <w:rFonts w:asciiTheme="majorBidi" w:hAnsiTheme="majorBidi" w:cstheme="majorBidi"/>
            <w:lang w:bidi="he-IL"/>
          </w:rPr>
          <w:t xml:space="preserve">. </w:t>
        </w:r>
      </w:ins>
      <w:ins w:id="766" w:author="Noam Gidron" w:date="2017-11-02T09:46:00Z">
        <w:r w:rsidR="00C42882">
          <w:rPr>
            <w:rFonts w:asciiTheme="majorBidi" w:hAnsiTheme="majorBidi" w:cstheme="majorBidi"/>
            <w:noProof/>
            <w:lang w:bidi="he-IL"/>
          </w:rPr>
          <w:t>Enos and Gidron (2017)</w:t>
        </w:r>
        <w:r w:rsidR="00C42882">
          <w:rPr>
            <w:rFonts w:asciiTheme="majorBidi" w:hAnsiTheme="majorBidi" w:cstheme="majorBidi"/>
            <w:lang w:bidi="he-IL"/>
          </w:rPr>
          <w:t xml:space="preserve"> </w:t>
        </w:r>
      </w:ins>
      <w:ins w:id="767" w:author="Noam Gidron" w:date="2017-11-02T09:40:00Z">
        <w:r w:rsidR="00902721">
          <w:rPr>
            <w:rFonts w:asciiTheme="majorBidi" w:hAnsiTheme="majorBidi" w:cstheme="majorBidi"/>
            <w:lang w:bidi="he-IL"/>
          </w:rPr>
          <w:t>report even more striking expressions of discrimination:</w:t>
        </w:r>
      </w:ins>
      <w:ins w:id="768" w:author="Noam Gidron" w:date="2017-11-02T09:41:00Z">
        <w:r w:rsidR="00902721">
          <w:rPr>
            <w:rFonts w:asciiTheme="majorBidi" w:hAnsiTheme="majorBidi" w:cstheme="majorBidi"/>
            <w:lang w:bidi="he-IL"/>
          </w:rPr>
          <w:t xml:space="preserve"> </w:t>
        </w:r>
      </w:ins>
      <w:ins w:id="769" w:author="Noam Gidron" w:date="2017-11-02T09:40:00Z">
        <w:r w:rsidR="00902721">
          <w:rPr>
            <w:rFonts w:asciiTheme="majorBidi" w:hAnsiTheme="majorBidi" w:cstheme="majorBidi"/>
            <w:lang w:bidi="he-IL"/>
          </w:rPr>
          <w:t xml:space="preserve">around 30% of secular Jews </w:t>
        </w:r>
        <w:del w:id="770" w:author="Gail" w:date="2017-11-16T09:35:00Z">
          <w:r w:rsidR="00902721" w:rsidDel="00A918FE">
            <w:rPr>
              <w:rFonts w:asciiTheme="majorBidi" w:hAnsiTheme="majorBidi" w:cstheme="majorBidi"/>
              <w:lang w:bidi="he-IL"/>
            </w:rPr>
            <w:delText>in their sample</w:delText>
          </w:r>
        </w:del>
      </w:ins>
      <w:ins w:id="771" w:author="Noam Gidron" w:date="2017-11-02T09:42:00Z">
        <w:del w:id="772" w:author="Gail" w:date="2017-11-16T09:35:00Z">
          <w:r w:rsidR="00902721" w:rsidDel="00A918FE">
            <w:rPr>
              <w:rFonts w:asciiTheme="majorBidi" w:hAnsiTheme="majorBidi" w:cstheme="majorBidi"/>
              <w:lang w:bidi="he-IL"/>
            </w:rPr>
            <w:delText xml:space="preserve">, </w:delText>
          </w:r>
        </w:del>
        <w:r w:rsidR="00902721">
          <w:rPr>
            <w:rFonts w:asciiTheme="majorBidi" w:hAnsiTheme="majorBidi" w:cstheme="majorBidi"/>
            <w:lang w:bidi="he-IL"/>
          </w:rPr>
          <w:t xml:space="preserve">and more than half of the Ultra-Orthodox </w:t>
        </w:r>
      </w:ins>
      <w:ins w:id="773" w:author="Gail" w:date="2017-11-16T09:35:00Z">
        <w:r w:rsidR="00A918FE">
          <w:rPr>
            <w:rFonts w:asciiTheme="majorBidi" w:hAnsiTheme="majorBidi" w:cstheme="majorBidi"/>
            <w:lang w:bidi="he-IL"/>
          </w:rPr>
          <w:t xml:space="preserve">in their </w:t>
        </w:r>
      </w:ins>
      <w:ins w:id="774" w:author="Noam Gidron" w:date="2017-11-02T09:42:00Z">
        <w:r w:rsidR="00902721">
          <w:rPr>
            <w:rFonts w:asciiTheme="majorBidi" w:hAnsiTheme="majorBidi" w:cstheme="majorBidi"/>
            <w:lang w:bidi="he-IL"/>
          </w:rPr>
          <w:t>sample</w:t>
        </w:r>
        <w:del w:id="775" w:author="Gail" w:date="2017-11-16T09:35:00Z">
          <w:r w:rsidR="00902721" w:rsidDel="00A918FE">
            <w:rPr>
              <w:rFonts w:asciiTheme="majorBidi" w:hAnsiTheme="majorBidi" w:cstheme="majorBidi"/>
              <w:lang w:bidi="he-IL"/>
            </w:rPr>
            <w:delText>,</w:delText>
          </w:r>
        </w:del>
      </w:ins>
      <w:ins w:id="776" w:author="Noam Gidron" w:date="2017-11-02T09:40:00Z">
        <w:r w:rsidR="00902721">
          <w:rPr>
            <w:rFonts w:asciiTheme="majorBidi" w:hAnsiTheme="majorBidi" w:cstheme="majorBidi"/>
            <w:lang w:bidi="he-IL"/>
          </w:rPr>
          <w:t xml:space="preserve"> </w:t>
        </w:r>
      </w:ins>
      <w:ins w:id="777" w:author="Noam Gidron" w:date="2017-11-02T09:41:00Z">
        <w:r w:rsidR="00902721">
          <w:rPr>
            <w:rFonts w:asciiTheme="majorBidi" w:hAnsiTheme="majorBidi" w:cstheme="majorBidi"/>
            <w:lang w:bidi="he-IL"/>
          </w:rPr>
          <w:t>would prefer not to have Arabs citizens in their country</w:t>
        </w:r>
      </w:ins>
      <w:ins w:id="778" w:author="Noam Gidron" w:date="2017-11-02T09:42:00Z">
        <w:r w:rsidR="00902721">
          <w:rPr>
            <w:rFonts w:asciiTheme="majorBidi" w:hAnsiTheme="majorBidi" w:cstheme="majorBidi"/>
            <w:lang w:bidi="he-IL"/>
          </w:rPr>
          <w:t>.</w:t>
        </w:r>
      </w:ins>
      <w:ins w:id="779" w:author="Noam Gidron" w:date="2017-11-02T12:46:00Z">
        <w:r w:rsidR="00F7230E">
          <w:rPr>
            <w:rFonts w:asciiTheme="majorBidi" w:hAnsiTheme="majorBidi" w:cstheme="majorBidi"/>
            <w:lang w:bidi="he-IL"/>
          </w:rPr>
          <w:t xml:space="preserve"> Along similar lines, in a public opinion survey of Israeli Jews ages 17</w:t>
        </w:r>
        <w:del w:id="780" w:author="Gail" w:date="2017-11-15T08:13:00Z">
          <w:r w:rsidR="00F7230E" w:rsidDel="00EB39D9">
            <w:rPr>
              <w:rFonts w:asciiTheme="majorBidi" w:hAnsiTheme="majorBidi" w:cstheme="majorBidi"/>
              <w:lang w:bidi="he-IL"/>
            </w:rPr>
            <w:delText>-</w:delText>
          </w:r>
        </w:del>
      </w:ins>
      <w:ins w:id="781" w:author="Gail" w:date="2017-11-15T08:13:00Z">
        <w:r w:rsidR="00EB39D9">
          <w:rPr>
            <w:rFonts w:asciiTheme="majorBidi" w:hAnsiTheme="majorBidi" w:cstheme="majorBidi"/>
            <w:lang w:bidi="he-IL"/>
          </w:rPr>
          <w:t>–</w:t>
        </w:r>
      </w:ins>
      <w:ins w:id="782" w:author="Noam Gidron" w:date="2017-11-02T12:46:00Z">
        <w:r w:rsidR="00F7230E">
          <w:rPr>
            <w:rFonts w:asciiTheme="majorBidi" w:hAnsiTheme="majorBidi" w:cstheme="majorBidi"/>
            <w:lang w:bidi="he-IL"/>
          </w:rPr>
          <w:t xml:space="preserve">18, published in the daily newspaper </w:t>
        </w:r>
        <w:commentRangeStart w:id="783"/>
        <w:r w:rsidR="00F7230E" w:rsidRPr="00A918FE">
          <w:rPr>
            <w:rFonts w:asciiTheme="majorBidi" w:hAnsiTheme="majorBidi" w:cstheme="majorBidi"/>
            <w:i/>
            <w:lang w:bidi="he-IL"/>
          </w:rPr>
          <w:t xml:space="preserve">Israel </w:t>
        </w:r>
        <w:proofErr w:type="spellStart"/>
        <w:r w:rsidR="00F7230E" w:rsidRPr="00A918FE">
          <w:rPr>
            <w:rFonts w:asciiTheme="majorBidi" w:hAnsiTheme="majorBidi" w:cstheme="majorBidi"/>
            <w:i/>
            <w:lang w:bidi="he-IL"/>
          </w:rPr>
          <w:t>Hayom</w:t>
        </w:r>
      </w:ins>
      <w:commentRangeEnd w:id="783"/>
      <w:proofErr w:type="spellEnd"/>
      <w:r w:rsidR="00EB39D9">
        <w:rPr>
          <w:rStyle w:val="CommentReference"/>
        </w:rPr>
        <w:commentReference w:id="783"/>
      </w:r>
      <w:ins w:id="784" w:author="Noam Gidron" w:date="2017-11-02T12:46:00Z">
        <w:r w:rsidR="00F7230E">
          <w:rPr>
            <w:rFonts w:asciiTheme="majorBidi" w:hAnsiTheme="majorBidi" w:cstheme="majorBidi"/>
            <w:lang w:bidi="he-IL"/>
          </w:rPr>
          <w:t xml:space="preserve">, almost half </w:t>
        </w:r>
        <w:del w:id="785" w:author="Gail" w:date="2017-11-16T09:35:00Z">
          <w:r w:rsidR="00F7230E" w:rsidDel="00A918FE">
            <w:rPr>
              <w:rFonts w:asciiTheme="majorBidi" w:hAnsiTheme="majorBidi" w:cstheme="majorBidi"/>
              <w:lang w:bidi="he-IL"/>
            </w:rPr>
            <w:delText xml:space="preserve">of the respondents </w:delText>
          </w:r>
        </w:del>
        <w:r w:rsidR="00AA4722">
          <w:rPr>
            <w:rFonts w:asciiTheme="majorBidi" w:hAnsiTheme="majorBidi" w:cstheme="majorBidi"/>
            <w:lang w:bidi="he-IL"/>
          </w:rPr>
          <w:t>thought that</w:t>
        </w:r>
      </w:ins>
      <w:ins w:id="786" w:author="Noam Gidron" w:date="2017-11-02T12:47:00Z">
        <w:r w:rsidR="00AA4722">
          <w:rPr>
            <w:rFonts w:asciiTheme="majorBidi" w:hAnsiTheme="majorBidi" w:cstheme="majorBidi"/>
            <w:lang w:bidi="he-IL"/>
          </w:rPr>
          <w:t xml:space="preserve"> Israeli</w:t>
        </w:r>
      </w:ins>
      <w:ins w:id="787" w:author="Noam Gidron" w:date="2017-11-02T12:46:00Z">
        <w:r w:rsidR="00AA4722">
          <w:rPr>
            <w:rFonts w:asciiTheme="majorBidi" w:hAnsiTheme="majorBidi" w:cstheme="majorBidi"/>
            <w:lang w:bidi="he-IL"/>
          </w:rPr>
          <w:t xml:space="preserve"> Arabs</w:t>
        </w:r>
      </w:ins>
      <w:ins w:id="788" w:author="Noam Gidron" w:date="2017-11-02T12:47:00Z">
        <w:r w:rsidR="00AA4722">
          <w:rPr>
            <w:rFonts w:asciiTheme="majorBidi" w:hAnsiTheme="majorBidi" w:cstheme="majorBidi"/>
            <w:lang w:bidi="he-IL"/>
          </w:rPr>
          <w:t xml:space="preserve"> should not be represented in the Knesse</w:t>
        </w:r>
        <w:del w:id="789" w:author="Gail" w:date="2017-11-16T09:35:00Z">
          <w:r w:rsidR="00AA4722" w:rsidDel="00A918FE">
            <w:rPr>
              <w:rFonts w:asciiTheme="majorBidi" w:hAnsiTheme="majorBidi" w:cstheme="majorBidi"/>
              <w:lang w:bidi="he-IL"/>
            </w:rPr>
            <w:delText>d</w:delText>
          </w:r>
        </w:del>
      </w:ins>
      <w:ins w:id="790" w:author="Gail" w:date="2017-11-16T09:35:00Z">
        <w:r w:rsidR="00A918FE">
          <w:rPr>
            <w:rFonts w:asciiTheme="majorBidi" w:hAnsiTheme="majorBidi" w:cstheme="majorBidi"/>
            <w:lang w:bidi="he-IL"/>
          </w:rPr>
          <w:t>t</w:t>
        </w:r>
      </w:ins>
      <w:ins w:id="791" w:author="Noam Gidron" w:date="2017-11-02T12:47:00Z">
        <w:r w:rsidR="00AA4722">
          <w:rPr>
            <w:rFonts w:asciiTheme="majorBidi" w:hAnsiTheme="majorBidi" w:cstheme="majorBidi"/>
            <w:lang w:bidi="he-IL"/>
          </w:rPr>
          <w:t xml:space="preserve"> (the Israeli parliament).</w:t>
        </w:r>
        <w:r w:rsidR="00AA4722">
          <w:rPr>
            <w:rStyle w:val="FootnoteReference"/>
            <w:rFonts w:asciiTheme="majorBidi" w:hAnsiTheme="majorBidi" w:cstheme="majorBidi"/>
            <w:lang w:bidi="he-IL"/>
          </w:rPr>
          <w:footnoteReference w:id="13"/>
        </w:r>
        <w:r w:rsidR="00AA4722">
          <w:rPr>
            <w:rFonts w:asciiTheme="majorBidi" w:hAnsiTheme="majorBidi" w:cstheme="majorBidi"/>
            <w:lang w:bidi="he-IL"/>
          </w:rPr>
          <w:t xml:space="preserve"> </w:t>
        </w:r>
      </w:ins>
      <w:ins w:id="802" w:author="Noam Gidron" w:date="2017-11-02T09:43:00Z">
        <w:r w:rsidR="00130E4F">
          <w:rPr>
            <w:rFonts w:asciiTheme="majorBidi" w:hAnsiTheme="majorBidi" w:cstheme="majorBidi"/>
            <w:lang w:bidi="he-IL"/>
          </w:rPr>
          <w:t>Brought together, these</w:t>
        </w:r>
        <w:r w:rsidR="009A4265">
          <w:rPr>
            <w:rFonts w:asciiTheme="majorBidi" w:hAnsiTheme="majorBidi" w:cstheme="majorBidi"/>
            <w:lang w:bidi="he-IL"/>
          </w:rPr>
          <w:t xml:space="preserve"> findings </w:t>
        </w:r>
      </w:ins>
      <w:ins w:id="803" w:author="Noam Gidron" w:date="2017-11-02T09:44:00Z">
        <w:r w:rsidR="009A4265">
          <w:rPr>
            <w:rFonts w:asciiTheme="majorBidi" w:hAnsiTheme="majorBidi" w:cstheme="majorBidi"/>
            <w:lang w:bidi="he-IL"/>
          </w:rPr>
          <w:t>suggest there is no reason for</w:t>
        </w:r>
      </w:ins>
      <w:ins w:id="804" w:author="Noam Gidron" w:date="2017-11-02T09:43:00Z">
        <w:r w:rsidR="008D661F">
          <w:rPr>
            <w:rFonts w:asciiTheme="majorBidi" w:hAnsiTheme="majorBidi" w:cstheme="majorBidi"/>
            <w:lang w:bidi="he-IL"/>
          </w:rPr>
          <w:t xml:space="preserve"> concern</w:t>
        </w:r>
        <w:r w:rsidR="009A4265">
          <w:rPr>
            <w:rFonts w:asciiTheme="majorBidi" w:hAnsiTheme="majorBidi" w:cstheme="majorBidi"/>
            <w:lang w:bidi="he-IL"/>
          </w:rPr>
          <w:t xml:space="preserve"> regarding social desirability bias in our re</w:t>
        </w:r>
      </w:ins>
      <w:ins w:id="805" w:author="Noam Gidron" w:date="2017-11-02T09:44:00Z">
        <w:r w:rsidR="00CA0F6F">
          <w:rPr>
            <w:rFonts w:asciiTheme="majorBidi" w:hAnsiTheme="majorBidi" w:cstheme="majorBidi"/>
            <w:lang w:bidi="he-IL"/>
          </w:rPr>
          <w:t>sults</w:t>
        </w:r>
      </w:ins>
      <w:ins w:id="806" w:author="Noam Gidron" w:date="2017-11-02T09:43:00Z">
        <w:r w:rsidR="009A4265">
          <w:rPr>
            <w:rFonts w:asciiTheme="majorBidi" w:hAnsiTheme="majorBidi" w:cstheme="majorBidi"/>
            <w:lang w:bidi="he-IL"/>
          </w:rPr>
          <w:t xml:space="preserve">. </w:t>
        </w:r>
        <w:r w:rsidR="00130E4F">
          <w:rPr>
            <w:rFonts w:asciiTheme="majorBidi" w:hAnsiTheme="majorBidi" w:cstheme="majorBidi"/>
            <w:lang w:bidi="he-IL"/>
          </w:rPr>
          <w:t xml:space="preserve"> </w:t>
        </w:r>
      </w:ins>
      <w:commentRangeEnd w:id="734"/>
      <w:r w:rsidR="005A7DEF">
        <w:rPr>
          <w:rStyle w:val="CommentReference"/>
        </w:rPr>
        <w:commentReference w:id="734"/>
      </w:r>
    </w:p>
    <w:p w14:paraId="04528990" w14:textId="77777777" w:rsidR="0030690C" w:rsidRPr="004B2321" w:rsidDel="003659DA" w:rsidRDefault="0030690C" w:rsidP="00B94755">
      <w:pPr>
        <w:pStyle w:val="ListParagraph"/>
        <w:ind w:left="1440"/>
        <w:rPr>
          <w:del w:id="807" w:author="Gail" w:date="2017-11-14T16:18:00Z"/>
          <w:rFonts w:asciiTheme="majorBidi" w:hAnsiTheme="majorBidi" w:cstheme="majorBidi"/>
          <w:lang w:bidi="he-IL"/>
        </w:rPr>
      </w:pPr>
    </w:p>
    <w:p w14:paraId="6D740811" w14:textId="50110860" w:rsidR="00B94755" w:rsidRPr="004B2321" w:rsidDel="003659DA" w:rsidRDefault="00B94755" w:rsidP="007F340C">
      <w:pPr>
        <w:rPr>
          <w:del w:id="808" w:author="Gail" w:date="2017-11-14T16:18:00Z"/>
          <w:rFonts w:asciiTheme="majorBidi" w:hAnsiTheme="majorBidi" w:cstheme="majorBidi"/>
          <w:b/>
          <w:bCs/>
          <w:lang w:bidi="he-IL"/>
        </w:rPr>
      </w:pPr>
      <w:del w:id="809" w:author="Gail" w:date="2017-11-14T16:15:00Z">
        <w:r w:rsidRPr="004B2321" w:rsidDel="003659DA">
          <w:rPr>
            <w:rFonts w:asciiTheme="majorBidi" w:hAnsiTheme="majorBidi" w:cstheme="majorBidi"/>
            <w:b/>
            <w:bCs/>
            <w:lang w:bidi="he-IL"/>
          </w:rPr>
          <w:delText>II</w:delText>
        </w:r>
      </w:del>
      <w:del w:id="810" w:author="Gail" w:date="2017-11-14T16:18:00Z">
        <w:r w:rsidRPr="004B2321" w:rsidDel="003659DA">
          <w:rPr>
            <w:rFonts w:asciiTheme="majorBidi" w:hAnsiTheme="majorBidi" w:cstheme="majorBidi"/>
            <w:b/>
            <w:bCs/>
            <w:lang w:bidi="he-IL"/>
          </w:rPr>
          <w:delText>.</w:delText>
        </w:r>
        <w:r w:rsidRPr="004B2321" w:rsidDel="003659DA">
          <w:rPr>
            <w:rFonts w:asciiTheme="majorBidi" w:hAnsiTheme="majorBidi" w:cstheme="majorBidi"/>
            <w:b/>
            <w:bCs/>
            <w:lang w:bidi="he-IL"/>
          </w:rPr>
          <w:tab/>
        </w:r>
      </w:del>
      <w:del w:id="811" w:author="Gail" w:date="2017-11-14T16:15:00Z">
        <w:r w:rsidRPr="004B2321" w:rsidDel="003659DA">
          <w:rPr>
            <w:rFonts w:asciiTheme="majorBidi" w:hAnsiTheme="majorBidi" w:cstheme="majorBidi"/>
            <w:b/>
            <w:bCs/>
            <w:lang w:bidi="he-IL"/>
          </w:rPr>
          <w:delText>Overview of Studies</w:delText>
        </w:r>
      </w:del>
    </w:p>
    <w:p w14:paraId="17665B34" w14:textId="77777777" w:rsidR="00B94755" w:rsidRPr="004B2321" w:rsidRDefault="00B94755" w:rsidP="00A918FE">
      <w:pPr>
        <w:ind w:firstLine="720"/>
        <w:rPr>
          <w:rFonts w:asciiTheme="majorBidi" w:hAnsiTheme="majorBidi" w:cstheme="majorBidi"/>
          <w:lang w:bidi="he-IL"/>
        </w:rPr>
      </w:pPr>
    </w:p>
    <w:p w14:paraId="67D15900" w14:textId="355B9527" w:rsidR="005A7DEF" w:rsidRDefault="001C2A5F" w:rsidP="005A7DEF">
      <w:pPr>
        <w:ind w:firstLine="720"/>
        <w:rPr>
          <w:ins w:id="812" w:author="Gail" w:date="2017-11-15T08:20:00Z"/>
          <w:rFonts w:asciiTheme="majorBidi" w:hAnsiTheme="majorBidi" w:cstheme="majorBidi"/>
        </w:rPr>
      </w:pPr>
      <w:r w:rsidRPr="004B2321">
        <w:rPr>
          <w:rFonts w:asciiTheme="majorBidi" w:hAnsiTheme="majorBidi" w:cstheme="majorBidi"/>
        </w:rPr>
        <w:t>T</w:t>
      </w:r>
      <w:r w:rsidR="003628B3" w:rsidRPr="004B2321">
        <w:rPr>
          <w:rFonts w:asciiTheme="majorBidi" w:hAnsiTheme="majorBidi" w:cstheme="majorBidi"/>
        </w:rPr>
        <w:t xml:space="preserve">o </w:t>
      </w:r>
      <w:del w:id="813" w:author="Noam Gidron" w:date="2017-11-02T09:17:00Z">
        <w:r w:rsidR="003628B3" w:rsidRPr="004B2321" w:rsidDel="00852FFF">
          <w:rPr>
            <w:rFonts w:asciiTheme="majorBidi" w:hAnsiTheme="majorBidi" w:cstheme="majorBidi"/>
          </w:rPr>
          <w:delText xml:space="preserve">examine </w:delText>
        </w:r>
      </w:del>
      <w:ins w:id="814" w:author="Noam Gidron" w:date="2017-11-02T09:17:00Z">
        <w:r w:rsidR="00852FFF">
          <w:rPr>
            <w:rFonts w:asciiTheme="majorBidi" w:hAnsiTheme="majorBidi" w:cstheme="majorBidi"/>
          </w:rPr>
          <w:t>test</w:t>
        </w:r>
        <w:r w:rsidR="00852FFF" w:rsidRPr="004B2321">
          <w:rPr>
            <w:rFonts w:asciiTheme="majorBidi" w:hAnsiTheme="majorBidi" w:cstheme="majorBidi"/>
          </w:rPr>
          <w:t xml:space="preserve"> </w:t>
        </w:r>
      </w:ins>
      <w:r w:rsidR="007F340C">
        <w:rPr>
          <w:rFonts w:asciiTheme="majorBidi" w:hAnsiTheme="majorBidi" w:cstheme="majorBidi"/>
        </w:rPr>
        <w:t>our hypotheses</w:t>
      </w:r>
      <w:r w:rsidR="003628B3" w:rsidRPr="004B2321">
        <w:rPr>
          <w:rFonts w:asciiTheme="majorBidi" w:hAnsiTheme="majorBidi" w:cstheme="majorBidi"/>
        </w:rPr>
        <w:t xml:space="preserve">, we conducted </w:t>
      </w:r>
      <w:r w:rsidRPr="004B2321">
        <w:rPr>
          <w:rFonts w:asciiTheme="majorBidi" w:hAnsiTheme="majorBidi" w:cstheme="majorBidi"/>
        </w:rPr>
        <w:t xml:space="preserve">two experiments </w:t>
      </w:r>
      <w:r w:rsidR="005E4742" w:rsidRPr="004B2321">
        <w:rPr>
          <w:rFonts w:asciiTheme="majorBidi" w:hAnsiTheme="majorBidi" w:cstheme="majorBidi"/>
        </w:rPr>
        <w:t>during the</w:t>
      </w:r>
      <w:r w:rsidRPr="004B2321">
        <w:rPr>
          <w:rFonts w:asciiTheme="majorBidi" w:hAnsiTheme="majorBidi" w:cstheme="majorBidi"/>
        </w:rPr>
        <w:t xml:space="preserve"> days </w:t>
      </w:r>
      <w:r w:rsidR="005E4742" w:rsidRPr="004B2321">
        <w:rPr>
          <w:rFonts w:asciiTheme="majorBidi" w:hAnsiTheme="majorBidi" w:cstheme="majorBidi"/>
        </w:rPr>
        <w:t>preceding</w:t>
      </w:r>
      <w:r w:rsidRPr="004B2321">
        <w:rPr>
          <w:rFonts w:asciiTheme="majorBidi" w:hAnsiTheme="majorBidi" w:cstheme="majorBidi"/>
        </w:rPr>
        <w:t xml:space="preserve"> the general elections of 2015</w:t>
      </w:r>
      <w:r w:rsidR="008A1DE9" w:rsidRPr="004B2321">
        <w:rPr>
          <w:rFonts w:asciiTheme="majorBidi" w:hAnsiTheme="majorBidi" w:cstheme="majorBidi"/>
        </w:rPr>
        <w:t>,</w:t>
      </w:r>
      <w:r w:rsidR="005E4742" w:rsidRPr="004B2321">
        <w:rPr>
          <w:rFonts w:asciiTheme="majorBidi" w:hAnsiTheme="majorBidi" w:cstheme="majorBidi"/>
        </w:rPr>
        <w:t xml:space="preserve"> </w:t>
      </w:r>
      <w:r w:rsidRPr="004B2321">
        <w:rPr>
          <w:rFonts w:asciiTheme="majorBidi" w:hAnsiTheme="majorBidi" w:cstheme="majorBidi"/>
        </w:rPr>
        <w:t xml:space="preserve">an </w:t>
      </w:r>
      <w:r w:rsidR="005E4742" w:rsidRPr="004B2321">
        <w:rPr>
          <w:rFonts w:asciiTheme="majorBidi" w:hAnsiTheme="majorBidi" w:cstheme="majorBidi"/>
        </w:rPr>
        <w:t xml:space="preserve">apt </w:t>
      </w:r>
      <w:del w:id="815" w:author="Gail" w:date="2017-11-16T09:35:00Z">
        <w:r w:rsidR="005E4742" w:rsidRPr="004B2321" w:rsidDel="00A918FE">
          <w:rPr>
            <w:rFonts w:asciiTheme="majorBidi" w:hAnsiTheme="majorBidi" w:cstheme="majorBidi"/>
          </w:rPr>
          <w:delText>occasion</w:delText>
        </w:r>
        <w:r w:rsidRPr="004B2321" w:rsidDel="00A918FE">
          <w:rPr>
            <w:rFonts w:asciiTheme="majorBidi" w:hAnsiTheme="majorBidi" w:cstheme="majorBidi"/>
          </w:rPr>
          <w:delText xml:space="preserve"> </w:delText>
        </w:r>
      </w:del>
      <w:ins w:id="816" w:author="Gail" w:date="2017-11-16T09:35:00Z">
        <w:r w:rsidR="00A918FE">
          <w:rPr>
            <w:rFonts w:asciiTheme="majorBidi" w:hAnsiTheme="majorBidi" w:cstheme="majorBidi"/>
          </w:rPr>
          <w:t>time</w:t>
        </w:r>
        <w:r w:rsidR="00A918FE" w:rsidRPr="004B2321">
          <w:rPr>
            <w:rFonts w:asciiTheme="majorBidi" w:hAnsiTheme="majorBidi" w:cstheme="majorBidi"/>
          </w:rPr>
          <w:t xml:space="preserve"> </w:t>
        </w:r>
      </w:ins>
      <w:r w:rsidRPr="004B2321">
        <w:rPr>
          <w:rFonts w:asciiTheme="majorBidi" w:hAnsiTheme="majorBidi" w:cstheme="majorBidi"/>
        </w:rPr>
        <w:t xml:space="preserve">for a study </w:t>
      </w:r>
      <w:del w:id="817" w:author="Gail" w:date="2017-11-15T08:16:00Z">
        <w:r w:rsidR="008A1DE9" w:rsidRPr="004B2321" w:rsidDel="005A7DEF">
          <w:rPr>
            <w:rFonts w:asciiTheme="majorBidi" w:hAnsiTheme="majorBidi" w:cstheme="majorBidi"/>
          </w:rPr>
          <w:delText>that dealt</w:delText>
        </w:r>
      </w:del>
      <w:ins w:id="818" w:author="Gail" w:date="2017-11-15T08:16:00Z">
        <w:r w:rsidR="005A7DEF">
          <w:rPr>
            <w:rFonts w:asciiTheme="majorBidi" w:hAnsiTheme="majorBidi" w:cstheme="majorBidi"/>
          </w:rPr>
          <w:t>dealing</w:t>
        </w:r>
      </w:ins>
      <w:r w:rsidR="008A1DE9" w:rsidRPr="004B2321">
        <w:rPr>
          <w:rFonts w:asciiTheme="majorBidi" w:hAnsiTheme="majorBidi" w:cstheme="majorBidi"/>
        </w:rPr>
        <w:t xml:space="preserve"> with legal and political</w:t>
      </w:r>
      <w:r w:rsidRPr="004B2321">
        <w:rPr>
          <w:rFonts w:asciiTheme="majorBidi" w:hAnsiTheme="majorBidi" w:cstheme="majorBidi"/>
        </w:rPr>
        <w:t xml:space="preserve"> issue</w:t>
      </w:r>
      <w:r w:rsidR="00462D4D" w:rsidRPr="004B2321">
        <w:rPr>
          <w:rFonts w:asciiTheme="majorBidi" w:hAnsiTheme="majorBidi" w:cstheme="majorBidi"/>
        </w:rPr>
        <w:t>s</w:t>
      </w:r>
      <w:r w:rsidRPr="004B2321">
        <w:rPr>
          <w:rFonts w:asciiTheme="majorBidi" w:hAnsiTheme="majorBidi" w:cstheme="majorBidi"/>
        </w:rPr>
        <w:t xml:space="preserve"> </w:t>
      </w:r>
      <w:ins w:id="819" w:author="Gail" w:date="2017-11-16T09:36:00Z">
        <w:r w:rsidR="00A918FE">
          <w:rPr>
            <w:rFonts w:asciiTheme="majorBidi" w:hAnsiTheme="majorBidi" w:cstheme="majorBidi"/>
          </w:rPr>
          <w:t xml:space="preserve">that were </w:t>
        </w:r>
      </w:ins>
      <w:del w:id="820" w:author="Gail" w:date="2017-11-16T09:35:00Z">
        <w:r w:rsidRPr="004B2321" w:rsidDel="00A918FE">
          <w:rPr>
            <w:rFonts w:asciiTheme="majorBidi" w:hAnsiTheme="majorBidi" w:cstheme="majorBidi"/>
          </w:rPr>
          <w:delText xml:space="preserve">that </w:delText>
        </w:r>
      </w:del>
      <w:ins w:id="821" w:author="Noam Gidron" w:date="2017-11-02T09:18:00Z">
        <w:del w:id="822" w:author="Gail" w:date="2017-11-16T09:35:00Z">
          <w:r w:rsidR="00852FFF" w:rsidDel="00A918FE">
            <w:rPr>
              <w:rFonts w:asciiTheme="majorBidi" w:hAnsiTheme="majorBidi" w:cstheme="majorBidi"/>
            </w:rPr>
            <w:delText>w</w:delText>
          </w:r>
        </w:del>
      </w:ins>
      <w:del w:id="823" w:author="Gail" w:date="2017-11-16T09:35:00Z">
        <w:r w:rsidRPr="004B2321" w:rsidDel="00A918FE">
          <w:rPr>
            <w:rFonts w:asciiTheme="majorBidi" w:hAnsiTheme="majorBidi" w:cstheme="majorBidi"/>
          </w:rPr>
          <w:delText>was</w:delText>
        </w:r>
        <w:r w:rsidR="005E4742" w:rsidRPr="004B2321" w:rsidDel="00A918FE">
          <w:rPr>
            <w:rFonts w:asciiTheme="majorBidi" w:hAnsiTheme="majorBidi" w:cstheme="majorBidi"/>
          </w:rPr>
          <w:delText xml:space="preserve"> </w:delText>
        </w:r>
      </w:del>
      <w:ins w:id="824" w:author="Noam Gidron" w:date="2017-11-02T09:18:00Z">
        <w:del w:id="825" w:author="Gail" w:date="2017-11-16T09:35:00Z">
          <w:r w:rsidR="00852FFF" w:rsidDel="00A918FE">
            <w:rPr>
              <w:rFonts w:asciiTheme="majorBidi" w:hAnsiTheme="majorBidi" w:cstheme="majorBidi"/>
            </w:rPr>
            <w:delText>ere</w:delText>
          </w:r>
          <w:r w:rsidR="00852FFF" w:rsidRPr="004B2321" w:rsidDel="00A918FE">
            <w:rPr>
              <w:rFonts w:asciiTheme="majorBidi" w:hAnsiTheme="majorBidi" w:cstheme="majorBidi"/>
            </w:rPr>
            <w:delText xml:space="preserve"> </w:delText>
          </w:r>
        </w:del>
      </w:ins>
      <w:ins w:id="826" w:author="Gail" w:date="2017-11-15T08:16:00Z">
        <w:r w:rsidR="005A7DEF">
          <w:rPr>
            <w:rFonts w:asciiTheme="majorBidi" w:hAnsiTheme="majorBidi" w:cstheme="majorBidi"/>
          </w:rPr>
          <w:t xml:space="preserve">being </w:t>
        </w:r>
      </w:ins>
      <w:r w:rsidR="005E4742" w:rsidRPr="004B2321">
        <w:rPr>
          <w:rFonts w:asciiTheme="majorBidi" w:hAnsiTheme="majorBidi" w:cstheme="majorBidi"/>
        </w:rPr>
        <w:t>hotly</w:t>
      </w:r>
      <w:r w:rsidRPr="004B2321">
        <w:rPr>
          <w:rFonts w:asciiTheme="majorBidi" w:hAnsiTheme="majorBidi" w:cstheme="majorBidi"/>
        </w:rPr>
        <w:t xml:space="preserve"> debated </w:t>
      </w:r>
      <w:r w:rsidR="005E4742" w:rsidRPr="004B2321">
        <w:rPr>
          <w:rFonts w:asciiTheme="majorBidi" w:hAnsiTheme="majorBidi" w:cstheme="majorBidi"/>
        </w:rPr>
        <w:t>during</w:t>
      </w:r>
      <w:r w:rsidRPr="004B2321">
        <w:rPr>
          <w:rFonts w:asciiTheme="majorBidi" w:hAnsiTheme="majorBidi" w:cstheme="majorBidi"/>
        </w:rPr>
        <w:t xml:space="preserve"> </w:t>
      </w:r>
      <w:del w:id="827" w:author="Gail" w:date="2017-11-16T09:36:00Z">
        <w:r w:rsidR="008A1DE9" w:rsidRPr="004B2321" w:rsidDel="00A918FE">
          <w:rPr>
            <w:rFonts w:asciiTheme="majorBidi" w:hAnsiTheme="majorBidi" w:cstheme="majorBidi"/>
          </w:rPr>
          <w:delText>this</w:delText>
        </w:r>
        <w:r w:rsidRPr="004B2321" w:rsidDel="00A918FE">
          <w:rPr>
            <w:rFonts w:asciiTheme="majorBidi" w:hAnsiTheme="majorBidi" w:cstheme="majorBidi"/>
          </w:rPr>
          <w:delText xml:space="preserve"> </w:delText>
        </w:r>
      </w:del>
      <w:ins w:id="828" w:author="Gail" w:date="2017-11-16T09:36:00Z">
        <w:r w:rsidR="00A918FE" w:rsidRPr="004B2321">
          <w:rPr>
            <w:rFonts w:asciiTheme="majorBidi" w:hAnsiTheme="majorBidi" w:cstheme="majorBidi"/>
          </w:rPr>
          <w:t>th</w:t>
        </w:r>
        <w:r w:rsidR="00A918FE">
          <w:rPr>
            <w:rFonts w:asciiTheme="majorBidi" w:hAnsiTheme="majorBidi" w:cstheme="majorBidi"/>
          </w:rPr>
          <w:t>e</w:t>
        </w:r>
        <w:r w:rsidR="00A918FE" w:rsidRPr="004B2321">
          <w:rPr>
            <w:rFonts w:asciiTheme="majorBidi" w:hAnsiTheme="majorBidi" w:cstheme="majorBidi"/>
          </w:rPr>
          <w:t xml:space="preserve"> </w:t>
        </w:r>
      </w:ins>
      <w:r w:rsidRPr="004B2321">
        <w:rPr>
          <w:rFonts w:asciiTheme="majorBidi" w:hAnsiTheme="majorBidi" w:cstheme="majorBidi"/>
        </w:rPr>
        <w:t>election</w:t>
      </w:r>
      <w:del w:id="829" w:author="Gail" w:date="2017-11-16T09:35:00Z">
        <w:r w:rsidRPr="004B2321" w:rsidDel="00A918FE">
          <w:rPr>
            <w:rFonts w:asciiTheme="majorBidi" w:hAnsiTheme="majorBidi" w:cstheme="majorBidi"/>
          </w:rPr>
          <w:delText>s</w:delText>
        </w:r>
      </w:del>
      <w:r w:rsidRPr="004B2321">
        <w:rPr>
          <w:rFonts w:asciiTheme="majorBidi" w:hAnsiTheme="majorBidi" w:cstheme="majorBidi"/>
        </w:rPr>
        <w:t xml:space="preserve"> season.</w:t>
      </w:r>
      <w:r w:rsidR="00951EA3" w:rsidRPr="004B2321">
        <w:rPr>
          <w:rFonts w:asciiTheme="majorBidi" w:hAnsiTheme="majorBidi" w:cstheme="majorBidi"/>
        </w:rPr>
        <w:t xml:space="preserve"> </w:t>
      </w:r>
      <w:del w:id="830" w:author="Gail" w:date="2017-11-15T08:16:00Z">
        <w:r w:rsidR="00951EA3" w:rsidRPr="004B2321" w:rsidDel="005A7DEF">
          <w:rPr>
            <w:rFonts w:asciiTheme="majorBidi" w:hAnsiTheme="majorBidi" w:cstheme="majorBidi"/>
          </w:rPr>
          <w:delText xml:space="preserve">As </w:delText>
        </w:r>
      </w:del>
      <w:ins w:id="831" w:author="Gail" w:date="2017-11-15T08:16:00Z">
        <w:r w:rsidR="005A7DEF">
          <w:rPr>
            <w:rFonts w:asciiTheme="majorBidi" w:hAnsiTheme="majorBidi" w:cstheme="majorBidi"/>
          </w:rPr>
          <w:t>Because</w:t>
        </w:r>
        <w:r w:rsidR="005A7DEF" w:rsidRPr="004B2321">
          <w:rPr>
            <w:rFonts w:asciiTheme="majorBidi" w:hAnsiTheme="majorBidi" w:cstheme="majorBidi"/>
          </w:rPr>
          <w:t xml:space="preserve"> </w:t>
        </w:r>
      </w:ins>
      <w:r w:rsidR="00951EA3" w:rsidRPr="004B2321">
        <w:rPr>
          <w:rFonts w:asciiTheme="majorBidi" w:hAnsiTheme="majorBidi" w:cstheme="majorBidi"/>
        </w:rPr>
        <w:t xml:space="preserve">we were interested in </w:t>
      </w:r>
      <w:r w:rsidR="00DB69D8">
        <w:rPr>
          <w:rFonts w:asciiTheme="majorBidi" w:hAnsiTheme="majorBidi" w:cstheme="majorBidi"/>
        </w:rPr>
        <w:t xml:space="preserve">majority </w:t>
      </w:r>
      <w:r w:rsidR="00DB69D8">
        <w:rPr>
          <w:rFonts w:asciiTheme="majorBidi" w:hAnsiTheme="majorBidi" w:cstheme="majorBidi"/>
        </w:rPr>
        <w:lastRenderedPageBreak/>
        <w:t xml:space="preserve">nationalism and </w:t>
      </w:r>
      <w:r w:rsidR="00951EA3" w:rsidRPr="004B2321">
        <w:rPr>
          <w:rFonts w:asciiTheme="majorBidi" w:hAnsiTheme="majorBidi" w:cstheme="majorBidi"/>
        </w:rPr>
        <w:t xml:space="preserve">how </w:t>
      </w:r>
      <w:r w:rsidR="00DB69D8">
        <w:rPr>
          <w:rFonts w:asciiTheme="majorBidi" w:hAnsiTheme="majorBidi" w:cstheme="majorBidi"/>
        </w:rPr>
        <w:t xml:space="preserve">it might </w:t>
      </w:r>
      <w:del w:id="832" w:author="Gail" w:date="2017-11-15T08:16:00Z">
        <w:r w:rsidR="00DB69D8" w:rsidDel="005A7DEF">
          <w:rPr>
            <w:rFonts w:asciiTheme="majorBidi" w:hAnsiTheme="majorBidi" w:cstheme="majorBidi"/>
          </w:rPr>
          <w:delText xml:space="preserve">impact </w:delText>
        </w:r>
      </w:del>
      <w:ins w:id="833" w:author="Gail" w:date="2017-11-15T08:16:00Z">
        <w:r w:rsidR="005A7DEF">
          <w:rPr>
            <w:rFonts w:asciiTheme="majorBidi" w:hAnsiTheme="majorBidi" w:cstheme="majorBidi"/>
          </w:rPr>
          <w:t xml:space="preserve">affect </w:t>
        </w:r>
      </w:ins>
      <w:r w:rsidR="00DB69D8">
        <w:rPr>
          <w:rFonts w:asciiTheme="majorBidi" w:hAnsiTheme="majorBidi" w:cstheme="majorBidi"/>
        </w:rPr>
        <w:t xml:space="preserve">the willingness to allocate </w:t>
      </w:r>
      <w:r w:rsidR="002B1DE5" w:rsidRPr="004B2321">
        <w:rPr>
          <w:rFonts w:asciiTheme="majorBidi" w:hAnsiTheme="majorBidi" w:cstheme="majorBidi"/>
        </w:rPr>
        <w:t>power and resources</w:t>
      </w:r>
      <w:r w:rsidR="000215AC">
        <w:rPr>
          <w:rFonts w:asciiTheme="majorBidi" w:hAnsiTheme="majorBidi" w:cstheme="majorBidi"/>
        </w:rPr>
        <w:t xml:space="preserve"> to minorities</w:t>
      </w:r>
      <w:r w:rsidR="00951EA3" w:rsidRPr="004B2321">
        <w:rPr>
          <w:rFonts w:asciiTheme="majorBidi" w:hAnsiTheme="majorBidi" w:cstheme="majorBidi"/>
        </w:rPr>
        <w:t xml:space="preserve">, we </w:t>
      </w:r>
      <w:ins w:id="834" w:author="Gail" w:date="2017-11-15T08:21:00Z">
        <w:r w:rsidR="005A7DEF">
          <w:rPr>
            <w:rFonts w:asciiTheme="majorBidi" w:hAnsiTheme="majorBidi" w:cstheme="majorBidi"/>
          </w:rPr>
          <w:t>did not attempt to capture the entire range of attitudes toward the NL in Israeli society, but only those of the Jewish</w:t>
        </w:r>
      </w:ins>
      <w:ins w:id="835" w:author="Gail" w:date="2017-11-15T08:22:00Z">
        <w:r w:rsidR="005A7DEF">
          <w:rPr>
            <w:rFonts w:asciiTheme="majorBidi" w:hAnsiTheme="majorBidi" w:cstheme="majorBidi"/>
          </w:rPr>
          <w:t xml:space="preserve"> majority.</w:t>
        </w:r>
      </w:ins>
      <w:ins w:id="836" w:author="Gail" w:date="2017-11-15T08:21:00Z">
        <w:r w:rsidR="005A7DEF">
          <w:rPr>
            <w:rFonts w:asciiTheme="majorBidi" w:hAnsiTheme="majorBidi" w:cstheme="majorBidi"/>
          </w:rPr>
          <w:t xml:space="preserve"> </w:t>
        </w:r>
      </w:ins>
      <w:del w:id="837" w:author="Gail" w:date="2017-11-15T08:21:00Z">
        <w:r w:rsidR="000215AC" w:rsidDel="005A7DEF">
          <w:rPr>
            <w:rFonts w:asciiTheme="majorBidi" w:hAnsiTheme="majorBidi" w:cstheme="majorBidi"/>
          </w:rPr>
          <w:delText>recruited a representative sample of the Jewish majority in Israeli</w:delText>
        </w:r>
      </w:del>
      <w:del w:id="838" w:author="Gail" w:date="2017-11-15T08:22:00Z">
        <w:r w:rsidR="00951EA3" w:rsidRPr="004B2321" w:rsidDel="005A7DEF">
          <w:rPr>
            <w:rFonts w:asciiTheme="majorBidi" w:hAnsiTheme="majorBidi" w:cstheme="majorBidi"/>
          </w:rPr>
          <w:delText>.</w:delText>
        </w:r>
      </w:del>
    </w:p>
    <w:p w14:paraId="438DECC2" w14:textId="06AA575D" w:rsidR="003659DA" w:rsidRPr="004B2321" w:rsidRDefault="00DA1FA2" w:rsidP="00852FFF">
      <w:pPr>
        <w:ind w:firstLine="720"/>
        <w:rPr>
          <w:rFonts w:asciiTheme="majorBidi" w:hAnsiTheme="majorBidi" w:cstheme="majorBidi"/>
        </w:rPr>
      </w:pPr>
      <w:r w:rsidRPr="004B2321">
        <w:rPr>
          <w:rFonts w:asciiTheme="majorBidi" w:hAnsiTheme="majorBidi" w:cstheme="majorBidi"/>
        </w:rPr>
        <w:t xml:space="preserve"> </w:t>
      </w:r>
      <w:del w:id="839" w:author="Gail" w:date="2017-11-15T08:17:00Z">
        <w:r w:rsidR="00316779" w:rsidRPr="004B2321" w:rsidDel="005A7DEF">
          <w:rPr>
            <w:rFonts w:asciiTheme="majorBidi" w:hAnsiTheme="majorBidi" w:cstheme="majorBidi"/>
          </w:rPr>
          <w:delText>Parti</w:delText>
        </w:r>
        <w:r w:rsidR="00784BF5" w:rsidRPr="004B2321" w:rsidDel="005A7DEF">
          <w:rPr>
            <w:rFonts w:asciiTheme="majorBidi" w:hAnsiTheme="majorBidi" w:cstheme="majorBidi"/>
          </w:rPr>
          <w:delText xml:space="preserve">cipants </w:delText>
        </w:r>
      </w:del>
      <w:ins w:id="840" w:author="Gail" w:date="2017-11-15T08:17:00Z">
        <w:r w:rsidR="005A7DEF">
          <w:rPr>
            <w:rFonts w:asciiTheme="majorBidi" w:hAnsiTheme="majorBidi" w:cstheme="majorBidi"/>
          </w:rPr>
          <w:t xml:space="preserve">We engaged a </w:t>
        </w:r>
      </w:ins>
      <w:ins w:id="841" w:author="Gail" w:date="2017-11-15T08:31:00Z">
        <w:r w:rsidR="00BC73BA">
          <w:rPr>
            <w:rFonts w:asciiTheme="majorBidi" w:hAnsiTheme="majorBidi" w:cstheme="majorBidi"/>
          </w:rPr>
          <w:t>survey</w:t>
        </w:r>
      </w:ins>
      <w:ins w:id="842" w:author="Gail" w:date="2017-11-15T08:17:00Z">
        <w:r w:rsidR="005A7DEF" w:rsidRPr="004B2321">
          <w:rPr>
            <w:rFonts w:asciiTheme="majorBidi" w:hAnsiTheme="majorBidi" w:cstheme="majorBidi"/>
          </w:rPr>
          <w:t xml:space="preserve"> company (Panel4All) </w:t>
        </w:r>
        <w:r w:rsidR="005A7DEF">
          <w:rPr>
            <w:rFonts w:asciiTheme="majorBidi" w:hAnsiTheme="majorBidi" w:cstheme="majorBidi"/>
          </w:rPr>
          <w:t>to recruit p</w:t>
        </w:r>
        <w:r w:rsidR="005A7DEF" w:rsidRPr="004B2321">
          <w:rPr>
            <w:rFonts w:asciiTheme="majorBidi" w:hAnsiTheme="majorBidi" w:cstheme="majorBidi"/>
          </w:rPr>
          <w:t xml:space="preserve">articipants </w:t>
        </w:r>
      </w:ins>
      <w:del w:id="843" w:author="Gail" w:date="2017-11-15T08:17:00Z">
        <w:r w:rsidR="00784BF5" w:rsidRPr="004B2321" w:rsidDel="005A7DEF">
          <w:rPr>
            <w:rFonts w:asciiTheme="majorBidi" w:hAnsiTheme="majorBidi" w:cstheme="majorBidi"/>
          </w:rPr>
          <w:delText xml:space="preserve">were recruited </w:delText>
        </w:r>
      </w:del>
      <w:r w:rsidR="00784BF5" w:rsidRPr="004B2321">
        <w:rPr>
          <w:rFonts w:asciiTheme="majorBidi" w:hAnsiTheme="majorBidi" w:cstheme="majorBidi"/>
        </w:rPr>
        <w:t xml:space="preserve">using a web-based </w:t>
      </w:r>
      <w:r w:rsidR="00316779" w:rsidRPr="004B2321">
        <w:rPr>
          <w:rFonts w:asciiTheme="majorBidi" w:hAnsiTheme="majorBidi" w:cstheme="majorBidi"/>
        </w:rPr>
        <w:t>survey platform</w:t>
      </w:r>
      <w:del w:id="844" w:author="Gail" w:date="2017-11-15T08:18:00Z">
        <w:r w:rsidR="005F7A87" w:rsidRPr="004B2321" w:rsidDel="005A7DEF">
          <w:rPr>
            <w:rFonts w:asciiTheme="majorBidi" w:hAnsiTheme="majorBidi" w:cstheme="majorBidi"/>
          </w:rPr>
          <w:delText>,</w:delText>
        </w:r>
        <w:r w:rsidR="00316779" w:rsidRPr="004B2321" w:rsidDel="005A7DEF">
          <w:rPr>
            <w:rFonts w:asciiTheme="majorBidi" w:hAnsiTheme="majorBidi" w:cstheme="majorBidi"/>
          </w:rPr>
          <w:delText xml:space="preserve"> </w:delText>
        </w:r>
      </w:del>
      <w:ins w:id="845" w:author="Gail" w:date="2017-11-15T08:18:00Z">
        <w:r w:rsidR="005A7DEF">
          <w:rPr>
            <w:rFonts w:asciiTheme="majorBidi" w:hAnsiTheme="majorBidi" w:cstheme="majorBidi"/>
          </w:rPr>
          <w:t xml:space="preserve"> and </w:t>
        </w:r>
      </w:ins>
      <w:ins w:id="846" w:author="Gail" w:date="2017-11-15T08:19:00Z">
        <w:r w:rsidR="005A7DEF">
          <w:rPr>
            <w:rFonts w:asciiTheme="majorBidi" w:hAnsiTheme="majorBidi" w:cstheme="majorBidi"/>
          </w:rPr>
          <w:t xml:space="preserve">to </w:t>
        </w:r>
      </w:ins>
      <w:ins w:id="847" w:author="Gail" w:date="2017-11-15T08:18:00Z">
        <w:r w:rsidR="005A7DEF">
          <w:rPr>
            <w:rFonts w:asciiTheme="majorBidi" w:hAnsiTheme="majorBidi" w:cstheme="majorBidi"/>
          </w:rPr>
          <w:t>create</w:t>
        </w:r>
        <w:r w:rsidR="005A7DEF" w:rsidRPr="004B2321">
          <w:rPr>
            <w:rFonts w:asciiTheme="majorBidi" w:hAnsiTheme="majorBidi" w:cstheme="majorBidi"/>
          </w:rPr>
          <w:t xml:space="preserve"> </w:t>
        </w:r>
        <w:r w:rsidR="005A7DEF">
          <w:rPr>
            <w:rFonts w:asciiTheme="majorBidi" w:hAnsiTheme="majorBidi" w:cstheme="majorBidi"/>
          </w:rPr>
          <w:t xml:space="preserve">two </w:t>
        </w:r>
        <w:r w:rsidR="005A7DEF" w:rsidRPr="004B2321">
          <w:rPr>
            <w:rFonts w:asciiTheme="majorBidi" w:hAnsiTheme="majorBidi" w:cstheme="majorBidi"/>
          </w:rPr>
          <w:t>representative sample</w:t>
        </w:r>
        <w:r w:rsidR="005A7DEF">
          <w:rPr>
            <w:rFonts w:asciiTheme="majorBidi" w:hAnsiTheme="majorBidi" w:cstheme="majorBidi"/>
          </w:rPr>
          <w:t>s</w:t>
        </w:r>
        <w:r w:rsidR="005A7DEF" w:rsidRPr="004B2321">
          <w:rPr>
            <w:rFonts w:asciiTheme="majorBidi" w:hAnsiTheme="majorBidi" w:cstheme="majorBidi"/>
          </w:rPr>
          <w:t xml:space="preserve"> of the Jewish population, ages 18 and </w:t>
        </w:r>
      </w:ins>
      <w:ins w:id="848" w:author="Gail" w:date="2017-11-16T09:36:00Z">
        <w:r w:rsidR="00A918FE">
          <w:rPr>
            <w:rFonts w:asciiTheme="majorBidi" w:hAnsiTheme="majorBidi" w:cstheme="majorBidi"/>
          </w:rPr>
          <w:t>older</w:t>
        </w:r>
      </w:ins>
      <w:ins w:id="849" w:author="Gail" w:date="2017-11-15T08:18:00Z">
        <w:r w:rsidR="005A7DEF" w:rsidRPr="004B2321">
          <w:rPr>
            <w:rFonts w:asciiTheme="majorBidi" w:hAnsiTheme="majorBidi" w:cstheme="majorBidi"/>
          </w:rPr>
          <w:t xml:space="preserve">, </w:t>
        </w:r>
      </w:ins>
      <w:ins w:id="850" w:author="Gail" w:date="2017-11-15T08:19:00Z">
        <w:r w:rsidR="005A7DEF">
          <w:rPr>
            <w:rFonts w:asciiTheme="majorBidi" w:hAnsiTheme="majorBidi" w:cstheme="majorBidi"/>
          </w:rPr>
          <w:t>taking into account</w:t>
        </w:r>
      </w:ins>
      <w:ins w:id="851" w:author="Gail" w:date="2017-11-15T08:18:00Z">
        <w:r w:rsidR="005A7DEF" w:rsidRPr="004B2321">
          <w:rPr>
            <w:rFonts w:asciiTheme="majorBidi" w:hAnsiTheme="majorBidi" w:cstheme="majorBidi"/>
          </w:rPr>
          <w:t xml:space="preserve"> sex, age, residential area, and </w:t>
        </w:r>
        <w:commentRangeStart w:id="852"/>
        <w:r w:rsidR="005A7DEF" w:rsidRPr="004B2321">
          <w:rPr>
            <w:rFonts w:asciiTheme="majorBidi" w:hAnsiTheme="majorBidi" w:cstheme="majorBidi"/>
          </w:rPr>
          <w:t>sector.</w:t>
        </w:r>
      </w:ins>
      <w:commentRangeEnd w:id="852"/>
      <w:ins w:id="853" w:author="Gail" w:date="2017-11-15T08:19:00Z">
        <w:r w:rsidR="005A7DEF">
          <w:rPr>
            <w:rStyle w:val="CommentReference"/>
          </w:rPr>
          <w:commentReference w:id="852"/>
        </w:r>
      </w:ins>
      <w:ins w:id="854" w:author="Gail" w:date="2017-11-15T08:18:00Z">
        <w:r w:rsidR="005A7DEF" w:rsidRPr="004B2321">
          <w:rPr>
            <w:rFonts w:asciiTheme="majorBidi" w:hAnsiTheme="majorBidi" w:cstheme="majorBidi"/>
          </w:rPr>
          <w:t xml:space="preserve"> </w:t>
        </w:r>
      </w:ins>
      <w:del w:id="855" w:author="Gail" w:date="2017-11-15T08:17:00Z">
        <w:r w:rsidR="00D17B4E" w:rsidRPr="004B2321" w:rsidDel="005A7DEF">
          <w:rPr>
            <w:rFonts w:asciiTheme="majorBidi" w:hAnsiTheme="majorBidi" w:cstheme="majorBidi"/>
          </w:rPr>
          <w:delText>with</w:delText>
        </w:r>
        <w:r w:rsidR="00784BF5" w:rsidRPr="004B2321" w:rsidDel="005A7DEF">
          <w:rPr>
            <w:rFonts w:asciiTheme="majorBidi" w:hAnsiTheme="majorBidi" w:cstheme="majorBidi"/>
          </w:rPr>
          <w:delText xml:space="preserve"> </w:delText>
        </w:r>
      </w:del>
      <w:ins w:id="856" w:author="Gail" w:date="2017-11-15T08:19:00Z">
        <w:r w:rsidR="005A7DEF">
          <w:rPr>
            <w:rFonts w:asciiTheme="majorBidi" w:hAnsiTheme="majorBidi" w:cstheme="majorBidi"/>
          </w:rPr>
          <w:t>It generated</w:t>
        </w:r>
      </w:ins>
      <w:ins w:id="857" w:author="Gail" w:date="2017-11-15T08:17:00Z">
        <w:r w:rsidR="005A7DEF" w:rsidRPr="004B2321">
          <w:rPr>
            <w:rFonts w:asciiTheme="majorBidi" w:hAnsiTheme="majorBidi" w:cstheme="majorBidi"/>
          </w:rPr>
          <w:t xml:space="preserve"> </w:t>
        </w:r>
      </w:ins>
      <w:r w:rsidR="00784BF5" w:rsidRPr="004B2321">
        <w:rPr>
          <w:rFonts w:asciiTheme="majorBidi" w:hAnsiTheme="majorBidi" w:cstheme="majorBidi"/>
        </w:rPr>
        <w:t xml:space="preserve">two representative and </w:t>
      </w:r>
      <w:r w:rsidR="00D17B4E" w:rsidRPr="004B2321">
        <w:rPr>
          <w:rFonts w:asciiTheme="majorBidi" w:hAnsiTheme="majorBidi" w:cstheme="majorBidi"/>
        </w:rPr>
        <w:t>unique</w:t>
      </w:r>
      <w:r w:rsidR="00316779" w:rsidRPr="004B2321">
        <w:rPr>
          <w:rFonts w:asciiTheme="majorBidi" w:hAnsiTheme="majorBidi" w:cstheme="majorBidi"/>
        </w:rPr>
        <w:t xml:space="preserve"> samples for a total of </w:t>
      </w:r>
      <w:del w:id="858" w:author="Gail" w:date="2017-11-16T09:36:00Z">
        <w:r w:rsidR="00316779" w:rsidRPr="004B2321" w:rsidDel="00A918FE">
          <w:rPr>
            <w:rFonts w:asciiTheme="majorBidi" w:hAnsiTheme="majorBidi" w:cstheme="majorBidi"/>
          </w:rPr>
          <w:delText xml:space="preserve">600 </w:delText>
        </w:r>
      </w:del>
      <w:ins w:id="859" w:author="Gail" w:date="2017-11-16T09:36:00Z">
        <w:r w:rsidR="00A918FE" w:rsidRPr="004B2321">
          <w:rPr>
            <w:rFonts w:asciiTheme="majorBidi" w:hAnsiTheme="majorBidi" w:cstheme="majorBidi"/>
          </w:rPr>
          <w:t>60</w:t>
        </w:r>
        <w:r w:rsidR="00A918FE">
          <w:rPr>
            <w:rFonts w:asciiTheme="majorBidi" w:hAnsiTheme="majorBidi" w:cstheme="majorBidi"/>
          </w:rPr>
          <w:t>2</w:t>
        </w:r>
        <w:r w:rsidR="00A918FE" w:rsidRPr="004B2321">
          <w:rPr>
            <w:rFonts w:asciiTheme="majorBidi" w:hAnsiTheme="majorBidi" w:cstheme="majorBidi"/>
          </w:rPr>
          <w:t xml:space="preserve"> </w:t>
        </w:r>
      </w:ins>
      <w:r w:rsidR="00316779" w:rsidRPr="004B2321">
        <w:rPr>
          <w:rFonts w:asciiTheme="majorBidi" w:hAnsiTheme="majorBidi" w:cstheme="majorBidi"/>
        </w:rPr>
        <w:t>participants.</w:t>
      </w:r>
      <w:ins w:id="860" w:author="Gail" w:date="2017-11-15T08:22:00Z">
        <w:r w:rsidR="005A7DEF">
          <w:rPr>
            <w:rStyle w:val="FootnoteReference"/>
            <w:rFonts w:asciiTheme="majorBidi" w:hAnsiTheme="majorBidi" w:cstheme="majorBidi"/>
          </w:rPr>
          <w:footnoteReference w:id="14"/>
        </w:r>
      </w:ins>
      <w:r w:rsidR="00784BF5" w:rsidRPr="004B2321">
        <w:rPr>
          <w:rFonts w:asciiTheme="majorBidi" w:hAnsiTheme="majorBidi" w:cstheme="majorBidi"/>
        </w:rPr>
        <w:t xml:space="preserve"> </w:t>
      </w:r>
      <w:del w:id="877" w:author="Gail" w:date="2017-11-15T08:19:00Z">
        <w:r w:rsidR="00784BF5" w:rsidRPr="004B2321" w:rsidDel="005A7DEF">
          <w:rPr>
            <w:rFonts w:asciiTheme="majorBidi" w:hAnsiTheme="majorBidi" w:cstheme="majorBidi"/>
          </w:rPr>
          <w:delText xml:space="preserve">The survey company (Panel4All) was instructed to </w:delText>
        </w:r>
      </w:del>
      <w:del w:id="878" w:author="Gail" w:date="2017-11-15T08:18:00Z">
        <w:r w:rsidR="00784BF5" w:rsidRPr="004B2321" w:rsidDel="005A7DEF">
          <w:rPr>
            <w:rFonts w:asciiTheme="majorBidi" w:hAnsiTheme="majorBidi" w:cstheme="majorBidi"/>
          </w:rPr>
          <w:delText xml:space="preserve">collect a representative sample of the Jewish population, ages 18 and above, keeping quotas of sex, age, residential area, and sector. </w:delText>
        </w:r>
      </w:del>
      <w:del w:id="879" w:author="Gail" w:date="2017-11-15T08:23:00Z">
        <w:r w:rsidR="0030345C" w:rsidDel="005A7DEF">
          <w:rPr>
            <w:rFonts w:asciiTheme="majorBidi" w:hAnsiTheme="majorBidi" w:cstheme="majorBidi"/>
          </w:rPr>
          <w:delText>It is relevant to note that</w:delText>
        </w:r>
        <w:r w:rsidR="00967A5D" w:rsidDel="005A7DEF">
          <w:rPr>
            <w:rFonts w:asciiTheme="majorBidi" w:hAnsiTheme="majorBidi" w:cstheme="majorBidi"/>
          </w:rPr>
          <w:delText xml:space="preserve"> our data collection </w:delText>
        </w:r>
      </w:del>
      <w:del w:id="880" w:author="Gail" w:date="2017-11-15T08:21:00Z">
        <w:r w:rsidR="00EE0702" w:rsidDel="005A7DEF">
          <w:rPr>
            <w:rFonts w:asciiTheme="majorBidi" w:hAnsiTheme="majorBidi" w:cstheme="majorBidi"/>
          </w:rPr>
          <w:delText>did</w:delText>
        </w:r>
        <w:r w:rsidR="00967A5D" w:rsidDel="005A7DEF">
          <w:rPr>
            <w:rFonts w:asciiTheme="majorBidi" w:hAnsiTheme="majorBidi" w:cstheme="majorBidi"/>
          </w:rPr>
          <w:delText xml:space="preserve"> not attempt to capture the entire range of attitudes towards the NL in Israeli society, but only those of the Jewish majority</w:delText>
        </w:r>
        <w:r w:rsidR="00EE0702" w:rsidDel="005A7DEF">
          <w:rPr>
            <w:rFonts w:asciiTheme="majorBidi" w:hAnsiTheme="majorBidi" w:cstheme="majorBidi"/>
          </w:rPr>
          <w:delText xml:space="preserve"> </w:delText>
        </w:r>
      </w:del>
      <w:del w:id="881" w:author="Gail" w:date="2017-11-15T08:23:00Z">
        <w:r w:rsidR="00EE0702" w:rsidDel="005A7DEF">
          <w:rPr>
            <w:rFonts w:asciiTheme="majorBidi" w:hAnsiTheme="majorBidi" w:cstheme="majorBidi"/>
          </w:rPr>
          <w:delText>due to our interest in</w:delText>
        </w:r>
        <w:r w:rsidR="00967A5D" w:rsidDel="005A7DEF">
          <w:rPr>
            <w:rFonts w:asciiTheme="majorBidi" w:hAnsiTheme="majorBidi" w:cstheme="majorBidi"/>
          </w:rPr>
          <w:delText xml:space="preserve"> the effect that the NL might have on this </w:delText>
        </w:r>
      </w:del>
      <w:del w:id="882" w:author="Gail" w:date="2017-11-15T08:20:00Z">
        <w:r w:rsidR="00967A5D" w:rsidDel="005A7DEF">
          <w:rPr>
            <w:rFonts w:asciiTheme="majorBidi" w:hAnsiTheme="majorBidi" w:cstheme="majorBidi"/>
          </w:rPr>
          <w:delText>hegemonic group.</w:delText>
        </w:r>
        <w:r w:rsidR="00FC5285" w:rsidDel="005A7DEF">
          <w:rPr>
            <w:rStyle w:val="FootnoteReference"/>
            <w:rFonts w:asciiTheme="majorBidi" w:hAnsiTheme="majorBidi" w:cstheme="majorBidi"/>
          </w:rPr>
          <w:footnoteReference w:id="15"/>
        </w:r>
      </w:del>
    </w:p>
    <w:p w14:paraId="2CE1DCD8" w14:textId="77777777" w:rsidR="00BC73BA" w:rsidRDefault="003659DA" w:rsidP="00784BF5">
      <w:pPr>
        <w:rPr>
          <w:ins w:id="932" w:author="Gail" w:date="2017-11-15T08:25:00Z"/>
          <w:rFonts w:asciiTheme="majorBidi" w:hAnsiTheme="majorBidi" w:cstheme="majorBidi"/>
          <w:b/>
          <w:bCs/>
        </w:rPr>
      </w:pPr>
      <w:ins w:id="933" w:author="Gail" w:date="2017-11-14T16:18:00Z">
        <w:r>
          <w:rPr>
            <w:rFonts w:asciiTheme="majorBidi" w:hAnsiTheme="majorBidi" w:cstheme="majorBidi"/>
            <w:b/>
            <w:bCs/>
          </w:rPr>
          <w:t>|</w:t>
        </w:r>
      </w:ins>
    </w:p>
    <w:p w14:paraId="56286EA4" w14:textId="0B56EAAB" w:rsidR="00DA1FA2" w:rsidRPr="004B2321" w:rsidRDefault="003659DA" w:rsidP="00784BF5">
      <w:pPr>
        <w:rPr>
          <w:rFonts w:asciiTheme="majorBidi" w:hAnsiTheme="majorBidi" w:cstheme="majorBidi"/>
          <w:b/>
          <w:bCs/>
        </w:rPr>
      </w:pPr>
      <w:ins w:id="934" w:author="Gail" w:date="2017-11-14T16:18:00Z">
        <w:r>
          <w:rPr>
            <w:rFonts w:asciiTheme="majorBidi" w:hAnsiTheme="majorBidi" w:cstheme="majorBidi"/>
            <w:b/>
            <w:bCs/>
          </w:rPr>
          <w:t xml:space="preserve">IV. </w:t>
        </w:r>
      </w:ins>
      <w:commentRangeStart w:id="935"/>
      <w:ins w:id="936" w:author="Gail" w:date="2017-11-15T08:25:00Z">
        <w:r w:rsidR="00BC73BA">
          <w:rPr>
            <w:rFonts w:asciiTheme="majorBidi" w:hAnsiTheme="majorBidi" w:cstheme="majorBidi"/>
            <w:b/>
            <w:bCs/>
          </w:rPr>
          <w:t>Experiment</w:t>
        </w:r>
      </w:ins>
      <w:ins w:id="937" w:author="Gail" w:date="2017-11-14T16:18:00Z">
        <w:r>
          <w:rPr>
            <w:rFonts w:asciiTheme="majorBidi" w:hAnsiTheme="majorBidi" w:cstheme="majorBidi"/>
            <w:b/>
            <w:bCs/>
          </w:rPr>
          <w:t xml:space="preserve"> </w:t>
        </w:r>
      </w:ins>
      <w:del w:id="938" w:author="Gail" w:date="2017-11-14T16:18:00Z">
        <w:r w:rsidR="00784BF5" w:rsidRPr="004B2321" w:rsidDel="003659DA">
          <w:rPr>
            <w:rFonts w:asciiTheme="majorBidi" w:hAnsiTheme="majorBidi" w:cstheme="majorBidi"/>
            <w:b/>
            <w:bCs/>
          </w:rPr>
          <w:delText xml:space="preserve">Experiment </w:delText>
        </w:r>
      </w:del>
      <w:r w:rsidR="00784BF5" w:rsidRPr="004B2321">
        <w:rPr>
          <w:rFonts w:asciiTheme="majorBidi" w:hAnsiTheme="majorBidi" w:cstheme="majorBidi"/>
          <w:b/>
          <w:bCs/>
        </w:rPr>
        <w:t>1</w:t>
      </w:r>
      <w:commentRangeEnd w:id="935"/>
      <w:r w:rsidR="00634F5B">
        <w:rPr>
          <w:rStyle w:val="CommentReference"/>
        </w:rPr>
        <w:commentReference w:id="935"/>
      </w:r>
    </w:p>
    <w:p w14:paraId="63C2D06F" w14:textId="77777777" w:rsidR="00BC73BA" w:rsidRDefault="00BC73BA" w:rsidP="00784BF5">
      <w:pPr>
        <w:rPr>
          <w:ins w:id="939" w:author="Gail" w:date="2017-11-15T08:25:00Z"/>
          <w:rFonts w:asciiTheme="majorBidi" w:hAnsiTheme="majorBidi" w:cstheme="majorBidi"/>
          <w:b/>
          <w:bCs/>
        </w:rPr>
      </w:pPr>
    </w:p>
    <w:p w14:paraId="68296F41" w14:textId="38763E82" w:rsidR="00DE3CF4" w:rsidRPr="004B2321" w:rsidDel="00BC73BA" w:rsidRDefault="003659DA">
      <w:pPr>
        <w:rPr>
          <w:del w:id="940" w:author="Gail" w:date="2017-11-15T08:25:00Z"/>
          <w:rFonts w:asciiTheme="majorBidi" w:hAnsiTheme="majorBidi" w:cstheme="majorBidi"/>
          <w:b/>
          <w:bCs/>
        </w:rPr>
      </w:pPr>
      <w:ins w:id="941" w:author="Gail" w:date="2017-11-14T16:18:00Z">
        <w:r>
          <w:rPr>
            <w:rFonts w:asciiTheme="majorBidi" w:hAnsiTheme="majorBidi" w:cstheme="majorBidi"/>
            <w:b/>
            <w:bCs/>
          </w:rPr>
          <w:t xml:space="preserve">A. </w:t>
        </w:r>
      </w:ins>
    </w:p>
    <w:p w14:paraId="189DFD1D" w14:textId="3E2BEF67" w:rsidR="00FD7B7E" w:rsidRPr="004B2321" w:rsidRDefault="00FD7B7E" w:rsidP="00634F5B">
      <w:pPr>
        <w:rPr>
          <w:rFonts w:asciiTheme="majorBidi" w:hAnsiTheme="majorBidi" w:cstheme="majorBidi"/>
          <w:b/>
          <w:bCs/>
        </w:rPr>
      </w:pPr>
      <w:del w:id="942" w:author="Gail" w:date="2017-11-15T13:45:00Z">
        <w:r w:rsidRPr="004B2321" w:rsidDel="00634F5B">
          <w:rPr>
            <w:rFonts w:asciiTheme="majorBidi" w:hAnsiTheme="majorBidi" w:cstheme="majorBidi"/>
            <w:b/>
            <w:bCs/>
          </w:rPr>
          <w:delText>Participants</w:delText>
        </w:r>
      </w:del>
      <w:ins w:id="943" w:author="Gail" w:date="2017-11-15T13:45:00Z">
        <w:r w:rsidR="00634F5B">
          <w:rPr>
            <w:rFonts w:asciiTheme="majorBidi" w:hAnsiTheme="majorBidi" w:cstheme="majorBidi"/>
            <w:b/>
            <w:bCs/>
          </w:rPr>
          <w:t>Methodology</w:t>
        </w:r>
      </w:ins>
    </w:p>
    <w:p w14:paraId="0003F59D" w14:textId="16BCBF68" w:rsidR="00784BF5" w:rsidRPr="004B2321" w:rsidRDefault="00FD7B7E" w:rsidP="00170191">
      <w:pPr>
        <w:ind w:firstLine="720"/>
        <w:rPr>
          <w:rFonts w:asciiTheme="majorBidi" w:hAnsiTheme="majorBidi" w:cstheme="majorBidi"/>
          <w:b/>
          <w:bCs/>
        </w:rPr>
      </w:pPr>
      <w:del w:id="944" w:author="Gail" w:date="2017-11-15T08:26:00Z">
        <w:r w:rsidRPr="004B2321" w:rsidDel="00BC73BA">
          <w:rPr>
            <w:rFonts w:asciiTheme="majorBidi" w:hAnsiTheme="majorBidi" w:cstheme="majorBidi"/>
          </w:rPr>
          <w:delText>Two</w:delText>
        </w:r>
      </w:del>
      <w:ins w:id="945" w:author="Gail" w:date="2017-11-15T08:26:00Z">
        <w:r w:rsidR="00BC73BA">
          <w:rPr>
            <w:rFonts w:asciiTheme="majorBidi" w:hAnsiTheme="majorBidi" w:cstheme="majorBidi"/>
          </w:rPr>
          <w:t xml:space="preserve">The sample comprised 296 </w:t>
        </w:r>
      </w:ins>
      <w:ins w:id="946" w:author="Gail" w:date="2017-11-16T09:36:00Z">
        <w:r w:rsidR="00A918FE">
          <w:rPr>
            <w:rFonts w:asciiTheme="majorBidi" w:hAnsiTheme="majorBidi" w:cstheme="majorBidi"/>
          </w:rPr>
          <w:t xml:space="preserve">individuals </w:t>
        </w:r>
      </w:ins>
      <w:del w:id="947" w:author="Gail" w:date="2017-11-15T08:26:00Z">
        <w:r w:rsidRPr="004B2321" w:rsidDel="00BC73BA">
          <w:rPr>
            <w:rFonts w:asciiTheme="majorBidi" w:hAnsiTheme="majorBidi" w:cstheme="majorBidi"/>
          </w:rPr>
          <w:delText xml:space="preserve">-hundred and </w:delText>
        </w:r>
        <w:r w:rsidR="00DB0561" w:rsidRPr="004B2321" w:rsidDel="00BC73BA">
          <w:rPr>
            <w:rFonts w:asciiTheme="majorBidi" w:hAnsiTheme="majorBidi" w:cstheme="majorBidi"/>
          </w:rPr>
          <w:delText>ninety</w:delText>
        </w:r>
        <w:r w:rsidRPr="004B2321" w:rsidDel="00BC73BA">
          <w:rPr>
            <w:rFonts w:asciiTheme="majorBidi" w:hAnsiTheme="majorBidi" w:cstheme="majorBidi"/>
          </w:rPr>
          <w:delText xml:space="preserve">-six participants </w:delText>
        </w:r>
      </w:del>
      <w:r w:rsidR="00DE3CF4" w:rsidRPr="004B2321">
        <w:rPr>
          <w:rFonts w:asciiTheme="majorBidi" w:hAnsiTheme="majorBidi" w:cstheme="majorBidi"/>
        </w:rPr>
        <w:t>(52% women</w:t>
      </w:r>
      <w:r w:rsidR="00D1549A">
        <w:rPr>
          <w:rFonts w:asciiTheme="majorBidi" w:hAnsiTheme="majorBidi" w:cstheme="majorBidi"/>
        </w:rPr>
        <w:t xml:space="preserve">, </w:t>
      </w:r>
      <w:r w:rsidR="00165AEB">
        <w:rPr>
          <w:rFonts w:asciiTheme="majorBidi" w:hAnsiTheme="majorBidi" w:cstheme="majorBidi"/>
        </w:rPr>
        <w:t>3% LGBT, 3.7</w:t>
      </w:r>
      <w:r w:rsidR="00DE3CF4" w:rsidRPr="004B2321">
        <w:rPr>
          <w:rFonts w:asciiTheme="majorBidi" w:hAnsiTheme="majorBidi" w:cstheme="majorBidi"/>
        </w:rPr>
        <w:t xml:space="preserve">% </w:t>
      </w:r>
      <w:del w:id="948" w:author="Gail" w:date="2017-11-16T09:37:00Z">
        <w:r w:rsidR="00DA57A2" w:rsidDel="00A918FE">
          <w:rPr>
            <w:rFonts w:asciiTheme="majorBidi" w:hAnsiTheme="majorBidi" w:cstheme="majorBidi"/>
          </w:rPr>
          <w:delText xml:space="preserve">USSR </w:delText>
        </w:r>
      </w:del>
      <w:ins w:id="949" w:author="Gail" w:date="2017-11-16T09:37:00Z">
        <w:r w:rsidR="00A918FE">
          <w:rPr>
            <w:rFonts w:asciiTheme="majorBidi" w:hAnsiTheme="majorBidi" w:cstheme="majorBidi"/>
          </w:rPr>
          <w:t xml:space="preserve">Soviet </w:t>
        </w:r>
      </w:ins>
      <w:r w:rsidR="00DA57A2">
        <w:rPr>
          <w:rFonts w:asciiTheme="majorBidi" w:hAnsiTheme="majorBidi" w:cstheme="majorBidi"/>
        </w:rPr>
        <w:t>migrant</w:t>
      </w:r>
      <w:r w:rsidR="004A0402">
        <w:rPr>
          <w:rFonts w:asciiTheme="majorBidi" w:hAnsiTheme="majorBidi" w:cstheme="majorBidi"/>
        </w:rPr>
        <w:t>s</w:t>
      </w:r>
      <w:del w:id="950" w:author="Gail" w:date="2017-11-15T08:26:00Z">
        <w:r w:rsidR="00114B84" w:rsidDel="00BC73BA">
          <w:rPr>
            <w:rFonts w:asciiTheme="majorBidi" w:hAnsiTheme="majorBidi" w:cstheme="majorBidi"/>
          </w:rPr>
          <w:delText xml:space="preserve">; </w:delText>
        </w:r>
      </w:del>
      <w:ins w:id="951" w:author="Gail" w:date="2017-11-15T08:26:00Z">
        <w:r w:rsidR="00BC73BA">
          <w:rPr>
            <w:rFonts w:asciiTheme="majorBidi" w:hAnsiTheme="majorBidi" w:cstheme="majorBidi"/>
          </w:rPr>
          <w:t xml:space="preserve">). The </w:t>
        </w:r>
      </w:ins>
      <w:del w:id="952" w:author="Gail" w:date="2017-11-15T08:26:00Z">
        <w:r w:rsidR="005F3F53" w:rsidDel="00BC73BA">
          <w:rPr>
            <w:rFonts w:asciiTheme="majorBidi" w:hAnsiTheme="majorBidi" w:cstheme="majorBidi"/>
          </w:rPr>
          <w:delText>Media</w:delText>
        </w:r>
        <w:r w:rsidR="00891FF7" w:rsidDel="00BC73BA">
          <w:rPr>
            <w:rFonts w:asciiTheme="majorBidi" w:hAnsiTheme="majorBidi" w:cstheme="majorBidi"/>
          </w:rPr>
          <w:delText>n</w:delText>
        </w:r>
        <w:r w:rsidR="005F3F53" w:rsidDel="00BC73BA">
          <w:rPr>
            <w:rFonts w:asciiTheme="majorBidi" w:hAnsiTheme="majorBidi" w:cstheme="majorBidi"/>
          </w:rPr>
          <w:delText xml:space="preserve"> </w:delText>
        </w:r>
      </w:del>
      <w:ins w:id="953" w:author="Gail" w:date="2017-11-15T08:26:00Z">
        <w:r w:rsidR="00BC73BA">
          <w:rPr>
            <w:rFonts w:asciiTheme="majorBidi" w:hAnsiTheme="majorBidi" w:cstheme="majorBidi"/>
          </w:rPr>
          <w:t xml:space="preserve">median </w:t>
        </w:r>
      </w:ins>
      <w:r w:rsidR="005F3F53">
        <w:rPr>
          <w:rFonts w:asciiTheme="majorBidi" w:hAnsiTheme="majorBidi" w:cstheme="majorBidi"/>
        </w:rPr>
        <w:t>age group was 41</w:t>
      </w:r>
      <w:del w:id="954" w:author="Gail" w:date="2017-11-16T09:37:00Z">
        <w:r w:rsidR="005F3F53" w:rsidDel="00A918FE">
          <w:rPr>
            <w:rFonts w:asciiTheme="majorBidi" w:hAnsiTheme="majorBidi" w:cstheme="majorBidi"/>
          </w:rPr>
          <w:delText>-</w:delText>
        </w:r>
      </w:del>
      <w:ins w:id="955" w:author="Gail" w:date="2017-11-16T09:37:00Z">
        <w:r w:rsidR="00A918FE">
          <w:rPr>
            <w:rFonts w:asciiTheme="majorBidi" w:hAnsiTheme="majorBidi" w:cstheme="majorBidi"/>
          </w:rPr>
          <w:t>–</w:t>
        </w:r>
      </w:ins>
      <w:r w:rsidR="005F3F53">
        <w:rPr>
          <w:rFonts w:asciiTheme="majorBidi" w:hAnsiTheme="majorBidi" w:cstheme="majorBidi"/>
        </w:rPr>
        <w:t>50 years old</w:t>
      </w:r>
      <w:r w:rsidR="00891FF7">
        <w:rPr>
          <w:rFonts w:asciiTheme="majorBidi" w:hAnsiTheme="majorBidi" w:cstheme="majorBidi"/>
        </w:rPr>
        <w:t>;</w:t>
      </w:r>
      <w:r w:rsidR="0045244D">
        <w:rPr>
          <w:rFonts w:asciiTheme="majorBidi" w:hAnsiTheme="majorBidi" w:cstheme="majorBidi"/>
        </w:rPr>
        <w:t xml:space="preserve"> </w:t>
      </w:r>
      <w:ins w:id="956" w:author="Gail" w:date="2017-11-15T08:27:00Z">
        <w:r w:rsidR="00BC73BA">
          <w:rPr>
            <w:rFonts w:asciiTheme="majorBidi" w:hAnsiTheme="majorBidi" w:cstheme="majorBidi"/>
          </w:rPr>
          <w:t xml:space="preserve">in terms of political </w:t>
        </w:r>
      </w:ins>
      <w:ins w:id="957" w:author="Gail" w:date="2017-11-15T08:28:00Z">
        <w:r w:rsidR="00BC73BA">
          <w:rPr>
            <w:rFonts w:asciiTheme="majorBidi" w:hAnsiTheme="majorBidi" w:cstheme="majorBidi"/>
          </w:rPr>
          <w:t xml:space="preserve">orientation, </w:t>
        </w:r>
      </w:ins>
      <w:commentRangeStart w:id="958"/>
      <w:r w:rsidR="0045244D">
        <w:rPr>
          <w:rFonts w:asciiTheme="majorBidi" w:hAnsiTheme="majorBidi" w:cstheme="majorBidi"/>
        </w:rPr>
        <w:t xml:space="preserve">47.3% </w:t>
      </w:r>
      <w:ins w:id="959" w:author="Gail" w:date="2017-11-15T08:28:00Z">
        <w:r w:rsidR="00BC73BA">
          <w:rPr>
            <w:rFonts w:asciiTheme="majorBidi" w:hAnsiTheme="majorBidi" w:cstheme="majorBidi"/>
          </w:rPr>
          <w:t xml:space="preserve">were </w:t>
        </w:r>
      </w:ins>
      <w:proofErr w:type="gramStart"/>
      <w:r w:rsidR="0045244D">
        <w:rPr>
          <w:rFonts w:asciiTheme="majorBidi" w:hAnsiTheme="majorBidi" w:cstheme="majorBidi"/>
        </w:rPr>
        <w:t>right-wing</w:t>
      </w:r>
      <w:proofErr w:type="gramEnd"/>
      <w:r w:rsidR="0045244D">
        <w:rPr>
          <w:rFonts w:asciiTheme="majorBidi" w:hAnsiTheme="majorBidi" w:cstheme="majorBidi"/>
        </w:rPr>
        <w:t xml:space="preserve">, 22.3% center, </w:t>
      </w:r>
      <w:ins w:id="960" w:author="Gail" w:date="2017-11-15T08:28:00Z">
        <w:r w:rsidR="00BC73BA">
          <w:rPr>
            <w:rFonts w:asciiTheme="majorBidi" w:hAnsiTheme="majorBidi" w:cstheme="majorBidi"/>
          </w:rPr>
          <w:t xml:space="preserve">and </w:t>
        </w:r>
      </w:ins>
      <w:r w:rsidR="0045244D">
        <w:rPr>
          <w:rFonts w:asciiTheme="majorBidi" w:hAnsiTheme="majorBidi" w:cstheme="majorBidi"/>
        </w:rPr>
        <w:t>30.4% left-wing</w:t>
      </w:r>
      <w:del w:id="961" w:author="Gail" w:date="2017-11-15T08:28:00Z">
        <w:r w:rsidR="00DE3CF4" w:rsidRPr="004B2321" w:rsidDel="00BC73BA">
          <w:rPr>
            <w:rFonts w:asciiTheme="majorBidi" w:hAnsiTheme="majorBidi" w:cstheme="majorBidi"/>
          </w:rPr>
          <w:delText xml:space="preserve">) </w:delText>
        </w:r>
        <w:r w:rsidRPr="004B2321" w:rsidDel="00BC73BA">
          <w:rPr>
            <w:rFonts w:asciiTheme="majorBidi" w:hAnsiTheme="majorBidi" w:cstheme="majorBidi"/>
          </w:rPr>
          <w:delText>were recruited to participate in the experiment, based on the above criteria and methods</w:delText>
        </w:r>
      </w:del>
      <w:r w:rsidRPr="004B2321">
        <w:rPr>
          <w:rFonts w:asciiTheme="majorBidi" w:hAnsiTheme="majorBidi" w:cstheme="majorBidi"/>
        </w:rPr>
        <w:t xml:space="preserve">. </w:t>
      </w:r>
      <w:r w:rsidR="00784BF5" w:rsidRPr="004B2321">
        <w:rPr>
          <w:rFonts w:asciiTheme="majorBidi" w:hAnsiTheme="majorBidi" w:cstheme="majorBidi"/>
          <w:b/>
          <w:bCs/>
        </w:rPr>
        <w:tab/>
      </w:r>
      <w:commentRangeEnd w:id="958"/>
      <w:r w:rsidR="00BC73BA">
        <w:rPr>
          <w:rStyle w:val="CommentReference"/>
        </w:rPr>
        <w:commentReference w:id="958"/>
      </w:r>
    </w:p>
    <w:p w14:paraId="32F244BA" w14:textId="16C6EB08" w:rsidR="00FA0860" w:rsidRPr="004B2321" w:rsidDel="00634F5B" w:rsidRDefault="00634F5B" w:rsidP="00784BF5">
      <w:pPr>
        <w:pStyle w:val="CommentText"/>
        <w:rPr>
          <w:del w:id="962" w:author="Gail" w:date="2017-11-15T13:45:00Z"/>
          <w:rFonts w:asciiTheme="majorBidi" w:hAnsiTheme="majorBidi" w:cstheme="majorBidi"/>
          <w:b/>
          <w:bCs/>
        </w:rPr>
      </w:pPr>
      <w:ins w:id="963" w:author="Gail" w:date="2017-11-15T13:45:00Z">
        <w:r>
          <w:rPr>
            <w:rFonts w:asciiTheme="majorBidi" w:hAnsiTheme="majorBidi" w:cstheme="majorBidi"/>
            <w:b/>
            <w:bCs/>
          </w:rPr>
          <w:tab/>
        </w:r>
      </w:ins>
    </w:p>
    <w:p w14:paraId="1343725C" w14:textId="368C2746" w:rsidR="00784BF5" w:rsidRPr="004B2321" w:rsidDel="00634F5B" w:rsidRDefault="00784BF5">
      <w:pPr>
        <w:pStyle w:val="CommentText"/>
        <w:rPr>
          <w:del w:id="964" w:author="Gail" w:date="2017-11-15T13:45:00Z"/>
          <w:rFonts w:asciiTheme="majorBidi" w:hAnsiTheme="majorBidi" w:cstheme="majorBidi"/>
          <w:b/>
          <w:bCs/>
        </w:rPr>
      </w:pPr>
      <w:del w:id="965" w:author="Gail" w:date="2017-11-15T13:45:00Z">
        <w:r w:rsidRPr="004B2321" w:rsidDel="00634F5B">
          <w:rPr>
            <w:rFonts w:asciiTheme="majorBidi" w:hAnsiTheme="majorBidi" w:cstheme="majorBidi"/>
            <w:b/>
            <w:bCs/>
          </w:rPr>
          <w:delText>Procedure</w:delText>
        </w:r>
      </w:del>
    </w:p>
    <w:p w14:paraId="1D86EC1C" w14:textId="6263FA31" w:rsidR="00690BA7" w:rsidRPr="004B2321" w:rsidRDefault="00052A21" w:rsidP="00A918FE">
      <w:pPr>
        <w:pStyle w:val="CommentText"/>
        <w:rPr>
          <w:rFonts w:asciiTheme="majorBidi" w:hAnsiTheme="majorBidi" w:cstheme="majorBidi"/>
        </w:rPr>
      </w:pPr>
      <w:r>
        <w:rPr>
          <w:rFonts w:asciiTheme="majorBidi" w:hAnsiTheme="majorBidi" w:cstheme="majorBidi"/>
        </w:rPr>
        <w:t xml:space="preserve">Upon entering the experiment, participants were informed that they </w:t>
      </w:r>
      <w:del w:id="966" w:author="Gail" w:date="2017-11-16T09:37:00Z">
        <w:r w:rsidDel="00A918FE">
          <w:rPr>
            <w:rFonts w:asciiTheme="majorBidi" w:hAnsiTheme="majorBidi" w:cstheme="majorBidi"/>
          </w:rPr>
          <w:delText xml:space="preserve">are </w:delText>
        </w:r>
      </w:del>
      <w:ins w:id="967" w:author="Gail" w:date="2017-11-16T09:37:00Z">
        <w:r w:rsidR="00A918FE">
          <w:rPr>
            <w:rFonts w:asciiTheme="majorBidi" w:hAnsiTheme="majorBidi" w:cstheme="majorBidi"/>
          </w:rPr>
          <w:t xml:space="preserve">were </w:t>
        </w:r>
      </w:ins>
      <w:r>
        <w:rPr>
          <w:rFonts w:asciiTheme="majorBidi" w:hAnsiTheme="majorBidi" w:cstheme="majorBidi"/>
        </w:rPr>
        <w:t xml:space="preserve">about to take part in several </w:t>
      </w:r>
      <w:r w:rsidR="00692A26">
        <w:rPr>
          <w:rFonts w:asciiTheme="majorBidi" w:hAnsiTheme="majorBidi" w:cstheme="majorBidi"/>
        </w:rPr>
        <w:t>unrelated</w:t>
      </w:r>
      <w:r>
        <w:rPr>
          <w:rFonts w:asciiTheme="majorBidi" w:hAnsiTheme="majorBidi" w:cstheme="majorBidi"/>
        </w:rPr>
        <w:t xml:space="preserve"> studies that were grouped together</w:t>
      </w:r>
      <w:r w:rsidR="00692A26">
        <w:rPr>
          <w:rFonts w:asciiTheme="majorBidi" w:hAnsiTheme="majorBidi" w:cstheme="majorBidi"/>
        </w:rPr>
        <w:t xml:space="preserve"> for efficiency purposes and that aim</w:t>
      </w:r>
      <w:ins w:id="968" w:author="Gail" w:date="2017-11-15T08:29:00Z">
        <w:r w:rsidR="00BC73BA">
          <w:rPr>
            <w:rFonts w:asciiTheme="majorBidi" w:hAnsiTheme="majorBidi" w:cstheme="majorBidi"/>
          </w:rPr>
          <w:t>ed</w:t>
        </w:r>
      </w:ins>
      <w:r w:rsidR="00692A26">
        <w:rPr>
          <w:rFonts w:asciiTheme="majorBidi" w:hAnsiTheme="majorBidi" w:cstheme="majorBidi"/>
        </w:rPr>
        <w:t xml:space="preserve"> to understand their views and positions regarding some issues in </w:t>
      </w:r>
      <w:del w:id="969" w:author="Gail" w:date="2017-11-16T09:37:00Z">
        <w:r w:rsidR="00692A26" w:rsidDel="00A918FE">
          <w:rPr>
            <w:rFonts w:asciiTheme="majorBidi" w:hAnsiTheme="majorBidi" w:cstheme="majorBidi"/>
          </w:rPr>
          <w:delText xml:space="preserve">the </w:delText>
        </w:r>
      </w:del>
      <w:r w:rsidR="00692A26">
        <w:rPr>
          <w:rFonts w:asciiTheme="majorBidi" w:hAnsiTheme="majorBidi" w:cstheme="majorBidi"/>
        </w:rPr>
        <w:t xml:space="preserve">Israeli society. </w:t>
      </w:r>
      <w:moveToRangeStart w:id="970" w:author="Gail" w:date="2017-11-15T08:30:00Z" w:name="move372353949"/>
      <w:moveTo w:id="971" w:author="Gail" w:date="2017-11-15T08:30:00Z">
        <w:del w:id="972" w:author="Gail" w:date="2017-11-16T09:37:00Z">
          <w:r w:rsidR="00BC73BA" w:rsidDel="00A918FE">
            <w:rPr>
              <w:rFonts w:asciiTheme="majorBidi" w:hAnsiTheme="majorBidi" w:cstheme="majorBidi"/>
            </w:rPr>
            <w:delText>Participant</w:delText>
          </w:r>
        </w:del>
      </w:moveTo>
      <w:ins w:id="973" w:author="Gail" w:date="2017-11-16T09:37:00Z">
        <w:r w:rsidR="00A918FE">
          <w:rPr>
            <w:rFonts w:asciiTheme="majorBidi" w:hAnsiTheme="majorBidi" w:cstheme="majorBidi"/>
          </w:rPr>
          <w:t>They</w:t>
        </w:r>
      </w:ins>
      <w:moveTo w:id="974" w:author="Gail" w:date="2017-11-15T08:30:00Z">
        <w:del w:id="975" w:author="Gail" w:date="2017-11-16T09:37:00Z">
          <w:r w:rsidR="00BC73BA" w:rsidDel="00A918FE">
            <w:rPr>
              <w:rFonts w:asciiTheme="majorBidi" w:hAnsiTheme="majorBidi" w:cstheme="majorBidi"/>
            </w:rPr>
            <w:delText>s</w:delText>
          </w:r>
        </w:del>
        <w:r w:rsidR="00BC73BA">
          <w:rPr>
            <w:rFonts w:asciiTheme="majorBidi" w:hAnsiTheme="majorBidi" w:cstheme="majorBidi"/>
          </w:rPr>
          <w:t xml:space="preserve"> were instructed that the first </w:t>
        </w:r>
      </w:moveTo>
      <w:ins w:id="976" w:author="Gail" w:date="2017-11-15T08:32:00Z">
        <w:r w:rsidR="00BC73BA">
          <w:rPr>
            <w:rFonts w:asciiTheme="majorBidi" w:hAnsiTheme="majorBidi" w:cstheme="majorBidi"/>
          </w:rPr>
          <w:t xml:space="preserve">web-based </w:t>
        </w:r>
      </w:ins>
      <w:moveTo w:id="977" w:author="Gail" w:date="2017-11-15T08:30:00Z">
        <w:r w:rsidR="00BC73BA">
          <w:rPr>
            <w:rFonts w:asciiTheme="majorBidi" w:hAnsiTheme="majorBidi" w:cstheme="majorBidi"/>
          </w:rPr>
          <w:t>survey examine</w:t>
        </w:r>
        <w:del w:id="978" w:author="Gail" w:date="2017-11-15T08:38:00Z">
          <w:r w:rsidR="00BC73BA" w:rsidDel="008635B0">
            <w:rPr>
              <w:rFonts w:asciiTheme="majorBidi" w:hAnsiTheme="majorBidi" w:cstheme="majorBidi"/>
            </w:rPr>
            <w:delText>s</w:delText>
          </w:r>
        </w:del>
      </w:moveTo>
      <w:ins w:id="979" w:author="Gail" w:date="2017-11-15T08:38:00Z">
        <w:r w:rsidR="008635B0">
          <w:rPr>
            <w:rFonts w:asciiTheme="majorBidi" w:hAnsiTheme="majorBidi" w:cstheme="majorBidi"/>
          </w:rPr>
          <w:t>d</w:t>
        </w:r>
      </w:ins>
      <w:moveTo w:id="980" w:author="Gail" w:date="2017-11-15T08:30:00Z">
        <w:r w:rsidR="00BC73BA">
          <w:rPr>
            <w:rFonts w:asciiTheme="majorBidi" w:hAnsiTheme="majorBidi" w:cstheme="majorBidi"/>
          </w:rPr>
          <w:t xml:space="preserve"> how members of the public interpret legislation of the Israeli parliament. </w:t>
        </w:r>
      </w:moveTo>
      <w:moveToRangeEnd w:id="970"/>
      <w:del w:id="981" w:author="Gail" w:date="2017-11-15T08:32:00Z">
        <w:r w:rsidR="00DB0561" w:rsidRPr="004B2321" w:rsidDel="00BC73BA">
          <w:rPr>
            <w:rFonts w:asciiTheme="majorBidi" w:hAnsiTheme="majorBidi" w:cstheme="majorBidi"/>
          </w:rPr>
          <w:delText>P</w:delText>
        </w:r>
        <w:r w:rsidR="00784BF5" w:rsidRPr="004B2321" w:rsidDel="00BC73BA">
          <w:rPr>
            <w:rFonts w:asciiTheme="majorBidi" w:hAnsiTheme="majorBidi" w:cstheme="majorBidi"/>
          </w:rPr>
          <w:delText>articipants</w:delText>
        </w:r>
        <w:r w:rsidR="00DB0561" w:rsidRPr="004B2321" w:rsidDel="00BC73BA">
          <w:rPr>
            <w:rFonts w:asciiTheme="majorBidi" w:hAnsiTheme="majorBidi" w:cstheme="majorBidi"/>
          </w:rPr>
          <w:delText xml:space="preserve"> </w:delText>
        </w:r>
      </w:del>
      <w:ins w:id="982" w:author="Gail" w:date="2017-11-15T08:32:00Z">
        <w:r w:rsidR="00BC73BA">
          <w:rPr>
            <w:rFonts w:asciiTheme="majorBidi" w:hAnsiTheme="majorBidi" w:cstheme="majorBidi"/>
          </w:rPr>
          <w:t xml:space="preserve">They </w:t>
        </w:r>
      </w:ins>
      <w:r w:rsidR="00784BF5" w:rsidRPr="004B2321">
        <w:rPr>
          <w:rFonts w:asciiTheme="majorBidi" w:hAnsiTheme="majorBidi" w:cstheme="majorBidi"/>
        </w:rPr>
        <w:t xml:space="preserve">were </w:t>
      </w:r>
      <w:r w:rsidR="001C5B4E">
        <w:rPr>
          <w:rFonts w:asciiTheme="majorBidi" w:hAnsiTheme="majorBidi" w:cstheme="majorBidi"/>
        </w:rPr>
        <w:t xml:space="preserve">then </w:t>
      </w:r>
      <w:r w:rsidR="00784BF5" w:rsidRPr="004B2321">
        <w:rPr>
          <w:rFonts w:asciiTheme="majorBidi" w:hAnsiTheme="majorBidi" w:cstheme="majorBidi"/>
        </w:rPr>
        <w:t xml:space="preserve">randomly allocated to read </w:t>
      </w:r>
      <w:r w:rsidR="009A5010" w:rsidRPr="004B2321">
        <w:rPr>
          <w:rFonts w:asciiTheme="majorBidi" w:hAnsiTheme="majorBidi" w:cstheme="majorBidi"/>
        </w:rPr>
        <w:t xml:space="preserve">one of two laws: </w:t>
      </w:r>
      <w:r w:rsidR="00784BF5" w:rsidRPr="004B2321">
        <w:rPr>
          <w:rFonts w:asciiTheme="majorBidi" w:hAnsiTheme="majorBidi" w:cstheme="majorBidi"/>
        </w:rPr>
        <w:t xml:space="preserve">the </w:t>
      </w:r>
      <w:r w:rsidR="00DB0561" w:rsidRPr="004B2321">
        <w:rPr>
          <w:rFonts w:asciiTheme="majorBidi" w:hAnsiTheme="majorBidi" w:cstheme="majorBidi"/>
        </w:rPr>
        <w:t>NL</w:t>
      </w:r>
      <w:r w:rsidR="00784BF5" w:rsidRPr="004B2321">
        <w:rPr>
          <w:rFonts w:asciiTheme="majorBidi" w:hAnsiTheme="majorBidi" w:cstheme="majorBidi"/>
        </w:rPr>
        <w:t xml:space="preserve"> </w:t>
      </w:r>
      <w:r w:rsidR="009A5010" w:rsidRPr="004B2321">
        <w:rPr>
          <w:rFonts w:asciiTheme="majorBidi" w:hAnsiTheme="majorBidi" w:cstheme="majorBidi"/>
        </w:rPr>
        <w:t>or an excerpt from an identity-neutral</w:t>
      </w:r>
      <w:r w:rsidR="00784BF5" w:rsidRPr="004B2321">
        <w:rPr>
          <w:rFonts w:asciiTheme="majorBidi" w:hAnsiTheme="majorBidi" w:cstheme="majorBidi"/>
        </w:rPr>
        <w:t xml:space="preserve"> </w:t>
      </w:r>
      <w:r w:rsidR="009A5010" w:rsidRPr="004B2321">
        <w:rPr>
          <w:rFonts w:asciiTheme="majorBidi" w:hAnsiTheme="majorBidi" w:cstheme="majorBidi"/>
        </w:rPr>
        <w:t xml:space="preserve">law on food regulation. </w:t>
      </w:r>
      <w:moveToRangeStart w:id="983" w:author="Gail" w:date="2017-11-15T08:32:00Z" w:name="move372354098"/>
      <w:moveTo w:id="984" w:author="Gail" w:date="2017-11-15T08:32:00Z">
        <w:r w:rsidR="00BC73BA" w:rsidRPr="004B2321">
          <w:rPr>
            <w:rFonts w:asciiTheme="majorBidi" w:hAnsiTheme="majorBidi" w:cstheme="majorBidi"/>
          </w:rPr>
          <w:t xml:space="preserve">The texts </w:t>
        </w:r>
        <w:r w:rsidR="00BC73BA">
          <w:rPr>
            <w:rFonts w:asciiTheme="majorBidi" w:hAnsiTheme="majorBidi" w:cstheme="majorBidi"/>
          </w:rPr>
          <w:t xml:space="preserve">of the two laws </w:t>
        </w:r>
        <w:r w:rsidR="00BC73BA" w:rsidRPr="004B2321">
          <w:rPr>
            <w:rFonts w:asciiTheme="majorBidi" w:hAnsiTheme="majorBidi" w:cstheme="majorBidi"/>
          </w:rPr>
          <w:t xml:space="preserve">were chosen to be similar in length, </w:t>
        </w:r>
        <w:r w:rsidR="00BC73BA" w:rsidRPr="004B2321">
          <w:rPr>
            <w:rFonts w:asciiTheme="majorBidi" w:hAnsiTheme="majorBidi" w:cstheme="majorBidi"/>
            <w:lang w:bidi="he-IL"/>
          </w:rPr>
          <w:t>linguistic register,</w:t>
        </w:r>
        <w:r w:rsidR="00BC73BA" w:rsidRPr="004B2321">
          <w:rPr>
            <w:rFonts w:asciiTheme="majorBidi" w:hAnsiTheme="majorBidi" w:cstheme="majorBidi"/>
          </w:rPr>
          <w:t xml:space="preserve"> and overall complexity</w:t>
        </w:r>
        <w:r w:rsidR="00BC73BA">
          <w:rPr>
            <w:rFonts w:asciiTheme="majorBidi" w:hAnsiTheme="majorBidi" w:cstheme="majorBidi"/>
          </w:rPr>
          <w:t xml:space="preserve"> (full text is provided in the appendix)</w:t>
        </w:r>
        <w:r w:rsidR="00BC73BA" w:rsidRPr="004B2321">
          <w:rPr>
            <w:rFonts w:asciiTheme="majorBidi" w:hAnsiTheme="majorBidi" w:cstheme="majorBidi"/>
          </w:rPr>
          <w:t>.</w:t>
        </w:r>
      </w:moveTo>
      <w:moveToRangeEnd w:id="983"/>
      <w:ins w:id="985" w:author="Gail" w:date="2017-11-15T08:32:00Z">
        <w:r w:rsidR="00BC73BA">
          <w:rPr>
            <w:rFonts w:asciiTheme="majorBidi" w:hAnsiTheme="majorBidi" w:cstheme="majorBidi"/>
          </w:rPr>
          <w:t xml:space="preserve"> </w:t>
        </w:r>
      </w:ins>
      <w:moveFromRangeStart w:id="986" w:author="Gail" w:date="2017-11-15T08:30:00Z" w:name="move372353949"/>
      <w:moveFrom w:id="987" w:author="Gail" w:date="2017-11-15T08:30:00Z">
        <w:del w:id="988" w:author="Gail" w:date="2017-11-15T08:33:00Z">
          <w:r w:rsidDel="00BC73BA">
            <w:rPr>
              <w:rFonts w:asciiTheme="majorBidi" w:hAnsiTheme="majorBidi" w:cstheme="majorBidi"/>
            </w:rPr>
            <w:delText>Participants were instructed that</w:delText>
          </w:r>
          <w:r w:rsidR="00941D9E" w:rsidDel="00BC73BA">
            <w:rPr>
              <w:rFonts w:asciiTheme="majorBidi" w:hAnsiTheme="majorBidi" w:cstheme="majorBidi"/>
            </w:rPr>
            <w:delText xml:space="preserve"> the first </w:delText>
          </w:r>
          <w:r w:rsidDel="00BC73BA">
            <w:rPr>
              <w:rFonts w:asciiTheme="majorBidi" w:hAnsiTheme="majorBidi" w:cstheme="majorBidi"/>
            </w:rPr>
            <w:delText xml:space="preserve">survey examines how members of the public interpret legislation of the Israeli parliament. </w:delText>
          </w:r>
        </w:del>
      </w:moveFrom>
      <w:moveFromRangeEnd w:id="986"/>
      <w:del w:id="989" w:author="Gail" w:date="2017-11-15T08:33:00Z">
        <w:r w:rsidDel="00BC73BA">
          <w:rPr>
            <w:rFonts w:asciiTheme="majorBidi" w:hAnsiTheme="majorBidi" w:cstheme="majorBidi"/>
          </w:rPr>
          <w:delText xml:space="preserve">They </w:delText>
        </w:r>
      </w:del>
      <w:ins w:id="990" w:author="Gail" w:date="2017-11-15T08:33:00Z">
        <w:del w:id="991" w:author="Gail" w:date="2017-11-15T08:30:00Z">
          <w:r w:rsidR="00BC73BA" w:rsidDel="00BC73BA">
            <w:rPr>
              <w:rFonts w:asciiTheme="majorBidi" w:hAnsiTheme="majorBidi" w:cstheme="majorBidi"/>
            </w:rPr>
            <w:delText xml:space="preserve">Participants were instructed that the first survey examines how members of the public interpret legislation of the Israeli parliament. </w:delText>
          </w:r>
        </w:del>
        <w:r w:rsidR="00BC73BA">
          <w:rPr>
            <w:rFonts w:asciiTheme="majorBidi" w:hAnsiTheme="majorBidi" w:cstheme="majorBidi"/>
          </w:rPr>
          <w:t xml:space="preserve">Participants </w:t>
        </w:r>
      </w:ins>
      <w:r>
        <w:rPr>
          <w:rFonts w:asciiTheme="majorBidi" w:hAnsiTheme="majorBidi" w:cstheme="majorBidi"/>
        </w:rPr>
        <w:t xml:space="preserve">were asked to carefully read the law and </w:t>
      </w:r>
      <w:ins w:id="992" w:author="Gail" w:date="2017-11-15T08:33:00Z">
        <w:r w:rsidR="00BC73BA">
          <w:rPr>
            <w:rFonts w:asciiTheme="majorBidi" w:hAnsiTheme="majorBidi" w:cstheme="majorBidi"/>
          </w:rPr>
          <w:t xml:space="preserve">then </w:t>
        </w:r>
      </w:ins>
      <w:r>
        <w:rPr>
          <w:rFonts w:asciiTheme="majorBidi" w:hAnsiTheme="majorBidi" w:cstheme="majorBidi"/>
        </w:rPr>
        <w:t xml:space="preserve">answer </w:t>
      </w:r>
      <w:del w:id="993" w:author="Gail" w:date="2017-11-15T08:33:00Z">
        <w:r w:rsidDel="00BC73BA">
          <w:rPr>
            <w:rFonts w:asciiTheme="majorBidi" w:hAnsiTheme="majorBidi" w:cstheme="majorBidi"/>
          </w:rPr>
          <w:delText xml:space="preserve">the </w:delText>
        </w:r>
        <w:r w:rsidR="00941D9E" w:rsidDel="00BC73BA">
          <w:rPr>
            <w:rFonts w:asciiTheme="majorBidi" w:hAnsiTheme="majorBidi" w:cstheme="majorBidi"/>
          </w:rPr>
          <w:delText xml:space="preserve">following </w:delText>
        </w:r>
        <w:r w:rsidDel="00BC73BA">
          <w:rPr>
            <w:rFonts w:asciiTheme="majorBidi" w:hAnsiTheme="majorBidi" w:cstheme="majorBidi"/>
          </w:rPr>
          <w:delText xml:space="preserve">questions. </w:delText>
        </w:r>
      </w:del>
      <w:moveFromRangeStart w:id="994" w:author="Gail" w:date="2017-11-15T08:32:00Z" w:name="move372354098"/>
      <w:moveFrom w:id="995" w:author="Gail" w:date="2017-11-15T08:32:00Z">
        <w:del w:id="996" w:author="Gail" w:date="2017-11-15T08:33:00Z">
          <w:r w:rsidR="009A5010" w:rsidRPr="004B2321" w:rsidDel="00BC73BA">
            <w:rPr>
              <w:rFonts w:asciiTheme="majorBidi" w:hAnsiTheme="majorBidi" w:cstheme="majorBidi"/>
            </w:rPr>
            <w:delText xml:space="preserve">The texts </w:delText>
          </w:r>
          <w:r w:rsidDel="00BC73BA">
            <w:rPr>
              <w:rFonts w:asciiTheme="majorBidi" w:hAnsiTheme="majorBidi" w:cstheme="majorBidi"/>
            </w:rPr>
            <w:delText xml:space="preserve">of the two laws </w:delText>
          </w:r>
          <w:r w:rsidR="009A5010" w:rsidRPr="004B2321" w:rsidDel="00BC73BA">
            <w:rPr>
              <w:rFonts w:asciiTheme="majorBidi" w:hAnsiTheme="majorBidi" w:cstheme="majorBidi"/>
            </w:rPr>
            <w:delText>were</w:delText>
          </w:r>
          <w:r w:rsidR="00784BF5" w:rsidRPr="004B2321" w:rsidDel="00BC73BA">
            <w:rPr>
              <w:rFonts w:asciiTheme="majorBidi" w:hAnsiTheme="majorBidi" w:cstheme="majorBidi"/>
            </w:rPr>
            <w:delText xml:space="preserve"> </w:delText>
          </w:r>
          <w:r w:rsidR="009A5010" w:rsidRPr="004B2321" w:rsidDel="00BC73BA">
            <w:rPr>
              <w:rFonts w:asciiTheme="majorBidi" w:hAnsiTheme="majorBidi" w:cstheme="majorBidi"/>
            </w:rPr>
            <w:delText xml:space="preserve">chosen to be similar in length, </w:delText>
          </w:r>
          <w:r w:rsidR="00784BF5" w:rsidRPr="004B2321" w:rsidDel="00BC73BA">
            <w:rPr>
              <w:rFonts w:asciiTheme="majorBidi" w:hAnsiTheme="majorBidi" w:cstheme="majorBidi"/>
              <w:lang w:bidi="he-IL"/>
            </w:rPr>
            <w:delText>linguistic register</w:delText>
          </w:r>
          <w:r w:rsidR="009A5010" w:rsidRPr="004B2321" w:rsidDel="00BC73BA">
            <w:rPr>
              <w:rFonts w:asciiTheme="majorBidi" w:hAnsiTheme="majorBidi" w:cstheme="majorBidi"/>
              <w:lang w:bidi="he-IL"/>
            </w:rPr>
            <w:delText>,</w:delText>
          </w:r>
          <w:r w:rsidR="00784BF5" w:rsidRPr="004B2321" w:rsidDel="00BC73BA">
            <w:rPr>
              <w:rFonts w:asciiTheme="majorBidi" w:hAnsiTheme="majorBidi" w:cstheme="majorBidi"/>
            </w:rPr>
            <w:delText xml:space="preserve"> and </w:delText>
          </w:r>
          <w:r w:rsidR="009A5010" w:rsidRPr="004B2321" w:rsidDel="00BC73BA">
            <w:rPr>
              <w:rFonts w:asciiTheme="majorBidi" w:hAnsiTheme="majorBidi" w:cstheme="majorBidi"/>
            </w:rPr>
            <w:delText xml:space="preserve">overall </w:delText>
          </w:r>
          <w:r w:rsidR="00784BF5" w:rsidRPr="004B2321" w:rsidDel="00BC73BA">
            <w:rPr>
              <w:rFonts w:asciiTheme="majorBidi" w:hAnsiTheme="majorBidi" w:cstheme="majorBidi"/>
            </w:rPr>
            <w:delText>complexity</w:delText>
          </w:r>
          <w:r w:rsidDel="00BC73BA">
            <w:rPr>
              <w:rFonts w:asciiTheme="majorBidi" w:hAnsiTheme="majorBidi" w:cstheme="majorBidi"/>
            </w:rPr>
            <w:delText xml:space="preserve"> </w:delText>
          </w:r>
          <w:r w:rsidR="00941D9E" w:rsidDel="00BC73BA">
            <w:rPr>
              <w:rFonts w:asciiTheme="majorBidi" w:hAnsiTheme="majorBidi" w:cstheme="majorBidi"/>
            </w:rPr>
            <w:delText>(full text is</w:delText>
          </w:r>
          <w:r w:rsidDel="00BC73BA">
            <w:rPr>
              <w:rFonts w:asciiTheme="majorBidi" w:hAnsiTheme="majorBidi" w:cstheme="majorBidi"/>
            </w:rPr>
            <w:delText xml:space="preserve"> provided in the appendix</w:delText>
          </w:r>
          <w:r w:rsidR="00941D9E" w:rsidDel="00BC73BA">
            <w:rPr>
              <w:rFonts w:asciiTheme="majorBidi" w:hAnsiTheme="majorBidi" w:cstheme="majorBidi"/>
            </w:rPr>
            <w:delText>)</w:delText>
          </w:r>
          <w:r w:rsidR="00784BF5" w:rsidRPr="004B2321" w:rsidDel="00BC73BA">
            <w:rPr>
              <w:rFonts w:asciiTheme="majorBidi" w:hAnsiTheme="majorBidi" w:cstheme="majorBidi"/>
            </w:rPr>
            <w:delText xml:space="preserve">. </w:delText>
          </w:r>
        </w:del>
      </w:moveFrom>
      <w:moveFromRangeEnd w:id="994"/>
      <w:del w:id="997" w:author="Gail" w:date="2017-11-15T08:33:00Z">
        <w:r w:rsidR="009A5010" w:rsidRPr="004B2321" w:rsidDel="00BC73BA">
          <w:rPr>
            <w:rFonts w:asciiTheme="majorBidi" w:hAnsiTheme="majorBidi" w:cstheme="majorBidi"/>
          </w:rPr>
          <w:delText>In each condition, a</w:delText>
        </w:r>
        <w:r w:rsidR="00784BF5" w:rsidRPr="004B2321" w:rsidDel="00BC73BA">
          <w:rPr>
            <w:rFonts w:asciiTheme="majorBidi" w:hAnsiTheme="majorBidi" w:cstheme="majorBidi"/>
          </w:rPr>
          <w:delText xml:space="preserve">fter reading </w:delText>
        </w:r>
        <w:r w:rsidDel="00BC73BA">
          <w:rPr>
            <w:rFonts w:asciiTheme="majorBidi" w:hAnsiTheme="majorBidi" w:cstheme="majorBidi"/>
          </w:rPr>
          <w:delText>the</w:delText>
        </w:r>
        <w:r w:rsidRPr="004B2321" w:rsidDel="00BC73BA">
          <w:rPr>
            <w:rFonts w:asciiTheme="majorBidi" w:hAnsiTheme="majorBidi" w:cstheme="majorBidi"/>
          </w:rPr>
          <w:delText xml:space="preserve"> </w:delText>
        </w:r>
        <w:r w:rsidR="00784BF5" w:rsidRPr="004B2321" w:rsidDel="00BC73BA">
          <w:rPr>
            <w:rFonts w:asciiTheme="majorBidi" w:hAnsiTheme="majorBidi" w:cstheme="majorBidi"/>
          </w:rPr>
          <w:delText>law, participants answer</w:delText>
        </w:r>
        <w:r w:rsidR="009A5010" w:rsidRPr="004B2321" w:rsidDel="00BC73BA">
          <w:rPr>
            <w:rFonts w:asciiTheme="majorBidi" w:hAnsiTheme="majorBidi" w:cstheme="majorBidi"/>
          </w:rPr>
          <w:delText>ed</w:delText>
        </w:r>
      </w:del>
      <w:r w:rsidR="00784BF5" w:rsidRPr="004B2321">
        <w:rPr>
          <w:rFonts w:asciiTheme="majorBidi" w:hAnsiTheme="majorBidi" w:cstheme="majorBidi"/>
        </w:rPr>
        <w:t xml:space="preserve"> several questions</w:t>
      </w:r>
      <w:r w:rsidR="008E21F7" w:rsidRPr="004B2321">
        <w:rPr>
          <w:rFonts w:asciiTheme="majorBidi" w:hAnsiTheme="majorBidi" w:cstheme="majorBidi"/>
        </w:rPr>
        <w:t xml:space="preserve"> about </w:t>
      </w:r>
      <w:del w:id="998" w:author="Gail" w:date="2017-11-16T09:38:00Z">
        <w:r w:rsidR="008E21F7" w:rsidRPr="004B2321" w:rsidDel="00A918FE">
          <w:rPr>
            <w:rFonts w:asciiTheme="majorBidi" w:hAnsiTheme="majorBidi" w:cstheme="majorBidi"/>
          </w:rPr>
          <w:delText xml:space="preserve">the </w:delText>
        </w:r>
      </w:del>
      <w:ins w:id="999" w:author="Gail" w:date="2017-11-16T09:38:00Z">
        <w:r w:rsidR="00A918FE">
          <w:rPr>
            <w:rFonts w:asciiTheme="majorBidi" w:hAnsiTheme="majorBidi" w:cstheme="majorBidi"/>
          </w:rPr>
          <w:t>its</w:t>
        </w:r>
        <w:r w:rsidR="00A918FE" w:rsidRPr="004B2321">
          <w:rPr>
            <w:rFonts w:asciiTheme="majorBidi" w:hAnsiTheme="majorBidi" w:cstheme="majorBidi"/>
          </w:rPr>
          <w:t xml:space="preserve"> </w:t>
        </w:r>
      </w:ins>
      <w:r>
        <w:rPr>
          <w:rFonts w:asciiTheme="majorBidi" w:hAnsiTheme="majorBidi" w:cstheme="majorBidi"/>
        </w:rPr>
        <w:t>aim and content</w:t>
      </w:r>
      <w:del w:id="1000" w:author="Gail" w:date="2017-11-16T09:38:00Z">
        <w:r w:rsidDel="00A918FE">
          <w:rPr>
            <w:rFonts w:asciiTheme="majorBidi" w:hAnsiTheme="majorBidi" w:cstheme="majorBidi"/>
          </w:rPr>
          <w:delText xml:space="preserve"> of the </w:delText>
        </w:r>
        <w:r w:rsidR="008E21F7" w:rsidRPr="004B2321" w:rsidDel="00A918FE">
          <w:rPr>
            <w:rFonts w:asciiTheme="majorBidi" w:hAnsiTheme="majorBidi" w:cstheme="majorBidi"/>
          </w:rPr>
          <w:delText>law</w:delText>
        </w:r>
      </w:del>
      <w:r w:rsidR="00941D9E">
        <w:rPr>
          <w:rFonts w:asciiTheme="majorBidi" w:hAnsiTheme="majorBidi" w:cstheme="majorBidi"/>
        </w:rPr>
        <w:t>. Embedded among these questions was</w:t>
      </w:r>
      <w:r w:rsidR="00784BF5" w:rsidRPr="004B2321">
        <w:rPr>
          <w:rFonts w:asciiTheme="majorBidi" w:hAnsiTheme="majorBidi" w:cstheme="majorBidi"/>
        </w:rPr>
        <w:t xml:space="preserve"> </w:t>
      </w:r>
      <w:r w:rsidR="00941D9E">
        <w:rPr>
          <w:rFonts w:asciiTheme="majorBidi" w:hAnsiTheme="majorBidi" w:cstheme="majorBidi"/>
        </w:rPr>
        <w:t>the</w:t>
      </w:r>
      <w:r>
        <w:rPr>
          <w:rFonts w:asciiTheme="majorBidi" w:hAnsiTheme="majorBidi" w:cstheme="majorBidi"/>
        </w:rPr>
        <w:t xml:space="preserve"> question </w:t>
      </w:r>
      <w:r w:rsidR="00941D9E">
        <w:rPr>
          <w:rFonts w:asciiTheme="majorBidi" w:hAnsiTheme="majorBidi" w:cstheme="majorBidi"/>
        </w:rPr>
        <w:t>of interest:</w:t>
      </w:r>
      <w:r>
        <w:rPr>
          <w:rFonts w:asciiTheme="majorBidi" w:hAnsiTheme="majorBidi" w:cstheme="majorBidi"/>
        </w:rPr>
        <w:t xml:space="preserve"> </w:t>
      </w:r>
      <w:r w:rsidR="00784BF5" w:rsidRPr="004B2321">
        <w:rPr>
          <w:rFonts w:asciiTheme="majorBidi" w:hAnsiTheme="majorBidi" w:cstheme="majorBidi"/>
        </w:rPr>
        <w:t xml:space="preserve">whether </w:t>
      </w:r>
      <w:r w:rsidR="00941D9E">
        <w:rPr>
          <w:rFonts w:asciiTheme="majorBidi" w:hAnsiTheme="majorBidi" w:cstheme="majorBidi"/>
        </w:rPr>
        <w:t>participants</w:t>
      </w:r>
      <w:r w:rsidR="00941D9E" w:rsidRPr="004B2321">
        <w:rPr>
          <w:rFonts w:asciiTheme="majorBidi" w:hAnsiTheme="majorBidi" w:cstheme="majorBidi"/>
        </w:rPr>
        <w:t xml:space="preserve"> </w:t>
      </w:r>
      <w:del w:id="1001" w:author="Gail" w:date="2017-11-15T08:33:00Z">
        <w:r w:rsidR="00784BF5" w:rsidRPr="004B2321" w:rsidDel="00BC73BA">
          <w:rPr>
            <w:rFonts w:asciiTheme="majorBidi" w:hAnsiTheme="majorBidi" w:cstheme="majorBidi"/>
          </w:rPr>
          <w:delText xml:space="preserve">think </w:delText>
        </w:r>
      </w:del>
      <w:ins w:id="1002" w:author="Gail" w:date="2017-11-15T08:33:00Z">
        <w:r w:rsidR="00BC73BA">
          <w:rPr>
            <w:rFonts w:asciiTheme="majorBidi" w:hAnsiTheme="majorBidi" w:cstheme="majorBidi"/>
          </w:rPr>
          <w:t>thought</w:t>
        </w:r>
        <w:r w:rsidR="00BC73BA" w:rsidRPr="004B2321">
          <w:rPr>
            <w:rFonts w:asciiTheme="majorBidi" w:hAnsiTheme="majorBidi" w:cstheme="majorBidi"/>
          </w:rPr>
          <w:t xml:space="preserve"> </w:t>
        </w:r>
      </w:ins>
      <w:r w:rsidR="00784BF5" w:rsidRPr="004B2321">
        <w:rPr>
          <w:rFonts w:asciiTheme="majorBidi" w:hAnsiTheme="majorBidi" w:cstheme="majorBidi"/>
        </w:rPr>
        <w:t>that the law is “a good law</w:t>
      </w:r>
      <w:ins w:id="1003" w:author="Gail" w:date="2017-11-15T08:33:00Z">
        <w:r w:rsidR="00BC73BA">
          <w:rPr>
            <w:rFonts w:asciiTheme="majorBidi" w:hAnsiTheme="majorBidi" w:cstheme="majorBidi"/>
          </w:rPr>
          <w:t>.</w:t>
        </w:r>
      </w:ins>
      <w:r w:rsidR="00784BF5" w:rsidRPr="004B2321">
        <w:rPr>
          <w:rFonts w:asciiTheme="majorBidi" w:hAnsiTheme="majorBidi" w:cstheme="majorBidi"/>
        </w:rPr>
        <w:t>”</w:t>
      </w:r>
      <w:del w:id="1004" w:author="Gail" w:date="2017-11-15T08:33:00Z">
        <w:r w:rsidR="00784BF5" w:rsidRPr="004B2321" w:rsidDel="00BC73BA">
          <w:rPr>
            <w:rFonts w:asciiTheme="majorBidi" w:hAnsiTheme="majorBidi" w:cstheme="majorBidi"/>
          </w:rPr>
          <w:delText>.</w:delText>
        </w:r>
      </w:del>
      <w:r w:rsidR="00690BA7" w:rsidRPr="004B2321">
        <w:rPr>
          <w:rFonts w:asciiTheme="majorBidi" w:hAnsiTheme="majorBidi" w:cstheme="majorBidi"/>
        </w:rPr>
        <w:t xml:space="preserve"> </w:t>
      </w:r>
    </w:p>
    <w:p w14:paraId="5C1C9E3D" w14:textId="75E5AC32" w:rsidR="00784BF5" w:rsidRPr="004B2321" w:rsidRDefault="00713567" w:rsidP="00B615A7">
      <w:pPr>
        <w:pStyle w:val="CommentText"/>
        <w:ind w:firstLine="720"/>
        <w:rPr>
          <w:rFonts w:asciiTheme="majorBidi" w:hAnsiTheme="majorBidi" w:cstheme="majorBidi"/>
        </w:rPr>
      </w:pPr>
      <w:r>
        <w:rPr>
          <w:rFonts w:asciiTheme="majorBidi" w:hAnsiTheme="majorBidi" w:cstheme="majorBidi"/>
        </w:rPr>
        <w:t>For the next part of the experiment, p</w:t>
      </w:r>
      <w:r w:rsidR="00052A21">
        <w:rPr>
          <w:rFonts w:asciiTheme="majorBidi" w:hAnsiTheme="majorBidi" w:cstheme="majorBidi"/>
        </w:rPr>
        <w:t xml:space="preserve">articipants were transferred to a </w:t>
      </w:r>
      <w:r>
        <w:rPr>
          <w:rFonts w:asciiTheme="majorBidi" w:hAnsiTheme="majorBidi" w:cstheme="majorBidi"/>
        </w:rPr>
        <w:t xml:space="preserve">“filler” </w:t>
      </w:r>
      <w:r w:rsidR="00052A21">
        <w:rPr>
          <w:rFonts w:asciiTheme="majorBidi" w:hAnsiTheme="majorBidi" w:cstheme="majorBidi"/>
        </w:rPr>
        <w:t xml:space="preserve">screen that </w:t>
      </w:r>
      <w:r>
        <w:rPr>
          <w:rFonts w:asciiTheme="majorBidi" w:hAnsiTheme="majorBidi" w:cstheme="majorBidi"/>
        </w:rPr>
        <w:t>thanked them for completing the first survey, informed them that the system is currently saving their questions</w:t>
      </w:r>
      <w:ins w:id="1005" w:author="Gail" w:date="2017-11-15T08:38:00Z">
        <w:r w:rsidR="008635B0">
          <w:rPr>
            <w:rFonts w:asciiTheme="majorBidi" w:hAnsiTheme="majorBidi" w:cstheme="majorBidi"/>
          </w:rPr>
          <w:t>,</w:t>
        </w:r>
      </w:ins>
      <w:r>
        <w:rPr>
          <w:rFonts w:asciiTheme="majorBidi" w:hAnsiTheme="majorBidi" w:cstheme="majorBidi"/>
        </w:rPr>
        <w:t xml:space="preserve"> and that they will soon be transferred to another study. After a few moments, participants were transferred </w:t>
      </w:r>
      <w:ins w:id="1006" w:author="Gail" w:date="2017-11-15T08:38:00Z">
        <w:r w:rsidR="008635B0">
          <w:rPr>
            <w:rFonts w:asciiTheme="majorBidi" w:hAnsiTheme="majorBidi" w:cstheme="majorBidi"/>
          </w:rPr>
          <w:t xml:space="preserve">to </w:t>
        </w:r>
      </w:ins>
      <w:r>
        <w:rPr>
          <w:rFonts w:asciiTheme="majorBidi" w:hAnsiTheme="majorBidi" w:cstheme="majorBidi"/>
        </w:rPr>
        <w:t xml:space="preserve">the so-called second study. They read that this study </w:t>
      </w:r>
      <w:ins w:id="1007" w:author="Gail" w:date="2017-11-15T08:39:00Z">
        <w:r w:rsidR="008635B0">
          <w:rPr>
            <w:rFonts w:asciiTheme="majorBidi" w:hAnsiTheme="majorBidi" w:cstheme="majorBidi"/>
          </w:rPr>
          <w:t xml:space="preserve">would </w:t>
        </w:r>
      </w:ins>
      <w:r>
        <w:rPr>
          <w:rFonts w:asciiTheme="majorBidi" w:hAnsiTheme="majorBidi" w:cstheme="majorBidi"/>
        </w:rPr>
        <w:t>present</w:t>
      </w:r>
      <w:del w:id="1008" w:author="Gail" w:date="2017-11-15T08:39:00Z">
        <w:r w:rsidDel="008635B0">
          <w:rPr>
            <w:rFonts w:asciiTheme="majorBidi" w:hAnsiTheme="majorBidi" w:cstheme="majorBidi"/>
          </w:rPr>
          <w:delText>s</w:delText>
        </w:r>
      </w:del>
      <w:r>
        <w:rPr>
          <w:rFonts w:asciiTheme="majorBidi" w:hAnsiTheme="majorBidi" w:cstheme="majorBidi"/>
        </w:rPr>
        <w:t xml:space="preserve"> various situations from day-to-day life</w:t>
      </w:r>
      <w:ins w:id="1009" w:author="Gail" w:date="2017-11-15T08:40:00Z">
        <w:r w:rsidR="008635B0">
          <w:rPr>
            <w:rFonts w:asciiTheme="majorBidi" w:hAnsiTheme="majorBidi" w:cstheme="majorBidi"/>
          </w:rPr>
          <w:t xml:space="preserve"> and that, after reading each case</w:t>
        </w:r>
      </w:ins>
      <w:del w:id="1010" w:author="Gail" w:date="2017-11-15T08:40:00Z">
        <w:r w:rsidDel="008635B0">
          <w:rPr>
            <w:rFonts w:asciiTheme="majorBidi" w:hAnsiTheme="majorBidi" w:cstheme="majorBidi"/>
          </w:rPr>
          <w:delText xml:space="preserve"> </w:delText>
        </w:r>
      </w:del>
      <w:del w:id="1011" w:author="Gail" w:date="2017-11-15T08:39:00Z">
        <w:r w:rsidDel="008635B0">
          <w:rPr>
            <w:rFonts w:asciiTheme="majorBidi" w:hAnsiTheme="majorBidi" w:cstheme="majorBidi"/>
          </w:rPr>
          <w:delText xml:space="preserve">and </w:delText>
        </w:r>
      </w:del>
      <w:del w:id="1012" w:author="Gail" w:date="2017-11-15T08:40:00Z">
        <w:r w:rsidDel="008635B0">
          <w:rPr>
            <w:rFonts w:asciiTheme="majorBidi" w:hAnsiTheme="majorBidi" w:cstheme="majorBidi"/>
          </w:rPr>
          <w:delText>were</w:delText>
        </w:r>
      </w:del>
      <w:r>
        <w:rPr>
          <w:rFonts w:asciiTheme="majorBidi" w:hAnsiTheme="majorBidi" w:cstheme="majorBidi"/>
        </w:rPr>
        <w:t xml:space="preserve"> </w:t>
      </w:r>
      <w:del w:id="1013" w:author="Gail" w:date="2017-11-15T08:40:00Z">
        <w:r w:rsidDel="008635B0">
          <w:rPr>
            <w:rFonts w:asciiTheme="majorBidi" w:hAnsiTheme="majorBidi" w:cstheme="majorBidi"/>
          </w:rPr>
          <w:delText xml:space="preserve">instructed to read </w:delText>
        </w:r>
      </w:del>
      <w:del w:id="1014" w:author="Gail" w:date="2017-11-15T08:39:00Z">
        <w:r w:rsidDel="008635B0">
          <w:rPr>
            <w:rFonts w:asciiTheme="majorBidi" w:hAnsiTheme="majorBidi" w:cstheme="majorBidi"/>
          </w:rPr>
          <w:delText xml:space="preserve">them </w:delText>
        </w:r>
      </w:del>
      <w:r>
        <w:rPr>
          <w:rFonts w:asciiTheme="majorBidi" w:hAnsiTheme="majorBidi" w:cstheme="majorBidi"/>
        </w:rPr>
        <w:t>carefully</w:t>
      </w:r>
      <w:ins w:id="1015" w:author="Gail" w:date="2017-11-15T08:40:00Z">
        <w:r w:rsidR="008635B0">
          <w:rPr>
            <w:rFonts w:asciiTheme="majorBidi" w:hAnsiTheme="majorBidi" w:cstheme="majorBidi"/>
          </w:rPr>
          <w:t>, they were to</w:t>
        </w:r>
      </w:ins>
      <w:r>
        <w:rPr>
          <w:rFonts w:asciiTheme="majorBidi" w:hAnsiTheme="majorBidi" w:cstheme="majorBidi"/>
        </w:rPr>
        <w:t xml:space="preserve"> </w:t>
      </w:r>
      <w:del w:id="1016" w:author="Gail" w:date="2017-11-15T08:40:00Z">
        <w:r w:rsidDel="008635B0">
          <w:rPr>
            <w:rFonts w:asciiTheme="majorBidi" w:hAnsiTheme="majorBidi" w:cstheme="majorBidi"/>
          </w:rPr>
          <w:delText xml:space="preserve">and </w:delText>
        </w:r>
      </w:del>
      <w:r>
        <w:rPr>
          <w:rFonts w:asciiTheme="majorBidi" w:hAnsiTheme="majorBidi" w:cstheme="majorBidi"/>
        </w:rPr>
        <w:t xml:space="preserve">state how would they act in the circumstances of each </w:t>
      </w:r>
      <w:del w:id="1017" w:author="Gail" w:date="2017-11-15T08:39:00Z">
        <w:r w:rsidDel="008635B0">
          <w:rPr>
            <w:rFonts w:asciiTheme="majorBidi" w:hAnsiTheme="majorBidi" w:cstheme="majorBidi"/>
          </w:rPr>
          <w:delText>case</w:delText>
        </w:r>
      </w:del>
      <w:ins w:id="1018" w:author="Gail" w:date="2017-11-15T08:39:00Z">
        <w:r w:rsidR="008635B0">
          <w:rPr>
            <w:rFonts w:asciiTheme="majorBidi" w:hAnsiTheme="majorBidi" w:cstheme="majorBidi"/>
          </w:rPr>
          <w:t>one</w:t>
        </w:r>
      </w:ins>
      <w:r>
        <w:rPr>
          <w:rFonts w:asciiTheme="majorBidi" w:hAnsiTheme="majorBidi" w:cstheme="majorBidi"/>
        </w:rPr>
        <w:t xml:space="preserve">. </w:t>
      </w:r>
      <w:r w:rsidR="00784BF5" w:rsidRPr="004B2321">
        <w:rPr>
          <w:rFonts w:asciiTheme="majorBidi" w:hAnsiTheme="majorBidi" w:cstheme="majorBidi"/>
        </w:rPr>
        <w:t xml:space="preserve">Participants then </w:t>
      </w:r>
      <w:r w:rsidR="005310EE" w:rsidRPr="004B2321">
        <w:rPr>
          <w:rFonts w:asciiTheme="majorBidi" w:hAnsiTheme="majorBidi" w:cstheme="majorBidi"/>
        </w:rPr>
        <w:t>read</w:t>
      </w:r>
      <w:r w:rsidR="00784BF5" w:rsidRPr="004B2321">
        <w:rPr>
          <w:rFonts w:asciiTheme="majorBidi" w:hAnsiTheme="majorBidi" w:cstheme="majorBidi"/>
        </w:rPr>
        <w:t xml:space="preserve"> a series of short vignettes</w:t>
      </w:r>
      <w:r w:rsidR="00B644DA">
        <w:rPr>
          <w:rFonts w:asciiTheme="majorBidi" w:hAnsiTheme="majorBidi" w:cstheme="majorBidi"/>
        </w:rPr>
        <w:t>, each presented on a separate screen and in random order,</w:t>
      </w:r>
      <w:r w:rsidR="00784BF5" w:rsidRPr="004B2321">
        <w:rPr>
          <w:rFonts w:asciiTheme="majorBidi" w:hAnsiTheme="majorBidi" w:cstheme="majorBidi"/>
        </w:rPr>
        <w:t xml:space="preserve"> </w:t>
      </w:r>
      <w:r w:rsidR="00B644DA">
        <w:rPr>
          <w:rFonts w:asciiTheme="majorBidi" w:hAnsiTheme="majorBidi" w:cstheme="majorBidi"/>
        </w:rPr>
        <w:t>involving</w:t>
      </w:r>
      <w:r w:rsidR="005310EE" w:rsidRPr="004B2321">
        <w:rPr>
          <w:rFonts w:asciiTheme="majorBidi" w:hAnsiTheme="majorBidi" w:cstheme="majorBidi"/>
        </w:rPr>
        <w:t xml:space="preserve"> </w:t>
      </w:r>
      <w:r w:rsidR="00B644DA">
        <w:rPr>
          <w:rFonts w:asciiTheme="majorBidi" w:hAnsiTheme="majorBidi" w:cstheme="majorBidi"/>
        </w:rPr>
        <w:t xml:space="preserve">the </w:t>
      </w:r>
      <w:r w:rsidR="005310EE" w:rsidRPr="004B2321">
        <w:rPr>
          <w:rFonts w:asciiTheme="majorBidi" w:hAnsiTheme="majorBidi" w:cstheme="majorBidi"/>
        </w:rPr>
        <w:t>allocation of private and public resources</w:t>
      </w:r>
      <w:r w:rsidR="00784BF5" w:rsidRPr="004B2321">
        <w:rPr>
          <w:rFonts w:asciiTheme="majorBidi" w:hAnsiTheme="majorBidi" w:cstheme="majorBidi"/>
        </w:rPr>
        <w:t>. Each scenario featured a minority person</w:t>
      </w:r>
      <w:del w:id="1019" w:author="Gail" w:date="2017-11-15T08:42:00Z">
        <w:r w:rsidR="00690BA7" w:rsidRPr="004B2321" w:rsidDel="008635B0">
          <w:rPr>
            <w:rFonts w:asciiTheme="majorBidi" w:hAnsiTheme="majorBidi" w:cstheme="majorBidi"/>
          </w:rPr>
          <w:delText>:</w:delText>
        </w:r>
        <w:r w:rsidR="00784BF5" w:rsidRPr="004B2321" w:rsidDel="008635B0">
          <w:rPr>
            <w:rFonts w:asciiTheme="majorBidi" w:hAnsiTheme="majorBidi" w:cstheme="majorBidi"/>
          </w:rPr>
          <w:delText xml:space="preserve"> </w:delText>
        </w:r>
      </w:del>
      <w:ins w:id="1020" w:author="Gail" w:date="2017-11-16T09:38:00Z">
        <w:r w:rsidR="00A918FE">
          <w:rPr>
            <w:rFonts w:ascii="Times New Roman" w:hAnsi="Times New Roman" w:cstheme="majorBidi"/>
          </w:rPr>
          <w:t>—</w:t>
        </w:r>
        <w:r w:rsidR="00A918FE">
          <w:rPr>
            <w:rFonts w:asciiTheme="majorBidi" w:hAnsiTheme="majorBidi" w:cstheme="majorBidi"/>
          </w:rPr>
          <w:t xml:space="preserve">an </w:t>
        </w:r>
      </w:ins>
      <w:del w:id="1021" w:author="Gail" w:date="2017-11-16T09:38:00Z">
        <w:r w:rsidR="00784BF5" w:rsidRPr="004B2321" w:rsidDel="00A918FE">
          <w:rPr>
            <w:rFonts w:asciiTheme="majorBidi" w:hAnsiTheme="majorBidi" w:cstheme="majorBidi"/>
          </w:rPr>
          <w:delText xml:space="preserve">an </w:delText>
        </w:r>
      </w:del>
      <w:r w:rsidR="00784BF5" w:rsidRPr="004B2321">
        <w:rPr>
          <w:rFonts w:asciiTheme="majorBidi" w:hAnsiTheme="majorBidi" w:cstheme="majorBidi"/>
        </w:rPr>
        <w:t xml:space="preserve">Arab, </w:t>
      </w:r>
      <w:ins w:id="1022" w:author="Gail" w:date="2017-11-15T08:41:00Z">
        <w:r w:rsidR="008635B0">
          <w:rPr>
            <w:rFonts w:asciiTheme="majorBidi" w:hAnsiTheme="majorBidi" w:cstheme="majorBidi"/>
          </w:rPr>
          <w:t xml:space="preserve">an </w:t>
        </w:r>
      </w:ins>
      <w:r w:rsidR="0086729D">
        <w:rPr>
          <w:rFonts w:asciiTheme="majorBidi" w:hAnsiTheme="majorBidi" w:cstheme="majorBidi"/>
        </w:rPr>
        <w:t>LGBT</w:t>
      </w:r>
      <w:ins w:id="1023" w:author="Gail" w:date="2017-11-15T08:41:00Z">
        <w:r w:rsidR="008635B0">
          <w:rPr>
            <w:rFonts w:asciiTheme="majorBidi" w:hAnsiTheme="majorBidi" w:cstheme="majorBidi"/>
          </w:rPr>
          <w:t xml:space="preserve"> individual</w:t>
        </w:r>
      </w:ins>
      <w:r w:rsidR="00784BF5" w:rsidRPr="004B2321">
        <w:rPr>
          <w:rFonts w:asciiTheme="majorBidi" w:hAnsiTheme="majorBidi" w:cstheme="majorBidi"/>
        </w:rPr>
        <w:t xml:space="preserve">, </w:t>
      </w:r>
      <w:ins w:id="1024" w:author="Gail" w:date="2017-11-15T08:42:00Z">
        <w:r w:rsidR="008635B0">
          <w:rPr>
            <w:rFonts w:asciiTheme="majorBidi" w:hAnsiTheme="majorBidi" w:cstheme="majorBidi"/>
          </w:rPr>
          <w:t xml:space="preserve">a </w:t>
        </w:r>
      </w:ins>
      <w:r w:rsidR="00A2001F">
        <w:rPr>
          <w:rFonts w:asciiTheme="majorBidi" w:hAnsiTheme="majorBidi" w:cstheme="majorBidi"/>
        </w:rPr>
        <w:t>USSR migrant</w:t>
      </w:r>
      <w:r w:rsidR="00784BF5" w:rsidRPr="004B2321">
        <w:rPr>
          <w:rFonts w:asciiTheme="majorBidi" w:hAnsiTheme="majorBidi" w:cstheme="majorBidi"/>
        </w:rPr>
        <w:t xml:space="preserve">, or </w:t>
      </w:r>
      <w:ins w:id="1025" w:author="Gail" w:date="2017-11-15T08:42:00Z">
        <w:r w:rsidR="008635B0">
          <w:rPr>
            <w:rFonts w:asciiTheme="majorBidi" w:hAnsiTheme="majorBidi" w:cstheme="majorBidi"/>
          </w:rPr>
          <w:t xml:space="preserve">a member of the </w:t>
        </w:r>
      </w:ins>
      <w:r w:rsidR="00784BF5" w:rsidRPr="004B2321">
        <w:rPr>
          <w:rFonts w:asciiTheme="majorBidi" w:hAnsiTheme="majorBidi" w:cstheme="majorBidi"/>
        </w:rPr>
        <w:t>Ultra-</w:t>
      </w:r>
      <w:del w:id="1026" w:author="Gail" w:date="2017-11-15T08:42:00Z">
        <w:r w:rsidR="00784BF5" w:rsidRPr="004B2321" w:rsidDel="008635B0">
          <w:rPr>
            <w:rFonts w:asciiTheme="majorBidi" w:hAnsiTheme="majorBidi" w:cstheme="majorBidi"/>
          </w:rPr>
          <w:delText>orthodox</w:delText>
        </w:r>
      </w:del>
      <w:ins w:id="1027" w:author="Gail" w:date="2017-11-15T08:42:00Z">
        <w:r w:rsidR="008635B0">
          <w:rPr>
            <w:rFonts w:asciiTheme="majorBidi" w:hAnsiTheme="majorBidi" w:cstheme="majorBidi"/>
          </w:rPr>
          <w:t>O</w:t>
        </w:r>
        <w:r w:rsidR="008635B0" w:rsidRPr="004B2321">
          <w:rPr>
            <w:rFonts w:asciiTheme="majorBidi" w:hAnsiTheme="majorBidi" w:cstheme="majorBidi"/>
          </w:rPr>
          <w:t>rthodox</w:t>
        </w:r>
        <w:r w:rsidR="008635B0">
          <w:rPr>
            <w:rFonts w:asciiTheme="majorBidi" w:hAnsiTheme="majorBidi" w:cstheme="majorBidi"/>
          </w:rPr>
          <w:t xml:space="preserve"> community</w:t>
        </w:r>
        <w:r w:rsidR="008635B0">
          <w:rPr>
            <w:rFonts w:ascii="Times New Roman" w:hAnsi="Times New Roman" w:cs="Times New Roman"/>
          </w:rPr>
          <w:t>—</w:t>
        </w:r>
      </w:ins>
      <w:del w:id="1028" w:author="Gail" w:date="2017-11-15T08:42:00Z">
        <w:r w:rsidR="00690BA7" w:rsidRPr="004B2321" w:rsidDel="008635B0">
          <w:rPr>
            <w:rFonts w:asciiTheme="majorBidi" w:hAnsiTheme="majorBidi" w:cstheme="majorBidi"/>
          </w:rPr>
          <w:delText xml:space="preserve">, </w:delText>
        </w:r>
      </w:del>
      <w:r w:rsidR="00784BF5" w:rsidRPr="004B2321">
        <w:rPr>
          <w:rFonts w:asciiTheme="majorBidi" w:hAnsiTheme="majorBidi" w:cstheme="majorBidi"/>
        </w:rPr>
        <w:t>or a</w:t>
      </w:r>
      <w:r w:rsidR="005310EE" w:rsidRPr="004B2321">
        <w:rPr>
          <w:rFonts w:asciiTheme="majorBidi" w:hAnsiTheme="majorBidi" w:cstheme="majorBidi"/>
        </w:rPr>
        <w:t>n</w:t>
      </w:r>
      <w:r w:rsidR="00784BF5" w:rsidRPr="004B2321">
        <w:rPr>
          <w:rFonts w:asciiTheme="majorBidi" w:hAnsiTheme="majorBidi" w:cstheme="majorBidi"/>
        </w:rPr>
        <w:t xml:space="preserve"> advocacy group representing one of these </w:t>
      </w:r>
      <w:r w:rsidR="00690BA7" w:rsidRPr="004B2321">
        <w:rPr>
          <w:rFonts w:asciiTheme="majorBidi" w:hAnsiTheme="majorBidi" w:cstheme="majorBidi"/>
        </w:rPr>
        <w:t xml:space="preserve">four </w:t>
      </w:r>
      <w:r w:rsidR="005310EE" w:rsidRPr="004B2321">
        <w:rPr>
          <w:rFonts w:asciiTheme="majorBidi" w:hAnsiTheme="majorBidi" w:cstheme="majorBidi"/>
        </w:rPr>
        <w:t>minority groups</w:t>
      </w:r>
      <w:r w:rsidR="00784BF5" w:rsidRPr="004B2321">
        <w:rPr>
          <w:rFonts w:asciiTheme="majorBidi" w:hAnsiTheme="majorBidi" w:cstheme="majorBidi"/>
        </w:rPr>
        <w:t xml:space="preserve">. </w:t>
      </w:r>
      <w:r w:rsidR="00690BA7" w:rsidRPr="004B2321">
        <w:rPr>
          <w:rFonts w:asciiTheme="majorBidi" w:hAnsiTheme="majorBidi" w:cstheme="majorBidi"/>
        </w:rPr>
        <w:t>P</w:t>
      </w:r>
      <w:r w:rsidR="005310EE" w:rsidRPr="004B2321">
        <w:rPr>
          <w:rFonts w:asciiTheme="majorBidi" w:hAnsiTheme="majorBidi" w:cstheme="majorBidi"/>
        </w:rPr>
        <w:t xml:space="preserve">articipants </w:t>
      </w:r>
      <w:r w:rsidR="00690BA7" w:rsidRPr="004B2321">
        <w:rPr>
          <w:rFonts w:asciiTheme="majorBidi" w:hAnsiTheme="majorBidi" w:cstheme="majorBidi"/>
        </w:rPr>
        <w:t xml:space="preserve">were asked </w:t>
      </w:r>
      <w:r w:rsidR="00FA0860" w:rsidRPr="004B2321">
        <w:rPr>
          <w:rFonts w:asciiTheme="majorBidi" w:hAnsiTheme="majorBidi" w:cstheme="majorBidi"/>
        </w:rPr>
        <w:t>to decide</w:t>
      </w:r>
      <w:r w:rsidR="005310EE" w:rsidRPr="004B2321">
        <w:rPr>
          <w:rFonts w:asciiTheme="majorBidi" w:hAnsiTheme="majorBidi" w:cstheme="majorBidi"/>
        </w:rPr>
        <w:t xml:space="preserve"> whether they would (1) lease an apartment to </w:t>
      </w:r>
      <w:r w:rsidR="00FA0860" w:rsidRPr="004B2321">
        <w:rPr>
          <w:rFonts w:asciiTheme="majorBidi" w:hAnsiTheme="majorBidi" w:cstheme="majorBidi"/>
        </w:rPr>
        <w:t>a minority couple</w:t>
      </w:r>
      <w:r w:rsidR="005310EE" w:rsidRPr="004B2321">
        <w:rPr>
          <w:rFonts w:asciiTheme="majorBidi" w:hAnsiTheme="majorBidi" w:cstheme="majorBidi"/>
        </w:rPr>
        <w:t xml:space="preserve">; (2) authorize </w:t>
      </w:r>
      <w:r w:rsidR="00FA0860" w:rsidRPr="004B2321">
        <w:rPr>
          <w:rFonts w:asciiTheme="majorBidi" w:hAnsiTheme="majorBidi" w:cstheme="majorBidi"/>
        </w:rPr>
        <w:t xml:space="preserve">a </w:t>
      </w:r>
      <w:r w:rsidR="00690BA7" w:rsidRPr="004B2321">
        <w:rPr>
          <w:rFonts w:asciiTheme="majorBidi" w:hAnsiTheme="majorBidi" w:cstheme="majorBidi"/>
        </w:rPr>
        <w:t>demonstration</w:t>
      </w:r>
      <w:r w:rsidR="00FA0860" w:rsidRPr="004B2321">
        <w:rPr>
          <w:rFonts w:asciiTheme="majorBidi" w:hAnsiTheme="majorBidi" w:cstheme="majorBidi"/>
        </w:rPr>
        <w:t xml:space="preserve"> organized by </w:t>
      </w:r>
      <w:r w:rsidR="00690BA7" w:rsidRPr="004B2321">
        <w:rPr>
          <w:rFonts w:asciiTheme="majorBidi" w:hAnsiTheme="majorBidi" w:cstheme="majorBidi"/>
        </w:rPr>
        <w:t xml:space="preserve">a </w:t>
      </w:r>
      <w:r w:rsidR="00FA0860" w:rsidRPr="004B2321">
        <w:rPr>
          <w:rFonts w:asciiTheme="majorBidi" w:hAnsiTheme="majorBidi" w:cstheme="majorBidi"/>
        </w:rPr>
        <w:t>minority</w:t>
      </w:r>
      <w:r w:rsidR="005310EE" w:rsidRPr="004B2321">
        <w:rPr>
          <w:rFonts w:asciiTheme="majorBidi" w:hAnsiTheme="majorBidi" w:cstheme="majorBidi"/>
        </w:rPr>
        <w:t xml:space="preserve"> </w:t>
      </w:r>
      <w:r w:rsidR="00690BA7" w:rsidRPr="004B2321">
        <w:rPr>
          <w:rFonts w:asciiTheme="majorBidi" w:hAnsiTheme="majorBidi" w:cstheme="majorBidi"/>
        </w:rPr>
        <w:t>group</w:t>
      </w:r>
      <w:r w:rsidR="005310EE" w:rsidRPr="004B2321">
        <w:rPr>
          <w:rFonts w:asciiTheme="majorBidi" w:hAnsiTheme="majorBidi" w:cstheme="majorBidi"/>
        </w:rPr>
        <w:t xml:space="preserve">; </w:t>
      </w:r>
      <w:ins w:id="1029" w:author="Gail" w:date="2017-11-15T08:43:00Z">
        <w:r w:rsidR="008635B0">
          <w:rPr>
            <w:rFonts w:asciiTheme="majorBidi" w:hAnsiTheme="majorBidi" w:cstheme="majorBidi"/>
          </w:rPr>
          <w:t xml:space="preserve">or </w:t>
        </w:r>
      </w:ins>
      <w:r w:rsidR="005310EE" w:rsidRPr="004B2321">
        <w:rPr>
          <w:rFonts w:asciiTheme="majorBidi" w:hAnsiTheme="majorBidi" w:cstheme="majorBidi"/>
        </w:rPr>
        <w:t>(</w:t>
      </w:r>
      <w:r w:rsidR="00933E99" w:rsidRPr="004B2321">
        <w:rPr>
          <w:rFonts w:asciiTheme="majorBidi" w:hAnsiTheme="majorBidi" w:cstheme="majorBidi"/>
        </w:rPr>
        <w:t>3</w:t>
      </w:r>
      <w:r w:rsidR="005310EE" w:rsidRPr="004B2321">
        <w:rPr>
          <w:rFonts w:asciiTheme="majorBidi" w:hAnsiTheme="majorBidi" w:cstheme="majorBidi"/>
        </w:rPr>
        <w:t xml:space="preserve">) direct public funding to support the </w:t>
      </w:r>
      <w:r w:rsidR="00690BA7" w:rsidRPr="004B2321">
        <w:rPr>
          <w:rFonts w:asciiTheme="majorBidi" w:hAnsiTheme="majorBidi" w:cstheme="majorBidi"/>
        </w:rPr>
        <w:t xml:space="preserve">minority </w:t>
      </w:r>
      <w:r w:rsidR="005310EE" w:rsidRPr="004B2321">
        <w:rPr>
          <w:rFonts w:asciiTheme="majorBidi" w:hAnsiTheme="majorBidi" w:cstheme="majorBidi"/>
        </w:rPr>
        <w:lastRenderedPageBreak/>
        <w:t>group’s cultural activity.</w:t>
      </w:r>
      <w:r w:rsidR="00933E99" w:rsidRPr="004B2321">
        <w:rPr>
          <w:rFonts w:asciiTheme="majorBidi" w:hAnsiTheme="majorBidi" w:cstheme="majorBidi"/>
          <w:vertAlign w:val="superscript"/>
        </w:rPr>
        <w:footnoteReference w:id="16"/>
      </w:r>
      <w:r w:rsidR="00933E99" w:rsidRPr="004B2321">
        <w:rPr>
          <w:rFonts w:asciiTheme="majorBidi" w:hAnsiTheme="majorBidi" w:cstheme="majorBidi"/>
        </w:rPr>
        <w:t xml:space="preserve"> </w:t>
      </w:r>
      <w:r w:rsidR="004B3F67" w:rsidRPr="004B2321">
        <w:rPr>
          <w:rFonts w:asciiTheme="majorBidi" w:hAnsiTheme="majorBidi" w:cstheme="majorBidi"/>
        </w:rPr>
        <w:t xml:space="preserve">This design created a </w:t>
      </w:r>
      <w:ins w:id="1032" w:author="Gail" w:date="2017-11-15T08:43:00Z">
        <w:r w:rsidR="008635B0">
          <w:rPr>
            <w:rFonts w:asciiTheme="majorBidi" w:hAnsiTheme="majorBidi" w:cstheme="majorBidi"/>
          </w:rPr>
          <w:t xml:space="preserve">4x3 </w:t>
        </w:r>
      </w:ins>
      <w:r w:rsidR="007D2AF0" w:rsidRPr="004B2321">
        <w:rPr>
          <w:rFonts w:asciiTheme="majorBidi" w:hAnsiTheme="majorBidi" w:cstheme="majorBidi"/>
        </w:rPr>
        <w:t xml:space="preserve">matrix </w:t>
      </w:r>
      <w:r w:rsidR="004B3F67" w:rsidRPr="004B2321">
        <w:rPr>
          <w:rFonts w:asciiTheme="majorBidi" w:hAnsiTheme="majorBidi" w:cstheme="majorBidi"/>
        </w:rPr>
        <w:t xml:space="preserve">of </w:t>
      </w:r>
      <w:del w:id="1033" w:author="Gail" w:date="2017-11-15T08:43:00Z">
        <w:r w:rsidR="004B3F67" w:rsidRPr="004B2321" w:rsidDel="008635B0">
          <w:rPr>
            <w:rFonts w:asciiTheme="majorBidi" w:hAnsiTheme="majorBidi" w:cstheme="majorBidi"/>
          </w:rPr>
          <w:delText xml:space="preserve">4 </w:delText>
        </w:r>
      </w:del>
      <w:ins w:id="1034" w:author="Gail" w:date="2017-11-15T08:43:00Z">
        <w:r w:rsidR="008635B0">
          <w:rPr>
            <w:rFonts w:asciiTheme="majorBidi" w:hAnsiTheme="majorBidi" w:cstheme="majorBidi"/>
          </w:rPr>
          <w:t>four</w:t>
        </w:r>
        <w:r w:rsidR="008635B0" w:rsidRPr="004B2321">
          <w:rPr>
            <w:rFonts w:asciiTheme="majorBidi" w:hAnsiTheme="majorBidi" w:cstheme="majorBidi"/>
          </w:rPr>
          <w:t xml:space="preserve"> </w:t>
        </w:r>
      </w:ins>
      <w:r w:rsidR="004B3F67" w:rsidRPr="004B2321">
        <w:rPr>
          <w:rFonts w:asciiTheme="majorBidi" w:hAnsiTheme="majorBidi" w:cstheme="majorBidi"/>
        </w:rPr>
        <w:t xml:space="preserve">minority groups </w:t>
      </w:r>
      <w:r w:rsidR="00F44B38">
        <w:rPr>
          <w:rFonts w:asciiTheme="majorBidi" w:hAnsiTheme="majorBidi" w:cstheme="majorBidi"/>
        </w:rPr>
        <w:t>by</w:t>
      </w:r>
      <w:r w:rsidR="00F44B38" w:rsidRPr="004B2321">
        <w:rPr>
          <w:rFonts w:asciiTheme="majorBidi" w:hAnsiTheme="majorBidi" w:cstheme="majorBidi"/>
        </w:rPr>
        <w:t xml:space="preserve"> </w:t>
      </w:r>
      <w:del w:id="1035" w:author="Gail" w:date="2017-11-15T08:43:00Z">
        <w:r w:rsidR="004C1F22" w:rsidDel="008635B0">
          <w:rPr>
            <w:rFonts w:asciiTheme="majorBidi" w:hAnsiTheme="majorBidi" w:cstheme="majorBidi"/>
          </w:rPr>
          <w:delText>3</w:delText>
        </w:r>
        <w:r w:rsidR="004C1F22" w:rsidRPr="004B2321" w:rsidDel="008635B0">
          <w:rPr>
            <w:rFonts w:asciiTheme="majorBidi" w:hAnsiTheme="majorBidi" w:cstheme="majorBidi"/>
          </w:rPr>
          <w:delText xml:space="preserve"> </w:delText>
        </w:r>
      </w:del>
      <w:ins w:id="1036" w:author="Gail" w:date="2017-11-15T08:43:00Z">
        <w:r w:rsidR="008635B0">
          <w:rPr>
            <w:rFonts w:asciiTheme="majorBidi" w:hAnsiTheme="majorBidi" w:cstheme="majorBidi"/>
          </w:rPr>
          <w:t>three</w:t>
        </w:r>
        <w:r w:rsidR="008635B0" w:rsidRPr="004B2321">
          <w:rPr>
            <w:rFonts w:asciiTheme="majorBidi" w:hAnsiTheme="majorBidi" w:cstheme="majorBidi"/>
          </w:rPr>
          <w:t xml:space="preserve"> </w:t>
        </w:r>
      </w:ins>
      <w:r w:rsidR="004B3F67" w:rsidRPr="004B2321">
        <w:rPr>
          <w:rFonts w:asciiTheme="majorBidi" w:hAnsiTheme="majorBidi" w:cstheme="majorBidi"/>
        </w:rPr>
        <w:t xml:space="preserve">scenarios, </w:t>
      </w:r>
      <w:r w:rsidR="00DB35A3" w:rsidRPr="004B2321">
        <w:rPr>
          <w:rFonts w:asciiTheme="majorBidi" w:hAnsiTheme="majorBidi" w:cstheme="majorBidi"/>
        </w:rPr>
        <w:t>geared</w:t>
      </w:r>
      <w:r w:rsidR="00784BF5" w:rsidRPr="004B2321">
        <w:rPr>
          <w:rFonts w:asciiTheme="majorBidi" w:hAnsiTheme="majorBidi" w:cstheme="majorBidi"/>
        </w:rPr>
        <w:t xml:space="preserve"> to examine</w:t>
      </w:r>
      <w:r w:rsidR="00DB35A3" w:rsidRPr="004B2321">
        <w:rPr>
          <w:rFonts w:asciiTheme="majorBidi" w:hAnsiTheme="majorBidi" w:cstheme="majorBidi"/>
        </w:rPr>
        <w:t xml:space="preserve"> </w:t>
      </w:r>
      <w:ins w:id="1037" w:author="Gail" w:date="2017-11-15T08:43:00Z">
        <w:r w:rsidR="008635B0">
          <w:rPr>
            <w:rFonts w:asciiTheme="majorBidi" w:hAnsiTheme="majorBidi" w:cstheme="majorBidi"/>
          </w:rPr>
          <w:t xml:space="preserve">the </w:t>
        </w:r>
      </w:ins>
      <w:r w:rsidR="00F44B38">
        <w:rPr>
          <w:rFonts w:asciiTheme="majorBidi" w:hAnsiTheme="majorBidi" w:cstheme="majorBidi"/>
        </w:rPr>
        <w:t>willingness to discriminate</w:t>
      </w:r>
      <w:r w:rsidR="00D149FB" w:rsidRPr="004B2321">
        <w:rPr>
          <w:rFonts w:asciiTheme="majorBidi" w:hAnsiTheme="majorBidi" w:cstheme="majorBidi"/>
        </w:rPr>
        <w:t xml:space="preserve"> </w:t>
      </w:r>
      <w:ins w:id="1038" w:author="Gail" w:date="2017-11-15T08:43:00Z">
        <w:r w:rsidR="008635B0">
          <w:rPr>
            <w:rFonts w:asciiTheme="majorBidi" w:hAnsiTheme="majorBidi" w:cstheme="majorBidi"/>
          </w:rPr>
          <w:t xml:space="preserve">against </w:t>
        </w:r>
      </w:ins>
      <w:r w:rsidR="00D149FB" w:rsidRPr="004B2321">
        <w:rPr>
          <w:rFonts w:asciiTheme="majorBidi" w:hAnsiTheme="majorBidi" w:cstheme="majorBidi"/>
        </w:rPr>
        <w:t>different minority groups</w:t>
      </w:r>
      <w:r w:rsidR="00784BF5" w:rsidRPr="004B2321">
        <w:rPr>
          <w:rFonts w:asciiTheme="majorBidi" w:hAnsiTheme="majorBidi" w:cstheme="majorBidi"/>
        </w:rPr>
        <w:t xml:space="preserve"> </w:t>
      </w:r>
      <w:r w:rsidR="00DB35A3" w:rsidRPr="004B2321">
        <w:rPr>
          <w:rFonts w:asciiTheme="majorBidi" w:hAnsiTheme="majorBidi" w:cstheme="majorBidi"/>
        </w:rPr>
        <w:t>in</w:t>
      </w:r>
      <w:r w:rsidR="00784BF5" w:rsidRPr="004B2321">
        <w:rPr>
          <w:rFonts w:asciiTheme="majorBidi" w:hAnsiTheme="majorBidi" w:cstheme="majorBidi"/>
        </w:rPr>
        <w:t xml:space="preserve"> </w:t>
      </w:r>
      <w:r w:rsidR="00D149FB" w:rsidRPr="004B2321">
        <w:rPr>
          <w:rFonts w:asciiTheme="majorBidi" w:hAnsiTheme="majorBidi" w:cstheme="majorBidi"/>
        </w:rPr>
        <w:t xml:space="preserve">both </w:t>
      </w:r>
      <w:r w:rsidR="00784BF5" w:rsidRPr="004B2321">
        <w:rPr>
          <w:rFonts w:asciiTheme="majorBidi" w:hAnsiTheme="majorBidi" w:cstheme="majorBidi"/>
        </w:rPr>
        <w:t xml:space="preserve">private </w:t>
      </w:r>
      <w:r w:rsidR="00137122">
        <w:rPr>
          <w:rFonts w:asciiTheme="majorBidi" w:hAnsiTheme="majorBidi" w:cstheme="majorBidi"/>
        </w:rPr>
        <w:t xml:space="preserve">settings </w:t>
      </w:r>
      <w:r w:rsidR="00784BF5" w:rsidRPr="004B2321">
        <w:rPr>
          <w:rFonts w:asciiTheme="majorBidi" w:hAnsiTheme="majorBidi" w:cstheme="majorBidi"/>
        </w:rPr>
        <w:t>(</w:t>
      </w:r>
      <w:r w:rsidR="00137122">
        <w:rPr>
          <w:rFonts w:asciiTheme="majorBidi" w:hAnsiTheme="majorBidi" w:cstheme="majorBidi"/>
        </w:rPr>
        <w:t xml:space="preserve">residential </w:t>
      </w:r>
      <w:r w:rsidR="00633731">
        <w:rPr>
          <w:rFonts w:asciiTheme="majorBidi" w:hAnsiTheme="majorBidi" w:cstheme="majorBidi"/>
        </w:rPr>
        <w:t>lease</w:t>
      </w:r>
      <w:r w:rsidR="00784BF5" w:rsidRPr="004B2321">
        <w:rPr>
          <w:rFonts w:asciiTheme="majorBidi" w:hAnsiTheme="majorBidi" w:cstheme="majorBidi"/>
        </w:rPr>
        <w:t>) and public</w:t>
      </w:r>
      <w:r w:rsidR="00633731">
        <w:rPr>
          <w:rFonts w:asciiTheme="majorBidi" w:hAnsiTheme="majorBidi" w:cstheme="majorBidi"/>
        </w:rPr>
        <w:t xml:space="preserve"> settings</w:t>
      </w:r>
      <w:r w:rsidR="00784BF5" w:rsidRPr="004B2321">
        <w:rPr>
          <w:rFonts w:asciiTheme="majorBidi" w:hAnsiTheme="majorBidi" w:cstheme="majorBidi"/>
        </w:rPr>
        <w:t xml:space="preserve"> (demonstration</w:t>
      </w:r>
      <w:del w:id="1039" w:author="Gail" w:date="2017-11-15T08:49:00Z">
        <w:r w:rsidR="00784BF5" w:rsidRPr="004B2321" w:rsidDel="001E0604">
          <w:rPr>
            <w:rFonts w:asciiTheme="majorBidi" w:hAnsiTheme="majorBidi" w:cstheme="majorBidi"/>
          </w:rPr>
          <w:delText xml:space="preserve">; </w:delText>
        </w:r>
      </w:del>
      <w:ins w:id="1040" w:author="Gail" w:date="2017-11-15T08:49:00Z">
        <w:r w:rsidR="001E0604">
          <w:rPr>
            <w:rFonts w:asciiTheme="majorBidi" w:hAnsiTheme="majorBidi" w:cstheme="majorBidi"/>
          </w:rPr>
          <w:t>,</w:t>
        </w:r>
        <w:r w:rsidR="001E0604" w:rsidRPr="004B2321">
          <w:rPr>
            <w:rFonts w:asciiTheme="majorBidi" w:hAnsiTheme="majorBidi" w:cstheme="majorBidi"/>
          </w:rPr>
          <w:t xml:space="preserve"> </w:t>
        </w:r>
      </w:ins>
      <w:r w:rsidR="0027093B" w:rsidRPr="004B2321">
        <w:rPr>
          <w:rFonts w:asciiTheme="majorBidi" w:hAnsiTheme="majorBidi" w:cstheme="majorBidi"/>
        </w:rPr>
        <w:t>cultur</w:t>
      </w:r>
      <w:r w:rsidR="00F44B38">
        <w:rPr>
          <w:rFonts w:asciiTheme="majorBidi" w:hAnsiTheme="majorBidi" w:cstheme="majorBidi"/>
        </w:rPr>
        <w:t>al</w:t>
      </w:r>
      <w:r w:rsidR="00784BF5" w:rsidRPr="004B2321">
        <w:rPr>
          <w:rFonts w:asciiTheme="majorBidi" w:hAnsiTheme="majorBidi" w:cstheme="majorBidi"/>
        </w:rPr>
        <w:t xml:space="preserve"> funding) </w:t>
      </w:r>
      <w:r w:rsidR="00DB35A3" w:rsidRPr="004B2321">
        <w:rPr>
          <w:rFonts w:asciiTheme="majorBidi" w:hAnsiTheme="majorBidi" w:cstheme="majorBidi"/>
        </w:rPr>
        <w:t>settings</w:t>
      </w:r>
      <w:r w:rsidR="00784BF5" w:rsidRPr="004B2321">
        <w:rPr>
          <w:rFonts w:asciiTheme="majorBidi" w:hAnsiTheme="majorBidi" w:cstheme="majorBidi"/>
        </w:rPr>
        <w:t xml:space="preserve">. Participants were asked to </w:t>
      </w:r>
      <w:r w:rsidR="00E12892" w:rsidRPr="004B2321">
        <w:rPr>
          <w:rFonts w:asciiTheme="majorBidi" w:hAnsiTheme="majorBidi" w:cstheme="majorBidi"/>
        </w:rPr>
        <w:t xml:space="preserve">indicate the likelihood that they </w:t>
      </w:r>
      <w:ins w:id="1041" w:author="Gail" w:date="2017-11-15T08:43:00Z">
        <w:r w:rsidR="008635B0">
          <w:rPr>
            <w:rFonts w:asciiTheme="majorBidi" w:hAnsiTheme="majorBidi" w:cstheme="majorBidi"/>
          </w:rPr>
          <w:t xml:space="preserve">would </w:t>
        </w:r>
      </w:ins>
      <w:r w:rsidR="00E12892" w:rsidRPr="004B2321">
        <w:rPr>
          <w:rFonts w:asciiTheme="majorBidi" w:hAnsiTheme="majorBidi" w:cstheme="majorBidi"/>
        </w:rPr>
        <w:t>take each of the aforementioned actions</w:t>
      </w:r>
      <w:r w:rsidR="00784BF5" w:rsidRPr="004B2321">
        <w:rPr>
          <w:rFonts w:asciiTheme="majorBidi" w:hAnsiTheme="majorBidi" w:cstheme="majorBidi"/>
        </w:rPr>
        <w:t xml:space="preserve"> </w:t>
      </w:r>
      <w:r w:rsidR="00E12892" w:rsidRPr="004B2321">
        <w:rPr>
          <w:rFonts w:asciiTheme="majorBidi" w:hAnsiTheme="majorBidi" w:cstheme="majorBidi"/>
        </w:rPr>
        <w:t>on a scale of 1 (not at all likely) to 4 (</w:t>
      </w:r>
      <w:r w:rsidR="00784BF5" w:rsidRPr="004B2321">
        <w:rPr>
          <w:rFonts w:asciiTheme="majorBidi" w:hAnsiTheme="majorBidi" w:cstheme="majorBidi"/>
        </w:rPr>
        <w:t>very much likely</w:t>
      </w:r>
      <w:r w:rsidR="00E12892" w:rsidRPr="004B2321">
        <w:rPr>
          <w:rFonts w:asciiTheme="majorBidi" w:hAnsiTheme="majorBidi" w:cstheme="majorBidi"/>
        </w:rPr>
        <w:t>)</w:t>
      </w:r>
      <w:r w:rsidR="00784BF5" w:rsidRPr="004B2321">
        <w:rPr>
          <w:rFonts w:asciiTheme="majorBidi" w:hAnsiTheme="majorBidi" w:cstheme="majorBidi"/>
        </w:rPr>
        <w:t>.</w:t>
      </w:r>
      <w:ins w:id="1042" w:author="Gail" w:date="2017-11-15T08:44:00Z">
        <w:r w:rsidR="008635B0">
          <w:rPr>
            <w:rFonts w:asciiTheme="majorBidi" w:hAnsiTheme="majorBidi" w:cstheme="majorBidi"/>
          </w:rPr>
          <w:t xml:space="preserve"> </w:t>
        </w:r>
      </w:ins>
      <w:commentRangeStart w:id="1043"/>
      <w:r w:rsidR="00784BF5" w:rsidRPr="004B2321">
        <w:rPr>
          <w:rFonts w:asciiTheme="majorBidi" w:hAnsiTheme="majorBidi" w:cstheme="majorBidi"/>
        </w:rPr>
        <w:t xml:space="preserve">We also </w:t>
      </w:r>
      <w:r w:rsidR="002224AC" w:rsidRPr="004B2321">
        <w:rPr>
          <w:rFonts w:asciiTheme="majorBidi" w:hAnsiTheme="majorBidi" w:cstheme="majorBidi"/>
        </w:rPr>
        <w:t xml:space="preserve">collected </w:t>
      </w:r>
      <w:r w:rsidR="007E3261" w:rsidRPr="004B2321">
        <w:rPr>
          <w:rFonts w:asciiTheme="majorBidi" w:hAnsiTheme="majorBidi" w:cstheme="majorBidi"/>
        </w:rPr>
        <w:t xml:space="preserve">information on </w:t>
      </w:r>
      <w:ins w:id="1044" w:author="Gail" w:date="2017-11-15T08:44:00Z">
        <w:r w:rsidR="008635B0">
          <w:rPr>
            <w:rFonts w:asciiTheme="majorBidi" w:hAnsiTheme="majorBidi" w:cstheme="majorBidi"/>
          </w:rPr>
          <w:t>the participants</w:t>
        </w:r>
      </w:ins>
      <w:ins w:id="1045" w:author="Gail" w:date="2017-11-15T08:45:00Z">
        <w:r w:rsidR="008635B0">
          <w:rPr>
            <w:rFonts w:asciiTheme="majorBidi" w:hAnsiTheme="majorBidi" w:cstheme="majorBidi"/>
          </w:rPr>
          <w:t xml:space="preserve">’ </w:t>
        </w:r>
      </w:ins>
      <w:r w:rsidR="007E3261" w:rsidRPr="004B2321">
        <w:rPr>
          <w:rFonts w:asciiTheme="majorBidi" w:hAnsiTheme="majorBidi" w:cstheme="majorBidi"/>
        </w:rPr>
        <w:t xml:space="preserve">social distance from each group (using a series of </w:t>
      </w:r>
      <w:del w:id="1046" w:author="Gail" w:date="2017-11-14T11:57:00Z">
        <w:r w:rsidR="007E3261" w:rsidRPr="004B2321" w:rsidDel="00AA5BF3">
          <w:rPr>
            <w:rFonts w:asciiTheme="majorBidi" w:hAnsiTheme="majorBidi" w:cstheme="majorBidi"/>
          </w:rPr>
          <w:delText xml:space="preserve">7 </w:delText>
        </w:r>
      </w:del>
      <w:ins w:id="1047" w:author="Gail" w:date="2017-11-14T11:57:00Z">
        <w:r w:rsidR="00AA5BF3">
          <w:rPr>
            <w:rFonts w:asciiTheme="majorBidi" w:hAnsiTheme="majorBidi" w:cstheme="majorBidi"/>
          </w:rPr>
          <w:t>seven</w:t>
        </w:r>
        <w:r w:rsidR="00AA5BF3" w:rsidRPr="004B2321">
          <w:rPr>
            <w:rFonts w:asciiTheme="majorBidi" w:hAnsiTheme="majorBidi" w:cstheme="majorBidi"/>
          </w:rPr>
          <w:t xml:space="preserve"> </w:t>
        </w:r>
      </w:ins>
      <w:r w:rsidR="007E3261" w:rsidRPr="004B2321">
        <w:rPr>
          <w:rFonts w:asciiTheme="majorBidi" w:hAnsiTheme="majorBidi" w:cstheme="majorBidi"/>
        </w:rPr>
        <w:t>V</w:t>
      </w:r>
      <w:r w:rsidR="00633731">
        <w:rPr>
          <w:rFonts w:asciiTheme="majorBidi" w:hAnsiTheme="majorBidi" w:cstheme="majorBidi"/>
        </w:rPr>
        <w:t>e</w:t>
      </w:r>
      <w:r w:rsidR="007E3261" w:rsidRPr="004B2321">
        <w:rPr>
          <w:rFonts w:asciiTheme="majorBidi" w:hAnsiTheme="majorBidi" w:cstheme="majorBidi"/>
        </w:rPr>
        <w:t xml:space="preserve">nn diagrams of circles increasing in overlap and asking participants how close they </w:t>
      </w:r>
      <w:del w:id="1048" w:author="Gail" w:date="2017-11-15T08:44:00Z">
        <w:r w:rsidR="007E3261" w:rsidRPr="004B2321" w:rsidDel="008635B0">
          <w:rPr>
            <w:rFonts w:asciiTheme="majorBidi" w:hAnsiTheme="majorBidi" w:cstheme="majorBidi"/>
          </w:rPr>
          <w:delText xml:space="preserve">feel </w:delText>
        </w:r>
      </w:del>
      <w:ins w:id="1049" w:author="Gail" w:date="2017-11-15T08:44:00Z">
        <w:r w:rsidR="008635B0" w:rsidRPr="004B2321">
          <w:rPr>
            <w:rFonts w:asciiTheme="majorBidi" w:hAnsiTheme="majorBidi" w:cstheme="majorBidi"/>
          </w:rPr>
          <w:t>fe</w:t>
        </w:r>
        <w:r w:rsidR="008635B0">
          <w:rPr>
            <w:rFonts w:asciiTheme="majorBidi" w:hAnsiTheme="majorBidi" w:cstheme="majorBidi"/>
          </w:rPr>
          <w:t>lt</w:t>
        </w:r>
        <w:r w:rsidR="008635B0" w:rsidRPr="004B2321">
          <w:rPr>
            <w:rFonts w:asciiTheme="majorBidi" w:hAnsiTheme="majorBidi" w:cstheme="majorBidi"/>
          </w:rPr>
          <w:t xml:space="preserve"> </w:t>
        </w:r>
      </w:ins>
      <w:r w:rsidR="007E3261" w:rsidRPr="004B2321">
        <w:rPr>
          <w:rFonts w:asciiTheme="majorBidi" w:hAnsiTheme="majorBidi" w:cstheme="majorBidi"/>
        </w:rPr>
        <w:t xml:space="preserve">to Arabs, </w:t>
      </w:r>
      <w:r w:rsidR="00B615A7">
        <w:rPr>
          <w:rFonts w:asciiTheme="majorBidi" w:hAnsiTheme="majorBidi" w:cstheme="majorBidi"/>
        </w:rPr>
        <w:t>LGBT</w:t>
      </w:r>
      <w:ins w:id="1050" w:author="Gail" w:date="2017-11-15T08:44:00Z">
        <w:r w:rsidR="008635B0">
          <w:rPr>
            <w:rFonts w:asciiTheme="majorBidi" w:hAnsiTheme="majorBidi" w:cstheme="majorBidi"/>
          </w:rPr>
          <w:t xml:space="preserve"> </w:t>
        </w:r>
      </w:ins>
      <w:ins w:id="1051" w:author="Gail" w:date="2017-11-15T08:50:00Z">
        <w:r w:rsidR="001E0604">
          <w:rPr>
            <w:rFonts w:asciiTheme="majorBidi" w:hAnsiTheme="majorBidi" w:cstheme="majorBidi"/>
          </w:rPr>
          <w:t>individual</w:t>
        </w:r>
      </w:ins>
      <w:r w:rsidR="00B615A7">
        <w:rPr>
          <w:rFonts w:asciiTheme="majorBidi" w:hAnsiTheme="majorBidi" w:cstheme="majorBidi"/>
        </w:rPr>
        <w:t>s</w:t>
      </w:r>
      <w:r w:rsidR="007E3261" w:rsidRPr="004B2321">
        <w:rPr>
          <w:rFonts w:asciiTheme="majorBidi" w:hAnsiTheme="majorBidi" w:cstheme="majorBidi"/>
        </w:rPr>
        <w:t xml:space="preserve">, </w:t>
      </w:r>
      <w:r w:rsidR="00B615A7">
        <w:rPr>
          <w:rFonts w:asciiTheme="majorBidi" w:hAnsiTheme="majorBidi" w:cstheme="majorBidi"/>
        </w:rPr>
        <w:t>USSR migrants</w:t>
      </w:r>
      <w:r w:rsidR="007E3261" w:rsidRPr="004B2321">
        <w:rPr>
          <w:rFonts w:asciiTheme="majorBidi" w:hAnsiTheme="majorBidi" w:cstheme="majorBidi"/>
        </w:rPr>
        <w:t xml:space="preserve">, and </w:t>
      </w:r>
      <w:ins w:id="1052" w:author="Gail" w:date="2017-11-15T08:44:00Z">
        <w:r w:rsidR="008635B0">
          <w:rPr>
            <w:rFonts w:asciiTheme="majorBidi" w:hAnsiTheme="majorBidi" w:cstheme="majorBidi"/>
          </w:rPr>
          <w:t xml:space="preserve">the </w:t>
        </w:r>
      </w:ins>
      <w:r w:rsidR="007E3261" w:rsidRPr="004B2321">
        <w:rPr>
          <w:rFonts w:asciiTheme="majorBidi" w:hAnsiTheme="majorBidi" w:cstheme="majorBidi"/>
        </w:rPr>
        <w:t>UO</w:t>
      </w:r>
      <w:del w:id="1053" w:author="Gail" w:date="2017-11-15T08:45:00Z">
        <w:r w:rsidR="007E3261" w:rsidRPr="004B2321" w:rsidDel="001E0604">
          <w:rPr>
            <w:rFonts w:asciiTheme="majorBidi" w:hAnsiTheme="majorBidi" w:cstheme="majorBidi"/>
          </w:rPr>
          <w:delText xml:space="preserve">), </w:delText>
        </w:r>
      </w:del>
      <w:ins w:id="1054" w:author="Gail" w:date="2017-11-15T08:45:00Z">
        <w:r w:rsidR="001E0604" w:rsidRPr="004B2321">
          <w:rPr>
            <w:rFonts w:asciiTheme="majorBidi" w:hAnsiTheme="majorBidi" w:cstheme="majorBidi"/>
          </w:rPr>
          <w:t>)</w:t>
        </w:r>
        <w:r w:rsidR="001E0604">
          <w:rPr>
            <w:rFonts w:asciiTheme="majorBidi" w:hAnsiTheme="majorBidi" w:cstheme="majorBidi"/>
          </w:rPr>
          <w:t>;</w:t>
        </w:r>
        <w:r w:rsidR="001E0604" w:rsidRPr="004B2321">
          <w:rPr>
            <w:rFonts w:asciiTheme="majorBidi" w:hAnsiTheme="majorBidi" w:cstheme="majorBidi"/>
          </w:rPr>
          <w:t xml:space="preserve"> </w:t>
        </w:r>
      </w:ins>
      <w:r w:rsidR="002224AC" w:rsidRPr="004B2321">
        <w:rPr>
          <w:rFonts w:asciiTheme="majorBidi" w:hAnsiTheme="majorBidi" w:cstheme="majorBidi"/>
        </w:rPr>
        <w:t>demographics</w:t>
      </w:r>
      <w:ins w:id="1055" w:author="Gail" w:date="2017-11-15T08:46:00Z">
        <w:r w:rsidR="001E0604">
          <w:rPr>
            <w:rFonts w:asciiTheme="majorBidi" w:hAnsiTheme="majorBidi" w:cstheme="majorBidi"/>
          </w:rPr>
          <w:t>;</w:t>
        </w:r>
      </w:ins>
      <w:del w:id="1056" w:author="Gail" w:date="2017-11-15T08:46:00Z">
        <w:r w:rsidR="007E3261" w:rsidRPr="004B2321" w:rsidDel="001E0604">
          <w:rPr>
            <w:rFonts w:asciiTheme="majorBidi" w:hAnsiTheme="majorBidi" w:cstheme="majorBidi"/>
          </w:rPr>
          <w:delText>,</w:delText>
        </w:r>
      </w:del>
      <w:r w:rsidR="002224AC" w:rsidRPr="004B2321">
        <w:rPr>
          <w:rFonts w:asciiTheme="majorBidi" w:hAnsiTheme="majorBidi" w:cstheme="majorBidi"/>
        </w:rPr>
        <w:t xml:space="preserve"> and </w:t>
      </w:r>
      <w:del w:id="1057" w:author="Gail" w:date="2017-11-15T08:45:00Z">
        <w:r w:rsidR="002224AC" w:rsidRPr="004B2321" w:rsidDel="008635B0">
          <w:rPr>
            <w:rFonts w:asciiTheme="majorBidi" w:hAnsiTheme="majorBidi" w:cstheme="majorBidi"/>
          </w:rPr>
          <w:delText>measured</w:delText>
        </w:r>
        <w:r w:rsidR="00784BF5" w:rsidRPr="004B2321" w:rsidDel="008635B0">
          <w:rPr>
            <w:rFonts w:asciiTheme="majorBidi" w:hAnsiTheme="majorBidi" w:cstheme="majorBidi"/>
          </w:rPr>
          <w:delText xml:space="preserve"> </w:delText>
        </w:r>
      </w:del>
      <w:r w:rsidR="00784BF5" w:rsidRPr="004B2321">
        <w:rPr>
          <w:rFonts w:asciiTheme="majorBidi" w:hAnsiTheme="majorBidi" w:cstheme="majorBidi"/>
        </w:rPr>
        <w:t xml:space="preserve">religiosity </w:t>
      </w:r>
      <w:del w:id="1058" w:author="Gail" w:date="2017-11-15T08:45:00Z">
        <w:r w:rsidR="002224AC" w:rsidRPr="004B2321" w:rsidDel="001E0604">
          <w:rPr>
            <w:rFonts w:asciiTheme="majorBidi" w:hAnsiTheme="majorBidi" w:cstheme="majorBidi"/>
          </w:rPr>
          <w:delText xml:space="preserve">along </w:delText>
        </w:r>
      </w:del>
      <w:ins w:id="1059" w:author="Gail" w:date="2017-11-15T08:45:00Z">
        <w:r w:rsidR="001E0604">
          <w:rPr>
            <w:rFonts w:asciiTheme="majorBidi" w:hAnsiTheme="majorBidi" w:cstheme="majorBidi"/>
          </w:rPr>
          <w:t>using</w:t>
        </w:r>
        <w:r w:rsidR="001E0604" w:rsidRPr="004B2321">
          <w:rPr>
            <w:rFonts w:asciiTheme="majorBidi" w:hAnsiTheme="majorBidi" w:cstheme="majorBidi"/>
          </w:rPr>
          <w:t xml:space="preserve"> </w:t>
        </w:r>
      </w:ins>
      <w:r w:rsidR="002224AC" w:rsidRPr="004B2321">
        <w:rPr>
          <w:rFonts w:asciiTheme="majorBidi" w:hAnsiTheme="majorBidi" w:cstheme="majorBidi"/>
        </w:rPr>
        <w:t xml:space="preserve">several measures </w:t>
      </w:r>
      <w:del w:id="1060" w:author="Gail" w:date="2017-11-15T08:45:00Z">
        <w:r w:rsidR="002224AC" w:rsidRPr="004B2321" w:rsidDel="001E0604">
          <w:rPr>
            <w:rFonts w:asciiTheme="majorBidi" w:hAnsiTheme="majorBidi" w:cstheme="majorBidi"/>
          </w:rPr>
          <w:delText>(</w:delText>
        </w:r>
      </w:del>
      <w:ins w:id="1061" w:author="Gail" w:date="2017-11-15T08:45:00Z">
        <w:r w:rsidR="001E0604">
          <w:rPr>
            <w:rFonts w:asciiTheme="majorBidi" w:hAnsiTheme="majorBidi" w:cstheme="majorBidi"/>
          </w:rPr>
          <w:t xml:space="preserve">of </w:t>
        </w:r>
      </w:ins>
      <w:r w:rsidR="002224AC" w:rsidRPr="004B2321">
        <w:rPr>
          <w:rFonts w:asciiTheme="majorBidi" w:hAnsiTheme="majorBidi" w:cstheme="majorBidi"/>
        </w:rPr>
        <w:t xml:space="preserve">belief, </w:t>
      </w:r>
      <w:r w:rsidR="00243021" w:rsidRPr="004B2321">
        <w:rPr>
          <w:rFonts w:asciiTheme="majorBidi" w:hAnsiTheme="majorBidi" w:cstheme="majorBidi"/>
        </w:rPr>
        <w:t>belonging, and behavior</w:t>
      </w:r>
      <w:r w:rsidR="002224AC" w:rsidRPr="004B2321">
        <w:rPr>
          <w:rFonts w:asciiTheme="majorBidi" w:hAnsiTheme="majorBidi" w:cstheme="majorBidi"/>
        </w:rPr>
        <w:t xml:space="preserve">) </w:t>
      </w:r>
      <w:commentRangeStart w:id="1062"/>
      <w:r w:rsidR="00784BF5" w:rsidRPr="004B2321">
        <w:rPr>
          <w:rFonts w:asciiTheme="majorBidi" w:hAnsiTheme="majorBidi" w:cstheme="majorBidi"/>
        </w:rPr>
        <w:t xml:space="preserve">and </w:t>
      </w:r>
      <w:r w:rsidR="0012398D" w:rsidRPr="004B2321">
        <w:rPr>
          <w:rFonts w:asciiTheme="majorBidi" w:hAnsiTheme="majorBidi" w:cstheme="majorBidi"/>
        </w:rPr>
        <w:t>th</w:t>
      </w:r>
      <w:commentRangeEnd w:id="1043"/>
      <w:r w:rsidR="001E0604">
        <w:rPr>
          <w:rStyle w:val="CommentReference"/>
        </w:rPr>
        <w:commentReference w:id="1043"/>
      </w:r>
      <w:r w:rsidR="0012398D" w:rsidRPr="004B2321">
        <w:rPr>
          <w:rFonts w:asciiTheme="majorBidi" w:hAnsiTheme="majorBidi" w:cstheme="majorBidi"/>
        </w:rPr>
        <w:t xml:space="preserve">e </w:t>
      </w:r>
      <w:r w:rsidR="00784BF5" w:rsidRPr="004B2321">
        <w:rPr>
          <w:rFonts w:asciiTheme="majorBidi" w:hAnsiTheme="majorBidi" w:cstheme="majorBidi"/>
        </w:rPr>
        <w:t>‘moral foundations’</w:t>
      </w:r>
      <w:r w:rsidR="0012398D" w:rsidRPr="004B2321">
        <w:rPr>
          <w:rFonts w:asciiTheme="majorBidi" w:hAnsiTheme="majorBidi" w:cstheme="majorBidi"/>
        </w:rPr>
        <w:t xml:space="preserve"> scale</w:t>
      </w:r>
      <w:r w:rsidR="00784BF5" w:rsidRPr="004B2321">
        <w:rPr>
          <w:rFonts w:asciiTheme="majorBidi" w:hAnsiTheme="majorBidi" w:cstheme="majorBidi"/>
        </w:rPr>
        <w:t xml:space="preserve"> </w:t>
      </w:r>
      <w:commentRangeEnd w:id="1062"/>
      <w:r w:rsidR="001E0604">
        <w:rPr>
          <w:rStyle w:val="CommentReference"/>
        </w:rPr>
        <w:commentReference w:id="1062"/>
      </w:r>
      <w:del w:id="1063" w:author="Noam Gidron" w:date="2017-11-02T09:28:00Z">
        <w:r w:rsidR="00784BF5" w:rsidRPr="004B2321" w:rsidDel="00682FA7">
          <w:rPr>
            <w:rFonts w:asciiTheme="majorBidi" w:hAnsiTheme="majorBidi" w:cstheme="majorBidi"/>
          </w:rPr>
          <w:fldChar w:fldCharType="begin"/>
        </w:r>
        <w:r w:rsidR="00BA225B" w:rsidRPr="004B2321" w:rsidDel="00682FA7">
          <w:rPr>
            <w:rFonts w:asciiTheme="majorBidi" w:hAnsiTheme="majorBidi" w:cstheme="majorBidi"/>
          </w:rPr>
          <w:delInstrText xml:space="preserve"> ADDIN ZOTERO_ITEM CSL_CITATION {"citationID":"cl611fdb2","properties":{"formattedCitation":"(Graham, Haidt, and Nosek 2009; Haidt and Graham 2007)","plainCitation":"(Graham, Haidt, and Nosek 2009; Haidt and Graham 2007)"},"citationItems":[{"id":881,"uris":["http://zotero.org/users/3648525/items/X5GUVDPQ"],"uri":["http://zotero.org/users/3648525/items/X5GUVDPQ"],"itemData":{"id":881,"type":"article-journal","title":"Liberals and conservatives rely on different sets of moral foundations.","container-title":"Journal of personality and social psychology","page":"1029","volume":"96","issue":"5","source":"Google Scholar","author":[{"family":"Graham","given":"Jesse"},{"family":"Haidt","given":"Jonathan"},{"family":"Nosek","given":"Brian A."}],"issued":{"date-parts":[["2009"]]}}},{"id":883,"uris":["http://zotero.org/users/3648525/items/T5EFDRFG"],"uri":["http://zotero.org/users/3648525/items/T5EFDRFG"],"itemData":{"id":883,"type":"article-journal","title":"When morality opposes justice: Conservatives have moral intuitions that liberals may not recognize","container-title":"Social Justice Research","page":"98–116","volume":"20","issue":"1","source":"Google Scholar","shortTitle":"When morality opposes justice","author":[{"family":"Haidt","given":"Jonathan"},{"family":"Graham","given":"Jesse"}],"issued":{"date-parts":[["2007"]]}}}],"schema":"https://github.com/citation-style-language/schema/raw/master/csl-citation.json"} </w:delInstrText>
        </w:r>
        <w:r w:rsidR="00784BF5" w:rsidRPr="004B2321" w:rsidDel="00682FA7">
          <w:rPr>
            <w:rFonts w:asciiTheme="majorBidi" w:hAnsiTheme="majorBidi" w:cstheme="majorBidi"/>
          </w:rPr>
          <w:fldChar w:fldCharType="separate"/>
        </w:r>
        <w:r w:rsidR="00BA225B" w:rsidRPr="00682FA7" w:rsidDel="00682FA7">
          <w:rPr>
            <w:rFonts w:asciiTheme="majorBidi" w:hAnsiTheme="majorBidi" w:cstheme="majorBidi"/>
          </w:rPr>
          <w:delText>(Graham, Haidt, and Nosek 2009; Haidt and Graham 2007)</w:delText>
        </w:r>
        <w:r w:rsidR="00784BF5" w:rsidRPr="004B2321" w:rsidDel="00682FA7">
          <w:rPr>
            <w:rFonts w:asciiTheme="majorBidi" w:hAnsiTheme="majorBidi" w:cstheme="majorBidi"/>
          </w:rPr>
          <w:fldChar w:fldCharType="end"/>
        </w:r>
      </w:del>
      <w:r w:rsidR="00784BF5" w:rsidRPr="004B2321">
        <w:rPr>
          <w:rFonts w:asciiTheme="majorBidi" w:hAnsiTheme="majorBidi" w:cstheme="majorBidi"/>
        </w:rPr>
        <w:t>.</w:t>
      </w:r>
    </w:p>
    <w:p w14:paraId="50EF64DC" w14:textId="77777777" w:rsidR="002700FA" w:rsidRPr="004B2321" w:rsidRDefault="002700FA" w:rsidP="007D2AF0">
      <w:pPr>
        <w:pStyle w:val="CommentText"/>
        <w:ind w:firstLine="720"/>
        <w:rPr>
          <w:rFonts w:asciiTheme="majorBidi" w:hAnsiTheme="majorBidi" w:cstheme="majorBidi"/>
        </w:rPr>
      </w:pPr>
    </w:p>
    <w:p w14:paraId="0AFD343A" w14:textId="7AFD157D" w:rsidR="002700FA" w:rsidRPr="004B2321" w:rsidRDefault="003659DA" w:rsidP="004B2143">
      <w:pPr>
        <w:rPr>
          <w:rFonts w:asciiTheme="majorBidi" w:hAnsiTheme="majorBidi" w:cstheme="majorBidi"/>
          <w:b/>
        </w:rPr>
      </w:pPr>
      <w:ins w:id="1064" w:author="Gail" w:date="2017-11-14T16:18:00Z">
        <w:r>
          <w:rPr>
            <w:rFonts w:asciiTheme="majorBidi" w:hAnsiTheme="majorBidi" w:cstheme="majorBidi"/>
            <w:b/>
          </w:rPr>
          <w:t>B</w:t>
        </w:r>
      </w:ins>
      <w:ins w:id="1065" w:author="Gail" w:date="2017-11-14T16:17:00Z">
        <w:r>
          <w:rPr>
            <w:rFonts w:asciiTheme="majorBidi" w:hAnsiTheme="majorBidi" w:cstheme="majorBidi"/>
            <w:b/>
          </w:rPr>
          <w:t xml:space="preserve">. </w:t>
        </w:r>
      </w:ins>
      <w:r w:rsidR="002700FA" w:rsidRPr="004B2321">
        <w:rPr>
          <w:rFonts w:asciiTheme="majorBidi" w:hAnsiTheme="majorBidi" w:cstheme="majorBidi"/>
          <w:b/>
        </w:rPr>
        <w:t>Results</w:t>
      </w:r>
    </w:p>
    <w:p w14:paraId="2EC9428E" w14:textId="379FDF55" w:rsidR="00CC44F6" w:rsidRPr="004B2321" w:rsidRDefault="007B6038" w:rsidP="003451E7">
      <w:pPr>
        <w:ind w:firstLine="720"/>
        <w:rPr>
          <w:rFonts w:asciiTheme="majorBidi" w:hAnsiTheme="majorBidi" w:cstheme="majorBidi"/>
        </w:rPr>
      </w:pPr>
      <w:r w:rsidRPr="004B2321">
        <w:rPr>
          <w:rFonts w:asciiTheme="majorBidi" w:hAnsiTheme="majorBidi" w:cstheme="majorBidi"/>
        </w:rPr>
        <w:t>We</w:t>
      </w:r>
      <w:ins w:id="1066" w:author="Gail" w:date="2017-11-14T11:57:00Z">
        <w:r w:rsidR="00AA5BF3">
          <w:rPr>
            <w:rFonts w:asciiTheme="majorBidi" w:hAnsiTheme="majorBidi" w:cstheme="majorBidi"/>
          </w:rPr>
          <w:t xml:space="preserve"> </w:t>
        </w:r>
      </w:ins>
      <w:del w:id="1067" w:author="Gail" w:date="2017-11-15T08:48:00Z">
        <w:r w:rsidRPr="004B2321" w:rsidDel="001E0604">
          <w:rPr>
            <w:rFonts w:asciiTheme="majorBidi" w:hAnsiTheme="majorBidi" w:cstheme="majorBidi"/>
          </w:rPr>
          <w:delText xml:space="preserve"> </w:delText>
        </w:r>
      </w:del>
      <w:commentRangeStart w:id="1068"/>
      <w:del w:id="1069" w:author="Gail" w:date="2017-11-16T09:40:00Z">
        <w:r w:rsidRPr="004B2321" w:rsidDel="00A918FE">
          <w:rPr>
            <w:rFonts w:asciiTheme="majorBidi" w:hAnsiTheme="majorBidi" w:cstheme="majorBidi"/>
          </w:rPr>
          <w:delText>subjected</w:delText>
        </w:r>
        <w:commentRangeEnd w:id="1068"/>
        <w:r w:rsidR="00F6438D" w:rsidDel="00A918FE">
          <w:rPr>
            <w:rStyle w:val="CommentReference"/>
            <w:rtl/>
          </w:rPr>
          <w:commentReference w:id="1068"/>
        </w:r>
      </w:del>
      <w:ins w:id="1070" w:author="Gail" w:date="2017-11-16T09:40:00Z">
        <w:r w:rsidR="00A918FE">
          <w:rPr>
            <w:rFonts w:asciiTheme="majorBidi" w:hAnsiTheme="majorBidi" w:cstheme="majorBidi"/>
          </w:rPr>
          <w:t>analyzed</w:t>
        </w:r>
      </w:ins>
      <w:r w:rsidRPr="004B2321">
        <w:rPr>
          <w:rFonts w:asciiTheme="majorBidi" w:hAnsiTheme="majorBidi" w:cstheme="majorBidi"/>
        </w:rPr>
        <w:t xml:space="preserve"> the data </w:t>
      </w:r>
      <w:del w:id="1071" w:author="Gail" w:date="2017-11-14T11:57:00Z">
        <w:r w:rsidRPr="004B2321" w:rsidDel="00AA5BF3">
          <w:rPr>
            <w:rFonts w:asciiTheme="majorBidi" w:hAnsiTheme="majorBidi" w:cstheme="majorBidi"/>
          </w:rPr>
          <w:delText xml:space="preserve">to </w:delText>
        </w:r>
      </w:del>
      <w:ins w:id="1072" w:author="Gail" w:date="2017-11-14T11:57:00Z">
        <w:r w:rsidR="00AA5BF3">
          <w:rPr>
            <w:rFonts w:asciiTheme="majorBidi" w:hAnsiTheme="majorBidi" w:cstheme="majorBidi"/>
          </w:rPr>
          <w:t>using</w:t>
        </w:r>
        <w:r w:rsidR="00AA5BF3" w:rsidRPr="004B2321">
          <w:rPr>
            <w:rFonts w:asciiTheme="majorBidi" w:hAnsiTheme="majorBidi" w:cstheme="majorBidi"/>
          </w:rPr>
          <w:t xml:space="preserve"> </w:t>
        </w:r>
      </w:ins>
      <w:r w:rsidRPr="004B2321">
        <w:rPr>
          <w:rFonts w:asciiTheme="majorBidi" w:hAnsiTheme="majorBidi" w:cstheme="majorBidi"/>
        </w:rPr>
        <w:t>a</w:t>
      </w:r>
      <w:r w:rsidR="002700FA" w:rsidRPr="004B2321">
        <w:rPr>
          <w:rFonts w:asciiTheme="majorBidi" w:hAnsiTheme="majorBidi" w:cstheme="majorBidi"/>
        </w:rPr>
        <w:t xml:space="preserve"> </w:t>
      </w:r>
      <w:r w:rsidR="007D2AF0" w:rsidRPr="004B2321">
        <w:rPr>
          <w:rFonts w:asciiTheme="majorBidi" w:hAnsiTheme="majorBidi" w:cstheme="majorBidi"/>
        </w:rPr>
        <w:t>mixed within</w:t>
      </w:r>
      <w:ins w:id="1073" w:author="Gail" w:date="2017-11-14T11:57:00Z">
        <w:r w:rsidR="00AA5BF3">
          <w:rPr>
            <w:rFonts w:asciiTheme="majorBidi" w:hAnsiTheme="majorBidi" w:cstheme="majorBidi"/>
          </w:rPr>
          <w:t>-</w:t>
        </w:r>
      </w:ins>
      <w:r w:rsidR="007D2AF0" w:rsidRPr="004B2321">
        <w:rPr>
          <w:rFonts w:asciiTheme="majorBidi" w:hAnsiTheme="majorBidi" w:cstheme="majorBidi"/>
        </w:rPr>
        <w:t xml:space="preserve"> and </w:t>
      </w:r>
      <w:del w:id="1074" w:author="Gail" w:date="2017-11-14T11:57:00Z">
        <w:r w:rsidR="007D2AF0" w:rsidRPr="004B2321" w:rsidDel="00AA5BF3">
          <w:rPr>
            <w:rFonts w:asciiTheme="majorBidi" w:hAnsiTheme="majorBidi" w:cstheme="majorBidi"/>
          </w:rPr>
          <w:delText xml:space="preserve">between </w:delText>
        </w:r>
      </w:del>
      <w:ins w:id="1075" w:author="Gail" w:date="2017-11-14T11:57:00Z">
        <w:r w:rsidR="00AA5BF3" w:rsidRPr="004B2321">
          <w:rPr>
            <w:rFonts w:asciiTheme="majorBidi" w:hAnsiTheme="majorBidi" w:cstheme="majorBidi"/>
          </w:rPr>
          <w:t>between</w:t>
        </w:r>
        <w:r w:rsidR="00AA5BF3">
          <w:rPr>
            <w:rFonts w:asciiTheme="majorBidi" w:hAnsiTheme="majorBidi" w:cstheme="majorBidi"/>
          </w:rPr>
          <w:t>-</w:t>
        </w:r>
      </w:ins>
      <w:r w:rsidR="007D2AF0" w:rsidRPr="004B2321">
        <w:rPr>
          <w:rFonts w:asciiTheme="majorBidi" w:hAnsiTheme="majorBidi" w:cstheme="majorBidi"/>
        </w:rPr>
        <w:t>subjects</w:t>
      </w:r>
      <w:r w:rsidR="005038D8" w:rsidRPr="004B2321">
        <w:rPr>
          <w:rFonts w:asciiTheme="majorBidi" w:hAnsiTheme="majorBidi" w:cstheme="majorBidi"/>
        </w:rPr>
        <w:t xml:space="preserve"> </w:t>
      </w:r>
      <w:r w:rsidRPr="004B2321">
        <w:rPr>
          <w:rFonts w:asciiTheme="majorBidi" w:hAnsiTheme="majorBidi" w:cstheme="majorBidi"/>
        </w:rPr>
        <w:t xml:space="preserve">general linear model predicting discrimination </w:t>
      </w:r>
      <w:r w:rsidR="00416BCA">
        <w:rPr>
          <w:rFonts w:asciiTheme="majorBidi" w:hAnsiTheme="majorBidi" w:cstheme="majorBidi"/>
        </w:rPr>
        <w:t xml:space="preserve">(in the form of resource allocation) </w:t>
      </w:r>
      <w:r w:rsidR="005038D8" w:rsidRPr="004B2321">
        <w:rPr>
          <w:rFonts w:asciiTheme="majorBidi" w:hAnsiTheme="majorBidi" w:cstheme="majorBidi"/>
        </w:rPr>
        <w:t xml:space="preserve">based on the treatment </w:t>
      </w:r>
      <w:r w:rsidRPr="004B2321">
        <w:rPr>
          <w:rFonts w:asciiTheme="majorBidi" w:hAnsiTheme="majorBidi" w:cstheme="majorBidi"/>
        </w:rPr>
        <w:t>(</w:t>
      </w:r>
      <w:r w:rsidR="005038D8" w:rsidRPr="004B2321">
        <w:rPr>
          <w:rFonts w:asciiTheme="majorBidi" w:hAnsiTheme="majorBidi" w:cstheme="majorBidi"/>
        </w:rPr>
        <w:t>NL</w:t>
      </w:r>
      <w:r w:rsidR="00196C27" w:rsidRPr="004B2321">
        <w:rPr>
          <w:rFonts w:asciiTheme="majorBidi" w:hAnsiTheme="majorBidi" w:cstheme="majorBidi"/>
        </w:rPr>
        <w:t>/</w:t>
      </w:r>
      <w:r w:rsidR="005038D8" w:rsidRPr="004B2321">
        <w:rPr>
          <w:rFonts w:asciiTheme="majorBidi" w:hAnsiTheme="majorBidi" w:cstheme="majorBidi"/>
        </w:rPr>
        <w:t>neutral law</w:t>
      </w:r>
      <w:r w:rsidR="00196C27" w:rsidRPr="004B2321">
        <w:rPr>
          <w:rFonts w:asciiTheme="majorBidi" w:hAnsiTheme="majorBidi" w:cstheme="majorBidi"/>
        </w:rPr>
        <w:t xml:space="preserve">; </w:t>
      </w:r>
      <w:r w:rsidRPr="004B2321">
        <w:rPr>
          <w:rFonts w:asciiTheme="majorBidi" w:hAnsiTheme="majorBidi" w:cstheme="majorBidi"/>
        </w:rPr>
        <w:t>between subjects)</w:t>
      </w:r>
      <w:r w:rsidR="00E80D0F" w:rsidRPr="004B2321">
        <w:rPr>
          <w:rFonts w:asciiTheme="majorBidi" w:hAnsiTheme="majorBidi" w:cstheme="majorBidi"/>
        </w:rPr>
        <w:t>,</w:t>
      </w:r>
      <w:r w:rsidRPr="004B2321">
        <w:rPr>
          <w:rFonts w:asciiTheme="majorBidi" w:hAnsiTheme="majorBidi" w:cstheme="majorBidi"/>
        </w:rPr>
        <w:t xml:space="preserve"> </w:t>
      </w:r>
      <w:ins w:id="1076" w:author="Yuval Feldman" w:date="2017-10-08T17:28:00Z">
        <w:r w:rsidR="00C34CEC">
          <w:rPr>
            <w:rFonts w:asciiTheme="majorBidi" w:hAnsiTheme="majorBidi" w:cstheme="majorBidi"/>
          </w:rPr>
          <w:t xml:space="preserve">type of minority </w:t>
        </w:r>
      </w:ins>
      <w:r w:rsidR="002700FA" w:rsidRPr="004B2321">
        <w:rPr>
          <w:rFonts w:asciiTheme="majorBidi" w:hAnsiTheme="majorBidi" w:cstheme="majorBidi"/>
        </w:rPr>
        <w:t xml:space="preserve">group </w:t>
      </w:r>
      <w:r w:rsidR="00196C27" w:rsidRPr="004B2321">
        <w:rPr>
          <w:rFonts w:asciiTheme="majorBidi" w:hAnsiTheme="majorBidi" w:cstheme="majorBidi"/>
        </w:rPr>
        <w:t>(Arab/</w:t>
      </w:r>
      <w:ins w:id="1077" w:author="Gail" w:date="2017-11-15T08:49:00Z">
        <w:r w:rsidR="001E0604">
          <w:rPr>
            <w:rFonts w:asciiTheme="majorBidi" w:hAnsiTheme="majorBidi" w:cstheme="majorBidi"/>
          </w:rPr>
          <w:t>LGBT/</w:t>
        </w:r>
      </w:ins>
      <w:del w:id="1078" w:author="Gail" w:date="2017-11-15T08:49:00Z">
        <w:r w:rsidR="00196C27" w:rsidRPr="004B2321" w:rsidDel="001E0604">
          <w:rPr>
            <w:rFonts w:asciiTheme="majorBidi" w:hAnsiTheme="majorBidi" w:cstheme="majorBidi"/>
          </w:rPr>
          <w:delText>UO/Gay/</w:delText>
        </w:r>
      </w:del>
      <w:del w:id="1079" w:author="Gail" w:date="2017-11-15T08:50:00Z">
        <w:r w:rsidR="00196C27" w:rsidRPr="004B2321" w:rsidDel="001E0604">
          <w:rPr>
            <w:rFonts w:asciiTheme="majorBidi" w:hAnsiTheme="majorBidi" w:cstheme="majorBidi"/>
          </w:rPr>
          <w:delText>Soviet</w:delText>
        </w:r>
      </w:del>
      <w:ins w:id="1080" w:author="Gail" w:date="2017-11-15T08:50:00Z">
        <w:r w:rsidR="001E0604">
          <w:rPr>
            <w:rFonts w:asciiTheme="majorBidi" w:hAnsiTheme="majorBidi" w:cstheme="majorBidi"/>
          </w:rPr>
          <w:t>USSR</w:t>
        </w:r>
      </w:ins>
      <w:ins w:id="1081" w:author="Gail" w:date="2017-11-15T08:49:00Z">
        <w:r w:rsidR="001E0604">
          <w:rPr>
            <w:rFonts w:asciiTheme="majorBidi" w:hAnsiTheme="majorBidi" w:cstheme="majorBidi"/>
          </w:rPr>
          <w:t>/OU</w:t>
        </w:r>
      </w:ins>
      <w:r w:rsidR="00196C27" w:rsidRPr="004B2321">
        <w:rPr>
          <w:rFonts w:asciiTheme="majorBidi" w:hAnsiTheme="majorBidi" w:cstheme="majorBidi"/>
        </w:rPr>
        <w:t xml:space="preserve">; within subject) </w:t>
      </w:r>
      <w:r w:rsidR="002700FA" w:rsidRPr="004B2321">
        <w:rPr>
          <w:rFonts w:asciiTheme="majorBidi" w:hAnsiTheme="majorBidi" w:cstheme="majorBidi"/>
        </w:rPr>
        <w:t xml:space="preserve">and </w:t>
      </w:r>
      <w:r w:rsidRPr="004B2321">
        <w:rPr>
          <w:rFonts w:asciiTheme="majorBidi" w:hAnsiTheme="majorBidi" w:cstheme="majorBidi"/>
        </w:rPr>
        <w:t>sphere (</w:t>
      </w:r>
      <w:ins w:id="1082" w:author="Yuval Feldman" w:date="2017-10-08T17:17:00Z">
        <w:del w:id="1083" w:author="Noam Gidron" w:date="2017-11-02T10:09:00Z">
          <w:r w:rsidR="00F6438D" w:rsidDel="003451E7">
            <w:rPr>
              <w:rFonts w:asciiTheme="majorBidi" w:hAnsiTheme="majorBidi" w:cstheme="majorBidi" w:hint="cs"/>
              <w:rtl/>
              <w:lang w:bidi="he-IL"/>
            </w:rPr>
            <w:delText xml:space="preserve"> </w:delText>
          </w:r>
          <w:r w:rsidR="00F6438D" w:rsidDel="003451E7">
            <w:rPr>
              <w:rFonts w:asciiTheme="majorBidi" w:hAnsiTheme="majorBidi" w:cstheme="majorBidi"/>
              <w:lang w:bidi="he-IL"/>
            </w:rPr>
            <w:delText xml:space="preserve"> </w:delText>
          </w:r>
        </w:del>
        <w:r w:rsidR="00F6438D">
          <w:rPr>
            <w:rFonts w:asciiTheme="majorBidi" w:hAnsiTheme="majorBidi" w:cstheme="majorBidi"/>
            <w:lang w:bidi="he-IL"/>
          </w:rPr>
          <w:t>whether behavior happens in the</w:t>
        </w:r>
        <w:del w:id="1084" w:author="Noam Gidron" w:date="2017-11-02T10:09:00Z">
          <w:r w:rsidR="00F6438D" w:rsidDel="003451E7">
            <w:rPr>
              <w:rFonts w:asciiTheme="majorBidi" w:hAnsiTheme="majorBidi" w:cstheme="majorBidi"/>
              <w:lang w:bidi="he-IL"/>
            </w:rPr>
            <w:delText xml:space="preserve"> </w:delText>
          </w:r>
        </w:del>
        <w:r w:rsidR="00F6438D">
          <w:rPr>
            <w:rFonts w:asciiTheme="majorBidi" w:hAnsiTheme="majorBidi" w:cstheme="majorBidi"/>
            <w:lang w:bidi="he-IL"/>
          </w:rPr>
          <w:t xml:space="preserve"> </w:t>
        </w:r>
      </w:ins>
      <w:del w:id="1085" w:author="Gail" w:date="2017-11-15T08:49:00Z">
        <w:r w:rsidR="00196C27" w:rsidRPr="004B2321" w:rsidDel="001E0604">
          <w:rPr>
            <w:rFonts w:asciiTheme="majorBidi" w:hAnsiTheme="majorBidi" w:cstheme="majorBidi"/>
          </w:rPr>
          <w:delText>P</w:delText>
        </w:r>
      </w:del>
      <w:ins w:id="1086" w:author="Gail" w:date="2017-11-15T08:49:00Z">
        <w:r w:rsidR="001E0604">
          <w:rPr>
            <w:rFonts w:asciiTheme="majorBidi" w:hAnsiTheme="majorBidi" w:cstheme="majorBidi"/>
          </w:rPr>
          <w:t>p</w:t>
        </w:r>
      </w:ins>
      <w:r w:rsidR="00196C27" w:rsidRPr="004B2321">
        <w:rPr>
          <w:rFonts w:asciiTheme="majorBidi" w:hAnsiTheme="majorBidi" w:cstheme="majorBidi"/>
        </w:rPr>
        <w:t>rivate</w:t>
      </w:r>
      <w:del w:id="1087" w:author="Yuval Feldman" w:date="2017-10-08T17:17:00Z">
        <w:r w:rsidR="00196C27" w:rsidRPr="004B2321" w:rsidDel="00F6438D">
          <w:rPr>
            <w:rFonts w:asciiTheme="majorBidi" w:hAnsiTheme="majorBidi" w:cstheme="majorBidi"/>
          </w:rPr>
          <w:delText>/</w:delText>
        </w:r>
      </w:del>
      <w:ins w:id="1088" w:author="Yuval Feldman" w:date="2017-10-08T17:17:00Z">
        <w:r w:rsidR="00F6438D">
          <w:rPr>
            <w:rFonts w:asciiTheme="majorBidi" w:hAnsiTheme="majorBidi" w:cstheme="majorBidi"/>
          </w:rPr>
          <w:t xml:space="preserve"> or </w:t>
        </w:r>
      </w:ins>
      <w:del w:id="1089" w:author="Gail" w:date="2017-11-15T08:49:00Z">
        <w:r w:rsidR="00196C27" w:rsidRPr="004B2321" w:rsidDel="001E0604">
          <w:rPr>
            <w:rFonts w:asciiTheme="majorBidi" w:hAnsiTheme="majorBidi" w:cstheme="majorBidi"/>
          </w:rPr>
          <w:delText>Public</w:delText>
        </w:r>
      </w:del>
      <w:ins w:id="1090" w:author="Yuval Feldman" w:date="2017-10-08T17:17:00Z">
        <w:del w:id="1091" w:author="Gail" w:date="2017-11-15T08:49:00Z">
          <w:r w:rsidR="00F6438D" w:rsidDel="001E0604">
            <w:rPr>
              <w:rFonts w:asciiTheme="majorBidi" w:hAnsiTheme="majorBidi" w:cstheme="majorBidi"/>
            </w:rPr>
            <w:delText xml:space="preserve"> </w:delText>
          </w:r>
        </w:del>
      </w:ins>
      <w:ins w:id="1092" w:author="Gail" w:date="2017-11-15T08:49:00Z">
        <w:r w:rsidR="001E0604">
          <w:rPr>
            <w:rFonts w:asciiTheme="majorBidi" w:hAnsiTheme="majorBidi" w:cstheme="majorBidi"/>
          </w:rPr>
          <w:t>p</w:t>
        </w:r>
        <w:r w:rsidR="001E0604" w:rsidRPr="004B2321">
          <w:rPr>
            <w:rFonts w:asciiTheme="majorBidi" w:hAnsiTheme="majorBidi" w:cstheme="majorBidi"/>
          </w:rPr>
          <w:t>ublic</w:t>
        </w:r>
        <w:r w:rsidR="001E0604">
          <w:rPr>
            <w:rFonts w:asciiTheme="majorBidi" w:hAnsiTheme="majorBidi" w:cstheme="majorBidi"/>
          </w:rPr>
          <w:t xml:space="preserve"> </w:t>
        </w:r>
      </w:ins>
      <w:ins w:id="1093" w:author="Yuval Feldman" w:date="2017-10-08T17:17:00Z">
        <w:r w:rsidR="00F6438D">
          <w:rPr>
            <w:rFonts w:asciiTheme="majorBidi" w:hAnsiTheme="majorBidi" w:cstheme="majorBidi"/>
          </w:rPr>
          <w:t>sphere</w:t>
        </w:r>
      </w:ins>
      <w:r w:rsidR="00196C27" w:rsidRPr="004B2321">
        <w:rPr>
          <w:rFonts w:asciiTheme="majorBidi" w:hAnsiTheme="majorBidi" w:cstheme="majorBidi"/>
        </w:rPr>
        <w:t>; within subject</w:t>
      </w:r>
      <w:r w:rsidRPr="004B2321">
        <w:rPr>
          <w:rFonts w:asciiTheme="majorBidi" w:hAnsiTheme="majorBidi" w:cstheme="majorBidi"/>
        </w:rPr>
        <w:t>).</w:t>
      </w:r>
      <w:r w:rsidR="003672AE" w:rsidRPr="004B2321">
        <w:rPr>
          <w:rFonts w:asciiTheme="majorBidi" w:hAnsiTheme="majorBidi" w:cstheme="majorBidi"/>
        </w:rPr>
        <w:t xml:space="preserve"> </w:t>
      </w:r>
    </w:p>
    <w:p w14:paraId="7A0AFEE0" w14:textId="0B478A5C" w:rsidR="005038D8" w:rsidRPr="004B2321" w:rsidRDefault="00282530" w:rsidP="00F150E4">
      <w:pPr>
        <w:ind w:firstLine="720"/>
        <w:rPr>
          <w:rFonts w:asciiTheme="majorBidi" w:hAnsiTheme="majorBidi" w:cstheme="majorBidi"/>
        </w:rPr>
      </w:pPr>
      <w:del w:id="1094" w:author="Gail" w:date="2017-11-15T08:50:00Z">
        <w:r w:rsidRPr="004B2321" w:rsidDel="001E0604">
          <w:rPr>
            <w:rFonts w:asciiTheme="majorBidi" w:hAnsiTheme="majorBidi" w:cstheme="majorBidi"/>
          </w:rPr>
          <w:delText xml:space="preserve">We </w:delText>
        </w:r>
      </w:del>
      <w:ins w:id="1095" w:author="Gail" w:date="2017-11-15T08:50:00Z">
        <w:r w:rsidR="001E0604">
          <w:rPr>
            <w:rFonts w:asciiTheme="majorBidi" w:hAnsiTheme="majorBidi" w:cstheme="majorBidi"/>
          </w:rPr>
          <w:t>In this section, w</w:t>
        </w:r>
        <w:r w:rsidR="001E0604" w:rsidRPr="004B2321">
          <w:rPr>
            <w:rFonts w:asciiTheme="majorBidi" w:hAnsiTheme="majorBidi" w:cstheme="majorBidi"/>
          </w:rPr>
          <w:t xml:space="preserve">e </w:t>
        </w:r>
      </w:ins>
      <w:r w:rsidRPr="004B2321">
        <w:rPr>
          <w:rFonts w:asciiTheme="majorBidi" w:hAnsiTheme="majorBidi" w:cstheme="majorBidi"/>
        </w:rPr>
        <w:t xml:space="preserve">first provide a descriptive account of our data. </w:t>
      </w:r>
      <w:r w:rsidR="00E80D0F" w:rsidRPr="004B2321">
        <w:rPr>
          <w:rFonts w:asciiTheme="majorBidi" w:hAnsiTheme="majorBidi" w:cstheme="majorBidi"/>
        </w:rPr>
        <w:t>A</w:t>
      </w:r>
      <w:r w:rsidR="002700FA" w:rsidRPr="004B2321">
        <w:rPr>
          <w:rFonts w:asciiTheme="majorBidi" w:hAnsiTheme="majorBidi" w:cstheme="majorBidi"/>
        </w:rPr>
        <w:t>cross conditions</w:t>
      </w:r>
      <w:r w:rsidR="00E80D0F" w:rsidRPr="004B2321">
        <w:rPr>
          <w:rFonts w:asciiTheme="majorBidi" w:hAnsiTheme="majorBidi" w:cstheme="majorBidi"/>
        </w:rPr>
        <w:t xml:space="preserve">, </w:t>
      </w:r>
      <w:r w:rsidR="002700FA" w:rsidRPr="004B2321">
        <w:rPr>
          <w:rFonts w:asciiTheme="majorBidi" w:hAnsiTheme="majorBidi" w:cstheme="majorBidi"/>
        </w:rPr>
        <w:t>participants were most inclusive toward</w:t>
      </w:r>
      <w:del w:id="1096" w:author="Gail" w:date="2017-11-15T08:50:00Z">
        <w:r w:rsidR="002700FA" w:rsidRPr="004B2321" w:rsidDel="001E0604">
          <w:rPr>
            <w:rFonts w:asciiTheme="majorBidi" w:hAnsiTheme="majorBidi" w:cstheme="majorBidi"/>
          </w:rPr>
          <w:delText>s</w:delText>
        </w:r>
      </w:del>
      <w:r w:rsidR="002700FA" w:rsidRPr="004B2321">
        <w:rPr>
          <w:rFonts w:asciiTheme="majorBidi" w:hAnsiTheme="majorBidi" w:cstheme="majorBidi"/>
        </w:rPr>
        <w:t xml:space="preserve"> </w:t>
      </w:r>
      <w:r w:rsidR="00B615A7">
        <w:rPr>
          <w:rFonts w:asciiTheme="majorBidi" w:hAnsiTheme="majorBidi" w:cstheme="majorBidi"/>
        </w:rPr>
        <w:t>USSR migrants</w:t>
      </w:r>
      <w:r w:rsidR="00B615A7" w:rsidRPr="004B2321">
        <w:rPr>
          <w:rFonts w:asciiTheme="majorBidi" w:hAnsiTheme="majorBidi" w:cstheme="majorBidi"/>
        </w:rPr>
        <w:t xml:space="preserve"> </w:t>
      </w:r>
      <w:r w:rsidR="002700FA" w:rsidRPr="004B2321">
        <w:rPr>
          <w:rFonts w:asciiTheme="majorBidi" w:hAnsiTheme="majorBidi" w:cstheme="majorBidi"/>
        </w:rPr>
        <w:t xml:space="preserve">and </w:t>
      </w:r>
      <w:r w:rsidR="00B615A7">
        <w:rPr>
          <w:rFonts w:asciiTheme="majorBidi" w:hAnsiTheme="majorBidi" w:cstheme="majorBidi"/>
        </w:rPr>
        <w:t>LGBTs</w:t>
      </w:r>
      <w:r w:rsidR="00B615A7" w:rsidRPr="004B2321">
        <w:rPr>
          <w:rFonts w:asciiTheme="majorBidi" w:hAnsiTheme="majorBidi" w:cstheme="majorBidi"/>
        </w:rPr>
        <w:t xml:space="preserve"> </w:t>
      </w:r>
      <w:r w:rsidR="002700FA" w:rsidRPr="004B2321">
        <w:rPr>
          <w:rFonts w:asciiTheme="majorBidi" w:hAnsiTheme="majorBidi" w:cstheme="majorBidi"/>
        </w:rPr>
        <w:t>(almost indistinguishably), less inclusive toward</w:t>
      </w:r>
      <w:del w:id="1097" w:author="Gail" w:date="2017-11-15T08:51:00Z">
        <w:r w:rsidR="002700FA" w:rsidRPr="004B2321" w:rsidDel="001E0604">
          <w:rPr>
            <w:rFonts w:asciiTheme="majorBidi" w:hAnsiTheme="majorBidi" w:cstheme="majorBidi"/>
          </w:rPr>
          <w:delText>s</w:delText>
        </w:r>
      </w:del>
      <w:r w:rsidR="002700FA" w:rsidRPr="004B2321">
        <w:rPr>
          <w:rFonts w:asciiTheme="majorBidi" w:hAnsiTheme="majorBidi" w:cstheme="majorBidi"/>
        </w:rPr>
        <w:t xml:space="preserve"> </w:t>
      </w:r>
      <w:ins w:id="1098" w:author="Gail" w:date="2017-11-16T09:40:00Z">
        <w:r w:rsidR="00A918FE">
          <w:rPr>
            <w:rFonts w:asciiTheme="majorBidi" w:hAnsiTheme="majorBidi" w:cstheme="majorBidi"/>
          </w:rPr>
          <w:t xml:space="preserve">the </w:t>
        </w:r>
      </w:ins>
      <w:r w:rsidR="00E80D0F" w:rsidRPr="004B2321">
        <w:rPr>
          <w:rFonts w:asciiTheme="majorBidi" w:hAnsiTheme="majorBidi" w:cstheme="majorBidi"/>
        </w:rPr>
        <w:t>UO</w:t>
      </w:r>
      <w:r w:rsidR="002700FA" w:rsidRPr="004B2321">
        <w:rPr>
          <w:rFonts w:asciiTheme="majorBidi" w:hAnsiTheme="majorBidi" w:cstheme="majorBidi"/>
        </w:rPr>
        <w:t>, and least inclusive toward</w:t>
      </w:r>
      <w:del w:id="1099" w:author="Gail" w:date="2017-11-15T08:50:00Z">
        <w:r w:rsidR="002700FA" w:rsidRPr="004B2321" w:rsidDel="001E0604">
          <w:rPr>
            <w:rFonts w:asciiTheme="majorBidi" w:hAnsiTheme="majorBidi" w:cstheme="majorBidi"/>
          </w:rPr>
          <w:delText>s</w:delText>
        </w:r>
      </w:del>
      <w:r w:rsidR="002700FA" w:rsidRPr="004B2321">
        <w:rPr>
          <w:rFonts w:asciiTheme="majorBidi" w:hAnsiTheme="majorBidi" w:cstheme="majorBidi"/>
        </w:rPr>
        <w:t xml:space="preserve"> Arabs (</w:t>
      </w:r>
      <w:r w:rsidR="002700FA" w:rsidRPr="004B2321">
        <w:rPr>
          <w:rFonts w:asciiTheme="majorBidi" w:hAnsiTheme="majorBidi" w:cstheme="majorBidi"/>
          <w:bCs/>
          <w:i/>
          <w:iCs/>
        </w:rPr>
        <w:t>group effect:</w:t>
      </w:r>
      <w:r w:rsidR="002700FA" w:rsidRPr="004B2321">
        <w:rPr>
          <w:rFonts w:asciiTheme="majorBidi" w:hAnsiTheme="majorBidi" w:cstheme="majorBidi"/>
        </w:rPr>
        <w:t xml:space="preserve"> </w:t>
      </w:r>
      <w:proofErr w:type="gramStart"/>
      <w:r w:rsidR="002700FA" w:rsidRPr="004B2321">
        <w:rPr>
          <w:rFonts w:asciiTheme="majorBidi" w:hAnsiTheme="majorBidi" w:cstheme="majorBidi"/>
        </w:rPr>
        <w:t>F</w:t>
      </w:r>
      <w:r w:rsidR="00260210" w:rsidRPr="004B2321">
        <w:rPr>
          <w:rFonts w:asciiTheme="majorBidi" w:hAnsiTheme="majorBidi" w:cstheme="majorBidi"/>
        </w:rPr>
        <w:t>(</w:t>
      </w:r>
      <w:proofErr w:type="gramEnd"/>
      <w:r w:rsidR="00260210" w:rsidRPr="004B2321">
        <w:rPr>
          <w:rFonts w:asciiTheme="majorBidi" w:hAnsiTheme="majorBidi" w:cstheme="majorBidi"/>
        </w:rPr>
        <w:t>3,882)</w:t>
      </w:r>
      <w:r w:rsidR="00AB64B8" w:rsidRPr="004B2321">
        <w:rPr>
          <w:rFonts w:asciiTheme="majorBidi" w:hAnsiTheme="majorBidi" w:cstheme="majorBidi"/>
        </w:rPr>
        <w:t xml:space="preserve"> </w:t>
      </w:r>
      <w:r w:rsidR="002700FA" w:rsidRPr="004B2321">
        <w:rPr>
          <w:rFonts w:asciiTheme="majorBidi" w:hAnsiTheme="majorBidi" w:cstheme="majorBidi"/>
        </w:rPr>
        <w:t>=</w:t>
      </w:r>
      <w:r w:rsidR="00AB64B8" w:rsidRPr="004B2321">
        <w:rPr>
          <w:rFonts w:asciiTheme="majorBidi" w:hAnsiTheme="majorBidi" w:cstheme="majorBidi"/>
        </w:rPr>
        <w:t xml:space="preserve"> </w:t>
      </w:r>
      <w:r w:rsidR="00260210" w:rsidRPr="004B2321">
        <w:rPr>
          <w:rFonts w:asciiTheme="majorBidi" w:hAnsiTheme="majorBidi" w:cstheme="majorBidi"/>
        </w:rPr>
        <w:t>108.2</w:t>
      </w:r>
      <w:r w:rsidR="002700FA" w:rsidRPr="004B2321">
        <w:rPr>
          <w:rFonts w:asciiTheme="majorBidi" w:hAnsiTheme="majorBidi" w:cstheme="majorBidi"/>
        </w:rPr>
        <w:t xml:space="preserve">, </w:t>
      </w:r>
      <w:r w:rsidR="002700FA" w:rsidRPr="004B2321">
        <w:rPr>
          <w:rFonts w:asciiTheme="majorBidi" w:hAnsiTheme="majorBidi" w:cstheme="majorBidi"/>
          <w:i/>
        </w:rPr>
        <w:t>p</w:t>
      </w:r>
      <w:r w:rsidR="00260210" w:rsidRPr="004B2321">
        <w:rPr>
          <w:rFonts w:asciiTheme="majorBidi" w:hAnsiTheme="majorBidi" w:cstheme="majorBidi"/>
        </w:rPr>
        <w:t xml:space="preserve"> &lt; .001</w:t>
      </w:r>
      <w:r w:rsidR="002700FA" w:rsidRPr="004B2321">
        <w:rPr>
          <w:rFonts w:asciiTheme="majorBidi" w:hAnsiTheme="majorBidi" w:cstheme="majorBidi"/>
        </w:rPr>
        <w:t>). With respect to</w:t>
      </w:r>
      <w:r w:rsidR="00B615A7">
        <w:rPr>
          <w:rFonts w:asciiTheme="majorBidi" w:hAnsiTheme="majorBidi" w:cstheme="majorBidi"/>
        </w:rPr>
        <w:t xml:space="preserve"> the</w:t>
      </w:r>
      <w:r w:rsidR="00CC44F6" w:rsidRPr="004B2321">
        <w:rPr>
          <w:rFonts w:asciiTheme="majorBidi" w:hAnsiTheme="majorBidi" w:cstheme="majorBidi"/>
        </w:rPr>
        <w:t xml:space="preserve"> three </w:t>
      </w:r>
      <w:r w:rsidR="00B615A7">
        <w:rPr>
          <w:rFonts w:asciiTheme="majorBidi" w:hAnsiTheme="majorBidi" w:cstheme="majorBidi"/>
        </w:rPr>
        <w:t>Jewish</w:t>
      </w:r>
      <w:r w:rsidR="00B615A7" w:rsidRPr="004B2321">
        <w:rPr>
          <w:rFonts w:asciiTheme="majorBidi" w:hAnsiTheme="majorBidi" w:cstheme="majorBidi"/>
        </w:rPr>
        <w:t xml:space="preserve"> </w:t>
      </w:r>
      <w:r w:rsidR="00CC44F6" w:rsidRPr="004B2321">
        <w:rPr>
          <w:rFonts w:asciiTheme="majorBidi" w:hAnsiTheme="majorBidi" w:cstheme="majorBidi"/>
        </w:rPr>
        <w:t>minorities—</w:t>
      </w:r>
      <w:r w:rsidR="00B615A7">
        <w:rPr>
          <w:rFonts w:asciiTheme="majorBidi" w:hAnsiTheme="majorBidi" w:cstheme="majorBidi"/>
        </w:rPr>
        <w:t>USSR</w:t>
      </w:r>
      <w:r w:rsidR="002700FA" w:rsidRPr="004B2321">
        <w:rPr>
          <w:rFonts w:asciiTheme="majorBidi" w:hAnsiTheme="majorBidi" w:cstheme="majorBidi"/>
        </w:rPr>
        <w:t xml:space="preserve">, </w:t>
      </w:r>
      <w:r w:rsidR="00B615A7">
        <w:rPr>
          <w:rFonts w:asciiTheme="majorBidi" w:hAnsiTheme="majorBidi" w:cstheme="majorBidi"/>
        </w:rPr>
        <w:t>LGBT</w:t>
      </w:r>
      <w:r w:rsidR="002700FA" w:rsidRPr="004B2321">
        <w:rPr>
          <w:rFonts w:asciiTheme="majorBidi" w:hAnsiTheme="majorBidi" w:cstheme="majorBidi"/>
        </w:rPr>
        <w:t xml:space="preserve">, and </w:t>
      </w:r>
      <w:r w:rsidR="00E80D0F" w:rsidRPr="004B2321">
        <w:rPr>
          <w:rFonts w:asciiTheme="majorBidi" w:hAnsiTheme="majorBidi" w:cstheme="majorBidi"/>
        </w:rPr>
        <w:t>UO</w:t>
      </w:r>
      <w:r w:rsidR="005038D8" w:rsidRPr="004B2321">
        <w:rPr>
          <w:rFonts w:asciiTheme="majorBidi" w:hAnsiTheme="majorBidi" w:cstheme="majorBidi"/>
        </w:rPr>
        <w:t>—</w:t>
      </w:r>
      <w:r w:rsidR="00416BCA">
        <w:rPr>
          <w:rFonts w:asciiTheme="majorBidi" w:hAnsiTheme="majorBidi" w:cstheme="majorBidi"/>
        </w:rPr>
        <w:t>resource allocation</w:t>
      </w:r>
      <w:r w:rsidR="00416BCA" w:rsidRPr="004B2321">
        <w:rPr>
          <w:rFonts w:asciiTheme="majorBidi" w:hAnsiTheme="majorBidi" w:cstheme="majorBidi"/>
        </w:rPr>
        <w:t xml:space="preserve"> </w:t>
      </w:r>
      <w:r w:rsidR="00E80D0F" w:rsidRPr="004B2321">
        <w:rPr>
          <w:rFonts w:asciiTheme="majorBidi" w:hAnsiTheme="majorBidi" w:cstheme="majorBidi"/>
        </w:rPr>
        <w:t xml:space="preserve">was </w:t>
      </w:r>
      <w:r w:rsidR="00416BCA">
        <w:rPr>
          <w:rFonts w:asciiTheme="majorBidi" w:hAnsiTheme="majorBidi" w:cstheme="majorBidi"/>
        </w:rPr>
        <w:t>lower</w:t>
      </w:r>
      <w:r w:rsidR="00416BCA" w:rsidRPr="004B2321">
        <w:rPr>
          <w:rFonts w:asciiTheme="majorBidi" w:hAnsiTheme="majorBidi" w:cstheme="majorBidi"/>
        </w:rPr>
        <w:t xml:space="preserve"> </w:t>
      </w:r>
      <w:r w:rsidR="002700FA" w:rsidRPr="004B2321">
        <w:rPr>
          <w:rFonts w:asciiTheme="majorBidi" w:hAnsiTheme="majorBidi" w:cstheme="majorBidi"/>
        </w:rPr>
        <w:t xml:space="preserve">in the </w:t>
      </w:r>
      <w:r w:rsidR="00E80D0F" w:rsidRPr="004B2321">
        <w:rPr>
          <w:rFonts w:asciiTheme="majorBidi" w:hAnsiTheme="majorBidi" w:cstheme="majorBidi"/>
        </w:rPr>
        <w:t>public</w:t>
      </w:r>
      <w:r w:rsidR="002700FA" w:rsidRPr="004B2321">
        <w:rPr>
          <w:rFonts w:asciiTheme="majorBidi" w:hAnsiTheme="majorBidi" w:cstheme="majorBidi"/>
        </w:rPr>
        <w:t xml:space="preserve"> than in the </w:t>
      </w:r>
      <w:r w:rsidR="00E80D0F" w:rsidRPr="004B2321">
        <w:rPr>
          <w:rFonts w:asciiTheme="majorBidi" w:hAnsiTheme="majorBidi" w:cstheme="majorBidi"/>
        </w:rPr>
        <w:t>private</w:t>
      </w:r>
      <w:r w:rsidR="002700FA" w:rsidRPr="004B2321">
        <w:rPr>
          <w:rFonts w:asciiTheme="majorBidi" w:hAnsiTheme="majorBidi" w:cstheme="majorBidi"/>
        </w:rPr>
        <w:t xml:space="preserve"> </w:t>
      </w:r>
      <w:r w:rsidR="00416BCA">
        <w:rPr>
          <w:rFonts w:asciiTheme="majorBidi" w:hAnsiTheme="majorBidi" w:cstheme="majorBidi"/>
        </w:rPr>
        <w:t>sphere</w:t>
      </w:r>
      <w:r w:rsidR="00CC44F6" w:rsidRPr="004B2321">
        <w:rPr>
          <w:rFonts w:asciiTheme="majorBidi" w:hAnsiTheme="majorBidi" w:cstheme="majorBidi"/>
        </w:rPr>
        <w:t>. In other words</w:t>
      </w:r>
      <w:r w:rsidR="00E80D0F" w:rsidRPr="004B2321">
        <w:rPr>
          <w:rFonts w:asciiTheme="majorBidi" w:hAnsiTheme="majorBidi" w:cstheme="majorBidi"/>
        </w:rPr>
        <w:t xml:space="preserve">, </w:t>
      </w:r>
      <w:r w:rsidR="002700FA" w:rsidRPr="004B2321">
        <w:rPr>
          <w:rFonts w:asciiTheme="majorBidi" w:hAnsiTheme="majorBidi" w:cstheme="majorBidi"/>
        </w:rPr>
        <w:t xml:space="preserve">people were </w:t>
      </w:r>
      <w:r w:rsidR="00416BCA">
        <w:rPr>
          <w:rFonts w:asciiTheme="majorBidi" w:hAnsiTheme="majorBidi" w:cstheme="majorBidi"/>
          <w:i/>
          <w:iCs/>
        </w:rPr>
        <w:t>less</w:t>
      </w:r>
      <w:r w:rsidR="00416BCA" w:rsidRPr="004B2321">
        <w:rPr>
          <w:rFonts w:asciiTheme="majorBidi" w:hAnsiTheme="majorBidi" w:cstheme="majorBidi"/>
        </w:rPr>
        <w:t xml:space="preserve"> </w:t>
      </w:r>
      <w:r w:rsidR="002700FA" w:rsidRPr="004B2321">
        <w:rPr>
          <w:rFonts w:asciiTheme="majorBidi" w:hAnsiTheme="majorBidi" w:cstheme="majorBidi"/>
        </w:rPr>
        <w:t xml:space="preserve">willing </w:t>
      </w:r>
      <w:r w:rsidR="000B7321">
        <w:rPr>
          <w:rFonts w:asciiTheme="majorBidi" w:hAnsiTheme="majorBidi" w:cstheme="majorBidi"/>
        </w:rPr>
        <w:t xml:space="preserve">to </w:t>
      </w:r>
      <w:r w:rsidR="002700FA" w:rsidRPr="004B2321">
        <w:rPr>
          <w:rFonts w:asciiTheme="majorBidi" w:hAnsiTheme="majorBidi" w:cstheme="majorBidi"/>
        </w:rPr>
        <w:t xml:space="preserve">authorize demonstrations </w:t>
      </w:r>
      <w:r w:rsidR="00CC44F6" w:rsidRPr="004B2321">
        <w:rPr>
          <w:rFonts w:asciiTheme="majorBidi" w:hAnsiTheme="majorBidi" w:cstheme="majorBidi"/>
        </w:rPr>
        <w:t>or</w:t>
      </w:r>
      <w:r w:rsidR="00E80D0F" w:rsidRPr="004B2321">
        <w:rPr>
          <w:rFonts w:asciiTheme="majorBidi" w:hAnsiTheme="majorBidi" w:cstheme="majorBidi"/>
        </w:rPr>
        <w:t xml:space="preserve"> </w:t>
      </w:r>
      <w:r w:rsidR="00CC44F6" w:rsidRPr="004B2321">
        <w:rPr>
          <w:rFonts w:asciiTheme="majorBidi" w:hAnsiTheme="majorBidi" w:cstheme="majorBidi"/>
        </w:rPr>
        <w:t>fund</w:t>
      </w:r>
      <w:r w:rsidR="002700FA" w:rsidRPr="004B2321">
        <w:rPr>
          <w:rFonts w:asciiTheme="majorBidi" w:hAnsiTheme="majorBidi" w:cstheme="majorBidi"/>
        </w:rPr>
        <w:t xml:space="preserve"> </w:t>
      </w:r>
      <w:r w:rsidR="00E80D0F" w:rsidRPr="004B2321">
        <w:rPr>
          <w:rFonts w:asciiTheme="majorBidi" w:hAnsiTheme="majorBidi" w:cstheme="majorBidi"/>
        </w:rPr>
        <w:t>cultur</w:t>
      </w:r>
      <w:r w:rsidR="00416BCA">
        <w:rPr>
          <w:rFonts w:asciiTheme="majorBidi" w:hAnsiTheme="majorBidi" w:cstheme="majorBidi"/>
        </w:rPr>
        <w:t>al programs of these minorities than</w:t>
      </w:r>
      <w:r w:rsidR="00B838AA" w:rsidRPr="004B2321">
        <w:rPr>
          <w:rFonts w:asciiTheme="majorBidi" w:hAnsiTheme="majorBidi" w:cstheme="majorBidi"/>
        </w:rPr>
        <w:t xml:space="preserve"> </w:t>
      </w:r>
      <w:r w:rsidR="00416BCA" w:rsidRPr="004B2321">
        <w:rPr>
          <w:rFonts w:asciiTheme="majorBidi" w:hAnsiTheme="majorBidi" w:cstheme="majorBidi"/>
        </w:rPr>
        <w:t xml:space="preserve">to lease their apartment to </w:t>
      </w:r>
      <w:r w:rsidR="00416BCA">
        <w:rPr>
          <w:rFonts w:asciiTheme="majorBidi" w:hAnsiTheme="majorBidi" w:cstheme="majorBidi"/>
        </w:rPr>
        <w:t>minority members</w:t>
      </w:r>
      <w:r w:rsidR="00416BCA" w:rsidRPr="004B2321">
        <w:rPr>
          <w:rFonts w:asciiTheme="majorBidi" w:hAnsiTheme="majorBidi" w:cstheme="majorBidi"/>
        </w:rPr>
        <w:t xml:space="preserve"> </w:t>
      </w:r>
      <w:r w:rsidR="00CC44F6" w:rsidRPr="004B2321">
        <w:rPr>
          <w:rFonts w:asciiTheme="majorBidi" w:hAnsiTheme="majorBidi" w:cstheme="majorBidi"/>
        </w:rPr>
        <w:t>(</w:t>
      </w:r>
      <w:r w:rsidR="00B838AA" w:rsidRPr="004B2321">
        <w:rPr>
          <w:rFonts w:asciiTheme="majorBidi" w:hAnsiTheme="majorBidi" w:cstheme="majorBidi"/>
          <w:bCs/>
          <w:i/>
          <w:iCs/>
        </w:rPr>
        <w:t>sphere</w:t>
      </w:r>
      <w:r w:rsidR="002700FA" w:rsidRPr="004B2321">
        <w:rPr>
          <w:rFonts w:asciiTheme="majorBidi" w:hAnsiTheme="majorBidi" w:cstheme="majorBidi"/>
          <w:bCs/>
          <w:i/>
          <w:iCs/>
        </w:rPr>
        <w:t xml:space="preserve"> effect:</w:t>
      </w:r>
      <w:r w:rsidR="002700FA" w:rsidRPr="004B2321">
        <w:rPr>
          <w:rFonts w:asciiTheme="majorBidi" w:hAnsiTheme="majorBidi" w:cstheme="majorBidi"/>
        </w:rPr>
        <w:t xml:space="preserve"> </w:t>
      </w:r>
      <w:proofErr w:type="gramStart"/>
      <w:r w:rsidR="002700FA" w:rsidRPr="004B2321">
        <w:rPr>
          <w:rFonts w:asciiTheme="majorBidi" w:hAnsiTheme="majorBidi" w:cstheme="majorBidi"/>
        </w:rPr>
        <w:t>F</w:t>
      </w:r>
      <w:r w:rsidR="00260210" w:rsidRPr="004B2321">
        <w:rPr>
          <w:rFonts w:asciiTheme="majorBidi" w:hAnsiTheme="majorBidi" w:cstheme="majorBidi"/>
        </w:rPr>
        <w:t>(</w:t>
      </w:r>
      <w:proofErr w:type="gramEnd"/>
      <w:r w:rsidR="00260210" w:rsidRPr="004B2321">
        <w:rPr>
          <w:rFonts w:asciiTheme="majorBidi" w:hAnsiTheme="majorBidi" w:cstheme="majorBidi"/>
        </w:rPr>
        <w:t>1,294)</w:t>
      </w:r>
      <w:r w:rsidR="00AB64B8" w:rsidRPr="004B2321">
        <w:rPr>
          <w:rFonts w:asciiTheme="majorBidi" w:hAnsiTheme="majorBidi" w:cstheme="majorBidi"/>
        </w:rPr>
        <w:t xml:space="preserve"> </w:t>
      </w:r>
      <w:r w:rsidR="002700FA" w:rsidRPr="004B2321">
        <w:rPr>
          <w:rFonts w:asciiTheme="majorBidi" w:hAnsiTheme="majorBidi" w:cstheme="majorBidi"/>
        </w:rPr>
        <w:t>=</w:t>
      </w:r>
      <w:r w:rsidR="00AB64B8" w:rsidRPr="004B2321">
        <w:rPr>
          <w:rFonts w:asciiTheme="majorBidi" w:hAnsiTheme="majorBidi" w:cstheme="majorBidi"/>
        </w:rPr>
        <w:t xml:space="preserve"> </w:t>
      </w:r>
      <w:r w:rsidR="00260210" w:rsidRPr="004B2321">
        <w:rPr>
          <w:rFonts w:asciiTheme="majorBidi" w:hAnsiTheme="majorBidi" w:cstheme="majorBidi"/>
        </w:rPr>
        <w:t>33.0</w:t>
      </w:r>
      <w:r w:rsidR="002700FA" w:rsidRPr="004B2321">
        <w:rPr>
          <w:rFonts w:asciiTheme="majorBidi" w:hAnsiTheme="majorBidi" w:cstheme="majorBidi"/>
        </w:rPr>
        <w:t xml:space="preserve">, </w:t>
      </w:r>
      <w:r w:rsidR="002700FA" w:rsidRPr="004B2321">
        <w:rPr>
          <w:rFonts w:asciiTheme="majorBidi" w:hAnsiTheme="majorBidi" w:cstheme="majorBidi"/>
          <w:i/>
        </w:rPr>
        <w:t>p</w:t>
      </w:r>
      <w:r w:rsidR="00260210" w:rsidRPr="004B2321">
        <w:rPr>
          <w:rFonts w:asciiTheme="majorBidi" w:hAnsiTheme="majorBidi" w:cstheme="majorBidi"/>
        </w:rPr>
        <w:t xml:space="preserve"> &lt; .001</w:t>
      </w:r>
      <w:r w:rsidR="002700FA" w:rsidRPr="004B2321">
        <w:rPr>
          <w:rFonts w:asciiTheme="majorBidi" w:hAnsiTheme="majorBidi" w:cstheme="majorBidi"/>
        </w:rPr>
        <w:t xml:space="preserve">). </w:t>
      </w:r>
      <w:r w:rsidR="00B838AA" w:rsidRPr="004B2321">
        <w:rPr>
          <w:rFonts w:asciiTheme="majorBidi" w:hAnsiTheme="majorBidi" w:cstheme="majorBidi"/>
        </w:rPr>
        <w:t xml:space="preserve">The </w:t>
      </w:r>
      <w:r w:rsidR="002700FA" w:rsidRPr="004B2321">
        <w:rPr>
          <w:rFonts w:asciiTheme="majorBidi" w:hAnsiTheme="majorBidi" w:cstheme="majorBidi"/>
        </w:rPr>
        <w:t xml:space="preserve">effect </w:t>
      </w:r>
      <w:r w:rsidR="00CC44F6" w:rsidRPr="004B2321">
        <w:rPr>
          <w:rFonts w:asciiTheme="majorBidi" w:hAnsiTheme="majorBidi" w:cstheme="majorBidi"/>
        </w:rPr>
        <w:t xml:space="preserve">of sphere </w:t>
      </w:r>
      <w:r w:rsidR="002700FA" w:rsidRPr="004B2321">
        <w:rPr>
          <w:rFonts w:asciiTheme="majorBidi" w:hAnsiTheme="majorBidi" w:cstheme="majorBidi"/>
        </w:rPr>
        <w:t xml:space="preserve">was reversed </w:t>
      </w:r>
      <w:r w:rsidR="00CC44F6" w:rsidRPr="004B2321">
        <w:rPr>
          <w:rFonts w:asciiTheme="majorBidi" w:hAnsiTheme="majorBidi" w:cstheme="majorBidi"/>
        </w:rPr>
        <w:t>for</w:t>
      </w:r>
      <w:r w:rsidR="00B838AA" w:rsidRPr="004B2321">
        <w:rPr>
          <w:rFonts w:asciiTheme="majorBidi" w:hAnsiTheme="majorBidi" w:cstheme="majorBidi"/>
        </w:rPr>
        <w:t xml:space="preserve"> Arabs, who were </w:t>
      </w:r>
      <w:ins w:id="1100" w:author="Gail" w:date="2017-11-15T08:51:00Z">
        <w:r w:rsidR="001E0604">
          <w:rPr>
            <w:rFonts w:asciiTheme="majorBidi" w:hAnsiTheme="majorBidi" w:cstheme="majorBidi"/>
          </w:rPr>
          <w:t xml:space="preserve">more </w:t>
        </w:r>
      </w:ins>
      <w:r w:rsidR="00B838AA" w:rsidRPr="004B2321">
        <w:rPr>
          <w:rFonts w:asciiTheme="majorBidi" w:hAnsiTheme="majorBidi" w:cstheme="majorBidi"/>
        </w:rPr>
        <w:t xml:space="preserve">discriminated </w:t>
      </w:r>
      <w:del w:id="1101" w:author="Gail" w:date="2017-11-15T08:51:00Z">
        <w:r w:rsidR="00B838AA" w:rsidRPr="004B2321" w:rsidDel="001E0604">
          <w:rPr>
            <w:rFonts w:asciiTheme="majorBidi" w:hAnsiTheme="majorBidi" w:cstheme="majorBidi"/>
          </w:rPr>
          <w:delText xml:space="preserve">more </w:delText>
        </w:r>
      </w:del>
      <w:ins w:id="1102" w:author="Gail" w:date="2017-11-15T08:51:00Z">
        <w:r w:rsidR="001E0604">
          <w:rPr>
            <w:rFonts w:asciiTheme="majorBidi" w:hAnsiTheme="majorBidi" w:cstheme="majorBidi"/>
          </w:rPr>
          <w:t>against</w:t>
        </w:r>
        <w:r w:rsidR="001E0604" w:rsidRPr="004B2321">
          <w:rPr>
            <w:rFonts w:asciiTheme="majorBidi" w:hAnsiTheme="majorBidi" w:cstheme="majorBidi"/>
          </w:rPr>
          <w:t xml:space="preserve"> </w:t>
        </w:r>
      </w:ins>
      <w:r w:rsidR="002700FA" w:rsidRPr="004B2321">
        <w:rPr>
          <w:rFonts w:asciiTheme="majorBidi" w:hAnsiTheme="majorBidi" w:cstheme="majorBidi"/>
        </w:rPr>
        <w:t>in private</w:t>
      </w:r>
      <w:r w:rsidR="00B838AA" w:rsidRPr="004B2321">
        <w:rPr>
          <w:rFonts w:asciiTheme="majorBidi" w:hAnsiTheme="majorBidi" w:cstheme="majorBidi"/>
        </w:rPr>
        <w:t xml:space="preserve">. This </w:t>
      </w:r>
      <w:r w:rsidR="00CC44F6" w:rsidRPr="004B2321">
        <w:rPr>
          <w:rFonts w:asciiTheme="majorBidi" w:hAnsiTheme="majorBidi" w:cstheme="majorBidi"/>
        </w:rPr>
        <w:t xml:space="preserve">reversal </w:t>
      </w:r>
      <w:r w:rsidR="00B838AA" w:rsidRPr="004B2321">
        <w:rPr>
          <w:rFonts w:asciiTheme="majorBidi" w:hAnsiTheme="majorBidi" w:cstheme="majorBidi"/>
        </w:rPr>
        <w:t>yielded a significant</w:t>
      </w:r>
      <w:r w:rsidR="002700FA" w:rsidRPr="004B2321">
        <w:rPr>
          <w:rFonts w:asciiTheme="majorBidi" w:hAnsiTheme="majorBidi" w:cstheme="majorBidi"/>
        </w:rPr>
        <w:t xml:space="preserve"> </w:t>
      </w:r>
      <w:r w:rsidR="00B838AA" w:rsidRPr="004B2321">
        <w:rPr>
          <w:rFonts w:asciiTheme="majorBidi" w:hAnsiTheme="majorBidi" w:cstheme="majorBidi"/>
          <w:i/>
          <w:iCs/>
        </w:rPr>
        <w:t>sphere</w:t>
      </w:r>
      <w:r w:rsidR="002700FA" w:rsidRPr="004B2321">
        <w:rPr>
          <w:rFonts w:asciiTheme="majorBidi" w:hAnsiTheme="majorBidi" w:cstheme="majorBidi"/>
          <w:i/>
          <w:iCs/>
        </w:rPr>
        <w:t>*group effect</w:t>
      </w:r>
      <w:r w:rsidR="002700FA" w:rsidRPr="004B2321">
        <w:rPr>
          <w:rFonts w:asciiTheme="majorBidi" w:hAnsiTheme="majorBidi" w:cstheme="majorBidi"/>
        </w:rPr>
        <w:t xml:space="preserve"> </w:t>
      </w:r>
      <w:r w:rsidR="005038D8" w:rsidRPr="004B2321">
        <w:rPr>
          <w:rFonts w:asciiTheme="majorBidi" w:hAnsiTheme="majorBidi" w:cstheme="majorBidi"/>
        </w:rPr>
        <w:t>(</w:t>
      </w:r>
      <w:proofErr w:type="gramStart"/>
      <w:r w:rsidR="002700FA" w:rsidRPr="004B2321">
        <w:rPr>
          <w:rFonts w:asciiTheme="majorBidi" w:hAnsiTheme="majorBidi" w:cstheme="majorBidi"/>
        </w:rPr>
        <w:t>F</w:t>
      </w:r>
      <w:r w:rsidR="00260210" w:rsidRPr="004B2321">
        <w:rPr>
          <w:rFonts w:asciiTheme="majorBidi" w:hAnsiTheme="majorBidi" w:cstheme="majorBidi"/>
        </w:rPr>
        <w:t>(</w:t>
      </w:r>
      <w:proofErr w:type="gramEnd"/>
      <w:r w:rsidR="00260210" w:rsidRPr="004B2321">
        <w:rPr>
          <w:rFonts w:asciiTheme="majorBidi" w:hAnsiTheme="majorBidi" w:cstheme="majorBidi"/>
        </w:rPr>
        <w:t>3,882) = 43.6</w:t>
      </w:r>
      <w:r w:rsidR="002700FA" w:rsidRPr="004B2321">
        <w:rPr>
          <w:rFonts w:asciiTheme="majorBidi" w:hAnsiTheme="majorBidi" w:cstheme="majorBidi"/>
        </w:rPr>
        <w:t xml:space="preserve">, </w:t>
      </w:r>
      <w:r w:rsidR="00260210" w:rsidRPr="004B2321">
        <w:rPr>
          <w:rFonts w:asciiTheme="majorBidi" w:hAnsiTheme="majorBidi" w:cstheme="majorBidi"/>
          <w:i/>
        </w:rPr>
        <w:t>p &lt;</w:t>
      </w:r>
      <w:r w:rsidR="002700FA" w:rsidRPr="004B2321">
        <w:rPr>
          <w:rFonts w:asciiTheme="majorBidi" w:hAnsiTheme="majorBidi" w:cstheme="majorBidi"/>
          <w:i/>
        </w:rPr>
        <w:t xml:space="preserve"> </w:t>
      </w:r>
      <w:r w:rsidR="00260210" w:rsidRPr="004B2321">
        <w:rPr>
          <w:rFonts w:asciiTheme="majorBidi" w:hAnsiTheme="majorBidi" w:cstheme="majorBidi"/>
        </w:rPr>
        <w:t>.001</w:t>
      </w:r>
      <w:r w:rsidR="005038D8" w:rsidRPr="004B2321">
        <w:rPr>
          <w:rFonts w:asciiTheme="majorBidi" w:hAnsiTheme="majorBidi" w:cstheme="majorBidi"/>
        </w:rPr>
        <w:t>)</w:t>
      </w:r>
      <w:r w:rsidR="002700FA" w:rsidRPr="004B2321">
        <w:rPr>
          <w:rFonts w:asciiTheme="majorBidi" w:hAnsiTheme="majorBidi" w:cstheme="majorBidi"/>
        </w:rPr>
        <w:t>.</w:t>
      </w:r>
      <w:r w:rsidR="000E7AAF" w:rsidRPr="004B2321">
        <w:rPr>
          <w:rFonts w:asciiTheme="majorBidi" w:hAnsiTheme="majorBidi" w:cstheme="majorBidi"/>
        </w:rPr>
        <w:t xml:space="preserve"> </w:t>
      </w:r>
      <w:r w:rsidR="00CC44F6" w:rsidRPr="004B2321">
        <w:rPr>
          <w:rFonts w:asciiTheme="majorBidi" w:hAnsiTheme="majorBidi" w:cstheme="majorBidi"/>
        </w:rPr>
        <w:t>Notwithstanding</w:t>
      </w:r>
      <w:r w:rsidR="000E7AAF" w:rsidRPr="004B2321">
        <w:rPr>
          <w:rFonts w:asciiTheme="majorBidi" w:hAnsiTheme="majorBidi" w:cstheme="majorBidi"/>
        </w:rPr>
        <w:t xml:space="preserve"> this interaction, Arabs were still </w:t>
      </w:r>
      <w:r w:rsidR="00CC44F6" w:rsidRPr="004B2321">
        <w:rPr>
          <w:rFonts w:asciiTheme="majorBidi" w:hAnsiTheme="majorBidi" w:cstheme="majorBidi"/>
        </w:rPr>
        <w:t xml:space="preserve">the </w:t>
      </w:r>
      <w:r w:rsidR="00F150E4">
        <w:rPr>
          <w:rFonts w:asciiTheme="majorBidi" w:hAnsiTheme="majorBidi" w:cstheme="majorBidi"/>
        </w:rPr>
        <w:t>least favored</w:t>
      </w:r>
      <w:r w:rsidR="000E7AAF" w:rsidRPr="004B2321">
        <w:rPr>
          <w:rFonts w:asciiTheme="majorBidi" w:hAnsiTheme="majorBidi" w:cstheme="majorBidi"/>
        </w:rPr>
        <w:t xml:space="preserve"> </w:t>
      </w:r>
      <w:r w:rsidR="00CC44F6" w:rsidRPr="004B2321">
        <w:rPr>
          <w:rFonts w:asciiTheme="majorBidi" w:hAnsiTheme="majorBidi" w:cstheme="majorBidi"/>
        </w:rPr>
        <w:t xml:space="preserve">group </w:t>
      </w:r>
      <w:r w:rsidR="000E7AAF" w:rsidRPr="004B2321">
        <w:rPr>
          <w:rFonts w:asciiTheme="majorBidi" w:hAnsiTheme="majorBidi" w:cstheme="majorBidi"/>
        </w:rPr>
        <w:t>in the public sphere</w:t>
      </w:r>
      <w:del w:id="1103" w:author="Gail" w:date="2017-11-15T08:52:00Z">
        <w:r w:rsidR="00CC44F6" w:rsidRPr="004B2321" w:rsidDel="001E0604">
          <w:rPr>
            <w:rFonts w:asciiTheme="majorBidi" w:hAnsiTheme="majorBidi" w:cstheme="majorBidi"/>
          </w:rPr>
          <w:delText>, more</w:delText>
        </w:r>
        <w:r w:rsidR="000E7AAF" w:rsidRPr="004B2321" w:rsidDel="001E0604">
          <w:rPr>
            <w:rFonts w:asciiTheme="majorBidi" w:hAnsiTheme="majorBidi" w:cstheme="majorBidi"/>
          </w:rPr>
          <w:delText xml:space="preserve"> than UO, </w:delText>
        </w:r>
        <w:r w:rsidR="00F150E4" w:rsidDel="001E0604">
          <w:rPr>
            <w:rFonts w:asciiTheme="majorBidi" w:hAnsiTheme="majorBidi" w:cstheme="majorBidi"/>
          </w:rPr>
          <w:delText>LGBT</w:delText>
        </w:r>
        <w:r w:rsidR="000E7AAF" w:rsidRPr="004B2321" w:rsidDel="001E0604">
          <w:rPr>
            <w:rFonts w:asciiTheme="majorBidi" w:hAnsiTheme="majorBidi" w:cstheme="majorBidi"/>
          </w:rPr>
          <w:delText xml:space="preserve">, and </w:delText>
        </w:r>
        <w:r w:rsidR="00F150E4" w:rsidDel="001E0604">
          <w:rPr>
            <w:rFonts w:asciiTheme="majorBidi" w:hAnsiTheme="majorBidi" w:cstheme="majorBidi"/>
          </w:rPr>
          <w:delText>USSR migrants</w:delText>
        </w:r>
      </w:del>
      <w:r w:rsidR="006B01D0" w:rsidRPr="004B2321">
        <w:rPr>
          <w:rFonts w:asciiTheme="majorBidi" w:hAnsiTheme="majorBidi" w:cstheme="majorBidi"/>
        </w:rPr>
        <w:t>,</w:t>
      </w:r>
      <w:r w:rsidR="005F7F3B" w:rsidRPr="004B2321">
        <w:rPr>
          <w:rFonts w:asciiTheme="majorBidi" w:hAnsiTheme="majorBidi" w:cstheme="majorBidi"/>
        </w:rPr>
        <w:t xml:space="preserve"> in line with </w:t>
      </w:r>
      <w:r w:rsidR="00883C37">
        <w:rPr>
          <w:rFonts w:asciiTheme="majorBidi" w:hAnsiTheme="majorBidi" w:cstheme="majorBidi"/>
        </w:rPr>
        <w:t xml:space="preserve">our predictions and </w:t>
      </w:r>
      <w:r w:rsidR="005F7F3B" w:rsidRPr="004B2321">
        <w:rPr>
          <w:rFonts w:asciiTheme="majorBidi" w:hAnsiTheme="majorBidi" w:cstheme="majorBidi"/>
        </w:rPr>
        <w:t xml:space="preserve">previous research on discrimination in Israeli society </w:t>
      </w:r>
      <w:ins w:id="1104" w:author="Netta Barak Corren" w:date="2017-11-05T00:16:00Z">
        <w:r w:rsidR="00716135">
          <w:rPr>
            <w:rFonts w:asciiTheme="majorBidi" w:hAnsiTheme="majorBidi" w:cstheme="majorBidi"/>
            <w:noProof/>
          </w:rPr>
          <w:t>(</w:t>
        </w:r>
        <w:del w:id="1105" w:author="Gail" w:date="2017-11-14T15:34:00Z">
          <w:r w:rsidR="00716135" w:rsidDel="008444F0">
            <w:rPr>
              <w:rFonts w:asciiTheme="majorBidi" w:hAnsiTheme="majorBidi" w:cstheme="majorBidi"/>
              <w:noProof/>
            </w:rPr>
            <w:delText xml:space="preserve">Daphna </w:delText>
          </w:r>
        </w:del>
        <w:r w:rsidR="00716135">
          <w:rPr>
            <w:rFonts w:asciiTheme="majorBidi" w:hAnsiTheme="majorBidi" w:cstheme="majorBidi"/>
            <w:noProof/>
          </w:rPr>
          <w:t>Canetti-Nisim</w:t>
        </w:r>
        <w:del w:id="1106" w:author="Gail" w:date="2017-11-14T15:34:00Z">
          <w:r w:rsidR="00716135" w:rsidDel="008444F0">
            <w:rPr>
              <w:rFonts w:asciiTheme="majorBidi" w:hAnsiTheme="majorBidi" w:cstheme="majorBidi"/>
              <w:noProof/>
            </w:rPr>
            <w:delText>, Ariely, and Halperin</w:delText>
          </w:r>
        </w:del>
      </w:ins>
      <w:ins w:id="1107" w:author="Gail" w:date="2017-11-14T15:34:00Z">
        <w:r w:rsidR="008444F0">
          <w:rPr>
            <w:rFonts w:asciiTheme="majorBidi" w:hAnsiTheme="majorBidi" w:cstheme="majorBidi"/>
            <w:noProof/>
          </w:rPr>
          <w:t xml:space="preserve"> et al.</w:t>
        </w:r>
      </w:ins>
      <w:ins w:id="1108" w:author="Netta Barak Corren" w:date="2017-11-05T00:16:00Z">
        <w:r w:rsidR="00716135">
          <w:rPr>
            <w:rFonts w:asciiTheme="majorBidi" w:hAnsiTheme="majorBidi" w:cstheme="majorBidi"/>
            <w:noProof/>
          </w:rPr>
          <w:t xml:space="preserve"> 2007</w:t>
        </w:r>
      </w:ins>
      <w:ins w:id="1109" w:author="Gail" w:date="2017-11-14T15:34:00Z">
        <w:r w:rsidR="008444F0">
          <w:rPr>
            <w:rFonts w:asciiTheme="majorBidi" w:hAnsiTheme="majorBidi" w:cstheme="majorBidi"/>
            <w:noProof/>
          </w:rPr>
          <w:t>a</w:t>
        </w:r>
      </w:ins>
      <w:ins w:id="1110" w:author="Netta Barak Corren" w:date="2017-11-05T00:16:00Z">
        <w:r w:rsidR="00716135">
          <w:rPr>
            <w:rFonts w:asciiTheme="majorBidi" w:hAnsiTheme="majorBidi" w:cstheme="majorBidi"/>
            <w:noProof/>
          </w:rPr>
          <w:t>)</w:t>
        </w:r>
      </w:ins>
      <w:del w:id="1111" w:author="Netta Barak Corren" w:date="2017-11-05T00:16:00Z">
        <w:r w:rsidR="005F7F3B" w:rsidRPr="00716135" w:rsidDel="00716135">
          <w:rPr>
            <w:rFonts w:asciiTheme="majorBidi" w:hAnsiTheme="majorBidi" w:cstheme="majorBidi"/>
            <w:noProof/>
          </w:rPr>
          <w:delText>(Canetti-Nisim, Ariely, and Halperin 2007)</w:delText>
        </w:r>
      </w:del>
      <w:r w:rsidR="000E7AAF" w:rsidRPr="004B2321">
        <w:rPr>
          <w:rFonts w:asciiTheme="majorBidi" w:hAnsiTheme="majorBidi" w:cstheme="majorBidi"/>
        </w:rPr>
        <w:t>.</w:t>
      </w:r>
      <w:r w:rsidR="00C26626" w:rsidRPr="004B2321">
        <w:rPr>
          <w:rStyle w:val="FootnoteReference"/>
          <w:rFonts w:asciiTheme="majorBidi" w:hAnsiTheme="majorBidi" w:cstheme="majorBidi"/>
        </w:rPr>
        <w:footnoteReference w:id="17"/>
      </w:r>
      <w:r w:rsidR="00F87265" w:rsidRPr="004B2321">
        <w:rPr>
          <w:rFonts w:asciiTheme="majorBidi" w:hAnsiTheme="majorBidi" w:cstheme="majorBidi"/>
        </w:rPr>
        <w:t xml:space="preserve"> </w:t>
      </w:r>
    </w:p>
    <w:p w14:paraId="12E0C78C" w14:textId="5293B407" w:rsidR="00E72045" w:rsidRPr="004B2321" w:rsidRDefault="003E2D4E" w:rsidP="002402F4">
      <w:pPr>
        <w:ind w:firstLine="720"/>
        <w:rPr>
          <w:rFonts w:asciiTheme="majorBidi" w:hAnsiTheme="majorBidi" w:cstheme="majorBidi"/>
        </w:rPr>
      </w:pPr>
      <w:r w:rsidRPr="004B2321">
        <w:rPr>
          <w:rFonts w:asciiTheme="majorBidi" w:hAnsiTheme="majorBidi" w:cstheme="majorBidi"/>
        </w:rPr>
        <w:t xml:space="preserve">The extent </w:t>
      </w:r>
      <w:r w:rsidR="00DA33EF" w:rsidRPr="004B2321">
        <w:rPr>
          <w:rFonts w:asciiTheme="majorBidi" w:hAnsiTheme="majorBidi" w:cstheme="majorBidi"/>
        </w:rPr>
        <w:t>to which each</w:t>
      </w:r>
      <w:r w:rsidRPr="004B2321">
        <w:rPr>
          <w:rFonts w:asciiTheme="majorBidi" w:hAnsiTheme="majorBidi" w:cstheme="majorBidi"/>
        </w:rPr>
        <w:t xml:space="preserve"> minority group </w:t>
      </w:r>
      <w:r w:rsidR="00DA33EF" w:rsidRPr="004B2321">
        <w:rPr>
          <w:rFonts w:asciiTheme="majorBidi" w:hAnsiTheme="majorBidi" w:cstheme="majorBidi"/>
        </w:rPr>
        <w:t>was discriminated</w:t>
      </w:r>
      <w:r w:rsidRPr="004B2321">
        <w:rPr>
          <w:rFonts w:asciiTheme="majorBidi" w:hAnsiTheme="majorBidi" w:cstheme="majorBidi"/>
        </w:rPr>
        <w:t xml:space="preserve"> </w:t>
      </w:r>
      <w:ins w:id="1127" w:author="Gail" w:date="2017-11-15T08:53:00Z">
        <w:r w:rsidR="001E0604">
          <w:rPr>
            <w:rFonts w:asciiTheme="majorBidi" w:hAnsiTheme="majorBidi" w:cstheme="majorBidi"/>
          </w:rPr>
          <w:t xml:space="preserve">against </w:t>
        </w:r>
      </w:ins>
      <w:r w:rsidRPr="004B2321">
        <w:rPr>
          <w:rFonts w:asciiTheme="majorBidi" w:hAnsiTheme="majorBidi" w:cstheme="majorBidi"/>
        </w:rPr>
        <w:t xml:space="preserve">appears to be </w:t>
      </w:r>
      <w:r w:rsidR="00DA33EF" w:rsidRPr="004B2321">
        <w:rPr>
          <w:rFonts w:asciiTheme="majorBidi" w:hAnsiTheme="majorBidi" w:cstheme="majorBidi"/>
        </w:rPr>
        <w:t xml:space="preserve">directly </w:t>
      </w:r>
      <w:r w:rsidR="00684089" w:rsidRPr="004B2321">
        <w:rPr>
          <w:rFonts w:asciiTheme="majorBidi" w:hAnsiTheme="majorBidi" w:cstheme="majorBidi"/>
        </w:rPr>
        <w:t>related to</w:t>
      </w:r>
      <w:r w:rsidR="00276247" w:rsidRPr="004B2321">
        <w:rPr>
          <w:rFonts w:asciiTheme="majorBidi" w:hAnsiTheme="majorBidi" w:cstheme="majorBidi"/>
        </w:rPr>
        <w:t xml:space="preserve"> its</w:t>
      </w:r>
      <w:r w:rsidR="00684089" w:rsidRPr="004B2321">
        <w:rPr>
          <w:rFonts w:asciiTheme="majorBidi" w:hAnsiTheme="majorBidi" w:cstheme="majorBidi"/>
        </w:rPr>
        <w:t xml:space="preserve"> perceived</w:t>
      </w:r>
      <w:r w:rsidRPr="004B2321">
        <w:rPr>
          <w:rFonts w:asciiTheme="majorBidi" w:hAnsiTheme="majorBidi" w:cstheme="majorBidi"/>
        </w:rPr>
        <w:t xml:space="preserve"> social distance.</w:t>
      </w:r>
      <w:r w:rsidR="00260210" w:rsidRPr="004B2321">
        <w:rPr>
          <w:rFonts w:asciiTheme="majorBidi" w:hAnsiTheme="majorBidi" w:cstheme="majorBidi"/>
        </w:rPr>
        <w:t xml:space="preserve"> </w:t>
      </w:r>
      <w:r w:rsidRPr="004B2321">
        <w:rPr>
          <w:rFonts w:asciiTheme="majorBidi" w:hAnsiTheme="majorBidi" w:cstheme="majorBidi"/>
        </w:rPr>
        <w:t xml:space="preserve">The most discriminated group—Arabs—was the group </w:t>
      </w:r>
      <w:del w:id="1128" w:author="Gail" w:date="2017-11-15T08:54:00Z">
        <w:r w:rsidRPr="004B2321" w:rsidDel="001E0604">
          <w:rPr>
            <w:rFonts w:asciiTheme="majorBidi" w:hAnsiTheme="majorBidi" w:cstheme="majorBidi"/>
          </w:rPr>
          <w:delText xml:space="preserve">which </w:delText>
        </w:r>
      </w:del>
      <w:ins w:id="1129" w:author="Gail" w:date="2017-11-15T08:54:00Z">
        <w:r w:rsidR="001E0604">
          <w:rPr>
            <w:rFonts w:asciiTheme="majorBidi" w:hAnsiTheme="majorBidi" w:cstheme="majorBidi"/>
          </w:rPr>
          <w:t>that</w:t>
        </w:r>
        <w:r w:rsidR="001E0604" w:rsidRPr="004B2321">
          <w:rPr>
            <w:rFonts w:asciiTheme="majorBidi" w:hAnsiTheme="majorBidi" w:cstheme="majorBidi"/>
          </w:rPr>
          <w:t xml:space="preserve"> </w:t>
        </w:r>
      </w:ins>
      <w:r w:rsidRPr="004B2321">
        <w:rPr>
          <w:rFonts w:asciiTheme="majorBidi" w:hAnsiTheme="majorBidi" w:cstheme="majorBidi"/>
        </w:rPr>
        <w:t xml:space="preserve">the vast majority of participants </w:t>
      </w:r>
      <w:commentRangeStart w:id="1130"/>
      <w:r w:rsidRPr="004B2321">
        <w:rPr>
          <w:rFonts w:asciiTheme="majorBidi" w:hAnsiTheme="majorBidi" w:cstheme="majorBidi"/>
        </w:rPr>
        <w:t>(79%) felt distant from</w:t>
      </w:r>
      <w:del w:id="1131" w:author="Gail" w:date="2017-11-15T08:54:00Z">
        <w:r w:rsidRPr="004B2321" w:rsidDel="001E0604">
          <w:rPr>
            <w:rFonts w:asciiTheme="majorBidi" w:hAnsiTheme="majorBidi" w:cstheme="majorBidi"/>
          </w:rPr>
          <w:delText>, whereas</w:delText>
        </w:r>
      </w:del>
      <w:ins w:id="1132" w:author="Gail" w:date="2017-11-15T08:54:00Z">
        <w:r w:rsidR="001E0604">
          <w:rPr>
            <w:rFonts w:asciiTheme="majorBidi" w:hAnsiTheme="majorBidi" w:cstheme="majorBidi"/>
          </w:rPr>
          <w:t>; in contrast,</w:t>
        </w:r>
      </w:ins>
      <w:r w:rsidRPr="004B2321">
        <w:rPr>
          <w:rFonts w:asciiTheme="majorBidi" w:hAnsiTheme="majorBidi" w:cstheme="majorBidi"/>
        </w:rPr>
        <w:t xml:space="preserve"> 73% </w:t>
      </w:r>
      <w:commentRangeEnd w:id="1130"/>
      <w:r w:rsidR="00456530">
        <w:rPr>
          <w:rStyle w:val="CommentReference"/>
        </w:rPr>
        <w:commentReference w:id="1130"/>
      </w:r>
      <w:r w:rsidRPr="004B2321">
        <w:rPr>
          <w:rFonts w:asciiTheme="majorBidi" w:hAnsiTheme="majorBidi" w:cstheme="majorBidi"/>
        </w:rPr>
        <w:t xml:space="preserve">felt distant from UO, 50% felt distant from </w:t>
      </w:r>
      <w:r w:rsidR="000050A7">
        <w:rPr>
          <w:rFonts w:asciiTheme="majorBidi" w:hAnsiTheme="majorBidi" w:cstheme="majorBidi"/>
        </w:rPr>
        <w:t>LGBT</w:t>
      </w:r>
      <w:r w:rsidRPr="004B2321">
        <w:rPr>
          <w:rFonts w:asciiTheme="majorBidi" w:hAnsiTheme="majorBidi" w:cstheme="majorBidi"/>
        </w:rPr>
        <w:t xml:space="preserve">, and </w:t>
      </w:r>
      <w:r w:rsidR="000050A7">
        <w:rPr>
          <w:rFonts w:asciiTheme="majorBidi" w:hAnsiTheme="majorBidi" w:cstheme="majorBidi"/>
        </w:rPr>
        <w:t xml:space="preserve">only 42% </w:t>
      </w:r>
      <w:del w:id="1133" w:author="Gail" w:date="2017-11-16T09:41:00Z">
        <w:r w:rsidR="000050A7" w:rsidDel="00A918FE">
          <w:rPr>
            <w:rFonts w:asciiTheme="majorBidi" w:hAnsiTheme="majorBidi" w:cstheme="majorBidi"/>
          </w:rPr>
          <w:delText xml:space="preserve">the sample </w:delText>
        </w:r>
      </w:del>
      <w:r w:rsidR="000050A7">
        <w:rPr>
          <w:rFonts w:asciiTheme="majorBidi" w:hAnsiTheme="majorBidi" w:cstheme="majorBidi"/>
        </w:rPr>
        <w:t>felt distant from</w:t>
      </w:r>
      <w:r w:rsidRPr="004B2321">
        <w:rPr>
          <w:rFonts w:asciiTheme="majorBidi" w:hAnsiTheme="majorBidi" w:cstheme="majorBidi"/>
        </w:rPr>
        <w:t xml:space="preserve"> </w:t>
      </w:r>
      <w:r w:rsidR="000050A7">
        <w:rPr>
          <w:rFonts w:asciiTheme="majorBidi" w:hAnsiTheme="majorBidi" w:cstheme="majorBidi"/>
        </w:rPr>
        <w:t>USSR migrants</w:t>
      </w:r>
      <w:r w:rsidRPr="004B2321">
        <w:rPr>
          <w:rFonts w:asciiTheme="majorBidi" w:hAnsiTheme="majorBidi" w:cstheme="majorBidi"/>
        </w:rPr>
        <w:t>.</w:t>
      </w:r>
      <w:r w:rsidR="00DE2FF7" w:rsidRPr="004B2321">
        <w:rPr>
          <w:rStyle w:val="FootnoteReference"/>
          <w:rFonts w:asciiTheme="majorBidi" w:hAnsiTheme="majorBidi" w:cstheme="majorBidi"/>
        </w:rPr>
        <w:footnoteReference w:id="18"/>
      </w:r>
    </w:p>
    <w:p w14:paraId="5453F630" w14:textId="2D36C2A1" w:rsidR="002700FA" w:rsidRDefault="00E87512" w:rsidP="004A1874">
      <w:pPr>
        <w:ind w:firstLine="720"/>
        <w:rPr>
          <w:rFonts w:asciiTheme="majorBidi" w:hAnsiTheme="majorBidi" w:cstheme="majorBidi"/>
        </w:rPr>
      </w:pPr>
      <w:r w:rsidRPr="004B2321">
        <w:rPr>
          <w:rFonts w:asciiTheme="majorBidi" w:hAnsiTheme="majorBidi" w:cstheme="majorBidi"/>
        </w:rPr>
        <w:t xml:space="preserve">Turning to examine the expressive impact of the </w:t>
      </w:r>
      <w:r w:rsidR="00522C88" w:rsidRPr="004B2321">
        <w:rPr>
          <w:rFonts w:asciiTheme="majorBidi" w:hAnsiTheme="majorBidi" w:cstheme="majorBidi"/>
        </w:rPr>
        <w:t>NL</w:t>
      </w:r>
      <w:r w:rsidRPr="004B2321">
        <w:rPr>
          <w:rFonts w:asciiTheme="majorBidi" w:hAnsiTheme="majorBidi" w:cstheme="majorBidi"/>
        </w:rPr>
        <w:t xml:space="preserve">, </w:t>
      </w:r>
      <w:r w:rsidR="001C20D1">
        <w:rPr>
          <w:rFonts w:asciiTheme="majorBidi" w:hAnsiTheme="majorBidi" w:cstheme="majorBidi"/>
        </w:rPr>
        <w:t xml:space="preserve">first </w:t>
      </w:r>
      <w:r w:rsidRPr="004B2321">
        <w:rPr>
          <w:rFonts w:asciiTheme="majorBidi" w:hAnsiTheme="majorBidi" w:cstheme="majorBidi"/>
        </w:rPr>
        <w:t xml:space="preserve">we </w:t>
      </w:r>
      <w:r w:rsidR="00624A00">
        <w:rPr>
          <w:rFonts w:asciiTheme="majorBidi" w:hAnsiTheme="majorBidi" w:cstheme="majorBidi"/>
        </w:rPr>
        <w:t xml:space="preserve">find </w:t>
      </w:r>
      <w:r w:rsidR="000106B3" w:rsidRPr="004B2321">
        <w:rPr>
          <w:rFonts w:asciiTheme="majorBidi" w:hAnsiTheme="majorBidi" w:cstheme="majorBidi"/>
        </w:rPr>
        <w:t>that i</w:t>
      </w:r>
      <w:r w:rsidRPr="004B2321">
        <w:rPr>
          <w:rFonts w:asciiTheme="majorBidi" w:hAnsiTheme="majorBidi" w:cstheme="majorBidi"/>
        </w:rPr>
        <w:t>nclusion</w:t>
      </w:r>
      <w:r w:rsidR="002700FA" w:rsidRPr="004B2321">
        <w:rPr>
          <w:rFonts w:asciiTheme="majorBidi" w:hAnsiTheme="majorBidi" w:cstheme="majorBidi"/>
        </w:rPr>
        <w:t xml:space="preserve"> </w:t>
      </w:r>
      <w:commentRangeStart w:id="1145"/>
      <w:r w:rsidR="002700FA" w:rsidRPr="004B2321">
        <w:rPr>
          <w:rFonts w:asciiTheme="majorBidi" w:hAnsiTheme="majorBidi" w:cstheme="majorBidi"/>
        </w:rPr>
        <w:t xml:space="preserve">went </w:t>
      </w:r>
      <w:r w:rsidR="002700FA" w:rsidRPr="00484C77">
        <w:rPr>
          <w:rFonts w:asciiTheme="majorBidi" w:hAnsiTheme="majorBidi" w:cstheme="majorBidi"/>
          <w:i/>
          <w:iCs/>
        </w:rPr>
        <w:t>up</w:t>
      </w:r>
      <w:r w:rsidRPr="004B2321">
        <w:rPr>
          <w:rFonts w:asciiTheme="majorBidi" w:hAnsiTheme="majorBidi" w:cstheme="majorBidi"/>
        </w:rPr>
        <w:t xml:space="preserve"> </w:t>
      </w:r>
      <w:commentRangeEnd w:id="1145"/>
      <w:r w:rsidR="001E0604">
        <w:rPr>
          <w:rStyle w:val="CommentReference"/>
        </w:rPr>
        <w:commentReference w:id="1145"/>
      </w:r>
      <w:r w:rsidRPr="004B2321">
        <w:rPr>
          <w:rFonts w:asciiTheme="majorBidi" w:hAnsiTheme="majorBidi" w:cstheme="majorBidi"/>
        </w:rPr>
        <w:t xml:space="preserve">in the NL condition, </w:t>
      </w:r>
      <w:r w:rsidR="002700FA" w:rsidRPr="004B2321">
        <w:rPr>
          <w:rFonts w:asciiTheme="majorBidi" w:hAnsiTheme="majorBidi" w:cstheme="majorBidi"/>
        </w:rPr>
        <w:t>particularly toward</w:t>
      </w:r>
      <w:del w:id="1146" w:author="Gail" w:date="2017-11-15T08:54:00Z">
        <w:r w:rsidR="002700FA" w:rsidRPr="004B2321" w:rsidDel="001E0604">
          <w:rPr>
            <w:rFonts w:asciiTheme="majorBidi" w:hAnsiTheme="majorBidi" w:cstheme="majorBidi"/>
          </w:rPr>
          <w:delText>s</w:delText>
        </w:r>
      </w:del>
      <w:r w:rsidR="002700FA" w:rsidRPr="004B2321">
        <w:rPr>
          <w:rFonts w:asciiTheme="majorBidi" w:hAnsiTheme="majorBidi" w:cstheme="majorBidi"/>
        </w:rPr>
        <w:t xml:space="preserve"> Arabs and </w:t>
      </w:r>
      <w:r w:rsidRPr="004B2321">
        <w:rPr>
          <w:rFonts w:asciiTheme="majorBidi" w:hAnsiTheme="majorBidi" w:cstheme="majorBidi"/>
        </w:rPr>
        <w:t>UO (attitudes toward</w:t>
      </w:r>
      <w:del w:id="1147" w:author="Gail" w:date="2017-11-16T09:41:00Z">
        <w:r w:rsidRPr="004B2321" w:rsidDel="00A918FE">
          <w:rPr>
            <w:rFonts w:asciiTheme="majorBidi" w:hAnsiTheme="majorBidi" w:cstheme="majorBidi"/>
          </w:rPr>
          <w:delText>s</w:delText>
        </w:r>
      </w:del>
      <w:r w:rsidRPr="004B2321">
        <w:rPr>
          <w:rFonts w:asciiTheme="majorBidi" w:hAnsiTheme="majorBidi" w:cstheme="majorBidi"/>
        </w:rPr>
        <w:t xml:space="preserve"> </w:t>
      </w:r>
      <w:r w:rsidR="00834AA6">
        <w:rPr>
          <w:rFonts w:asciiTheme="majorBidi" w:hAnsiTheme="majorBidi" w:cstheme="majorBidi"/>
        </w:rPr>
        <w:t>USSR</w:t>
      </w:r>
      <w:r w:rsidR="00834AA6" w:rsidRPr="004B2321">
        <w:rPr>
          <w:rFonts w:asciiTheme="majorBidi" w:hAnsiTheme="majorBidi" w:cstheme="majorBidi"/>
        </w:rPr>
        <w:t xml:space="preserve"> </w:t>
      </w:r>
      <w:r w:rsidR="002700FA" w:rsidRPr="004B2321">
        <w:rPr>
          <w:rFonts w:asciiTheme="majorBidi" w:hAnsiTheme="majorBidi" w:cstheme="majorBidi"/>
        </w:rPr>
        <w:t xml:space="preserve">and </w:t>
      </w:r>
      <w:r w:rsidR="00834AA6">
        <w:rPr>
          <w:rFonts w:asciiTheme="majorBidi" w:hAnsiTheme="majorBidi" w:cstheme="majorBidi"/>
        </w:rPr>
        <w:t>LGBT</w:t>
      </w:r>
      <w:r w:rsidR="00834AA6" w:rsidRPr="004B2321">
        <w:rPr>
          <w:rFonts w:asciiTheme="majorBidi" w:hAnsiTheme="majorBidi" w:cstheme="majorBidi"/>
        </w:rPr>
        <w:t xml:space="preserve"> </w:t>
      </w:r>
      <w:ins w:id="1148" w:author="Gail" w:date="2017-11-16T09:41:00Z">
        <w:r w:rsidR="00A918FE">
          <w:rPr>
            <w:rFonts w:asciiTheme="majorBidi" w:hAnsiTheme="majorBidi" w:cstheme="majorBidi"/>
          </w:rPr>
          <w:t xml:space="preserve">minorities </w:t>
        </w:r>
      </w:ins>
      <w:r w:rsidR="00BA225B" w:rsidRPr="004B2321">
        <w:rPr>
          <w:rFonts w:asciiTheme="majorBidi" w:hAnsiTheme="majorBidi" w:cstheme="majorBidi"/>
        </w:rPr>
        <w:t>were</w:t>
      </w:r>
      <w:r w:rsidRPr="004B2321">
        <w:rPr>
          <w:rFonts w:asciiTheme="majorBidi" w:hAnsiTheme="majorBidi" w:cstheme="majorBidi"/>
        </w:rPr>
        <w:t xml:space="preserve"> relatively </w:t>
      </w:r>
      <w:r w:rsidR="00B31082" w:rsidRPr="004B2321">
        <w:rPr>
          <w:rFonts w:asciiTheme="majorBidi" w:hAnsiTheme="majorBidi" w:cstheme="majorBidi"/>
        </w:rPr>
        <w:t>stable</w:t>
      </w:r>
      <w:r w:rsidRPr="004B2321">
        <w:rPr>
          <w:rFonts w:asciiTheme="majorBidi" w:hAnsiTheme="majorBidi" w:cstheme="majorBidi"/>
        </w:rPr>
        <w:t xml:space="preserve"> </w:t>
      </w:r>
      <w:r w:rsidR="00B31082" w:rsidRPr="004B2321">
        <w:rPr>
          <w:rFonts w:asciiTheme="majorBidi" w:hAnsiTheme="majorBidi" w:cstheme="majorBidi"/>
        </w:rPr>
        <w:t>across</w:t>
      </w:r>
      <w:r w:rsidRPr="004B2321">
        <w:rPr>
          <w:rFonts w:asciiTheme="majorBidi" w:hAnsiTheme="majorBidi" w:cstheme="majorBidi"/>
        </w:rPr>
        <w:t xml:space="preserve"> the two condition</w:t>
      </w:r>
      <w:r w:rsidR="006F09AC">
        <w:rPr>
          <w:rFonts w:asciiTheme="majorBidi" w:hAnsiTheme="majorBidi" w:cstheme="majorBidi"/>
        </w:rPr>
        <w:t>s</w:t>
      </w:r>
      <w:r w:rsidR="00B31082" w:rsidRPr="004B2321">
        <w:rPr>
          <w:rFonts w:asciiTheme="majorBidi" w:hAnsiTheme="majorBidi" w:cstheme="majorBidi"/>
        </w:rPr>
        <w:t>;</w:t>
      </w:r>
      <w:r w:rsidR="002700FA" w:rsidRPr="004B2321">
        <w:rPr>
          <w:rFonts w:asciiTheme="majorBidi" w:hAnsiTheme="majorBidi" w:cstheme="majorBidi"/>
        </w:rPr>
        <w:t xml:space="preserve"> </w:t>
      </w:r>
      <w:r w:rsidR="002700FA" w:rsidRPr="004B2321">
        <w:rPr>
          <w:rFonts w:asciiTheme="majorBidi" w:hAnsiTheme="majorBidi" w:cstheme="majorBidi"/>
          <w:bCs/>
          <w:i/>
          <w:iCs/>
        </w:rPr>
        <w:t>c</w:t>
      </w:r>
      <w:r w:rsidR="00B31082" w:rsidRPr="004B2321">
        <w:rPr>
          <w:rFonts w:asciiTheme="majorBidi" w:hAnsiTheme="majorBidi" w:cstheme="majorBidi"/>
          <w:bCs/>
          <w:i/>
          <w:iCs/>
        </w:rPr>
        <w:t>ondition*</w:t>
      </w:r>
      <w:r w:rsidR="002700FA" w:rsidRPr="004B2321">
        <w:rPr>
          <w:rFonts w:asciiTheme="majorBidi" w:hAnsiTheme="majorBidi" w:cstheme="majorBidi"/>
          <w:bCs/>
          <w:i/>
          <w:iCs/>
        </w:rPr>
        <w:t xml:space="preserve">group </w:t>
      </w:r>
      <w:r w:rsidR="00B31082" w:rsidRPr="004B2321">
        <w:rPr>
          <w:rFonts w:asciiTheme="majorBidi" w:hAnsiTheme="majorBidi" w:cstheme="majorBidi"/>
          <w:bCs/>
          <w:i/>
          <w:iCs/>
        </w:rPr>
        <w:t>effect</w:t>
      </w:r>
      <w:r w:rsidR="00B31082" w:rsidRPr="004B2321">
        <w:rPr>
          <w:rFonts w:asciiTheme="majorBidi" w:hAnsiTheme="majorBidi" w:cstheme="majorBidi"/>
          <w:bCs/>
        </w:rPr>
        <w:t>:</w:t>
      </w:r>
      <w:r w:rsidRPr="004B2321">
        <w:rPr>
          <w:rFonts w:asciiTheme="majorBidi" w:hAnsiTheme="majorBidi" w:cstheme="majorBidi"/>
          <w:bCs/>
        </w:rPr>
        <w:t xml:space="preserve"> </w:t>
      </w:r>
      <w:proofErr w:type="gramStart"/>
      <w:r w:rsidR="00747AFF" w:rsidRPr="004B2321">
        <w:rPr>
          <w:rFonts w:asciiTheme="majorBidi" w:hAnsiTheme="majorBidi" w:cstheme="majorBidi"/>
        </w:rPr>
        <w:t>F</w:t>
      </w:r>
      <w:r w:rsidR="00284E29" w:rsidRPr="004B2321">
        <w:rPr>
          <w:rFonts w:asciiTheme="majorBidi" w:hAnsiTheme="majorBidi" w:cstheme="majorBidi"/>
        </w:rPr>
        <w:t>(</w:t>
      </w:r>
      <w:proofErr w:type="gramEnd"/>
      <w:r w:rsidR="00284E29" w:rsidRPr="004B2321">
        <w:rPr>
          <w:rFonts w:asciiTheme="majorBidi" w:hAnsiTheme="majorBidi" w:cstheme="majorBidi"/>
        </w:rPr>
        <w:t>3,882)</w:t>
      </w:r>
      <w:ins w:id="1149" w:author="Gail" w:date="2017-11-15T09:02:00Z">
        <w:r w:rsidR="00456530">
          <w:rPr>
            <w:rFonts w:asciiTheme="majorBidi" w:hAnsiTheme="majorBidi" w:cstheme="majorBidi"/>
          </w:rPr>
          <w:t xml:space="preserve"> </w:t>
        </w:r>
      </w:ins>
      <w:r w:rsidR="00284E29" w:rsidRPr="004B2321">
        <w:rPr>
          <w:rFonts w:asciiTheme="majorBidi" w:hAnsiTheme="majorBidi" w:cstheme="majorBidi"/>
        </w:rPr>
        <w:t>=</w:t>
      </w:r>
      <w:ins w:id="1150" w:author="Gail" w:date="2017-11-15T09:02:00Z">
        <w:r w:rsidR="00456530">
          <w:rPr>
            <w:rFonts w:asciiTheme="majorBidi" w:hAnsiTheme="majorBidi" w:cstheme="majorBidi"/>
          </w:rPr>
          <w:t xml:space="preserve"> </w:t>
        </w:r>
      </w:ins>
      <w:r w:rsidR="00284E29" w:rsidRPr="004B2321">
        <w:rPr>
          <w:rFonts w:asciiTheme="majorBidi" w:hAnsiTheme="majorBidi" w:cstheme="majorBidi"/>
        </w:rPr>
        <w:t>3.36</w:t>
      </w:r>
      <w:r w:rsidR="00747AFF" w:rsidRPr="004B2321">
        <w:rPr>
          <w:rFonts w:asciiTheme="majorBidi" w:hAnsiTheme="majorBidi" w:cstheme="majorBidi"/>
        </w:rPr>
        <w:t xml:space="preserve">, </w:t>
      </w:r>
      <w:r w:rsidR="00747AFF" w:rsidRPr="004B2321">
        <w:rPr>
          <w:rFonts w:asciiTheme="majorBidi" w:hAnsiTheme="majorBidi" w:cstheme="majorBidi"/>
          <w:i/>
        </w:rPr>
        <w:t>p</w:t>
      </w:r>
      <w:r w:rsidR="00747AFF" w:rsidRPr="004B2321">
        <w:rPr>
          <w:rFonts w:asciiTheme="majorBidi" w:hAnsiTheme="majorBidi" w:cstheme="majorBidi"/>
        </w:rPr>
        <w:t xml:space="preserve"> = .018</w:t>
      </w:r>
      <w:r w:rsidR="002700FA" w:rsidRPr="004B2321">
        <w:rPr>
          <w:rFonts w:asciiTheme="majorBidi" w:hAnsiTheme="majorBidi" w:cstheme="majorBidi"/>
        </w:rPr>
        <w:t xml:space="preserve">). </w:t>
      </w:r>
      <w:r w:rsidR="00747AFF" w:rsidRPr="004B2321">
        <w:rPr>
          <w:rFonts w:asciiTheme="majorBidi" w:hAnsiTheme="majorBidi" w:cstheme="majorBidi"/>
        </w:rPr>
        <w:lastRenderedPageBreak/>
        <w:t xml:space="preserve">The </w:t>
      </w:r>
      <w:r w:rsidR="00C77109">
        <w:rPr>
          <w:rFonts w:asciiTheme="majorBidi" w:hAnsiTheme="majorBidi" w:cstheme="majorBidi"/>
        </w:rPr>
        <w:t>rise in inclusiveness</w:t>
      </w:r>
      <w:r w:rsidR="004E66DC" w:rsidRPr="004B2321">
        <w:rPr>
          <w:rFonts w:asciiTheme="majorBidi" w:hAnsiTheme="majorBidi" w:cstheme="majorBidi"/>
        </w:rPr>
        <w:t xml:space="preserve"> </w:t>
      </w:r>
      <w:r w:rsidR="00747AFF" w:rsidRPr="004B2321">
        <w:rPr>
          <w:rFonts w:asciiTheme="majorBidi" w:hAnsiTheme="majorBidi" w:cstheme="majorBidi"/>
        </w:rPr>
        <w:t xml:space="preserve">primarily </w:t>
      </w:r>
      <w:r w:rsidR="00BA225B" w:rsidRPr="004B2321">
        <w:rPr>
          <w:rFonts w:asciiTheme="majorBidi" w:hAnsiTheme="majorBidi" w:cstheme="majorBidi"/>
        </w:rPr>
        <w:t>occurred in</w:t>
      </w:r>
      <w:r w:rsidR="00747AFF" w:rsidRPr="004B2321">
        <w:rPr>
          <w:rFonts w:asciiTheme="majorBidi" w:hAnsiTheme="majorBidi" w:cstheme="majorBidi"/>
        </w:rPr>
        <w:t xml:space="preserve"> the </w:t>
      </w:r>
      <w:r w:rsidR="00747AFF" w:rsidRPr="00484C77">
        <w:rPr>
          <w:rFonts w:asciiTheme="majorBidi" w:hAnsiTheme="majorBidi" w:cstheme="majorBidi"/>
        </w:rPr>
        <w:t>public</w:t>
      </w:r>
      <w:r w:rsidR="00747AFF" w:rsidRPr="004B2321">
        <w:rPr>
          <w:rFonts w:asciiTheme="majorBidi" w:hAnsiTheme="majorBidi" w:cstheme="majorBidi"/>
        </w:rPr>
        <w:t xml:space="preserve"> </w:t>
      </w:r>
      <w:r w:rsidR="00BA225B" w:rsidRPr="004B2321">
        <w:rPr>
          <w:rFonts w:asciiTheme="majorBidi" w:hAnsiTheme="majorBidi" w:cstheme="majorBidi"/>
        </w:rPr>
        <w:t>sphere</w:t>
      </w:r>
      <w:r w:rsidR="00747AFF" w:rsidRPr="004B2321">
        <w:rPr>
          <w:rFonts w:asciiTheme="majorBidi" w:hAnsiTheme="majorBidi" w:cstheme="majorBidi"/>
        </w:rPr>
        <w:t>, w</w:t>
      </w:r>
      <w:r w:rsidR="004E66DC" w:rsidRPr="004B2321">
        <w:rPr>
          <w:rFonts w:asciiTheme="majorBidi" w:hAnsiTheme="majorBidi" w:cstheme="majorBidi"/>
        </w:rPr>
        <w:t>h</w:t>
      </w:r>
      <w:r w:rsidR="00747AFF" w:rsidRPr="004B2321">
        <w:rPr>
          <w:rFonts w:asciiTheme="majorBidi" w:hAnsiTheme="majorBidi" w:cstheme="majorBidi"/>
        </w:rPr>
        <w:t>ere</w:t>
      </w:r>
      <w:r w:rsidR="004E66DC" w:rsidRPr="004B2321">
        <w:rPr>
          <w:rFonts w:asciiTheme="majorBidi" w:hAnsiTheme="majorBidi" w:cstheme="majorBidi"/>
        </w:rPr>
        <w:t xml:space="preserve"> the NL </w:t>
      </w:r>
      <w:del w:id="1151" w:author="Gail" w:date="2017-11-15T08:54:00Z">
        <w:r w:rsidR="00D446F3" w:rsidRPr="004A1874" w:rsidDel="001E0604">
          <w:rPr>
            <w:rFonts w:asciiTheme="majorBidi" w:hAnsiTheme="majorBidi" w:cstheme="majorBidi"/>
          </w:rPr>
          <w:delText>raised</w:delText>
        </w:r>
        <w:r w:rsidR="00D446F3" w:rsidRPr="004B2321" w:rsidDel="001E0604">
          <w:rPr>
            <w:rFonts w:asciiTheme="majorBidi" w:hAnsiTheme="majorBidi" w:cstheme="majorBidi"/>
          </w:rPr>
          <w:delText xml:space="preserve"> </w:delText>
        </w:r>
      </w:del>
      <w:ins w:id="1152" w:author="Gail" w:date="2017-11-15T08:54:00Z">
        <w:r w:rsidR="001E0604">
          <w:rPr>
            <w:rFonts w:asciiTheme="majorBidi" w:hAnsiTheme="majorBidi" w:cstheme="majorBidi"/>
          </w:rPr>
          <w:t>increased the</w:t>
        </w:r>
        <w:r w:rsidR="001E0604" w:rsidRPr="004B2321">
          <w:rPr>
            <w:rFonts w:asciiTheme="majorBidi" w:hAnsiTheme="majorBidi" w:cstheme="majorBidi"/>
          </w:rPr>
          <w:t xml:space="preserve"> </w:t>
        </w:r>
      </w:ins>
      <w:r w:rsidR="00D446F3" w:rsidRPr="004B2321">
        <w:rPr>
          <w:rFonts w:asciiTheme="majorBidi" w:hAnsiTheme="majorBidi" w:cstheme="majorBidi"/>
        </w:rPr>
        <w:t xml:space="preserve">willingness to allocate </w:t>
      </w:r>
      <w:r w:rsidR="001C20D1">
        <w:rPr>
          <w:rFonts w:asciiTheme="majorBidi" w:hAnsiTheme="majorBidi" w:cstheme="majorBidi"/>
        </w:rPr>
        <w:t xml:space="preserve">public </w:t>
      </w:r>
      <w:r w:rsidR="00D446F3" w:rsidRPr="004B2321">
        <w:rPr>
          <w:rFonts w:asciiTheme="majorBidi" w:hAnsiTheme="majorBidi" w:cstheme="majorBidi"/>
        </w:rPr>
        <w:t>resources</w:t>
      </w:r>
      <w:r w:rsidR="00747AFF" w:rsidRPr="004B2321">
        <w:rPr>
          <w:rFonts w:asciiTheme="majorBidi" w:hAnsiTheme="majorBidi" w:cstheme="majorBidi"/>
        </w:rPr>
        <w:t xml:space="preserve"> </w:t>
      </w:r>
      <w:r w:rsidR="00D446F3" w:rsidRPr="004B2321">
        <w:rPr>
          <w:rFonts w:asciiTheme="majorBidi" w:hAnsiTheme="majorBidi" w:cstheme="majorBidi"/>
        </w:rPr>
        <w:t>to</w:t>
      </w:r>
      <w:r w:rsidR="00747AFF" w:rsidRPr="004B2321">
        <w:rPr>
          <w:rFonts w:asciiTheme="majorBidi" w:hAnsiTheme="majorBidi" w:cstheme="majorBidi"/>
        </w:rPr>
        <w:t xml:space="preserve"> minorities</w:t>
      </w:r>
      <w:r w:rsidR="005A2D8D">
        <w:rPr>
          <w:rFonts w:asciiTheme="majorBidi" w:hAnsiTheme="majorBidi" w:cstheme="majorBidi"/>
        </w:rPr>
        <w:t>.</w:t>
      </w:r>
      <w:r w:rsidR="00BA225B" w:rsidRPr="004B2321">
        <w:rPr>
          <w:rFonts w:asciiTheme="majorBidi" w:hAnsiTheme="majorBidi" w:cstheme="majorBidi"/>
        </w:rPr>
        <w:t xml:space="preserve"> </w:t>
      </w:r>
      <w:r w:rsidR="005A2D8D">
        <w:rPr>
          <w:rFonts w:asciiTheme="majorBidi" w:hAnsiTheme="majorBidi" w:cstheme="majorBidi"/>
        </w:rPr>
        <w:t xml:space="preserve">This NL effect did not erase the gap between the private and public sphere, but it </w:t>
      </w:r>
      <w:ins w:id="1153" w:author="Gail" w:date="2017-11-15T08:55:00Z">
        <w:r w:rsidR="001E0604">
          <w:rPr>
            <w:rFonts w:asciiTheme="majorBidi" w:hAnsiTheme="majorBidi" w:cstheme="majorBidi"/>
          </w:rPr>
          <w:t xml:space="preserve">did </w:t>
        </w:r>
      </w:ins>
      <w:r w:rsidR="005A2D8D">
        <w:rPr>
          <w:rFonts w:asciiTheme="majorBidi" w:hAnsiTheme="majorBidi" w:cstheme="majorBidi"/>
        </w:rPr>
        <w:t>significantly narrow</w:t>
      </w:r>
      <w:del w:id="1154" w:author="Gail" w:date="2017-11-15T08:55:00Z">
        <w:r w:rsidR="005A2D8D" w:rsidDel="001E0604">
          <w:rPr>
            <w:rFonts w:asciiTheme="majorBidi" w:hAnsiTheme="majorBidi" w:cstheme="majorBidi"/>
          </w:rPr>
          <w:delText>ed</w:delText>
        </w:r>
      </w:del>
      <w:r w:rsidR="005A2D8D">
        <w:rPr>
          <w:rFonts w:asciiTheme="majorBidi" w:hAnsiTheme="majorBidi" w:cstheme="majorBidi"/>
        </w:rPr>
        <w:t xml:space="preserve"> it</w:t>
      </w:r>
      <w:del w:id="1155" w:author="Gail" w:date="2017-11-15T08:57:00Z">
        <w:r w:rsidR="005A2D8D" w:rsidDel="00456530">
          <w:rPr>
            <w:rFonts w:asciiTheme="majorBidi" w:hAnsiTheme="majorBidi" w:cstheme="majorBidi"/>
          </w:rPr>
          <w:delText>.</w:delText>
        </w:r>
      </w:del>
      <w:r w:rsidR="005A2D8D" w:rsidRPr="004B2321">
        <w:rPr>
          <w:rFonts w:asciiTheme="majorBidi" w:hAnsiTheme="majorBidi" w:cstheme="majorBidi"/>
        </w:rPr>
        <w:t xml:space="preserve"> </w:t>
      </w:r>
      <w:r w:rsidR="00BA225B" w:rsidRPr="004B2321">
        <w:rPr>
          <w:rFonts w:asciiTheme="majorBidi" w:hAnsiTheme="majorBidi" w:cstheme="majorBidi"/>
        </w:rPr>
        <w:t>(</w:t>
      </w:r>
      <w:r w:rsidR="00BA225B" w:rsidRPr="004B2321">
        <w:rPr>
          <w:rFonts w:asciiTheme="majorBidi" w:hAnsiTheme="majorBidi" w:cstheme="majorBidi"/>
          <w:bCs/>
          <w:i/>
          <w:iCs/>
        </w:rPr>
        <w:t>condition*sphere effect:</w:t>
      </w:r>
      <w:r w:rsidR="00BA225B" w:rsidRPr="004B2321">
        <w:rPr>
          <w:rFonts w:asciiTheme="majorBidi" w:hAnsiTheme="majorBidi" w:cstheme="majorBidi"/>
        </w:rPr>
        <w:t xml:space="preserve"> </w:t>
      </w:r>
      <w:proofErr w:type="gramStart"/>
      <w:r w:rsidR="00BA225B" w:rsidRPr="004B2321">
        <w:rPr>
          <w:rFonts w:asciiTheme="majorBidi" w:hAnsiTheme="majorBidi" w:cstheme="majorBidi"/>
        </w:rPr>
        <w:t>F</w:t>
      </w:r>
      <w:r w:rsidR="00284E29" w:rsidRPr="004B2321">
        <w:rPr>
          <w:rFonts w:asciiTheme="majorBidi" w:hAnsiTheme="majorBidi" w:cstheme="majorBidi"/>
        </w:rPr>
        <w:t>(</w:t>
      </w:r>
      <w:proofErr w:type="gramEnd"/>
      <w:r w:rsidR="00284E29" w:rsidRPr="004B2321">
        <w:rPr>
          <w:rFonts w:asciiTheme="majorBidi" w:hAnsiTheme="majorBidi" w:cstheme="majorBidi"/>
        </w:rPr>
        <w:t>1,294)</w:t>
      </w:r>
      <w:ins w:id="1156" w:author="Gail" w:date="2017-11-15T09:02:00Z">
        <w:r w:rsidR="00456530">
          <w:rPr>
            <w:rFonts w:asciiTheme="majorBidi" w:hAnsiTheme="majorBidi" w:cstheme="majorBidi"/>
          </w:rPr>
          <w:t xml:space="preserve"> </w:t>
        </w:r>
      </w:ins>
      <w:r w:rsidR="00284E29" w:rsidRPr="004B2321">
        <w:rPr>
          <w:rFonts w:asciiTheme="majorBidi" w:hAnsiTheme="majorBidi" w:cstheme="majorBidi"/>
        </w:rPr>
        <w:t>=</w:t>
      </w:r>
      <w:ins w:id="1157" w:author="Gail" w:date="2017-11-15T09:02:00Z">
        <w:r w:rsidR="00456530">
          <w:rPr>
            <w:rFonts w:asciiTheme="majorBidi" w:hAnsiTheme="majorBidi" w:cstheme="majorBidi"/>
          </w:rPr>
          <w:t xml:space="preserve"> </w:t>
        </w:r>
      </w:ins>
      <w:r w:rsidR="00284E29" w:rsidRPr="004B2321">
        <w:rPr>
          <w:rFonts w:asciiTheme="majorBidi" w:hAnsiTheme="majorBidi" w:cstheme="majorBidi"/>
        </w:rPr>
        <w:t>3.77</w:t>
      </w:r>
      <w:r w:rsidR="00BA225B" w:rsidRPr="004B2321">
        <w:rPr>
          <w:rFonts w:asciiTheme="majorBidi" w:hAnsiTheme="majorBidi" w:cstheme="majorBidi"/>
        </w:rPr>
        <w:t xml:space="preserve">, </w:t>
      </w:r>
      <w:r w:rsidR="00BA225B" w:rsidRPr="004B2321">
        <w:rPr>
          <w:rFonts w:asciiTheme="majorBidi" w:hAnsiTheme="majorBidi" w:cstheme="majorBidi"/>
          <w:i/>
        </w:rPr>
        <w:t>p</w:t>
      </w:r>
      <w:r w:rsidR="00BA225B" w:rsidRPr="004B2321">
        <w:rPr>
          <w:rFonts w:asciiTheme="majorBidi" w:hAnsiTheme="majorBidi" w:cstheme="majorBidi"/>
        </w:rPr>
        <w:t xml:space="preserve"> = .05).</w:t>
      </w:r>
      <w:r w:rsidR="00461A86" w:rsidRPr="004B2321">
        <w:rPr>
          <w:rFonts w:asciiTheme="majorBidi" w:hAnsiTheme="majorBidi" w:cstheme="majorBidi"/>
        </w:rPr>
        <w:t xml:space="preserve"> </w:t>
      </w:r>
      <w:r w:rsidR="005F174D" w:rsidRPr="004B2321">
        <w:rPr>
          <w:rFonts w:asciiTheme="majorBidi" w:hAnsiTheme="majorBidi" w:cstheme="majorBidi"/>
        </w:rPr>
        <w:t>The NL</w:t>
      </w:r>
      <w:r w:rsidR="002700FA" w:rsidRPr="004B2321">
        <w:rPr>
          <w:rFonts w:asciiTheme="majorBidi" w:hAnsiTheme="majorBidi" w:cstheme="majorBidi"/>
        </w:rPr>
        <w:t xml:space="preserve"> did not have a significant main effect (</w:t>
      </w:r>
      <w:r w:rsidR="002700FA" w:rsidRPr="004B2321">
        <w:rPr>
          <w:rFonts w:asciiTheme="majorBidi" w:hAnsiTheme="majorBidi" w:cstheme="majorBidi"/>
          <w:i/>
        </w:rPr>
        <w:t xml:space="preserve">p = </w:t>
      </w:r>
      <w:r w:rsidR="002700FA" w:rsidRPr="004B2321">
        <w:rPr>
          <w:rFonts w:asciiTheme="majorBidi" w:hAnsiTheme="majorBidi" w:cstheme="majorBidi"/>
        </w:rPr>
        <w:t>.</w:t>
      </w:r>
      <w:r w:rsidR="001A15C3">
        <w:rPr>
          <w:rFonts w:asciiTheme="majorBidi" w:hAnsiTheme="majorBidi" w:cstheme="majorBidi"/>
        </w:rPr>
        <w:t>397</w:t>
      </w:r>
      <w:r w:rsidR="002700FA" w:rsidRPr="004B2321">
        <w:rPr>
          <w:rFonts w:asciiTheme="majorBidi" w:hAnsiTheme="majorBidi" w:cstheme="majorBidi"/>
        </w:rPr>
        <w:t>).</w:t>
      </w:r>
      <w:r w:rsidR="00BA225B" w:rsidRPr="004B2321">
        <w:rPr>
          <w:rFonts w:asciiTheme="majorBidi" w:hAnsiTheme="majorBidi" w:cstheme="majorBidi"/>
        </w:rPr>
        <w:t xml:space="preserve"> </w:t>
      </w:r>
    </w:p>
    <w:p w14:paraId="34186F59" w14:textId="77777777" w:rsidR="00461A86" w:rsidRDefault="00461A86" w:rsidP="00461A86">
      <w:pPr>
        <w:ind w:firstLine="720"/>
        <w:rPr>
          <w:rFonts w:asciiTheme="majorBidi" w:hAnsiTheme="majorBidi" w:cstheme="majorBidi"/>
        </w:rPr>
      </w:pPr>
    </w:p>
    <w:p w14:paraId="28746FFE" w14:textId="77777777" w:rsidR="00EB5DFF" w:rsidRPr="004B2321" w:rsidRDefault="00EB5DFF" w:rsidP="00461A86">
      <w:pPr>
        <w:ind w:firstLine="720"/>
        <w:rPr>
          <w:rFonts w:asciiTheme="majorBidi" w:hAnsiTheme="majorBidi" w:cstheme="majorBidi"/>
        </w:rPr>
      </w:pPr>
    </w:p>
    <w:p w14:paraId="15F921C4" w14:textId="77777777" w:rsidR="009B65C1" w:rsidRPr="004B2321" w:rsidRDefault="002A0710" w:rsidP="009B65C1">
      <w:pPr>
        <w:jc w:val="center"/>
        <w:rPr>
          <w:rFonts w:asciiTheme="majorBidi" w:hAnsiTheme="majorBidi" w:cstheme="majorBidi"/>
          <w:b/>
          <w:bCs/>
        </w:rPr>
      </w:pPr>
      <w:commentRangeStart w:id="1158"/>
      <w:r>
        <w:rPr>
          <w:rFonts w:asciiTheme="majorBidi" w:hAnsiTheme="majorBidi" w:cstheme="majorBidi"/>
          <w:b/>
          <w:bCs/>
        </w:rPr>
        <w:t>Resource Allocation to Minorities</w:t>
      </w:r>
      <w:r w:rsidR="009B65C1" w:rsidRPr="004B2321">
        <w:rPr>
          <w:rFonts w:asciiTheme="majorBidi" w:hAnsiTheme="majorBidi" w:cstheme="majorBidi"/>
          <w:b/>
          <w:bCs/>
        </w:rPr>
        <w:t>: The Impact of the Nation Law</w:t>
      </w:r>
      <w:commentRangeEnd w:id="1158"/>
      <w:r w:rsidR="00456530">
        <w:rPr>
          <w:rStyle w:val="CommentReference"/>
        </w:rPr>
        <w:commentReference w:id="1158"/>
      </w:r>
    </w:p>
    <w:p w14:paraId="1191226A" w14:textId="77777777" w:rsidR="009B65C1" w:rsidRPr="004B2321" w:rsidRDefault="009B65C1" w:rsidP="00284E29">
      <w:pPr>
        <w:jc w:val="center"/>
        <w:rPr>
          <w:rFonts w:asciiTheme="majorBidi" w:hAnsiTheme="majorBidi" w:cstheme="majorBidi"/>
        </w:rPr>
      </w:pPr>
      <w:r w:rsidRPr="004B2321">
        <w:rPr>
          <w:rFonts w:asciiTheme="majorBidi" w:hAnsiTheme="majorBidi" w:cstheme="majorBidi"/>
          <w:noProof/>
        </w:rPr>
        <w:drawing>
          <wp:inline distT="0" distB="0" distL="0" distR="0" wp14:anchorId="6D1E2ED6" wp14:editId="39F7A999">
            <wp:extent cx="3933137" cy="328290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416"/>
                    <a:stretch/>
                  </pic:blipFill>
                  <pic:spPr bwMode="auto">
                    <a:xfrm>
                      <a:off x="0" y="0"/>
                      <a:ext cx="3944624" cy="3292490"/>
                    </a:xfrm>
                    <a:prstGeom prst="rect">
                      <a:avLst/>
                    </a:prstGeom>
                    <a:ln>
                      <a:noFill/>
                    </a:ln>
                    <a:extLst>
                      <a:ext uri="{53640926-AAD7-44d8-BBD7-CCE9431645EC}">
                        <a14:shadowObscured xmlns:a14="http://schemas.microsoft.com/office/drawing/2010/main"/>
                      </a:ext>
                    </a:extLst>
                  </pic:spPr>
                </pic:pic>
              </a:graphicData>
            </a:graphic>
          </wp:inline>
        </w:drawing>
      </w:r>
    </w:p>
    <w:p w14:paraId="07E1F78E" w14:textId="2A801A78" w:rsidR="009B65C1" w:rsidRPr="004B2321" w:rsidRDefault="009B65C1" w:rsidP="00133650">
      <w:pPr>
        <w:ind w:left="1701" w:right="1705"/>
        <w:rPr>
          <w:rFonts w:asciiTheme="majorBidi" w:hAnsiTheme="majorBidi" w:cstheme="majorBidi"/>
          <w:sz w:val="21"/>
          <w:szCs w:val="21"/>
        </w:rPr>
      </w:pPr>
      <w:commentRangeStart w:id="1159"/>
      <w:r w:rsidRPr="004B2321">
        <w:rPr>
          <w:rFonts w:asciiTheme="majorBidi" w:hAnsiTheme="majorBidi" w:cstheme="majorBidi"/>
          <w:b/>
          <w:bCs/>
        </w:rPr>
        <w:t xml:space="preserve">Figure </w:t>
      </w:r>
      <w:r w:rsidR="00133650">
        <w:rPr>
          <w:rFonts w:asciiTheme="majorBidi" w:hAnsiTheme="majorBidi" w:cstheme="majorBidi"/>
          <w:b/>
          <w:bCs/>
        </w:rPr>
        <w:t>1</w:t>
      </w:r>
      <w:r w:rsidRPr="004B2321">
        <w:rPr>
          <w:rFonts w:asciiTheme="majorBidi" w:hAnsiTheme="majorBidi" w:cstheme="majorBidi"/>
        </w:rPr>
        <w:t xml:space="preserve">. </w:t>
      </w:r>
      <w:commentRangeEnd w:id="1159"/>
      <w:r w:rsidR="00456530">
        <w:rPr>
          <w:rStyle w:val="CommentReference"/>
        </w:rPr>
        <w:commentReference w:id="1159"/>
      </w:r>
      <w:r w:rsidR="00E9011B" w:rsidRPr="004B2321">
        <w:rPr>
          <w:rFonts w:asciiTheme="majorBidi" w:hAnsiTheme="majorBidi" w:cstheme="majorBidi"/>
          <w:sz w:val="21"/>
          <w:szCs w:val="21"/>
        </w:rPr>
        <w:t>The mean</w:t>
      </w:r>
      <w:r w:rsidR="004A1874">
        <w:rPr>
          <w:rFonts w:asciiTheme="majorBidi" w:hAnsiTheme="majorBidi" w:cstheme="majorBidi"/>
          <w:sz w:val="21"/>
          <w:szCs w:val="21"/>
        </w:rPr>
        <w:t xml:space="preserve"> </w:t>
      </w:r>
      <w:r w:rsidR="00E9011B" w:rsidRPr="004B2321">
        <w:rPr>
          <w:rFonts w:asciiTheme="majorBidi" w:hAnsiTheme="majorBidi" w:cstheme="majorBidi"/>
          <w:sz w:val="21"/>
          <w:szCs w:val="21"/>
        </w:rPr>
        <w:t xml:space="preserve">willingness to allocate resources </w:t>
      </w:r>
      <w:r w:rsidR="00C646AB" w:rsidRPr="004B2321">
        <w:rPr>
          <w:rFonts w:asciiTheme="majorBidi" w:hAnsiTheme="majorBidi" w:cstheme="majorBidi"/>
          <w:sz w:val="21"/>
          <w:szCs w:val="21"/>
        </w:rPr>
        <w:t xml:space="preserve">across spheres </w:t>
      </w:r>
      <w:r w:rsidR="00E9011B" w:rsidRPr="004B2321">
        <w:rPr>
          <w:rFonts w:asciiTheme="majorBidi" w:hAnsiTheme="majorBidi" w:cstheme="majorBidi"/>
          <w:sz w:val="21"/>
          <w:szCs w:val="21"/>
        </w:rPr>
        <w:t xml:space="preserve">to </w:t>
      </w:r>
      <w:r w:rsidR="004A1874">
        <w:rPr>
          <w:rFonts w:asciiTheme="majorBidi" w:hAnsiTheme="majorBidi" w:cstheme="majorBidi"/>
          <w:sz w:val="21"/>
          <w:szCs w:val="21"/>
        </w:rPr>
        <w:t>different</w:t>
      </w:r>
      <w:r w:rsidR="004A1874" w:rsidRPr="004B2321">
        <w:rPr>
          <w:rFonts w:asciiTheme="majorBidi" w:hAnsiTheme="majorBidi" w:cstheme="majorBidi"/>
          <w:sz w:val="21"/>
          <w:szCs w:val="21"/>
        </w:rPr>
        <w:t xml:space="preserve"> </w:t>
      </w:r>
      <w:r w:rsidR="00E9011B" w:rsidRPr="004B2321">
        <w:rPr>
          <w:rFonts w:asciiTheme="majorBidi" w:hAnsiTheme="majorBidi" w:cstheme="majorBidi"/>
          <w:sz w:val="21"/>
          <w:szCs w:val="21"/>
        </w:rPr>
        <w:t>minority group</w:t>
      </w:r>
      <w:ins w:id="1160" w:author="Gail" w:date="2017-11-15T09:03:00Z">
        <w:r w:rsidR="00456530">
          <w:rPr>
            <w:rFonts w:asciiTheme="majorBidi" w:hAnsiTheme="majorBidi" w:cstheme="majorBidi"/>
            <w:sz w:val="21"/>
            <w:szCs w:val="21"/>
          </w:rPr>
          <w:t>s</w:t>
        </w:r>
      </w:ins>
      <w:r w:rsidR="00E9011B" w:rsidRPr="004B2321">
        <w:rPr>
          <w:rFonts w:asciiTheme="majorBidi" w:hAnsiTheme="majorBidi" w:cstheme="majorBidi"/>
          <w:sz w:val="21"/>
          <w:szCs w:val="21"/>
        </w:rPr>
        <w:t xml:space="preserve"> </w:t>
      </w:r>
      <w:r w:rsidR="004A1874">
        <w:rPr>
          <w:rFonts w:asciiTheme="majorBidi" w:hAnsiTheme="majorBidi" w:cstheme="majorBidi"/>
          <w:sz w:val="21"/>
          <w:szCs w:val="21"/>
        </w:rPr>
        <w:t>based on condition</w:t>
      </w:r>
      <w:r w:rsidR="00E9011B" w:rsidRPr="004B2321">
        <w:rPr>
          <w:rFonts w:asciiTheme="majorBidi" w:hAnsiTheme="majorBidi" w:cstheme="majorBidi"/>
          <w:sz w:val="21"/>
          <w:szCs w:val="21"/>
        </w:rPr>
        <w:t xml:space="preserve"> (neutral law vs. the </w:t>
      </w:r>
      <w:r w:rsidR="009E6B62">
        <w:rPr>
          <w:rFonts w:asciiTheme="majorBidi" w:hAnsiTheme="majorBidi" w:cstheme="majorBidi"/>
          <w:sz w:val="21"/>
          <w:szCs w:val="21"/>
        </w:rPr>
        <w:t>Nation Law</w:t>
      </w:r>
      <w:del w:id="1161" w:author="Gail" w:date="2017-11-15T08:58:00Z">
        <w:r w:rsidR="00E9011B" w:rsidRPr="004B2321" w:rsidDel="00456530">
          <w:rPr>
            <w:rFonts w:asciiTheme="majorBidi" w:hAnsiTheme="majorBidi" w:cstheme="majorBidi"/>
            <w:sz w:val="21"/>
            <w:szCs w:val="21"/>
          </w:rPr>
          <w:delText>)</w:delText>
        </w:r>
      </w:del>
      <w:del w:id="1162" w:author="Gail" w:date="2017-11-15T08:57:00Z">
        <w:r w:rsidR="00E9011B" w:rsidRPr="004B2321" w:rsidDel="00456530">
          <w:rPr>
            <w:rFonts w:asciiTheme="majorBidi" w:hAnsiTheme="majorBidi" w:cstheme="majorBidi"/>
            <w:sz w:val="21"/>
            <w:szCs w:val="21"/>
          </w:rPr>
          <w:delText xml:space="preserve"> </w:delText>
        </w:r>
        <w:r w:rsidR="004A1874" w:rsidDel="00456530">
          <w:rPr>
            <w:rFonts w:asciiTheme="majorBidi" w:hAnsiTheme="majorBidi" w:cstheme="majorBidi"/>
            <w:sz w:val="21"/>
            <w:szCs w:val="21"/>
          </w:rPr>
          <w:delText>is</w:delText>
        </w:r>
        <w:r w:rsidR="004A1874" w:rsidRPr="004B2321" w:rsidDel="00456530">
          <w:rPr>
            <w:rFonts w:asciiTheme="majorBidi" w:hAnsiTheme="majorBidi" w:cstheme="majorBidi"/>
            <w:sz w:val="21"/>
            <w:szCs w:val="21"/>
          </w:rPr>
          <w:delText xml:space="preserve"> </w:delText>
        </w:r>
        <w:r w:rsidR="00E9011B" w:rsidRPr="004B2321" w:rsidDel="00456530">
          <w:rPr>
            <w:rFonts w:asciiTheme="majorBidi" w:hAnsiTheme="majorBidi" w:cstheme="majorBidi"/>
            <w:sz w:val="21"/>
            <w:szCs w:val="21"/>
          </w:rPr>
          <w:delText>displayed</w:delText>
        </w:r>
      </w:del>
      <w:del w:id="1163" w:author="Gail" w:date="2017-11-15T08:58:00Z">
        <w:r w:rsidR="00E9011B" w:rsidRPr="004B2321" w:rsidDel="00456530">
          <w:rPr>
            <w:rFonts w:asciiTheme="majorBidi" w:hAnsiTheme="majorBidi" w:cstheme="majorBidi"/>
            <w:sz w:val="21"/>
            <w:szCs w:val="21"/>
          </w:rPr>
          <w:delText xml:space="preserve">. </w:delText>
        </w:r>
        <w:r w:rsidR="004A1874" w:rsidDel="00456530">
          <w:rPr>
            <w:rFonts w:asciiTheme="majorBidi" w:hAnsiTheme="majorBidi" w:cstheme="majorBidi"/>
            <w:sz w:val="21"/>
            <w:szCs w:val="21"/>
          </w:rPr>
          <w:delText>Willingness</w:delText>
        </w:r>
        <w:r w:rsidRPr="004B2321" w:rsidDel="00456530">
          <w:rPr>
            <w:rFonts w:asciiTheme="majorBidi" w:hAnsiTheme="majorBidi" w:cstheme="majorBidi"/>
            <w:sz w:val="21"/>
            <w:szCs w:val="21"/>
          </w:rPr>
          <w:delText xml:space="preserve"> to allocate resources to </w:delText>
        </w:r>
        <w:r w:rsidR="008A7A89" w:rsidRPr="004B2321" w:rsidDel="00456530">
          <w:rPr>
            <w:rFonts w:asciiTheme="majorBidi" w:hAnsiTheme="majorBidi" w:cstheme="majorBidi"/>
            <w:sz w:val="21"/>
            <w:szCs w:val="21"/>
          </w:rPr>
          <w:delText>minorit</w:delText>
        </w:r>
        <w:r w:rsidR="004A1874" w:rsidDel="00456530">
          <w:rPr>
            <w:rFonts w:asciiTheme="majorBidi" w:hAnsiTheme="majorBidi" w:cstheme="majorBidi"/>
            <w:sz w:val="21"/>
            <w:szCs w:val="21"/>
          </w:rPr>
          <w:delText>ies</w:delText>
        </w:r>
      </w:del>
      <w:ins w:id="1164" w:author="Gail" w:date="2017-11-15T08:58:00Z">
        <w:r w:rsidR="00456530">
          <w:rPr>
            <w:rFonts w:asciiTheme="majorBidi" w:hAnsiTheme="majorBidi" w:cstheme="majorBidi"/>
            <w:sz w:val="21"/>
            <w:szCs w:val="21"/>
          </w:rPr>
          <w:t>)</w:t>
        </w:r>
      </w:ins>
      <w:r w:rsidRPr="004B2321">
        <w:rPr>
          <w:rFonts w:asciiTheme="majorBidi" w:hAnsiTheme="majorBidi" w:cstheme="majorBidi"/>
          <w:sz w:val="21"/>
          <w:szCs w:val="21"/>
        </w:rPr>
        <w:t xml:space="preserve"> </w:t>
      </w:r>
      <w:r w:rsidR="00284E29" w:rsidRPr="004B2321">
        <w:rPr>
          <w:rFonts w:asciiTheme="majorBidi" w:hAnsiTheme="majorBidi" w:cstheme="majorBidi"/>
          <w:sz w:val="21"/>
          <w:szCs w:val="21"/>
        </w:rPr>
        <w:t>increased</w:t>
      </w:r>
      <w:r w:rsidR="004A1874">
        <w:rPr>
          <w:rFonts w:asciiTheme="majorBidi" w:hAnsiTheme="majorBidi" w:cstheme="majorBidi"/>
          <w:sz w:val="21"/>
          <w:szCs w:val="21"/>
        </w:rPr>
        <w:t>,</w:t>
      </w:r>
      <w:r w:rsidR="00284E29" w:rsidRPr="004B2321">
        <w:rPr>
          <w:rFonts w:asciiTheme="majorBidi" w:hAnsiTheme="majorBidi" w:cstheme="majorBidi"/>
          <w:sz w:val="21"/>
          <w:szCs w:val="21"/>
        </w:rPr>
        <w:t xml:space="preserve"> on average</w:t>
      </w:r>
      <w:r w:rsidR="004A1874">
        <w:rPr>
          <w:rFonts w:asciiTheme="majorBidi" w:hAnsiTheme="majorBidi" w:cstheme="majorBidi"/>
          <w:sz w:val="21"/>
          <w:szCs w:val="21"/>
        </w:rPr>
        <w:t>,</w:t>
      </w:r>
      <w:r w:rsidR="00284E29" w:rsidRPr="004B2321">
        <w:rPr>
          <w:rFonts w:asciiTheme="majorBidi" w:hAnsiTheme="majorBidi" w:cstheme="majorBidi"/>
          <w:sz w:val="21"/>
          <w:szCs w:val="21"/>
        </w:rPr>
        <w:t xml:space="preserve"> </w:t>
      </w:r>
      <w:r w:rsidR="004617DC" w:rsidRPr="004B2321">
        <w:rPr>
          <w:rFonts w:asciiTheme="majorBidi" w:hAnsiTheme="majorBidi" w:cstheme="majorBidi"/>
          <w:sz w:val="21"/>
          <w:szCs w:val="21"/>
        </w:rPr>
        <w:t>after</w:t>
      </w:r>
      <w:r w:rsidRPr="004B2321">
        <w:rPr>
          <w:rFonts w:asciiTheme="majorBidi" w:hAnsiTheme="majorBidi" w:cstheme="majorBidi"/>
          <w:sz w:val="21"/>
          <w:szCs w:val="21"/>
        </w:rPr>
        <w:t xml:space="preserve"> </w:t>
      </w:r>
      <w:r w:rsidR="00284E29" w:rsidRPr="004B2321">
        <w:rPr>
          <w:rFonts w:asciiTheme="majorBidi" w:hAnsiTheme="majorBidi" w:cstheme="majorBidi"/>
          <w:sz w:val="21"/>
          <w:szCs w:val="21"/>
        </w:rPr>
        <w:t xml:space="preserve">reading the </w:t>
      </w:r>
      <w:r w:rsidR="009E6B62">
        <w:rPr>
          <w:rFonts w:asciiTheme="majorBidi" w:hAnsiTheme="majorBidi" w:cstheme="majorBidi"/>
          <w:sz w:val="21"/>
          <w:szCs w:val="21"/>
        </w:rPr>
        <w:t>NL</w:t>
      </w:r>
      <w:ins w:id="1165" w:author="Gail" w:date="2017-11-15T08:58:00Z">
        <w:r w:rsidR="00456530">
          <w:rPr>
            <w:rFonts w:asciiTheme="majorBidi" w:hAnsiTheme="majorBidi" w:cstheme="majorBidi"/>
            <w:sz w:val="21"/>
            <w:szCs w:val="21"/>
          </w:rPr>
          <w:t>;</w:t>
        </w:r>
      </w:ins>
      <w:del w:id="1166" w:author="Gail" w:date="2017-11-15T08:58:00Z">
        <w:r w:rsidR="004617DC" w:rsidRPr="004B2321" w:rsidDel="00456530">
          <w:rPr>
            <w:rFonts w:asciiTheme="majorBidi" w:hAnsiTheme="majorBidi" w:cstheme="majorBidi"/>
            <w:sz w:val="21"/>
            <w:szCs w:val="21"/>
          </w:rPr>
          <w:delText>,</w:delText>
        </w:r>
        <w:r w:rsidRPr="004B2321" w:rsidDel="00456530">
          <w:rPr>
            <w:rFonts w:asciiTheme="majorBidi" w:hAnsiTheme="majorBidi" w:cstheme="majorBidi"/>
            <w:sz w:val="21"/>
            <w:szCs w:val="21"/>
          </w:rPr>
          <w:delText xml:space="preserve"> </w:delText>
        </w:r>
      </w:del>
      <w:ins w:id="1167" w:author="Gail" w:date="2017-11-15T08:58:00Z">
        <w:r w:rsidR="00456530">
          <w:rPr>
            <w:rFonts w:asciiTheme="majorBidi" w:hAnsiTheme="majorBidi" w:cstheme="majorBidi"/>
            <w:sz w:val="21"/>
            <w:szCs w:val="21"/>
          </w:rPr>
          <w:t xml:space="preserve"> </w:t>
        </w:r>
      </w:ins>
      <w:proofErr w:type="gramStart"/>
      <w:r w:rsidRPr="004B2321">
        <w:rPr>
          <w:rFonts w:asciiTheme="majorBidi" w:hAnsiTheme="majorBidi" w:cstheme="majorBidi"/>
          <w:sz w:val="21"/>
          <w:szCs w:val="21"/>
        </w:rPr>
        <w:t>F</w:t>
      </w:r>
      <w:r w:rsidRPr="004B2321">
        <w:rPr>
          <w:rFonts w:asciiTheme="majorBidi" w:hAnsiTheme="majorBidi" w:cstheme="majorBidi"/>
          <w:sz w:val="16"/>
          <w:szCs w:val="16"/>
        </w:rPr>
        <w:t>(</w:t>
      </w:r>
      <w:proofErr w:type="gramEnd"/>
      <w:r w:rsidRPr="004B2321">
        <w:rPr>
          <w:rFonts w:asciiTheme="majorBidi" w:hAnsiTheme="majorBidi" w:cstheme="majorBidi"/>
          <w:sz w:val="16"/>
          <w:szCs w:val="16"/>
        </w:rPr>
        <w:t xml:space="preserve">3,882) </w:t>
      </w:r>
      <w:r w:rsidRPr="004B2321">
        <w:rPr>
          <w:rFonts w:asciiTheme="majorBidi" w:hAnsiTheme="majorBidi" w:cstheme="majorBidi"/>
          <w:sz w:val="21"/>
          <w:szCs w:val="21"/>
        </w:rPr>
        <w:t xml:space="preserve">= </w:t>
      </w:r>
      <w:r w:rsidR="006E7843" w:rsidRPr="004B2321">
        <w:rPr>
          <w:rFonts w:asciiTheme="majorBidi" w:hAnsiTheme="majorBidi" w:cstheme="majorBidi"/>
          <w:sz w:val="21"/>
          <w:szCs w:val="21"/>
        </w:rPr>
        <w:t>3.36</w:t>
      </w:r>
      <w:r w:rsidRPr="004B2321">
        <w:rPr>
          <w:rFonts w:asciiTheme="majorBidi" w:hAnsiTheme="majorBidi" w:cstheme="majorBidi"/>
          <w:sz w:val="21"/>
          <w:szCs w:val="21"/>
        </w:rPr>
        <w:t xml:space="preserve">, </w:t>
      </w:r>
      <w:r w:rsidRPr="004B2321">
        <w:rPr>
          <w:rFonts w:asciiTheme="majorBidi" w:hAnsiTheme="majorBidi" w:cstheme="majorBidi"/>
          <w:i/>
          <w:sz w:val="21"/>
          <w:szCs w:val="21"/>
        </w:rPr>
        <w:t>p</w:t>
      </w:r>
      <w:r w:rsidR="006E7843" w:rsidRPr="004B2321">
        <w:rPr>
          <w:rFonts w:asciiTheme="majorBidi" w:hAnsiTheme="majorBidi" w:cstheme="majorBidi"/>
          <w:sz w:val="21"/>
          <w:szCs w:val="21"/>
        </w:rPr>
        <w:t xml:space="preserve"> = .0</w:t>
      </w:r>
      <w:r w:rsidRPr="004B2321">
        <w:rPr>
          <w:rFonts w:asciiTheme="majorBidi" w:hAnsiTheme="majorBidi" w:cstheme="majorBidi"/>
          <w:sz w:val="21"/>
          <w:szCs w:val="21"/>
        </w:rPr>
        <w:t>1</w:t>
      </w:r>
      <w:r w:rsidR="006E7843" w:rsidRPr="004B2321">
        <w:rPr>
          <w:rFonts w:asciiTheme="majorBidi" w:hAnsiTheme="majorBidi" w:cstheme="majorBidi"/>
          <w:sz w:val="21"/>
          <w:szCs w:val="21"/>
        </w:rPr>
        <w:t>8</w:t>
      </w:r>
      <w:r w:rsidRPr="004B2321">
        <w:rPr>
          <w:rFonts w:asciiTheme="majorBidi" w:hAnsiTheme="majorBidi" w:cstheme="majorBidi"/>
          <w:sz w:val="21"/>
          <w:szCs w:val="21"/>
        </w:rPr>
        <w:t xml:space="preserve">. </w:t>
      </w:r>
    </w:p>
    <w:p w14:paraId="02E2BB29" w14:textId="77777777" w:rsidR="009B65C1" w:rsidRPr="004B2321" w:rsidRDefault="009B65C1" w:rsidP="00461A86">
      <w:pPr>
        <w:ind w:firstLine="720"/>
        <w:rPr>
          <w:rFonts w:asciiTheme="majorBidi" w:hAnsiTheme="majorBidi" w:cstheme="majorBidi"/>
        </w:rPr>
      </w:pPr>
    </w:p>
    <w:p w14:paraId="4F32CCB1" w14:textId="281F5B3E" w:rsidR="0092720D" w:rsidRDefault="00802D73" w:rsidP="00170191">
      <w:pPr>
        <w:widowControl w:val="0"/>
        <w:autoSpaceDE w:val="0"/>
        <w:autoSpaceDN w:val="0"/>
        <w:adjustRightInd w:val="0"/>
        <w:ind w:firstLine="720"/>
        <w:rPr>
          <w:rFonts w:asciiTheme="majorBidi" w:hAnsiTheme="majorBidi" w:cstheme="majorBidi"/>
        </w:rPr>
      </w:pPr>
      <w:r w:rsidRPr="004B2321">
        <w:rPr>
          <w:rFonts w:asciiTheme="majorBidi" w:hAnsiTheme="majorBidi" w:cstheme="majorBidi"/>
        </w:rPr>
        <w:t xml:space="preserve">What explains </w:t>
      </w:r>
      <w:r w:rsidR="005746C2">
        <w:rPr>
          <w:rFonts w:asciiTheme="majorBidi" w:hAnsiTheme="majorBidi" w:cstheme="majorBidi"/>
        </w:rPr>
        <w:t>the rise in inclusiveness following exposure to</w:t>
      </w:r>
      <w:r w:rsidRPr="004B2321">
        <w:rPr>
          <w:rFonts w:asciiTheme="majorBidi" w:hAnsiTheme="majorBidi" w:cstheme="majorBidi"/>
        </w:rPr>
        <w:t xml:space="preserve"> the </w:t>
      </w:r>
      <w:r w:rsidR="000774BB" w:rsidRPr="004B2321">
        <w:rPr>
          <w:rFonts w:asciiTheme="majorBidi" w:hAnsiTheme="majorBidi" w:cstheme="majorBidi"/>
        </w:rPr>
        <w:t>NL</w:t>
      </w:r>
      <w:r w:rsidRPr="004B2321">
        <w:rPr>
          <w:rFonts w:asciiTheme="majorBidi" w:hAnsiTheme="majorBidi" w:cstheme="majorBidi"/>
        </w:rPr>
        <w:t>, contrary to most</w:t>
      </w:r>
      <w:r w:rsidR="0092720D">
        <w:rPr>
          <w:rFonts w:asciiTheme="majorBidi" w:hAnsiTheme="majorBidi" w:cstheme="majorBidi"/>
        </w:rPr>
        <w:t xml:space="preserve"> critiques of the NL and</w:t>
      </w:r>
      <w:r w:rsidRPr="004B2321">
        <w:rPr>
          <w:rFonts w:asciiTheme="majorBidi" w:hAnsiTheme="majorBidi" w:cstheme="majorBidi"/>
        </w:rPr>
        <w:t xml:space="preserve"> predictions </w:t>
      </w:r>
      <w:r w:rsidR="0092720D">
        <w:rPr>
          <w:rFonts w:asciiTheme="majorBidi" w:hAnsiTheme="majorBidi" w:cstheme="majorBidi"/>
        </w:rPr>
        <w:t>based on</w:t>
      </w:r>
      <w:r w:rsidR="0091742B">
        <w:rPr>
          <w:rFonts w:asciiTheme="majorBidi" w:hAnsiTheme="majorBidi" w:cstheme="majorBidi"/>
        </w:rPr>
        <w:t xml:space="preserve"> the</w:t>
      </w:r>
      <w:r w:rsidRPr="004B2321">
        <w:rPr>
          <w:rFonts w:asciiTheme="majorBidi" w:hAnsiTheme="majorBidi" w:cstheme="majorBidi"/>
        </w:rPr>
        <w:t xml:space="preserve"> expressive law theory? </w:t>
      </w:r>
      <w:r w:rsidR="002022B1">
        <w:rPr>
          <w:rFonts w:asciiTheme="majorBidi" w:hAnsiTheme="majorBidi" w:cstheme="majorBidi"/>
        </w:rPr>
        <w:t>We expected</w:t>
      </w:r>
      <w:r w:rsidR="005746C2">
        <w:rPr>
          <w:rFonts w:asciiTheme="majorBidi" w:hAnsiTheme="majorBidi" w:cstheme="majorBidi"/>
        </w:rPr>
        <w:t xml:space="preserve"> the law </w:t>
      </w:r>
      <w:r w:rsidR="002022B1">
        <w:rPr>
          <w:rFonts w:asciiTheme="majorBidi" w:hAnsiTheme="majorBidi" w:cstheme="majorBidi"/>
        </w:rPr>
        <w:t>to</w:t>
      </w:r>
      <w:r w:rsidR="005746C2">
        <w:rPr>
          <w:rFonts w:asciiTheme="majorBidi" w:hAnsiTheme="majorBidi" w:cstheme="majorBidi"/>
        </w:rPr>
        <w:t xml:space="preserve"> generate polarized responses</w:t>
      </w:r>
      <w:r w:rsidR="00A7217F">
        <w:rPr>
          <w:rFonts w:asciiTheme="majorBidi" w:hAnsiTheme="majorBidi" w:cstheme="majorBidi"/>
        </w:rPr>
        <w:t xml:space="preserve"> from supporters and </w:t>
      </w:r>
      <w:del w:id="1168" w:author="Gail" w:date="2017-11-16T09:43:00Z">
        <w:r w:rsidR="00A7217F" w:rsidDel="00E074C9">
          <w:rPr>
            <w:rFonts w:asciiTheme="majorBidi" w:hAnsiTheme="majorBidi" w:cstheme="majorBidi"/>
          </w:rPr>
          <w:delText>objectors</w:delText>
        </w:r>
      </w:del>
      <w:ins w:id="1169" w:author="Gail" w:date="2017-11-16T09:43:00Z">
        <w:r w:rsidR="00E074C9">
          <w:rPr>
            <w:rFonts w:asciiTheme="majorBidi" w:hAnsiTheme="majorBidi" w:cstheme="majorBidi"/>
          </w:rPr>
          <w:t>opponents</w:t>
        </w:r>
      </w:ins>
      <w:r w:rsidR="005746C2">
        <w:rPr>
          <w:rFonts w:asciiTheme="majorBidi" w:hAnsiTheme="majorBidi" w:cstheme="majorBidi"/>
        </w:rPr>
        <w:t>,</w:t>
      </w:r>
      <w:r w:rsidR="00A7217F">
        <w:rPr>
          <w:rFonts w:asciiTheme="majorBidi" w:hAnsiTheme="majorBidi" w:cstheme="majorBidi"/>
        </w:rPr>
        <w:t xml:space="preserve"> such that it would</w:t>
      </w:r>
      <w:r w:rsidR="005746C2">
        <w:rPr>
          <w:rFonts w:asciiTheme="majorBidi" w:hAnsiTheme="majorBidi" w:cstheme="majorBidi"/>
        </w:rPr>
        <w:t xml:space="preserve"> inc</w:t>
      </w:r>
      <w:r w:rsidR="00A7217F">
        <w:rPr>
          <w:rFonts w:asciiTheme="majorBidi" w:hAnsiTheme="majorBidi" w:cstheme="majorBidi"/>
        </w:rPr>
        <w:t>rease bias among its supporters</w:t>
      </w:r>
      <w:r w:rsidR="005746C2">
        <w:rPr>
          <w:rFonts w:asciiTheme="majorBidi" w:hAnsiTheme="majorBidi" w:cstheme="majorBidi"/>
        </w:rPr>
        <w:t xml:space="preserve"> and decrease bias among its </w:t>
      </w:r>
      <w:del w:id="1170" w:author="Gail" w:date="2017-11-16T09:43:00Z">
        <w:r w:rsidR="005746C2" w:rsidDel="00E074C9">
          <w:rPr>
            <w:rFonts w:asciiTheme="majorBidi" w:hAnsiTheme="majorBidi" w:cstheme="majorBidi"/>
          </w:rPr>
          <w:delText>objectors</w:delText>
        </w:r>
      </w:del>
      <w:proofErr w:type="spellStart"/>
      <w:ins w:id="1171" w:author="Gail" w:date="2017-11-16T09:43:00Z">
        <w:r w:rsidR="00E074C9">
          <w:rPr>
            <w:rFonts w:asciiTheme="majorBidi" w:hAnsiTheme="majorBidi" w:cstheme="majorBidi"/>
          </w:rPr>
          <w:t>oponents</w:t>
        </w:r>
      </w:ins>
      <w:proofErr w:type="spellEnd"/>
      <w:r w:rsidR="005746C2">
        <w:rPr>
          <w:rFonts w:asciiTheme="majorBidi" w:hAnsiTheme="majorBidi" w:cstheme="majorBidi"/>
        </w:rPr>
        <w:t xml:space="preserve">. </w:t>
      </w:r>
      <w:r w:rsidR="0082409E">
        <w:rPr>
          <w:rFonts w:asciiTheme="majorBidi" w:hAnsiTheme="majorBidi" w:cstheme="majorBidi"/>
        </w:rPr>
        <w:t>To examine this hypothesis</w:t>
      </w:r>
      <w:r w:rsidRPr="004B2321">
        <w:rPr>
          <w:rFonts w:asciiTheme="majorBidi" w:hAnsiTheme="majorBidi" w:cstheme="majorBidi"/>
        </w:rPr>
        <w:t xml:space="preserve">, we </w:t>
      </w:r>
      <w:del w:id="1172" w:author="Gail" w:date="2017-11-15T08:58:00Z">
        <w:r w:rsidRPr="004B2321" w:rsidDel="00456530">
          <w:rPr>
            <w:rFonts w:asciiTheme="majorBidi" w:hAnsiTheme="majorBidi" w:cstheme="majorBidi"/>
          </w:rPr>
          <w:delText xml:space="preserve">subset </w:delText>
        </w:r>
      </w:del>
      <w:ins w:id="1173" w:author="Gail" w:date="2017-11-15T08:58:00Z">
        <w:r w:rsidR="00456530">
          <w:rPr>
            <w:rFonts w:asciiTheme="majorBidi" w:hAnsiTheme="majorBidi" w:cstheme="majorBidi"/>
          </w:rPr>
          <w:t>divided</w:t>
        </w:r>
        <w:r w:rsidR="00456530" w:rsidRPr="004B2321">
          <w:rPr>
            <w:rFonts w:asciiTheme="majorBidi" w:hAnsiTheme="majorBidi" w:cstheme="majorBidi"/>
          </w:rPr>
          <w:t xml:space="preserve"> </w:t>
        </w:r>
      </w:ins>
      <w:r w:rsidRPr="004B2321">
        <w:rPr>
          <w:rFonts w:asciiTheme="majorBidi" w:hAnsiTheme="majorBidi" w:cstheme="majorBidi"/>
        </w:rPr>
        <w:t xml:space="preserve">the NL group </w:t>
      </w:r>
      <w:ins w:id="1174" w:author="Gail" w:date="2017-11-15T08:58:00Z">
        <w:r w:rsidR="00456530">
          <w:rPr>
            <w:rFonts w:asciiTheme="majorBidi" w:hAnsiTheme="majorBidi" w:cstheme="majorBidi"/>
          </w:rPr>
          <w:t>in</w:t>
        </w:r>
      </w:ins>
      <w:r w:rsidRPr="004B2321">
        <w:rPr>
          <w:rFonts w:asciiTheme="majorBidi" w:hAnsiTheme="majorBidi" w:cstheme="majorBidi"/>
        </w:rPr>
        <w:t xml:space="preserve">to </w:t>
      </w:r>
      <w:r w:rsidR="000774BB" w:rsidRPr="004B2321">
        <w:rPr>
          <w:rFonts w:asciiTheme="majorBidi" w:hAnsiTheme="majorBidi" w:cstheme="majorBidi"/>
        </w:rPr>
        <w:t xml:space="preserve">respondents </w:t>
      </w:r>
      <w:r w:rsidRPr="004B2321">
        <w:rPr>
          <w:rFonts w:asciiTheme="majorBidi" w:hAnsiTheme="majorBidi" w:cstheme="majorBidi"/>
        </w:rPr>
        <w:t xml:space="preserve">who </w:t>
      </w:r>
      <w:r w:rsidR="00214E43" w:rsidRPr="004B2321">
        <w:rPr>
          <w:rFonts w:asciiTheme="majorBidi" w:hAnsiTheme="majorBidi" w:cstheme="majorBidi"/>
        </w:rPr>
        <w:t>supported</w:t>
      </w:r>
      <w:r w:rsidRPr="004B2321">
        <w:rPr>
          <w:rFonts w:asciiTheme="majorBidi" w:hAnsiTheme="majorBidi" w:cstheme="majorBidi"/>
        </w:rPr>
        <w:t xml:space="preserve"> the law (</w:t>
      </w:r>
      <w:del w:id="1175" w:author="Gail" w:date="2017-11-15T08:59:00Z">
        <w:r w:rsidR="00A02A6E" w:rsidRPr="004B2321" w:rsidDel="00456530">
          <w:rPr>
            <w:rFonts w:asciiTheme="majorBidi" w:hAnsiTheme="majorBidi" w:cstheme="majorBidi"/>
          </w:rPr>
          <w:delText xml:space="preserve">respondents </w:delText>
        </w:r>
      </w:del>
      <w:ins w:id="1176" w:author="Gail" w:date="2017-11-15T08:59:00Z">
        <w:r w:rsidR="00456530">
          <w:rPr>
            <w:rFonts w:asciiTheme="majorBidi" w:hAnsiTheme="majorBidi" w:cstheme="majorBidi"/>
          </w:rPr>
          <w:t>those</w:t>
        </w:r>
        <w:r w:rsidR="00456530" w:rsidRPr="004B2321">
          <w:rPr>
            <w:rFonts w:asciiTheme="majorBidi" w:hAnsiTheme="majorBidi" w:cstheme="majorBidi"/>
          </w:rPr>
          <w:t xml:space="preserve"> </w:t>
        </w:r>
      </w:ins>
      <w:r w:rsidRPr="004B2321">
        <w:rPr>
          <w:rFonts w:asciiTheme="majorBidi" w:hAnsiTheme="majorBidi" w:cstheme="majorBidi"/>
        </w:rPr>
        <w:t xml:space="preserve">who stated that “this is a good law”; 71% of the sample) and </w:t>
      </w:r>
      <w:r w:rsidR="000774BB" w:rsidRPr="004B2321">
        <w:rPr>
          <w:rFonts w:asciiTheme="majorBidi" w:hAnsiTheme="majorBidi" w:cstheme="majorBidi"/>
        </w:rPr>
        <w:t xml:space="preserve">respondents </w:t>
      </w:r>
      <w:r w:rsidRPr="004B2321">
        <w:rPr>
          <w:rFonts w:asciiTheme="majorBidi" w:hAnsiTheme="majorBidi" w:cstheme="majorBidi"/>
        </w:rPr>
        <w:t>who object</w:t>
      </w:r>
      <w:r w:rsidR="009C57EE" w:rsidRPr="004B2321">
        <w:rPr>
          <w:rFonts w:asciiTheme="majorBidi" w:hAnsiTheme="majorBidi" w:cstheme="majorBidi"/>
        </w:rPr>
        <w:t>ed to</w:t>
      </w:r>
      <w:r w:rsidRPr="004B2321">
        <w:rPr>
          <w:rFonts w:asciiTheme="majorBidi" w:hAnsiTheme="majorBidi" w:cstheme="majorBidi"/>
        </w:rPr>
        <w:t xml:space="preserve"> the law (</w:t>
      </w:r>
      <w:ins w:id="1177" w:author="Gail" w:date="2017-11-15T08:59:00Z">
        <w:r w:rsidR="00456530">
          <w:rPr>
            <w:rFonts w:asciiTheme="majorBidi" w:hAnsiTheme="majorBidi" w:cstheme="majorBidi"/>
          </w:rPr>
          <w:t xml:space="preserve">who </w:t>
        </w:r>
      </w:ins>
      <w:r w:rsidR="00A02A6E" w:rsidRPr="004B2321">
        <w:rPr>
          <w:rFonts w:asciiTheme="majorBidi" w:hAnsiTheme="majorBidi" w:cstheme="majorBidi"/>
        </w:rPr>
        <w:t xml:space="preserve">stated that </w:t>
      </w:r>
      <w:r w:rsidRPr="004B2321">
        <w:rPr>
          <w:rFonts w:asciiTheme="majorBidi" w:hAnsiTheme="majorBidi" w:cstheme="majorBidi"/>
        </w:rPr>
        <w:t>“this is not a good law”</w:t>
      </w:r>
      <w:r w:rsidR="000F5107" w:rsidRPr="004B2321">
        <w:rPr>
          <w:rFonts w:asciiTheme="majorBidi" w:hAnsiTheme="majorBidi" w:cstheme="majorBidi"/>
        </w:rPr>
        <w:t>; 29% of the sample</w:t>
      </w:r>
      <w:r w:rsidRPr="004B2321">
        <w:rPr>
          <w:rFonts w:asciiTheme="majorBidi" w:hAnsiTheme="majorBidi" w:cstheme="majorBidi"/>
        </w:rPr>
        <w:t xml:space="preserve">). </w:t>
      </w:r>
      <w:r w:rsidR="00276247" w:rsidRPr="004B2321">
        <w:rPr>
          <w:rFonts w:asciiTheme="majorBidi" w:hAnsiTheme="majorBidi" w:cstheme="majorBidi"/>
        </w:rPr>
        <w:t xml:space="preserve">Support was correlated with a host of factors, including religiosity, low income, less education, and political conservatism (although many liberals </w:t>
      </w:r>
      <w:r w:rsidR="00DC049B">
        <w:rPr>
          <w:rFonts w:asciiTheme="majorBidi" w:hAnsiTheme="majorBidi" w:cstheme="majorBidi"/>
        </w:rPr>
        <w:t xml:space="preserve">also </w:t>
      </w:r>
      <w:r w:rsidR="00276247" w:rsidRPr="004B2321">
        <w:rPr>
          <w:rFonts w:asciiTheme="majorBidi" w:hAnsiTheme="majorBidi" w:cstheme="majorBidi"/>
        </w:rPr>
        <w:t xml:space="preserve">supported the law). </w:t>
      </w:r>
      <w:del w:id="1178" w:author="Gail" w:date="2017-11-15T09:01:00Z">
        <w:r w:rsidR="00276247" w:rsidRPr="004B2321" w:rsidDel="00456530">
          <w:rPr>
            <w:rFonts w:asciiTheme="majorBidi" w:hAnsiTheme="majorBidi" w:cstheme="majorBidi"/>
          </w:rPr>
          <w:delText xml:space="preserve">Support </w:delText>
        </w:r>
      </w:del>
      <w:ins w:id="1179" w:author="Gail" w:date="2017-11-15T09:01:00Z">
        <w:r w:rsidR="00456530">
          <w:rPr>
            <w:rFonts w:asciiTheme="majorBidi" w:hAnsiTheme="majorBidi" w:cstheme="majorBidi"/>
          </w:rPr>
          <w:t>It</w:t>
        </w:r>
        <w:r w:rsidR="00456530" w:rsidRPr="004B2321">
          <w:rPr>
            <w:rFonts w:asciiTheme="majorBidi" w:hAnsiTheme="majorBidi" w:cstheme="majorBidi"/>
          </w:rPr>
          <w:t xml:space="preserve"> </w:t>
        </w:r>
      </w:ins>
      <w:r w:rsidR="00276247" w:rsidRPr="004B2321">
        <w:rPr>
          <w:rFonts w:asciiTheme="majorBidi" w:hAnsiTheme="majorBidi" w:cstheme="majorBidi"/>
        </w:rPr>
        <w:t xml:space="preserve">was also highly correlated with </w:t>
      </w:r>
      <w:del w:id="1180" w:author="Gail" w:date="2017-11-16T09:44:00Z">
        <w:r w:rsidR="00276247" w:rsidRPr="004B2321" w:rsidDel="00E074C9">
          <w:rPr>
            <w:rFonts w:asciiTheme="majorBidi" w:hAnsiTheme="majorBidi" w:cstheme="majorBidi"/>
          </w:rPr>
          <w:delText xml:space="preserve">the </w:delText>
        </w:r>
      </w:del>
      <w:commentRangeStart w:id="1181"/>
      <w:r w:rsidR="00276247" w:rsidRPr="004B2321">
        <w:rPr>
          <w:rFonts w:asciiTheme="majorBidi" w:hAnsiTheme="majorBidi" w:cstheme="majorBidi"/>
        </w:rPr>
        <w:t>“binding” moral foundations (</w:t>
      </w:r>
      <w:r w:rsidR="00824D3D" w:rsidRPr="004B2321">
        <w:rPr>
          <w:rFonts w:asciiTheme="majorBidi" w:hAnsiTheme="majorBidi" w:cstheme="majorBidi"/>
        </w:rPr>
        <w:t>in-group</w:t>
      </w:r>
      <w:r w:rsidR="00276247" w:rsidRPr="004B2321">
        <w:rPr>
          <w:rFonts w:asciiTheme="majorBidi" w:hAnsiTheme="majorBidi" w:cstheme="majorBidi"/>
        </w:rPr>
        <w:t xml:space="preserve">, authority, purity) but not with </w:t>
      </w:r>
      <w:del w:id="1182" w:author="Gail" w:date="2017-11-16T09:44:00Z">
        <w:r w:rsidR="00276247" w:rsidRPr="004B2321" w:rsidDel="00E074C9">
          <w:rPr>
            <w:rFonts w:asciiTheme="majorBidi" w:hAnsiTheme="majorBidi" w:cstheme="majorBidi"/>
          </w:rPr>
          <w:delText xml:space="preserve">the </w:delText>
        </w:r>
      </w:del>
      <w:r w:rsidR="00276247" w:rsidRPr="004B2321">
        <w:rPr>
          <w:rFonts w:asciiTheme="majorBidi" w:hAnsiTheme="majorBidi" w:cstheme="majorBidi"/>
        </w:rPr>
        <w:t xml:space="preserve">“individualizing” </w:t>
      </w:r>
      <w:r w:rsidR="0077073D">
        <w:rPr>
          <w:rFonts w:asciiTheme="majorBidi" w:hAnsiTheme="majorBidi" w:cstheme="majorBidi"/>
        </w:rPr>
        <w:t xml:space="preserve">moral </w:t>
      </w:r>
      <w:r w:rsidR="00276247" w:rsidRPr="004B2321">
        <w:rPr>
          <w:rFonts w:asciiTheme="majorBidi" w:hAnsiTheme="majorBidi" w:cstheme="majorBidi"/>
        </w:rPr>
        <w:t xml:space="preserve">foundations (harm, fairness) </w:t>
      </w:r>
      <w:commentRangeEnd w:id="1181"/>
      <w:r w:rsidR="00456530">
        <w:rPr>
          <w:rStyle w:val="CommentReference"/>
        </w:rPr>
        <w:commentReference w:id="1181"/>
      </w:r>
      <w:r w:rsidR="00276247" w:rsidRPr="004B2321">
        <w:rPr>
          <w:rFonts w:asciiTheme="majorBidi" w:hAnsiTheme="majorBidi" w:cstheme="majorBidi"/>
        </w:rPr>
        <w:t>(Graham</w:t>
      </w:r>
      <w:del w:id="1183" w:author="Gail" w:date="2017-11-14T11:58:00Z">
        <w:r w:rsidR="00276247" w:rsidRPr="004B2321" w:rsidDel="00AA5BF3">
          <w:rPr>
            <w:rFonts w:asciiTheme="majorBidi" w:hAnsiTheme="majorBidi" w:cstheme="majorBidi"/>
          </w:rPr>
          <w:delText>, Haidt, and Nosek</w:delText>
        </w:r>
      </w:del>
      <w:ins w:id="1184" w:author="Gail" w:date="2017-11-14T11:58:00Z">
        <w:r w:rsidR="00AA5BF3">
          <w:rPr>
            <w:rFonts w:asciiTheme="majorBidi" w:hAnsiTheme="majorBidi" w:cstheme="majorBidi"/>
          </w:rPr>
          <w:t xml:space="preserve"> et al.</w:t>
        </w:r>
      </w:ins>
      <w:r w:rsidR="00276247" w:rsidRPr="004B2321">
        <w:rPr>
          <w:rFonts w:asciiTheme="majorBidi" w:hAnsiTheme="majorBidi" w:cstheme="majorBidi"/>
        </w:rPr>
        <w:t xml:space="preserve"> 2009). We created a binding composite that emerged as a significant predictor of </w:t>
      </w:r>
      <w:r w:rsidR="002672D7">
        <w:rPr>
          <w:rFonts w:asciiTheme="majorBidi" w:hAnsiTheme="majorBidi" w:cstheme="majorBidi"/>
        </w:rPr>
        <w:t>low resource allocation</w:t>
      </w:r>
      <w:del w:id="1185" w:author="Gail" w:date="2017-11-16T09:44:00Z">
        <w:r w:rsidR="00276247" w:rsidRPr="004B2321" w:rsidDel="00E074C9">
          <w:rPr>
            <w:rFonts w:asciiTheme="majorBidi" w:hAnsiTheme="majorBidi" w:cstheme="majorBidi"/>
          </w:rPr>
          <w:delText xml:space="preserve">, </w:delText>
        </w:r>
      </w:del>
      <w:ins w:id="1186" w:author="Gail" w:date="2017-11-16T09:44:00Z">
        <w:r w:rsidR="00E074C9">
          <w:rPr>
            <w:rFonts w:asciiTheme="majorBidi" w:hAnsiTheme="majorBidi" w:cstheme="majorBidi"/>
          </w:rPr>
          <w:t xml:space="preserve"> (</w:t>
        </w:r>
      </w:ins>
      <w:r w:rsidR="00276247" w:rsidRPr="004B2321">
        <w:rPr>
          <w:rFonts w:asciiTheme="majorBidi" w:hAnsiTheme="majorBidi" w:cstheme="majorBidi"/>
          <w:i/>
          <w:iCs/>
        </w:rPr>
        <w:t>p</w:t>
      </w:r>
      <w:r w:rsidR="00276247" w:rsidRPr="004B2321">
        <w:rPr>
          <w:rFonts w:asciiTheme="majorBidi" w:hAnsiTheme="majorBidi" w:cstheme="majorBidi"/>
        </w:rPr>
        <w:t xml:space="preserve"> = .01</w:t>
      </w:r>
      <w:ins w:id="1187" w:author="Gail" w:date="2017-11-16T09:44:00Z">
        <w:r w:rsidR="00E074C9">
          <w:rPr>
            <w:rFonts w:asciiTheme="majorBidi" w:hAnsiTheme="majorBidi" w:cstheme="majorBidi"/>
          </w:rPr>
          <w:t>)</w:t>
        </w:r>
      </w:ins>
      <w:r w:rsidR="00276247" w:rsidRPr="004B2321">
        <w:rPr>
          <w:rFonts w:asciiTheme="majorBidi" w:hAnsiTheme="majorBidi" w:cstheme="majorBidi"/>
        </w:rPr>
        <w:t xml:space="preserve">, </w:t>
      </w:r>
      <w:r w:rsidR="00B35622">
        <w:rPr>
          <w:rFonts w:asciiTheme="majorBidi" w:hAnsiTheme="majorBidi" w:cstheme="majorBidi"/>
        </w:rPr>
        <w:t>particularly to Arabs</w:t>
      </w:r>
      <w:del w:id="1188" w:author="Gail" w:date="2017-11-16T09:44:00Z">
        <w:r w:rsidR="00276247" w:rsidRPr="004B2321" w:rsidDel="00E074C9">
          <w:rPr>
            <w:rFonts w:asciiTheme="majorBidi" w:hAnsiTheme="majorBidi" w:cstheme="majorBidi"/>
          </w:rPr>
          <w:delText xml:space="preserve">, </w:delText>
        </w:r>
      </w:del>
      <w:ins w:id="1189" w:author="Gail" w:date="2017-11-16T09:44:00Z">
        <w:r w:rsidR="00E074C9">
          <w:rPr>
            <w:rFonts w:asciiTheme="majorBidi" w:hAnsiTheme="majorBidi" w:cstheme="majorBidi"/>
          </w:rPr>
          <w:t xml:space="preserve"> (</w:t>
        </w:r>
      </w:ins>
      <w:r w:rsidR="00276247" w:rsidRPr="004B2321">
        <w:rPr>
          <w:rFonts w:asciiTheme="majorBidi" w:hAnsiTheme="majorBidi" w:cstheme="majorBidi"/>
          <w:i/>
          <w:iCs/>
        </w:rPr>
        <w:t>p</w:t>
      </w:r>
      <w:r w:rsidR="00276247" w:rsidRPr="004B2321">
        <w:rPr>
          <w:rFonts w:asciiTheme="majorBidi" w:hAnsiTheme="majorBidi" w:cstheme="majorBidi"/>
        </w:rPr>
        <w:t xml:space="preserve"> = .00</w:t>
      </w:r>
      <w:ins w:id="1190" w:author="Gail" w:date="2017-11-16T09:44:00Z">
        <w:r w:rsidR="00E074C9">
          <w:rPr>
            <w:rFonts w:asciiTheme="majorBidi" w:hAnsiTheme="majorBidi" w:cstheme="majorBidi"/>
          </w:rPr>
          <w:t>)</w:t>
        </w:r>
      </w:ins>
      <w:r w:rsidR="00276247" w:rsidRPr="004B2321">
        <w:rPr>
          <w:rFonts w:asciiTheme="majorBidi" w:hAnsiTheme="majorBidi" w:cstheme="majorBidi"/>
        </w:rPr>
        <w:t xml:space="preserve">. </w:t>
      </w:r>
      <w:r w:rsidRPr="004B2321">
        <w:rPr>
          <w:rFonts w:asciiTheme="majorBidi" w:hAnsiTheme="majorBidi" w:cstheme="majorBidi"/>
        </w:rPr>
        <w:t>We then compared the three groups: control</w:t>
      </w:r>
      <w:ins w:id="1191" w:author="Gail" w:date="2017-11-15T09:07:00Z">
        <w:r w:rsidR="00FB017E">
          <w:rPr>
            <w:rFonts w:asciiTheme="majorBidi" w:hAnsiTheme="majorBidi" w:cstheme="majorBidi"/>
          </w:rPr>
          <w:t>s (</w:t>
        </w:r>
        <w:commentRangeStart w:id="1192"/>
        <w:r w:rsidR="00FB017E">
          <w:rPr>
            <w:rFonts w:asciiTheme="majorBidi" w:hAnsiTheme="majorBidi" w:cstheme="majorBidi"/>
          </w:rPr>
          <w:t xml:space="preserve">those who read the </w:t>
        </w:r>
      </w:ins>
      <w:ins w:id="1193" w:author="Gail" w:date="2017-11-15T09:08:00Z">
        <w:r w:rsidR="00FB017E">
          <w:rPr>
            <w:rFonts w:asciiTheme="majorBidi" w:hAnsiTheme="majorBidi" w:cstheme="majorBidi"/>
          </w:rPr>
          <w:t>identity-neutral law</w:t>
        </w:r>
        <w:commentRangeEnd w:id="1192"/>
        <w:r w:rsidR="00FB017E">
          <w:rPr>
            <w:rStyle w:val="CommentReference"/>
          </w:rPr>
          <w:commentReference w:id="1192"/>
        </w:r>
        <w:r w:rsidR="00FB017E">
          <w:rPr>
            <w:rFonts w:asciiTheme="majorBidi" w:hAnsiTheme="majorBidi" w:cstheme="majorBidi"/>
          </w:rPr>
          <w:t>)</w:t>
        </w:r>
      </w:ins>
      <w:r w:rsidRPr="004B2321">
        <w:rPr>
          <w:rFonts w:asciiTheme="majorBidi" w:hAnsiTheme="majorBidi" w:cstheme="majorBidi"/>
        </w:rPr>
        <w:t xml:space="preserve">, </w:t>
      </w:r>
      <w:r w:rsidR="00777B8C" w:rsidRPr="004B2321">
        <w:rPr>
          <w:rFonts w:asciiTheme="majorBidi" w:hAnsiTheme="majorBidi" w:cstheme="majorBidi"/>
        </w:rPr>
        <w:t xml:space="preserve">treated </w:t>
      </w:r>
      <w:r w:rsidRPr="004B2321">
        <w:rPr>
          <w:rFonts w:asciiTheme="majorBidi" w:hAnsiTheme="majorBidi" w:cstheme="majorBidi"/>
        </w:rPr>
        <w:t xml:space="preserve">NL </w:t>
      </w:r>
      <w:r w:rsidR="00214E43" w:rsidRPr="004B2321">
        <w:rPr>
          <w:rFonts w:asciiTheme="majorBidi" w:hAnsiTheme="majorBidi" w:cstheme="majorBidi"/>
        </w:rPr>
        <w:t>supporter</w:t>
      </w:r>
      <w:r w:rsidR="00CE1A2C" w:rsidRPr="004B2321">
        <w:rPr>
          <w:rFonts w:asciiTheme="majorBidi" w:hAnsiTheme="majorBidi" w:cstheme="majorBidi"/>
        </w:rPr>
        <w:t>s</w:t>
      </w:r>
      <w:r w:rsidRPr="004B2321">
        <w:rPr>
          <w:rFonts w:asciiTheme="majorBidi" w:hAnsiTheme="majorBidi" w:cstheme="majorBidi"/>
        </w:rPr>
        <w:t xml:space="preserve">, and </w:t>
      </w:r>
      <w:r w:rsidR="00777B8C" w:rsidRPr="004B2321">
        <w:rPr>
          <w:rFonts w:asciiTheme="majorBidi" w:hAnsiTheme="majorBidi" w:cstheme="majorBidi"/>
        </w:rPr>
        <w:t xml:space="preserve">treated </w:t>
      </w:r>
      <w:r w:rsidRPr="004B2321">
        <w:rPr>
          <w:rFonts w:asciiTheme="majorBidi" w:hAnsiTheme="majorBidi" w:cstheme="majorBidi"/>
        </w:rPr>
        <w:t xml:space="preserve">NL </w:t>
      </w:r>
      <w:del w:id="1194" w:author="Gail" w:date="2017-11-16T09:45:00Z">
        <w:r w:rsidRPr="004B2321" w:rsidDel="00E074C9">
          <w:rPr>
            <w:rFonts w:asciiTheme="majorBidi" w:hAnsiTheme="majorBidi" w:cstheme="majorBidi"/>
          </w:rPr>
          <w:delText>objectors</w:delText>
        </w:r>
      </w:del>
      <w:ins w:id="1195" w:author="Gail" w:date="2017-11-16T09:45:00Z">
        <w:r w:rsidR="00E074C9">
          <w:rPr>
            <w:rFonts w:asciiTheme="majorBidi" w:hAnsiTheme="majorBidi" w:cstheme="majorBidi"/>
          </w:rPr>
          <w:t>opponents</w:t>
        </w:r>
      </w:ins>
      <w:r w:rsidRPr="004B2321">
        <w:rPr>
          <w:rFonts w:asciiTheme="majorBidi" w:hAnsiTheme="majorBidi" w:cstheme="majorBidi"/>
        </w:rPr>
        <w:t>.</w:t>
      </w:r>
      <w:r w:rsidR="00E814C9" w:rsidRPr="004B2321">
        <w:rPr>
          <w:rFonts w:asciiTheme="majorBidi" w:hAnsiTheme="majorBidi" w:cstheme="majorBidi"/>
        </w:rPr>
        <w:t xml:space="preserve"> Table </w:t>
      </w:r>
      <w:del w:id="1196" w:author="Gail" w:date="2017-11-15T09:06:00Z">
        <w:r w:rsidR="00E814C9" w:rsidRPr="004B2321" w:rsidDel="00FB017E">
          <w:rPr>
            <w:rFonts w:asciiTheme="majorBidi" w:hAnsiTheme="majorBidi" w:cstheme="majorBidi"/>
          </w:rPr>
          <w:delText>3</w:delText>
        </w:r>
        <w:r w:rsidR="00DD25CE" w:rsidRPr="004B2321" w:rsidDel="00FB017E">
          <w:rPr>
            <w:rFonts w:asciiTheme="majorBidi" w:hAnsiTheme="majorBidi" w:cstheme="majorBidi"/>
          </w:rPr>
          <w:delText xml:space="preserve"> </w:delText>
        </w:r>
      </w:del>
      <w:ins w:id="1197" w:author="Gail" w:date="2017-11-15T09:06:00Z">
        <w:r w:rsidR="00FB017E">
          <w:rPr>
            <w:rFonts w:asciiTheme="majorBidi" w:hAnsiTheme="majorBidi" w:cstheme="majorBidi"/>
          </w:rPr>
          <w:t>2</w:t>
        </w:r>
        <w:r w:rsidR="00FB017E" w:rsidRPr="004B2321">
          <w:rPr>
            <w:rFonts w:asciiTheme="majorBidi" w:hAnsiTheme="majorBidi" w:cstheme="majorBidi"/>
          </w:rPr>
          <w:t xml:space="preserve"> </w:t>
        </w:r>
      </w:ins>
      <w:r w:rsidR="00DD25CE" w:rsidRPr="004B2321">
        <w:rPr>
          <w:rFonts w:asciiTheme="majorBidi" w:hAnsiTheme="majorBidi" w:cstheme="majorBidi"/>
        </w:rPr>
        <w:t>summarizes the results.</w:t>
      </w:r>
    </w:p>
    <w:p w14:paraId="6AE37000" w14:textId="77777777" w:rsidR="0092720D" w:rsidRDefault="0092720D" w:rsidP="00B93910">
      <w:pPr>
        <w:widowControl w:val="0"/>
        <w:autoSpaceDE w:val="0"/>
        <w:autoSpaceDN w:val="0"/>
        <w:adjustRightInd w:val="0"/>
        <w:ind w:firstLine="360"/>
        <w:rPr>
          <w:rFonts w:asciiTheme="majorBidi" w:hAnsiTheme="majorBidi" w:cstheme="majorBidi"/>
        </w:rPr>
      </w:pPr>
    </w:p>
    <w:p w14:paraId="324CAEB4" w14:textId="77777777" w:rsidR="00154018" w:rsidRDefault="00154018" w:rsidP="00B93910">
      <w:pPr>
        <w:widowControl w:val="0"/>
        <w:autoSpaceDE w:val="0"/>
        <w:autoSpaceDN w:val="0"/>
        <w:adjustRightInd w:val="0"/>
        <w:ind w:firstLine="360"/>
        <w:rPr>
          <w:rFonts w:asciiTheme="majorBidi" w:hAnsiTheme="majorBidi" w:cstheme="majorBidi"/>
        </w:rPr>
      </w:pPr>
    </w:p>
    <w:p w14:paraId="42D70F39" w14:textId="77777777" w:rsidR="00154018" w:rsidRDefault="00154018" w:rsidP="00B93910">
      <w:pPr>
        <w:widowControl w:val="0"/>
        <w:autoSpaceDE w:val="0"/>
        <w:autoSpaceDN w:val="0"/>
        <w:adjustRightInd w:val="0"/>
        <w:ind w:firstLine="360"/>
        <w:rPr>
          <w:rFonts w:asciiTheme="majorBidi" w:hAnsiTheme="majorBidi" w:cstheme="majorBidi"/>
        </w:rPr>
      </w:pPr>
    </w:p>
    <w:p w14:paraId="4F6FE3C2" w14:textId="77777777" w:rsidR="00154018" w:rsidRDefault="00154018" w:rsidP="00B93910">
      <w:pPr>
        <w:widowControl w:val="0"/>
        <w:autoSpaceDE w:val="0"/>
        <w:autoSpaceDN w:val="0"/>
        <w:adjustRightInd w:val="0"/>
        <w:ind w:firstLine="360"/>
        <w:rPr>
          <w:rFonts w:asciiTheme="majorBidi" w:hAnsiTheme="majorBidi" w:cstheme="majorBidi"/>
        </w:rPr>
      </w:pPr>
    </w:p>
    <w:p w14:paraId="12817274" w14:textId="77777777" w:rsidR="00154018" w:rsidRDefault="00154018" w:rsidP="00B93910">
      <w:pPr>
        <w:widowControl w:val="0"/>
        <w:autoSpaceDE w:val="0"/>
        <w:autoSpaceDN w:val="0"/>
        <w:adjustRightInd w:val="0"/>
        <w:ind w:firstLine="360"/>
        <w:rPr>
          <w:rFonts w:asciiTheme="majorBidi" w:hAnsiTheme="majorBidi" w:cstheme="majorBidi"/>
        </w:rPr>
      </w:pPr>
    </w:p>
    <w:p w14:paraId="0B1091FA" w14:textId="21D69D73" w:rsidR="001D4E6B" w:rsidRPr="004B2321" w:rsidRDefault="00B16D0A" w:rsidP="00B93910">
      <w:pPr>
        <w:widowControl w:val="0"/>
        <w:autoSpaceDE w:val="0"/>
        <w:autoSpaceDN w:val="0"/>
        <w:adjustRightInd w:val="0"/>
        <w:ind w:firstLine="360"/>
        <w:rPr>
          <w:rFonts w:asciiTheme="majorBidi" w:hAnsiTheme="majorBidi" w:cstheme="majorBidi"/>
          <w:b/>
          <w:bCs/>
        </w:rPr>
      </w:pPr>
      <w:r w:rsidRPr="004B2321">
        <w:rPr>
          <w:rFonts w:asciiTheme="majorBidi" w:hAnsiTheme="majorBidi" w:cstheme="majorBidi"/>
          <w:b/>
          <w:bCs/>
          <w:lang w:bidi="he-IL"/>
        </w:rPr>
        <w:t xml:space="preserve">Table </w:t>
      </w:r>
      <w:r w:rsidR="00B84883">
        <w:rPr>
          <w:rFonts w:asciiTheme="majorBidi" w:hAnsiTheme="majorBidi" w:cstheme="majorBidi"/>
          <w:b/>
          <w:bCs/>
          <w:lang w:bidi="he-IL"/>
        </w:rPr>
        <w:t>2</w:t>
      </w:r>
      <w:r w:rsidRPr="004B2321">
        <w:rPr>
          <w:rFonts w:asciiTheme="majorBidi" w:hAnsiTheme="majorBidi" w:cstheme="majorBidi"/>
          <w:b/>
          <w:bCs/>
          <w:lang w:bidi="he-IL"/>
        </w:rPr>
        <w:t xml:space="preserve">. </w:t>
      </w:r>
      <w:del w:id="1198" w:author="Gail" w:date="2017-11-15T09:07:00Z">
        <w:r w:rsidR="00495AF8" w:rsidRPr="004B2321" w:rsidDel="00FB017E">
          <w:rPr>
            <w:rFonts w:asciiTheme="majorBidi" w:hAnsiTheme="majorBidi" w:cstheme="majorBidi"/>
            <w:b/>
            <w:bCs/>
          </w:rPr>
          <w:delText xml:space="preserve">The </w:delText>
        </w:r>
      </w:del>
      <w:r w:rsidR="00495AF8" w:rsidRPr="004B2321">
        <w:rPr>
          <w:rFonts w:asciiTheme="majorBidi" w:hAnsiTheme="majorBidi" w:cstheme="majorBidi"/>
          <w:b/>
          <w:bCs/>
        </w:rPr>
        <w:t xml:space="preserve">Impact of the NL on </w:t>
      </w:r>
      <w:r w:rsidR="00214E43" w:rsidRPr="004B2321">
        <w:rPr>
          <w:rFonts w:asciiTheme="majorBidi" w:hAnsiTheme="majorBidi" w:cstheme="majorBidi"/>
          <w:b/>
          <w:bCs/>
        </w:rPr>
        <w:t>Supporter</w:t>
      </w:r>
      <w:r w:rsidR="00495AF8" w:rsidRPr="004B2321">
        <w:rPr>
          <w:rFonts w:asciiTheme="majorBidi" w:hAnsiTheme="majorBidi" w:cstheme="majorBidi"/>
          <w:b/>
          <w:bCs/>
        </w:rPr>
        <w:t>s</w:t>
      </w:r>
      <w:r w:rsidR="00B93910" w:rsidRPr="004B2321">
        <w:rPr>
          <w:rFonts w:asciiTheme="majorBidi" w:hAnsiTheme="majorBidi" w:cstheme="majorBidi"/>
          <w:b/>
          <w:bCs/>
        </w:rPr>
        <w:t>’</w:t>
      </w:r>
      <w:r w:rsidR="00495AF8" w:rsidRPr="004B2321">
        <w:rPr>
          <w:rFonts w:asciiTheme="majorBidi" w:hAnsiTheme="majorBidi" w:cstheme="majorBidi"/>
          <w:b/>
          <w:bCs/>
        </w:rPr>
        <w:t xml:space="preserve"> and </w:t>
      </w:r>
      <w:del w:id="1199" w:author="Gail" w:date="2017-11-16T09:45:00Z">
        <w:r w:rsidR="00495AF8" w:rsidRPr="004B2321" w:rsidDel="00E074C9">
          <w:rPr>
            <w:rFonts w:asciiTheme="majorBidi" w:hAnsiTheme="majorBidi" w:cstheme="majorBidi"/>
            <w:b/>
            <w:bCs/>
          </w:rPr>
          <w:delText>Objectors</w:delText>
        </w:r>
        <w:r w:rsidR="00B93910" w:rsidRPr="004B2321" w:rsidDel="00E074C9">
          <w:rPr>
            <w:rFonts w:asciiTheme="majorBidi" w:hAnsiTheme="majorBidi" w:cstheme="majorBidi"/>
            <w:b/>
            <w:bCs/>
          </w:rPr>
          <w:delText xml:space="preserve">’ </w:delText>
        </w:r>
      </w:del>
      <w:ins w:id="1200" w:author="Gail" w:date="2017-11-16T09:45:00Z">
        <w:r w:rsidR="00E074C9">
          <w:rPr>
            <w:rFonts w:asciiTheme="majorBidi" w:hAnsiTheme="majorBidi" w:cstheme="majorBidi"/>
            <w:b/>
            <w:bCs/>
          </w:rPr>
          <w:t>Opponents</w:t>
        </w:r>
        <w:r w:rsidR="00E074C9" w:rsidRPr="004B2321">
          <w:rPr>
            <w:rFonts w:asciiTheme="majorBidi" w:hAnsiTheme="majorBidi" w:cstheme="majorBidi"/>
            <w:b/>
            <w:bCs/>
          </w:rPr>
          <w:t xml:space="preserve">’ </w:t>
        </w:r>
      </w:ins>
      <w:r w:rsidR="00B93910" w:rsidRPr="004B2321">
        <w:rPr>
          <w:rFonts w:asciiTheme="majorBidi" w:hAnsiTheme="majorBidi" w:cstheme="majorBidi"/>
          <w:b/>
          <w:bCs/>
        </w:rPr>
        <w:t>Resource Allocation</w:t>
      </w:r>
      <w:ins w:id="1201" w:author="Gail" w:date="2017-11-15T09:07:00Z">
        <w:r w:rsidR="00FB017E">
          <w:rPr>
            <w:rFonts w:asciiTheme="majorBidi" w:hAnsiTheme="majorBidi" w:cstheme="majorBidi"/>
            <w:b/>
            <w:bCs/>
          </w:rPr>
          <w:t xml:space="preserve"> </w:t>
        </w:r>
        <w:commentRangeStart w:id="1202"/>
        <w:r w:rsidR="00FB017E">
          <w:rPr>
            <w:rFonts w:asciiTheme="majorBidi" w:hAnsiTheme="majorBidi" w:cstheme="majorBidi"/>
            <w:b/>
            <w:bCs/>
          </w:rPr>
          <w:t>Preferences</w:t>
        </w:r>
        <w:commentRangeEnd w:id="1202"/>
        <w:r w:rsidR="00FB017E">
          <w:rPr>
            <w:rStyle w:val="CommentReference"/>
          </w:rPr>
          <w:commentReference w:id="1202"/>
        </w:r>
      </w:ins>
    </w:p>
    <w:p w14:paraId="15BCE263" w14:textId="77777777" w:rsidR="00B16D0A" w:rsidRPr="004B2321" w:rsidRDefault="00B16D0A" w:rsidP="001D4E6B">
      <w:pPr>
        <w:widowControl w:val="0"/>
        <w:autoSpaceDE w:val="0"/>
        <w:autoSpaceDN w:val="0"/>
        <w:adjustRightInd w:val="0"/>
        <w:ind w:firstLine="360"/>
        <w:rPr>
          <w:rFonts w:asciiTheme="majorBidi" w:hAnsiTheme="majorBidi" w:cstheme="majorBidi"/>
          <w:lang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936"/>
        <w:gridCol w:w="758"/>
        <w:gridCol w:w="70"/>
        <w:gridCol w:w="816"/>
        <w:gridCol w:w="1701"/>
        <w:gridCol w:w="1843"/>
      </w:tblGrid>
      <w:tr w:rsidR="00E3492C" w:rsidRPr="004B2321" w14:paraId="4CACE587" w14:textId="77777777" w:rsidTr="00C011E3">
        <w:trPr>
          <w:trHeight w:val="312"/>
        </w:trPr>
        <w:tc>
          <w:tcPr>
            <w:tcW w:w="1837" w:type="dxa"/>
            <w:tcBorders>
              <w:top w:val="single" w:sz="12" w:space="0" w:color="auto"/>
            </w:tcBorders>
            <w:noWrap/>
            <w:hideMark/>
          </w:tcPr>
          <w:p w14:paraId="0A45BD25"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p>
        </w:tc>
        <w:tc>
          <w:tcPr>
            <w:tcW w:w="1815" w:type="dxa"/>
            <w:tcBorders>
              <w:top w:val="single" w:sz="12" w:space="0" w:color="auto"/>
            </w:tcBorders>
            <w:noWrap/>
            <w:hideMark/>
          </w:tcPr>
          <w:p w14:paraId="3075EB5D"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p>
        </w:tc>
        <w:tc>
          <w:tcPr>
            <w:tcW w:w="758" w:type="dxa"/>
            <w:tcBorders>
              <w:top w:val="single" w:sz="12" w:space="0" w:color="auto"/>
            </w:tcBorders>
            <w:hideMark/>
          </w:tcPr>
          <w:p w14:paraId="36D32E18"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 </w:t>
            </w:r>
          </w:p>
        </w:tc>
        <w:tc>
          <w:tcPr>
            <w:tcW w:w="886" w:type="dxa"/>
            <w:gridSpan w:val="2"/>
            <w:tcBorders>
              <w:top w:val="single" w:sz="12" w:space="0" w:color="auto"/>
            </w:tcBorders>
            <w:hideMark/>
          </w:tcPr>
          <w:p w14:paraId="5E9C2A5B"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 </w:t>
            </w:r>
          </w:p>
        </w:tc>
        <w:tc>
          <w:tcPr>
            <w:tcW w:w="3544" w:type="dxa"/>
            <w:gridSpan w:val="2"/>
            <w:tcBorders>
              <w:top w:val="single" w:sz="12" w:space="0" w:color="auto"/>
            </w:tcBorders>
            <w:hideMark/>
          </w:tcPr>
          <w:p w14:paraId="2811C485"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95% Confidence Interval</w:t>
            </w:r>
          </w:p>
        </w:tc>
      </w:tr>
      <w:tr w:rsidR="00E3492C" w:rsidRPr="004B2321" w14:paraId="757335E8" w14:textId="77777777" w:rsidTr="00C011E3">
        <w:trPr>
          <w:trHeight w:val="489"/>
        </w:trPr>
        <w:tc>
          <w:tcPr>
            <w:tcW w:w="1837" w:type="dxa"/>
            <w:tcBorders>
              <w:bottom w:val="single" w:sz="12" w:space="0" w:color="auto"/>
            </w:tcBorders>
            <w:hideMark/>
          </w:tcPr>
          <w:p w14:paraId="1FEE4343"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Group</w:t>
            </w:r>
          </w:p>
        </w:tc>
        <w:tc>
          <w:tcPr>
            <w:tcW w:w="1815" w:type="dxa"/>
            <w:tcBorders>
              <w:bottom w:val="single" w:sz="12" w:space="0" w:color="auto"/>
            </w:tcBorders>
            <w:hideMark/>
          </w:tcPr>
          <w:p w14:paraId="1297254E"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Condition</w:t>
            </w:r>
          </w:p>
        </w:tc>
        <w:tc>
          <w:tcPr>
            <w:tcW w:w="828" w:type="dxa"/>
            <w:gridSpan w:val="2"/>
            <w:tcBorders>
              <w:bottom w:val="single" w:sz="12" w:space="0" w:color="auto"/>
            </w:tcBorders>
            <w:hideMark/>
          </w:tcPr>
          <w:p w14:paraId="4B7ECB25"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Mean</w:t>
            </w:r>
          </w:p>
        </w:tc>
        <w:tc>
          <w:tcPr>
            <w:tcW w:w="816" w:type="dxa"/>
            <w:tcBorders>
              <w:bottom w:val="single" w:sz="12" w:space="0" w:color="auto"/>
            </w:tcBorders>
            <w:hideMark/>
          </w:tcPr>
          <w:p w14:paraId="5A4431EB" w14:textId="77777777" w:rsidR="00DC08CA" w:rsidRPr="004B2321" w:rsidRDefault="007F0C18" w:rsidP="00DC08CA">
            <w:pPr>
              <w:widowControl w:val="0"/>
              <w:autoSpaceDE w:val="0"/>
              <w:autoSpaceDN w:val="0"/>
              <w:adjustRightInd w:val="0"/>
              <w:rPr>
                <w:rFonts w:asciiTheme="majorBidi" w:hAnsiTheme="majorBidi" w:cstheme="majorBidi"/>
                <w:b/>
                <w:bCs/>
                <w:lang w:bidi="he-IL"/>
              </w:rPr>
            </w:pPr>
            <w:r>
              <w:rPr>
                <w:rFonts w:asciiTheme="majorBidi" w:hAnsiTheme="majorBidi" w:cstheme="majorBidi"/>
                <w:b/>
                <w:bCs/>
                <w:lang w:bidi="he-IL"/>
              </w:rPr>
              <w:t>SE</w:t>
            </w:r>
          </w:p>
        </w:tc>
        <w:tc>
          <w:tcPr>
            <w:tcW w:w="1701" w:type="dxa"/>
            <w:tcBorders>
              <w:bottom w:val="single" w:sz="12" w:space="0" w:color="auto"/>
            </w:tcBorders>
            <w:hideMark/>
          </w:tcPr>
          <w:p w14:paraId="053BD84B"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Lower Bound</w:t>
            </w:r>
          </w:p>
        </w:tc>
        <w:tc>
          <w:tcPr>
            <w:tcW w:w="1843" w:type="dxa"/>
            <w:tcBorders>
              <w:bottom w:val="single" w:sz="12" w:space="0" w:color="auto"/>
            </w:tcBorders>
            <w:hideMark/>
          </w:tcPr>
          <w:p w14:paraId="63E57981" w14:textId="77777777"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Upper Bound</w:t>
            </w:r>
          </w:p>
        </w:tc>
      </w:tr>
      <w:tr w:rsidR="00E3492C" w:rsidRPr="004B2321" w14:paraId="3AAE0E65" w14:textId="77777777" w:rsidTr="00C011E3">
        <w:trPr>
          <w:trHeight w:val="340"/>
        </w:trPr>
        <w:tc>
          <w:tcPr>
            <w:tcW w:w="1837" w:type="dxa"/>
            <w:tcBorders>
              <w:top w:val="single" w:sz="12" w:space="0" w:color="auto"/>
            </w:tcBorders>
            <w:noWrap/>
            <w:hideMark/>
          </w:tcPr>
          <w:p w14:paraId="5FE802A2" w14:textId="77777777"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Arab</w:t>
            </w:r>
          </w:p>
        </w:tc>
        <w:tc>
          <w:tcPr>
            <w:tcW w:w="1815" w:type="dxa"/>
            <w:tcBorders>
              <w:top w:val="single" w:sz="12" w:space="0" w:color="auto"/>
            </w:tcBorders>
            <w:noWrap/>
            <w:hideMark/>
          </w:tcPr>
          <w:p w14:paraId="62B9FCB5" w14:textId="77777777"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Control</w:t>
            </w:r>
          </w:p>
        </w:tc>
        <w:tc>
          <w:tcPr>
            <w:tcW w:w="758" w:type="dxa"/>
            <w:tcBorders>
              <w:top w:val="single" w:sz="12" w:space="0" w:color="auto"/>
            </w:tcBorders>
            <w:hideMark/>
          </w:tcPr>
          <w:p w14:paraId="14208F43" w14:textId="77777777"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2.35</w:t>
            </w:r>
          </w:p>
        </w:tc>
        <w:tc>
          <w:tcPr>
            <w:tcW w:w="886" w:type="dxa"/>
            <w:gridSpan w:val="2"/>
            <w:tcBorders>
              <w:top w:val="single" w:sz="12" w:space="0" w:color="auto"/>
            </w:tcBorders>
            <w:hideMark/>
          </w:tcPr>
          <w:p w14:paraId="4024B935" w14:textId="77777777"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0.06</w:t>
            </w:r>
          </w:p>
        </w:tc>
        <w:tc>
          <w:tcPr>
            <w:tcW w:w="1701" w:type="dxa"/>
            <w:tcBorders>
              <w:top w:val="single" w:sz="12" w:space="0" w:color="auto"/>
            </w:tcBorders>
            <w:hideMark/>
          </w:tcPr>
          <w:p w14:paraId="5BE2051D" w14:textId="77777777"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2.23</w:t>
            </w:r>
          </w:p>
        </w:tc>
        <w:tc>
          <w:tcPr>
            <w:tcW w:w="1843" w:type="dxa"/>
            <w:tcBorders>
              <w:top w:val="single" w:sz="12" w:space="0" w:color="auto"/>
            </w:tcBorders>
            <w:hideMark/>
          </w:tcPr>
          <w:p w14:paraId="08EB01BB" w14:textId="77777777"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2.47</w:t>
            </w:r>
          </w:p>
        </w:tc>
      </w:tr>
      <w:tr w:rsidR="00E3492C" w:rsidRPr="004B2321" w14:paraId="0ACE6066" w14:textId="77777777" w:rsidTr="00C011E3">
        <w:trPr>
          <w:trHeight w:val="181"/>
        </w:trPr>
        <w:tc>
          <w:tcPr>
            <w:tcW w:w="1837" w:type="dxa"/>
            <w:noWrap/>
            <w:hideMark/>
          </w:tcPr>
          <w:p w14:paraId="426AF9A8" w14:textId="77777777"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14:paraId="1CF86804"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Supported NL</w:t>
            </w:r>
          </w:p>
        </w:tc>
        <w:tc>
          <w:tcPr>
            <w:tcW w:w="758" w:type="dxa"/>
            <w:hideMark/>
          </w:tcPr>
          <w:p w14:paraId="00BB2DF6"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2.37</w:t>
            </w:r>
          </w:p>
        </w:tc>
        <w:tc>
          <w:tcPr>
            <w:tcW w:w="886" w:type="dxa"/>
            <w:gridSpan w:val="2"/>
            <w:hideMark/>
          </w:tcPr>
          <w:p w14:paraId="27DED4F1"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0.08</w:t>
            </w:r>
          </w:p>
        </w:tc>
        <w:tc>
          <w:tcPr>
            <w:tcW w:w="1701" w:type="dxa"/>
            <w:hideMark/>
          </w:tcPr>
          <w:p w14:paraId="2A9BD93A"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2.22</w:t>
            </w:r>
          </w:p>
        </w:tc>
        <w:tc>
          <w:tcPr>
            <w:tcW w:w="1843" w:type="dxa"/>
            <w:hideMark/>
          </w:tcPr>
          <w:p w14:paraId="37E9437A"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2.51</w:t>
            </w:r>
          </w:p>
        </w:tc>
      </w:tr>
      <w:tr w:rsidR="00E3492C" w:rsidRPr="004B2321" w14:paraId="2F9165C3" w14:textId="77777777" w:rsidTr="00C011E3">
        <w:trPr>
          <w:trHeight w:val="660"/>
        </w:trPr>
        <w:tc>
          <w:tcPr>
            <w:tcW w:w="1837" w:type="dxa"/>
            <w:noWrap/>
            <w:hideMark/>
          </w:tcPr>
          <w:p w14:paraId="2A54E659" w14:textId="77777777"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14:paraId="1615AE24" w14:textId="28CC0E66" w:rsidR="00DC08CA" w:rsidRPr="004B2321" w:rsidRDefault="00DC08CA" w:rsidP="00DC08CA">
            <w:pPr>
              <w:widowControl w:val="0"/>
              <w:autoSpaceDE w:val="0"/>
              <w:autoSpaceDN w:val="0"/>
              <w:adjustRightInd w:val="0"/>
              <w:rPr>
                <w:rFonts w:asciiTheme="majorBidi" w:hAnsiTheme="majorBidi" w:cstheme="majorBidi"/>
                <w:lang w:bidi="he-IL"/>
              </w:rPr>
            </w:pPr>
            <w:del w:id="1203" w:author="Gail" w:date="2017-11-16T09:45:00Z">
              <w:r w:rsidRPr="004B2321" w:rsidDel="00E074C9">
                <w:rPr>
                  <w:rFonts w:asciiTheme="majorBidi" w:hAnsiTheme="majorBidi" w:cstheme="majorBidi"/>
                  <w:lang w:bidi="he-IL"/>
                </w:rPr>
                <w:delText xml:space="preserve">Objected </w:delText>
              </w:r>
            </w:del>
            <w:ins w:id="1204" w:author="Gail" w:date="2017-11-16T09:45:00Z">
              <w:r w:rsidR="00E074C9">
                <w:rPr>
                  <w:rFonts w:asciiTheme="majorBidi" w:hAnsiTheme="majorBidi" w:cstheme="majorBidi"/>
                  <w:lang w:bidi="he-IL"/>
                </w:rPr>
                <w:t>Opposed</w:t>
              </w:r>
              <w:r w:rsidR="00E074C9" w:rsidRPr="004B2321">
                <w:rPr>
                  <w:rFonts w:asciiTheme="majorBidi" w:hAnsiTheme="majorBidi" w:cstheme="majorBidi"/>
                  <w:lang w:bidi="he-IL"/>
                </w:rPr>
                <w:t xml:space="preserve"> </w:t>
              </w:r>
            </w:ins>
            <w:r w:rsidRPr="004B2321">
              <w:rPr>
                <w:rFonts w:asciiTheme="majorBidi" w:hAnsiTheme="majorBidi" w:cstheme="majorBidi"/>
                <w:lang w:bidi="he-IL"/>
              </w:rPr>
              <w:t>NL</w:t>
            </w:r>
          </w:p>
        </w:tc>
        <w:tc>
          <w:tcPr>
            <w:tcW w:w="758" w:type="dxa"/>
            <w:hideMark/>
          </w:tcPr>
          <w:p w14:paraId="58C64B55"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2.99</w:t>
            </w:r>
          </w:p>
        </w:tc>
        <w:tc>
          <w:tcPr>
            <w:tcW w:w="886" w:type="dxa"/>
            <w:gridSpan w:val="2"/>
            <w:hideMark/>
          </w:tcPr>
          <w:p w14:paraId="4A44D4D2"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0.12</w:t>
            </w:r>
          </w:p>
        </w:tc>
        <w:tc>
          <w:tcPr>
            <w:tcW w:w="1701" w:type="dxa"/>
            <w:hideMark/>
          </w:tcPr>
          <w:p w14:paraId="4DA54711"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2.77</w:t>
            </w:r>
          </w:p>
        </w:tc>
        <w:tc>
          <w:tcPr>
            <w:tcW w:w="1843" w:type="dxa"/>
            <w:hideMark/>
          </w:tcPr>
          <w:p w14:paraId="58A43BA7"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3.22</w:t>
            </w:r>
          </w:p>
        </w:tc>
      </w:tr>
      <w:tr w:rsidR="00E3492C" w:rsidRPr="004B2321" w14:paraId="4DD8FDD7" w14:textId="77777777" w:rsidTr="00C011E3">
        <w:trPr>
          <w:trHeight w:val="340"/>
        </w:trPr>
        <w:tc>
          <w:tcPr>
            <w:tcW w:w="1837" w:type="dxa"/>
            <w:vMerge w:val="restart"/>
            <w:noWrap/>
            <w:hideMark/>
          </w:tcPr>
          <w:p w14:paraId="77F9B97C"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Ultra-Orthodox (UO)</w:t>
            </w:r>
          </w:p>
        </w:tc>
        <w:tc>
          <w:tcPr>
            <w:tcW w:w="1815" w:type="dxa"/>
            <w:noWrap/>
            <w:hideMark/>
          </w:tcPr>
          <w:p w14:paraId="424DCD79"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Control</w:t>
            </w:r>
          </w:p>
        </w:tc>
        <w:tc>
          <w:tcPr>
            <w:tcW w:w="758" w:type="dxa"/>
            <w:hideMark/>
          </w:tcPr>
          <w:p w14:paraId="3DD06583"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2.79</w:t>
            </w:r>
          </w:p>
        </w:tc>
        <w:tc>
          <w:tcPr>
            <w:tcW w:w="886" w:type="dxa"/>
            <w:gridSpan w:val="2"/>
            <w:hideMark/>
          </w:tcPr>
          <w:p w14:paraId="7ED32229"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0.05</w:t>
            </w:r>
          </w:p>
        </w:tc>
        <w:tc>
          <w:tcPr>
            <w:tcW w:w="1701" w:type="dxa"/>
            <w:hideMark/>
          </w:tcPr>
          <w:p w14:paraId="04D27B5B"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2.69</w:t>
            </w:r>
          </w:p>
        </w:tc>
        <w:tc>
          <w:tcPr>
            <w:tcW w:w="1843" w:type="dxa"/>
            <w:hideMark/>
          </w:tcPr>
          <w:p w14:paraId="19D2FA4C"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2.89</w:t>
            </w:r>
          </w:p>
        </w:tc>
      </w:tr>
      <w:tr w:rsidR="00E3492C" w:rsidRPr="004B2321" w14:paraId="759F31E8" w14:textId="77777777" w:rsidTr="00C011E3">
        <w:trPr>
          <w:trHeight w:val="321"/>
        </w:trPr>
        <w:tc>
          <w:tcPr>
            <w:tcW w:w="1837" w:type="dxa"/>
            <w:vMerge/>
            <w:noWrap/>
            <w:hideMark/>
          </w:tcPr>
          <w:p w14:paraId="188EFED8" w14:textId="77777777"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14:paraId="40D360DC"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Supported NL</w:t>
            </w:r>
          </w:p>
        </w:tc>
        <w:tc>
          <w:tcPr>
            <w:tcW w:w="758" w:type="dxa"/>
            <w:hideMark/>
          </w:tcPr>
          <w:p w14:paraId="0837C133"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2.89</w:t>
            </w:r>
          </w:p>
        </w:tc>
        <w:tc>
          <w:tcPr>
            <w:tcW w:w="886" w:type="dxa"/>
            <w:gridSpan w:val="2"/>
            <w:hideMark/>
          </w:tcPr>
          <w:p w14:paraId="5DFB7CDE"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0.07</w:t>
            </w:r>
          </w:p>
        </w:tc>
        <w:tc>
          <w:tcPr>
            <w:tcW w:w="1701" w:type="dxa"/>
            <w:hideMark/>
          </w:tcPr>
          <w:p w14:paraId="13F24B75"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2.76</w:t>
            </w:r>
          </w:p>
        </w:tc>
        <w:tc>
          <w:tcPr>
            <w:tcW w:w="1843" w:type="dxa"/>
            <w:hideMark/>
          </w:tcPr>
          <w:p w14:paraId="5145962E"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3.02</w:t>
            </w:r>
          </w:p>
        </w:tc>
      </w:tr>
      <w:tr w:rsidR="00E3492C" w:rsidRPr="004B2321" w14:paraId="218F90C5" w14:textId="77777777" w:rsidTr="00C011E3">
        <w:trPr>
          <w:trHeight w:val="660"/>
        </w:trPr>
        <w:tc>
          <w:tcPr>
            <w:tcW w:w="1837" w:type="dxa"/>
            <w:vMerge/>
            <w:noWrap/>
            <w:hideMark/>
          </w:tcPr>
          <w:p w14:paraId="774A9141" w14:textId="77777777"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14:paraId="02B3741C" w14:textId="191751E2" w:rsidR="00DC08CA" w:rsidRPr="004B2321" w:rsidRDefault="00E074C9" w:rsidP="00DC08CA">
            <w:pPr>
              <w:widowControl w:val="0"/>
              <w:autoSpaceDE w:val="0"/>
              <w:autoSpaceDN w:val="0"/>
              <w:adjustRightInd w:val="0"/>
              <w:rPr>
                <w:rFonts w:asciiTheme="majorBidi" w:hAnsiTheme="majorBidi" w:cstheme="majorBidi"/>
                <w:lang w:bidi="he-IL"/>
              </w:rPr>
            </w:pPr>
            <w:ins w:id="1205" w:author="Gail" w:date="2017-11-16T09:45:00Z">
              <w:r>
                <w:rPr>
                  <w:rFonts w:asciiTheme="majorBidi" w:hAnsiTheme="majorBidi" w:cstheme="majorBidi"/>
                  <w:lang w:bidi="he-IL"/>
                </w:rPr>
                <w:t>Opposed</w:t>
              </w:r>
            </w:ins>
            <w:del w:id="1206" w:author="Gail" w:date="2017-11-16T09:45:00Z">
              <w:r w:rsidR="00DC08CA" w:rsidRPr="004B2321" w:rsidDel="00E074C9">
                <w:rPr>
                  <w:rFonts w:asciiTheme="majorBidi" w:hAnsiTheme="majorBidi" w:cstheme="majorBidi"/>
                  <w:lang w:bidi="he-IL"/>
                </w:rPr>
                <w:delText>Objected</w:delText>
              </w:r>
            </w:del>
            <w:r w:rsidR="00DC08CA" w:rsidRPr="004B2321">
              <w:rPr>
                <w:rFonts w:asciiTheme="majorBidi" w:hAnsiTheme="majorBidi" w:cstheme="majorBidi"/>
                <w:lang w:bidi="he-IL"/>
              </w:rPr>
              <w:t xml:space="preserve"> NL</w:t>
            </w:r>
          </w:p>
        </w:tc>
        <w:tc>
          <w:tcPr>
            <w:tcW w:w="758" w:type="dxa"/>
            <w:hideMark/>
          </w:tcPr>
          <w:p w14:paraId="397A15A3"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2.73</w:t>
            </w:r>
          </w:p>
        </w:tc>
        <w:tc>
          <w:tcPr>
            <w:tcW w:w="886" w:type="dxa"/>
            <w:gridSpan w:val="2"/>
            <w:hideMark/>
          </w:tcPr>
          <w:p w14:paraId="1B9CE24A"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0.10</w:t>
            </w:r>
          </w:p>
        </w:tc>
        <w:tc>
          <w:tcPr>
            <w:tcW w:w="1701" w:type="dxa"/>
            <w:hideMark/>
          </w:tcPr>
          <w:p w14:paraId="6CA1F3B7"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2.53</w:t>
            </w:r>
          </w:p>
        </w:tc>
        <w:tc>
          <w:tcPr>
            <w:tcW w:w="1843" w:type="dxa"/>
            <w:hideMark/>
          </w:tcPr>
          <w:p w14:paraId="1C0FB496"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2.93</w:t>
            </w:r>
          </w:p>
        </w:tc>
      </w:tr>
      <w:tr w:rsidR="00E3492C" w:rsidRPr="004B2321" w14:paraId="6BC7DFFA" w14:textId="77777777" w:rsidTr="00C011E3">
        <w:trPr>
          <w:trHeight w:val="340"/>
        </w:trPr>
        <w:tc>
          <w:tcPr>
            <w:tcW w:w="1837" w:type="dxa"/>
            <w:noWrap/>
            <w:hideMark/>
          </w:tcPr>
          <w:p w14:paraId="1BB1AAD6" w14:textId="77777777" w:rsidR="00DC08CA" w:rsidRPr="004B2321" w:rsidRDefault="006A0E63" w:rsidP="00DC08CA">
            <w:pPr>
              <w:widowControl w:val="0"/>
              <w:autoSpaceDE w:val="0"/>
              <w:autoSpaceDN w:val="0"/>
              <w:adjustRightInd w:val="0"/>
              <w:rPr>
                <w:rFonts w:asciiTheme="majorBidi" w:hAnsiTheme="majorBidi" w:cstheme="majorBidi"/>
                <w:lang w:bidi="he-IL"/>
              </w:rPr>
            </w:pPr>
            <w:r>
              <w:rPr>
                <w:rFonts w:asciiTheme="majorBidi" w:hAnsiTheme="majorBidi" w:cstheme="majorBidi"/>
                <w:lang w:bidi="he-IL"/>
              </w:rPr>
              <w:t>LGBT</w:t>
            </w:r>
          </w:p>
        </w:tc>
        <w:tc>
          <w:tcPr>
            <w:tcW w:w="1815" w:type="dxa"/>
            <w:noWrap/>
            <w:hideMark/>
          </w:tcPr>
          <w:p w14:paraId="09F3A258"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Control</w:t>
            </w:r>
          </w:p>
        </w:tc>
        <w:tc>
          <w:tcPr>
            <w:tcW w:w="758" w:type="dxa"/>
            <w:hideMark/>
          </w:tcPr>
          <w:p w14:paraId="62A7D233"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3.11</w:t>
            </w:r>
          </w:p>
        </w:tc>
        <w:tc>
          <w:tcPr>
            <w:tcW w:w="886" w:type="dxa"/>
            <w:gridSpan w:val="2"/>
            <w:hideMark/>
          </w:tcPr>
          <w:p w14:paraId="5B37CC43"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0.05</w:t>
            </w:r>
          </w:p>
        </w:tc>
        <w:tc>
          <w:tcPr>
            <w:tcW w:w="1701" w:type="dxa"/>
            <w:hideMark/>
          </w:tcPr>
          <w:p w14:paraId="06A40919"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3.00</w:t>
            </w:r>
          </w:p>
        </w:tc>
        <w:tc>
          <w:tcPr>
            <w:tcW w:w="1843" w:type="dxa"/>
            <w:hideMark/>
          </w:tcPr>
          <w:p w14:paraId="5DFDC6FE"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3.22</w:t>
            </w:r>
          </w:p>
        </w:tc>
      </w:tr>
      <w:tr w:rsidR="00E3492C" w:rsidRPr="004B2321" w14:paraId="28FDC1DC" w14:textId="77777777" w:rsidTr="00C011E3">
        <w:trPr>
          <w:trHeight w:val="335"/>
        </w:trPr>
        <w:tc>
          <w:tcPr>
            <w:tcW w:w="1837" w:type="dxa"/>
            <w:noWrap/>
            <w:hideMark/>
          </w:tcPr>
          <w:p w14:paraId="6DE874A0" w14:textId="77777777"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14:paraId="09CF133E"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Supported NL</w:t>
            </w:r>
          </w:p>
        </w:tc>
        <w:tc>
          <w:tcPr>
            <w:tcW w:w="758" w:type="dxa"/>
            <w:hideMark/>
          </w:tcPr>
          <w:p w14:paraId="6821E167"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2.96</w:t>
            </w:r>
          </w:p>
        </w:tc>
        <w:tc>
          <w:tcPr>
            <w:tcW w:w="886" w:type="dxa"/>
            <w:gridSpan w:val="2"/>
            <w:hideMark/>
          </w:tcPr>
          <w:p w14:paraId="76D108E0"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0.07</w:t>
            </w:r>
          </w:p>
        </w:tc>
        <w:tc>
          <w:tcPr>
            <w:tcW w:w="1701" w:type="dxa"/>
            <w:hideMark/>
          </w:tcPr>
          <w:p w14:paraId="4C4E7F1F"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2.82</w:t>
            </w:r>
          </w:p>
        </w:tc>
        <w:tc>
          <w:tcPr>
            <w:tcW w:w="1843" w:type="dxa"/>
            <w:hideMark/>
          </w:tcPr>
          <w:p w14:paraId="7A6FAAF0" w14:textId="77777777" w:rsidR="00DC08CA" w:rsidRPr="004B2321" w:rsidRDefault="00DC08CA" w:rsidP="006A0E63">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w:t>
            </w:r>
            <w:r w:rsidR="006A0E63">
              <w:rPr>
                <w:rFonts w:asciiTheme="majorBidi" w:hAnsiTheme="majorBidi" w:cstheme="majorBidi"/>
                <w:lang w:bidi="he-IL"/>
              </w:rPr>
              <w:t>9</w:t>
            </w:r>
          </w:p>
        </w:tc>
      </w:tr>
      <w:tr w:rsidR="00E3492C" w:rsidRPr="004B2321" w14:paraId="5AE19311" w14:textId="77777777" w:rsidTr="00C011E3">
        <w:trPr>
          <w:trHeight w:val="660"/>
        </w:trPr>
        <w:tc>
          <w:tcPr>
            <w:tcW w:w="1837" w:type="dxa"/>
            <w:noWrap/>
            <w:hideMark/>
          </w:tcPr>
          <w:p w14:paraId="2A02D463" w14:textId="77777777"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14:paraId="499AAE09" w14:textId="3E058FED" w:rsidR="00DC08CA" w:rsidRPr="004B2321" w:rsidRDefault="00E074C9" w:rsidP="00DC08CA">
            <w:pPr>
              <w:widowControl w:val="0"/>
              <w:autoSpaceDE w:val="0"/>
              <w:autoSpaceDN w:val="0"/>
              <w:adjustRightInd w:val="0"/>
              <w:rPr>
                <w:rFonts w:asciiTheme="majorBidi" w:hAnsiTheme="majorBidi" w:cstheme="majorBidi"/>
                <w:lang w:bidi="he-IL"/>
              </w:rPr>
            </w:pPr>
            <w:ins w:id="1207" w:author="Gail" w:date="2017-11-16T09:45:00Z">
              <w:r>
                <w:rPr>
                  <w:rFonts w:asciiTheme="majorBidi" w:hAnsiTheme="majorBidi" w:cstheme="majorBidi"/>
                  <w:lang w:bidi="he-IL"/>
                </w:rPr>
                <w:t>Opposed</w:t>
              </w:r>
            </w:ins>
            <w:del w:id="1208" w:author="Gail" w:date="2017-11-16T09:45:00Z">
              <w:r w:rsidR="00DC08CA" w:rsidRPr="004B2321" w:rsidDel="00E074C9">
                <w:rPr>
                  <w:rFonts w:asciiTheme="majorBidi" w:hAnsiTheme="majorBidi" w:cstheme="majorBidi"/>
                  <w:lang w:bidi="he-IL"/>
                </w:rPr>
                <w:delText>Objected</w:delText>
              </w:r>
            </w:del>
            <w:r w:rsidR="00DC08CA" w:rsidRPr="004B2321">
              <w:rPr>
                <w:rFonts w:asciiTheme="majorBidi" w:hAnsiTheme="majorBidi" w:cstheme="majorBidi"/>
                <w:lang w:bidi="he-IL"/>
              </w:rPr>
              <w:t xml:space="preserve"> NL</w:t>
            </w:r>
          </w:p>
        </w:tc>
        <w:tc>
          <w:tcPr>
            <w:tcW w:w="758" w:type="dxa"/>
            <w:hideMark/>
          </w:tcPr>
          <w:p w14:paraId="4E136177"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3.29</w:t>
            </w:r>
          </w:p>
        </w:tc>
        <w:tc>
          <w:tcPr>
            <w:tcW w:w="886" w:type="dxa"/>
            <w:gridSpan w:val="2"/>
            <w:hideMark/>
          </w:tcPr>
          <w:p w14:paraId="588EF609"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0.11</w:t>
            </w:r>
          </w:p>
        </w:tc>
        <w:tc>
          <w:tcPr>
            <w:tcW w:w="1701" w:type="dxa"/>
            <w:hideMark/>
          </w:tcPr>
          <w:p w14:paraId="7F818F02"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w:t>
            </w:r>
            <w:r w:rsidR="006A0E63">
              <w:rPr>
                <w:rFonts w:asciiTheme="majorBidi" w:hAnsiTheme="majorBidi" w:cstheme="majorBidi"/>
                <w:lang w:bidi="he-IL"/>
              </w:rPr>
              <w:t>9</w:t>
            </w:r>
          </w:p>
        </w:tc>
        <w:tc>
          <w:tcPr>
            <w:tcW w:w="1843" w:type="dxa"/>
            <w:hideMark/>
          </w:tcPr>
          <w:p w14:paraId="28583477"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3.49</w:t>
            </w:r>
          </w:p>
        </w:tc>
      </w:tr>
      <w:tr w:rsidR="00E3492C" w:rsidRPr="004B2321" w14:paraId="55D3CBE2" w14:textId="77777777" w:rsidTr="00C011E3">
        <w:trPr>
          <w:trHeight w:val="340"/>
        </w:trPr>
        <w:tc>
          <w:tcPr>
            <w:tcW w:w="1837" w:type="dxa"/>
            <w:noWrap/>
            <w:hideMark/>
          </w:tcPr>
          <w:p w14:paraId="1AD3EB37" w14:textId="77777777" w:rsidR="00DC08CA" w:rsidRPr="004B2321" w:rsidRDefault="006A0E63" w:rsidP="00DC08CA">
            <w:pPr>
              <w:widowControl w:val="0"/>
              <w:autoSpaceDE w:val="0"/>
              <w:autoSpaceDN w:val="0"/>
              <w:adjustRightInd w:val="0"/>
              <w:rPr>
                <w:rFonts w:asciiTheme="majorBidi" w:hAnsiTheme="majorBidi" w:cstheme="majorBidi"/>
                <w:lang w:bidi="he-IL"/>
              </w:rPr>
            </w:pPr>
            <w:r>
              <w:rPr>
                <w:rFonts w:asciiTheme="majorBidi" w:hAnsiTheme="majorBidi" w:cstheme="majorBidi"/>
                <w:lang w:bidi="he-IL"/>
              </w:rPr>
              <w:t>USSR migrant</w:t>
            </w:r>
            <w:r w:rsidR="00635A9C">
              <w:rPr>
                <w:rFonts w:asciiTheme="majorBidi" w:hAnsiTheme="majorBidi" w:cstheme="majorBidi"/>
                <w:lang w:bidi="he-IL"/>
              </w:rPr>
              <w:t>s</w:t>
            </w:r>
          </w:p>
        </w:tc>
        <w:tc>
          <w:tcPr>
            <w:tcW w:w="1815" w:type="dxa"/>
            <w:noWrap/>
            <w:hideMark/>
          </w:tcPr>
          <w:p w14:paraId="4EF35002"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Control</w:t>
            </w:r>
          </w:p>
        </w:tc>
        <w:tc>
          <w:tcPr>
            <w:tcW w:w="758" w:type="dxa"/>
            <w:hideMark/>
          </w:tcPr>
          <w:p w14:paraId="67512AF3"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3.14</w:t>
            </w:r>
          </w:p>
        </w:tc>
        <w:tc>
          <w:tcPr>
            <w:tcW w:w="886" w:type="dxa"/>
            <w:gridSpan w:val="2"/>
            <w:hideMark/>
          </w:tcPr>
          <w:p w14:paraId="2FE99E65"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0.04</w:t>
            </w:r>
          </w:p>
        </w:tc>
        <w:tc>
          <w:tcPr>
            <w:tcW w:w="1701" w:type="dxa"/>
            <w:hideMark/>
          </w:tcPr>
          <w:p w14:paraId="306E54AC"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3.05</w:t>
            </w:r>
          </w:p>
        </w:tc>
        <w:tc>
          <w:tcPr>
            <w:tcW w:w="1843" w:type="dxa"/>
            <w:hideMark/>
          </w:tcPr>
          <w:p w14:paraId="13B30502"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3.22</w:t>
            </w:r>
          </w:p>
        </w:tc>
      </w:tr>
      <w:tr w:rsidR="00E3492C" w:rsidRPr="004B2321" w14:paraId="5E866D21" w14:textId="77777777" w:rsidTr="00C011E3">
        <w:trPr>
          <w:trHeight w:val="349"/>
        </w:trPr>
        <w:tc>
          <w:tcPr>
            <w:tcW w:w="1837" w:type="dxa"/>
            <w:noWrap/>
            <w:hideMark/>
          </w:tcPr>
          <w:p w14:paraId="394172BF" w14:textId="77777777"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14:paraId="1EDBD478"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Supported NL</w:t>
            </w:r>
          </w:p>
        </w:tc>
        <w:tc>
          <w:tcPr>
            <w:tcW w:w="758" w:type="dxa"/>
            <w:hideMark/>
          </w:tcPr>
          <w:p w14:paraId="7272B337"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3.07</w:t>
            </w:r>
          </w:p>
        </w:tc>
        <w:tc>
          <w:tcPr>
            <w:tcW w:w="886" w:type="dxa"/>
            <w:gridSpan w:val="2"/>
            <w:hideMark/>
          </w:tcPr>
          <w:p w14:paraId="35524AF4"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0.06</w:t>
            </w:r>
          </w:p>
        </w:tc>
        <w:tc>
          <w:tcPr>
            <w:tcW w:w="1701" w:type="dxa"/>
            <w:hideMark/>
          </w:tcPr>
          <w:p w14:paraId="311243CA"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2.96</w:t>
            </w:r>
          </w:p>
        </w:tc>
        <w:tc>
          <w:tcPr>
            <w:tcW w:w="1843" w:type="dxa"/>
            <w:hideMark/>
          </w:tcPr>
          <w:p w14:paraId="24BF6B5C"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3.18</w:t>
            </w:r>
          </w:p>
        </w:tc>
      </w:tr>
      <w:tr w:rsidR="00E3492C" w:rsidRPr="004B2321" w14:paraId="4A670DA9" w14:textId="77777777" w:rsidTr="00C011E3">
        <w:trPr>
          <w:trHeight w:val="660"/>
        </w:trPr>
        <w:tc>
          <w:tcPr>
            <w:tcW w:w="1837" w:type="dxa"/>
            <w:tcBorders>
              <w:bottom w:val="single" w:sz="12" w:space="0" w:color="auto"/>
            </w:tcBorders>
            <w:noWrap/>
            <w:hideMark/>
          </w:tcPr>
          <w:p w14:paraId="66157A7B" w14:textId="77777777"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tcBorders>
              <w:bottom w:val="single" w:sz="12" w:space="0" w:color="auto"/>
            </w:tcBorders>
            <w:hideMark/>
          </w:tcPr>
          <w:p w14:paraId="6108A550" w14:textId="0D519C07" w:rsidR="00DC08CA" w:rsidRPr="004B2321" w:rsidRDefault="00E074C9" w:rsidP="00DC08CA">
            <w:pPr>
              <w:widowControl w:val="0"/>
              <w:autoSpaceDE w:val="0"/>
              <w:autoSpaceDN w:val="0"/>
              <w:adjustRightInd w:val="0"/>
              <w:rPr>
                <w:rFonts w:asciiTheme="majorBidi" w:hAnsiTheme="majorBidi" w:cstheme="majorBidi"/>
                <w:lang w:bidi="he-IL"/>
              </w:rPr>
            </w:pPr>
            <w:ins w:id="1209" w:author="Gail" w:date="2017-11-16T09:45:00Z">
              <w:r>
                <w:rPr>
                  <w:rFonts w:asciiTheme="majorBidi" w:hAnsiTheme="majorBidi" w:cstheme="majorBidi"/>
                  <w:lang w:bidi="he-IL"/>
                </w:rPr>
                <w:t>Opposed</w:t>
              </w:r>
              <w:r w:rsidRPr="004B2321" w:rsidDel="00E074C9">
                <w:rPr>
                  <w:rFonts w:asciiTheme="majorBidi" w:hAnsiTheme="majorBidi" w:cstheme="majorBidi"/>
                  <w:lang w:bidi="he-IL"/>
                </w:rPr>
                <w:t xml:space="preserve"> </w:t>
              </w:r>
            </w:ins>
            <w:del w:id="1210" w:author="Gail" w:date="2017-11-16T09:45:00Z">
              <w:r w:rsidR="00DC08CA" w:rsidRPr="004B2321" w:rsidDel="00E074C9">
                <w:rPr>
                  <w:rFonts w:asciiTheme="majorBidi" w:hAnsiTheme="majorBidi" w:cstheme="majorBidi"/>
                  <w:lang w:bidi="he-IL"/>
                </w:rPr>
                <w:delText xml:space="preserve">Objected </w:delText>
              </w:r>
            </w:del>
            <w:r w:rsidR="00DC08CA" w:rsidRPr="004B2321">
              <w:rPr>
                <w:rFonts w:asciiTheme="majorBidi" w:hAnsiTheme="majorBidi" w:cstheme="majorBidi"/>
                <w:lang w:bidi="he-IL"/>
              </w:rPr>
              <w:t>NL</w:t>
            </w:r>
          </w:p>
        </w:tc>
        <w:tc>
          <w:tcPr>
            <w:tcW w:w="758" w:type="dxa"/>
            <w:tcBorders>
              <w:bottom w:val="single" w:sz="12" w:space="0" w:color="auto"/>
            </w:tcBorders>
            <w:hideMark/>
          </w:tcPr>
          <w:p w14:paraId="23BAC5BB"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3.30</w:t>
            </w:r>
          </w:p>
        </w:tc>
        <w:tc>
          <w:tcPr>
            <w:tcW w:w="886" w:type="dxa"/>
            <w:gridSpan w:val="2"/>
            <w:tcBorders>
              <w:bottom w:val="single" w:sz="12" w:space="0" w:color="auto"/>
            </w:tcBorders>
            <w:hideMark/>
          </w:tcPr>
          <w:p w14:paraId="4F405E57"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0.09</w:t>
            </w:r>
          </w:p>
        </w:tc>
        <w:tc>
          <w:tcPr>
            <w:tcW w:w="1701" w:type="dxa"/>
            <w:tcBorders>
              <w:bottom w:val="single" w:sz="12" w:space="0" w:color="auto"/>
            </w:tcBorders>
            <w:hideMark/>
          </w:tcPr>
          <w:p w14:paraId="73700D6A"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3.13</w:t>
            </w:r>
          </w:p>
        </w:tc>
        <w:tc>
          <w:tcPr>
            <w:tcW w:w="1843" w:type="dxa"/>
            <w:tcBorders>
              <w:bottom w:val="single" w:sz="12" w:space="0" w:color="auto"/>
            </w:tcBorders>
            <w:hideMark/>
          </w:tcPr>
          <w:p w14:paraId="2CBF853C" w14:textId="77777777"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3.47</w:t>
            </w:r>
          </w:p>
        </w:tc>
      </w:tr>
    </w:tbl>
    <w:p w14:paraId="6E83F571" w14:textId="77777777" w:rsidR="004007C2" w:rsidRPr="004B2321" w:rsidRDefault="004007C2" w:rsidP="001D2FC5">
      <w:pPr>
        <w:widowControl w:val="0"/>
        <w:autoSpaceDE w:val="0"/>
        <w:autoSpaceDN w:val="0"/>
        <w:adjustRightInd w:val="0"/>
        <w:rPr>
          <w:rFonts w:asciiTheme="majorBidi" w:hAnsiTheme="majorBidi" w:cstheme="majorBidi"/>
          <w:lang w:bidi="he-IL"/>
        </w:rPr>
      </w:pPr>
    </w:p>
    <w:p w14:paraId="576BE337" w14:textId="1369E661" w:rsidR="00FB5D5B" w:rsidRPr="004B2321" w:rsidRDefault="00414577" w:rsidP="00A47AC8">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rPr>
        <w:t xml:space="preserve">As shown in </w:t>
      </w:r>
      <w:commentRangeStart w:id="1211"/>
      <w:r w:rsidR="005D29E6" w:rsidRPr="004B2321">
        <w:rPr>
          <w:rFonts w:asciiTheme="majorBidi" w:hAnsiTheme="majorBidi" w:cstheme="majorBidi"/>
        </w:rPr>
        <w:t xml:space="preserve">Figure </w:t>
      </w:r>
      <w:del w:id="1212" w:author="Gail" w:date="2017-11-15T09:08:00Z">
        <w:r w:rsidR="005D29E6" w:rsidRPr="004B2321" w:rsidDel="00FB017E">
          <w:rPr>
            <w:rFonts w:asciiTheme="majorBidi" w:hAnsiTheme="majorBidi" w:cstheme="majorBidi"/>
          </w:rPr>
          <w:delText>3</w:delText>
        </w:r>
      </w:del>
      <w:ins w:id="1213" w:author="Gail" w:date="2017-11-15T09:09:00Z">
        <w:r w:rsidR="00FB017E">
          <w:rPr>
            <w:rFonts w:asciiTheme="majorBidi" w:hAnsiTheme="majorBidi" w:cstheme="majorBidi"/>
          </w:rPr>
          <w:t>2</w:t>
        </w:r>
      </w:ins>
      <w:r w:rsidR="00802D73" w:rsidRPr="004B2321">
        <w:rPr>
          <w:rFonts w:asciiTheme="majorBidi" w:hAnsiTheme="majorBidi" w:cstheme="majorBidi"/>
        </w:rPr>
        <w:t>, the</w:t>
      </w:r>
      <w:r w:rsidR="00736E28">
        <w:rPr>
          <w:rFonts w:asciiTheme="majorBidi" w:hAnsiTheme="majorBidi" w:cstheme="majorBidi"/>
        </w:rPr>
        <w:t xml:space="preserve"> rise in inclusiveness </w:t>
      </w:r>
      <w:commentRangeEnd w:id="1211"/>
      <w:r w:rsidR="00FB017E">
        <w:rPr>
          <w:rStyle w:val="CommentReference"/>
        </w:rPr>
        <w:commentReference w:id="1211"/>
      </w:r>
      <w:r w:rsidR="00736E28">
        <w:rPr>
          <w:rFonts w:asciiTheme="majorBidi" w:hAnsiTheme="majorBidi" w:cstheme="majorBidi"/>
        </w:rPr>
        <w:t>following exposure to</w:t>
      </w:r>
      <w:r w:rsidR="00802D73" w:rsidRPr="004B2321">
        <w:rPr>
          <w:rFonts w:asciiTheme="majorBidi" w:hAnsiTheme="majorBidi" w:cstheme="majorBidi"/>
        </w:rPr>
        <w:t xml:space="preserve"> the </w:t>
      </w:r>
      <w:r w:rsidR="005D29E6" w:rsidRPr="004B2321">
        <w:rPr>
          <w:rFonts w:asciiTheme="majorBidi" w:hAnsiTheme="majorBidi" w:cstheme="majorBidi"/>
        </w:rPr>
        <w:t>NL</w:t>
      </w:r>
      <w:r w:rsidR="00802D73" w:rsidRPr="004B2321">
        <w:rPr>
          <w:rFonts w:asciiTheme="majorBidi" w:hAnsiTheme="majorBidi" w:cstheme="majorBidi"/>
        </w:rPr>
        <w:t xml:space="preserve"> </w:t>
      </w:r>
      <w:del w:id="1214" w:author="Gail" w:date="2017-11-15T09:11:00Z">
        <w:r w:rsidR="00802D73" w:rsidRPr="004B2321" w:rsidDel="00FB017E">
          <w:rPr>
            <w:rFonts w:asciiTheme="majorBidi" w:hAnsiTheme="majorBidi" w:cstheme="majorBidi"/>
          </w:rPr>
          <w:delText>flows from</w:delText>
        </w:r>
      </w:del>
      <w:ins w:id="1215" w:author="Gail" w:date="2017-11-15T09:11:00Z">
        <w:r w:rsidR="00FB017E">
          <w:rPr>
            <w:rFonts w:asciiTheme="majorBidi" w:hAnsiTheme="majorBidi" w:cstheme="majorBidi"/>
          </w:rPr>
          <w:t xml:space="preserve">differed among the law’s supporters and opponents. </w:t>
        </w:r>
      </w:ins>
      <w:del w:id="1216" w:author="Gail" w:date="2017-11-15T09:11:00Z">
        <w:r w:rsidR="00802D73" w:rsidRPr="004B2321" w:rsidDel="00FB017E">
          <w:rPr>
            <w:rFonts w:asciiTheme="majorBidi" w:hAnsiTheme="majorBidi" w:cstheme="majorBidi"/>
          </w:rPr>
          <w:delText xml:space="preserve"> two parallel processes:</w:delText>
        </w:r>
        <w:r w:rsidR="0092720D" w:rsidDel="00FB017E">
          <w:rPr>
            <w:rFonts w:asciiTheme="majorBidi" w:hAnsiTheme="majorBidi" w:cstheme="majorBidi"/>
          </w:rPr>
          <w:delText xml:space="preserve"> </w:delText>
        </w:r>
      </w:del>
      <w:r w:rsidR="00D9639E">
        <w:rPr>
          <w:rFonts w:asciiTheme="majorBidi" w:hAnsiTheme="majorBidi" w:cstheme="majorBidi"/>
        </w:rPr>
        <w:t xml:space="preserve">First, </w:t>
      </w:r>
      <w:r w:rsidR="0092720D">
        <w:rPr>
          <w:rFonts w:asciiTheme="majorBidi" w:hAnsiTheme="majorBidi" w:cstheme="majorBidi"/>
        </w:rPr>
        <w:t>in line with the reactance</w:t>
      </w:r>
      <w:r w:rsidR="00D9639E">
        <w:rPr>
          <w:rFonts w:asciiTheme="majorBidi" w:hAnsiTheme="majorBidi" w:cstheme="majorBidi"/>
        </w:rPr>
        <w:t xml:space="preserve"> hypothesis</w:t>
      </w:r>
      <w:r w:rsidR="0092720D">
        <w:rPr>
          <w:rFonts w:asciiTheme="majorBidi" w:hAnsiTheme="majorBidi" w:cstheme="majorBidi"/>
        </w:rPr>
        <w:t xml:space="preserve">, </w:t>
      </w:r>
      <w:r w:rsidR="00802D73" w:rsidRPr="004B2321">
        <w:rPr>
          <w:rFonts w:asciiTheme="majorBidi" w:hAnsiTheme="majorBidi" w:cstheme="majorBidi"/>
        </w:rPr>
        <w:t xml:space="preserve">NL </w:t>
      </w:r>
      <w:del w:id="1217" w:author="Gail" w:date="2017-11-15T09:11:00Z">
        <w:r w:rsidR="006F1FD8" w:rsidRPr="004B2321" w:rsidDel="00FB017E">
          <w:rPr>
            <w:rFonts w:asciiTheme="majorBidi" w:hAnsiTheme="majorBidi" w:cstheme="majorBidi"/>
          </w:rPr>
          <w:delText xml:space="preserve">objectors </w:delText>
        </w:r>
      </w:del>
      <w:ins w:id="1218" w:author="Gail" w:date="2017-11-15T09:11:00Z">
        <w:r w:rsidR="00E074C9">
          <w:rPr>
            <w:rFonts w:asciiTheme="majorBidi" w:hAnsiTheme="majorBidi" w:cstheme="majorBidi"/>
          </w:rPr>
          <w:t>opp</w:t>
        </w:r>
        <w:r w:rsidR="00FB017E">
          <w:rPr>
            <w:rFonts w:asciiTheme="majorBidi" w:hAnsiTheme="majorBidi" w:cstheme="majorBidi"/>
          </w:rPr>
          <w:t>onents</w:t>
        </w:r>
        <w:r w:rsidR="00FB017E" w:rsidRPr="004B2321">
          <w:rPr>
            <w:rFonts w:asciiTheme="majorBidi" w:hAnsiTheme="majorBidi" w:cstheme="majorBidi"/>
          </w:rPr>
          <w:t xml:space="preserve"> </w:t>
        </w:r>
      </w:ins>
      <w:r w:rsidR="0092720D" w:rsidRPr="004B2321">
        <w:rPr>
          <w:rFonts w:asciiTheme="majorBidi" w:hAnsiTheme="majorBidi" w:cstheme="majorBidi"/>
        </w:rPr>
        <w:t>bec</w:t>
      </w:r>
      <w:r w:rsidR="00D9639E">
        <w:rPr>
          <w:rFonts w:asciiTheme="majorBidi" w:hAnsiTheme="majorBidi" w:cstheme="majorBidi"/>
        </w:rPr>
        <w:t>a</w:t>
      </w:r>
      <w:r w:rsidR="0092720D" w:rsidRPr="004B2321">
        <w:rPr>
          <w:rFonts w:asciiTheme="majorBidi" w:hAnsiTheme="majorBidi" w:cstheme="majorBidi"/>
        </w:rPr>
        <w:t xml:space="preserve">me </w:t>
      </w:r>
      <w:r w:rsidR="00802D73" w:rsidRPr="004B2321">
        <w:rPr>
          <w:rFonts w:asciiTheme="majorBidi" w:hAnsiTheme="majorBidi" w:cstheme="majorBidi"/>
        </w:rPr>
        <w:t>substantially more inclusive toward</w:t>
      </w:r>
      <w:del w:id="1219" w:author="Gail" w:date="2017-11-15T09:11:00Z">
        <w:r w:rsidR="00802D73" w:rsidRPr="004B2321" w:rsidDel="00FB017E">
          <w:rPr>
            <w:rFonts w:asciiTheme="majorBidi" w:hAnsiTheme="majorBidi" w:cstheme="majorBidi"/>
          </w:rPr>
          <w:delText>s</w:delText>
        </w:r>
      </w:del>
      <w:r w:rsidR="00802D73" w:rsidRPr="004B2321">
        <w:rPr>
          <w:rFonts w:asciiTheme="majorBidi" w:hAnsiTheme="majorBidi" w:cstheme="majorBidi"/>
        </w:rPr>
        <w:t xml:space="preserve"> Arabs and slightly more inclusive toward</w:t>
      </w:r>
      <w:del w:id="1220" w:author="Gail" w:date="2017-11-15T09:11:00Z">
        <w:r w:rsidR="00802D73" w:rsidRPr="004B2321" w:rsidDel="00FB017E">
          <w:rPr>
            <w:rFonts w:asciiTheme="majorBidi" w:hAnsiTheme="majorBidi" w:cstheme="majorBidi"/>
          </w:rPr>
          <w:delText>s</w:delText>
        </w:r>
      </w:del>
      <w:r w:rsidR="00802D73" w:rsidRPr="004B2321">
        <w:rPr>
          <w:rFonts w:asciiTheme="majorBidi" w:hAnsiTheme="majorBidi" w:cstheme="majorBidi"/>
        </w:rPr>
        <w:t xml:space="preserve"> </w:t>
      </w:r>
      <w:r w:rsidR="00D9639E">
        <w:rPr>
          <w:rFonts w:asciiTheme="majorBidi" w:hAnsiTheme="majorBidi" w:cstheme="majorBidi"/>
        </w:rPr>
        <w:t>LGBTs</w:t>
      </w:r>
      <w:r w:rsidR="00D9639E" w:rsidRPr="004B2321">
        <w:rPr>
          <w:rFonts w:asciiTheme="majorBidi" w:hAnsiTheme="majorBidi" w:cstheme="majorBidi"/>
        </w:rPr>
        <w:t xml:space="preserve"> </w:t>
      </w:r>
      <w:r w:rsidR="00802D73" w:rsidRPr="004B2321">
        <w:rPr>
          <w:rFonts w:asciiTheme="majorBidi" w:hAnsiTheme="majorBidi" w:cstheme="majorBidi"/>
        </w:rPr>
        <w:t xml:space="preserve">and </w:t>
      </w:r>
      <w:r w:rsidR="00D9639E">
        <w:rPr>
          <w:rFonts w:asciiTheme="majorBidi" w:hAnsiTheme="majorBidi" w:cstheme="majorBidi"/>
        </w:rPr>
        <w:t>USSR migrants</w:t>
      </w:r>
      <w:r w:rsidR="005D29E6" w:rsidRPr="004B2321">
        <w:rPr>
          <w:rFonts w:asciiTheme="majorBidi" w:hAnsiTheme="majorBidi" w:cstheme="majorBidi"/>
        </w:rPr>
        <w:t>,</w:t>
      </w:r>
      <w:r w:rsidR="005D29E6" w:rsidRPr="004B2321">
        <w:rPr>
          <w:rFonts w:asciiTheme="majorBidi" w:hAnsiTheme="majorBidi" w:cstheme="majorBidi"/>
          <w:lang w:bidi="he-IL"/>
        </w:rPr>
        <w:t xml:space="preserve"> </w:t>
      </w:r>
      <w:r w:rsidR="00802D73" w:rsidRPr="004B2321">
        <w:rPr>
          <w:rFonts w:asciiTheme="majorBidi" w:hAnsiTheme="majorBidi" w:cstheme="majorBidi"/>
          <w:lang w:bidi="he-IL"/>
        </w:rPr>
        <w:t>compared with the control group</w:t>
      </w:r>
      <w:r w:rsidR="0092720D">
        <w:rPr>
          <w:rFonts w:asciiTheme="majorBidi" w:hAnsiTheme="majorBidi" w:cstheme="majorBidi"/>
          <w:lang w:bidi="he-IL"/>
        </w:rPr>
        <w:t xml:space="preserve">. This suggests that those who see the law as fundamentally unjust </w:t>
      </w:r>
      <w:ins w:id="1221" w:author="Gail" w:date="2017-11-15T09:12:00Z">
        <w:r w:rsidR="00FB017E">
          <w:rPr>
            <w:rFonts w:asciiTheme="majorBidi" w:hAnsiTheme="majorBidi" w:cstheme="majorBidi"/>
            <w:lang w:bidi="he-IL"/>
          </w:rPr>
          <w:t xml:space="preserve">felt the need to </w:t>
        </w:r>
      </w:ins>
      <w:del w:id="1222" w:author="Gail" w:date="2017-11-15T09:12:00Z">
        <w:r w:rsidR="0092720D" w:rsidDel="00FB017E">
          <w:rPr>
            <w:rFonts w:asciiTheme="majorBidi" w:hAnsiTheme="majorBidi" w:cstheme="majorBidi"/>
            <w:lang w:bidi="he-IL"/>
          </w:rPr>
          <w:delText xml:space="preserve">have </w:delText>
        </w:r>
      </w:del>
      <w:r w:rsidR="0092720D">
        <w:rPr>
          <w:rFonts w:asciiTheme="majorBidi" w:hAnsiTheme="majorBidi" w:cstheme="majorBidi"/>
          <w:lang w:bidi="he-IL"/>
        </w:rPr>
        <w:t>compensate</w:t>
      </w:r>
      <w:del w:id="1223" w:author="Gail" w:date="2017-11-15T09:12:00Z">
        <w:r w:rsidR="0092720D" w:rsidDel="00FB017E">
          <w:rPr>
            <w:rFonts w:asciiTheme="majorBidi" w:hAnsiTheme="majorBidi" w:cstheme="majorBidi"/>
            <w:lang w:bidi="he-IL"/>
          </w:rPr>
          <w:delText>d</w:delText>
        </w:r>
      </w:del>
      <w:r w:rsidR="0092720D">
        <w:rPr>
          <w:rFonts w:asciiTheme="majorBidi" w:hAnsiTheme="majorBidi" w:cstheme="majorBidi"/>
          <w:lang w:bidi="he-IL"/>
        </w:rPr>
        <w:t xml:space="preserve"> </w:t>
      </w:r>
      <w:del w:id="1224" w:author="Gail" w:date="2017-11-15T09:12:00Z">
        <w:r w:rsidR="0092720D" w:rsidDel="00FB017E">
          <w:rPr>
            <w:rFonts w:asciiTheme="majorBidi" w:hAnsiTheme="majorBidi" w:cstheme="majorBidi"/>
            <w:lang w:bidi="he-IL"/>
          </w:rPr>
          <w:delText xml:space="preserve">in </w:delText>
        </w:r>
      </w:del>
      <w:ins w:id="1225" w:author="Gail" w:date="2017-11-15T09:12:00Z">
        <w:r w:rsidR="00FB017E">
          <w:rPr>
            <w:rFonts w:asciiTheme="majorBidi" w:hAnsiTheme="majorBidi" w:cstheme="majorBidi"/>
            <w:lang w:bidi="he-IL"/>
          </w:rPr>
          <w:t xml:space="preserve">by </w:t>
        </w:r>
      </w:ins>
      <w:r w:rsidR="0092720D">
        <w:rPr>
          <w:rFonts w:asciiTheme="majorBidi" w:hAnsiTheme="majorBidi" w:cstheme="majorBidi"/>
          <w:lang w:bidi="he-IL"/>
        </w:rPr>
        <w:t xml:space="preserve">their </w:t>
      </w:r>
      <w:r w:rsidR="00824D3D">
        <w:rPr>
          <w:rFonts w:asciiTheme="majorBidi" w:hAnsiTheme="majorBidi" w:cstheme="majorBidi"/>
          <w:lang w:bidi="he-IL"/>
        </w:rPr>
        <w:t>behavior</w:t>
      </w:r>
      <w:del w:id="1226" w:author="Gail" w:date="2017-11-15T09:12:00Z">
        <w:r w:rsidR="00824D3D" w:rsidDel="00FB017E">
          <w:rPr>
            <w:rFonts w:asciiTheme="majorBidi" w:hAnsiTheme="majorBidi" w:cstheme="majorBidi"/>
            <w:lang w:bidi="he-IL"/>
          </w:rPr>
          <w:delText>s</w:delText>
        </w:r>
      </w:del>
      <w:r w:rsidR="0092720D">
        <w:rPr>
          <w:rFonts w:asciiTheme="majorBidi" w:hAnsiTheme="majorBidi" w:cstheme="majorBidi"/>
          <w:lang w:bidi="he-IL"/>
        </w:rPr>
        <w:t xml:space="preserve"> </w:t>
      </w:r>
      <w:del w:id="1227" w:author="Gail" w:date="2017-11-15T09:12:00Z">
        <w:r w:rsidR="0092720D" w:rsidDel="00FB017E">
          <w:rPr>
            <w:rFonts w:asciiTheme="majorBidi" w:hAnsiTheme="majorBidi" w:cstheme="majorBidi"/>
            <w:lang w:bidi="he-IL"/>
          </w:rPr>
          <w:delText xml:space="preserve">against </w:delText>
        </w:r>
      </w:del>
      <w:ins w:id="1228" w:author="Gail" w:date="2017-11-15T09:12:00Z">
        <w:r w:rsidR="00FB017E">
          <w:rPr>
            <w:rFonts w:asciiTheme="majorBidi" w:hAnsiTheme="majorBidi" w:cstheme="majorBidi"/>
            <w:lang w:bidi="he-IL"/>
          </w:rPr>
          <w:t xml:space="preserve">for </w:t>
        </w:r>
      </w:ins>
      <w:r w:rsidR="0092720D">
        <w:rPr>
          <w:rFonts w:asciiTheme="majorBidi" w:hAnsiTheme="majorBidi" w:cstheme="majorBidi"/>
          <w:lang w:bidi="he-IL"/>
        </w:rPr>
        <w:t>the perceived discriminatory effects of the NL.</w:t>
      </w:r>
      <w:r w:rsidR="0092720D" w:rsidRPr="004B2321">
        <w:rPr>
          <w:rFonts w:asciiTheme="majorBidi" w:hAnsiTheme="majorBidi" w:cstheme="majorBidi"/>
          <w:lang w:bidi="he-IL"/>
        </w:rPr>
        <w:t xml:space="preserve"> </w:t>
      </w:r>
      <w:r w:rsidR="00960623">
        <w:rPr>
          <w:rFonts w:asciiTheme="majorBidi" w:hAnsiTheme="majorBidi" w:cstheme="majorBidi"/>
          <w:lang w:bidi="he-IL"/>
        </w:rPr>
        <w:t>In</w:t>
      </w:r>
      <w:r w:rsidR="0092720D">
        <w:rPr>
          <w:rFonts w:asciiTheme="majorBidi" w:hAnsiTheme="majorBidi" w:cstheme="majorBidi"/>
          <w:lang w:bidi="he-IL"/>
        </w:rPr>
        <w:t xml:space="preserve"> contrast,</w:t>
      </w:r>
      <w:r w:rsidR="0092720D" w:rsidRPr="004B2321">
        <w:rPr>
          <w:rFonts w:asciiTheme="majorBidi" w:hAnsiTheme="majorBidi" w:cstheme="majorBidi"/>
          <w:lang w:bidi="he-IL"/>
        </w:rPr>
        <w:t xml:space="preserve"> </w:t>
      </w:r>
      <w:r w:rsidR="00802D73" w:rsidRPr="004B2321">
        <w:rPr>
          <w:rFonts w:asciiTheme="majorBidi" w:hAnsiTheme="majorBidi" w:cstheme="majorBidi"/>
          <w:lang w:bidi="he-IL"/>
        </w:rPr>
        <w:t>NL</w:t>
      </w:r>
      <w:r w:rsidR="00C944FC" w:rsidRPr="004B2321">
        <w:rPr>
          <w:rFonts w:asciiTheme="majorBidi" w:hAnsiTheme="majorBidi" w:cstheme="majorBidi"/>
          <w:lang w:bidi="he-IL"/>
        </w:rPr>
        <w:t xml:space="preserve"> </w:t>
      </w:r>
      <w:r w:rsidR="00214E43" w:rsidRPr="004B2321">
        <w:rPr>
          <w:rFonts w:asciiTheme="majorBidi" w:hAnsiTheme="majorBidi" w:cstheme="majorBidi"/>
        </w:rPr>
        <w:t>supporter</w:t>
      </w:r>
      <w:r w:rsidR="00CE1A2C" w:rsidRPr="004B2321">
        <w:rPr>
          <w:rFonts w:asciiTheme="majorBidi" w:hAnsiTheme="majorBidi" w:cstheme="majorBidi"/>
        </w:rPr>
        <w:t xml:space="preserve">s </w:t>
      </w:r>
      <w:r w:rsidR="005D29E6" w:rsidRPr="004B2321">
        <w:rPr>
          <w:rFonts w:asciiTheme="majorBidi" w:hAnsiTheme="majorBidi" w:cstheme="majorBidi"/>
          <w:lang w:bidi="he-IL"/>
        </w:rPr>
        <w:t>beca</w:t>
      </w:r>
      <w:r w:rsidR="00802D73" w:rsidRPr="004B2321">
        <w:rPr>
          <w:rFonts w:asciiTheme="majorBidi" w:hAnsiTheme="majorBidi" w:cstheme="majorBidi"/>
          <w:lang w:bidi="he-IL"/>
        </w:rPr>
        <w:t>me</w:t>
      </w:r>
      <w:r w:rsidR="003F163F">
        <w:rPr>
          <w:rFonts w:asciiTheme="majorBidi" w:hAnsiTheme="majorBidi" w:cstheme="majorBidi"/>
          <w:lang w:bidi="he-IL"/>
        </w:rPr>
        <w:t xml:space="preserve"> slightly</w:t>
      </w:r>
      <w:r w:rsidR="00802D73" w:rsidRPr="004B2321">
        <w:rPr>
          <w:rFonts w:asciiTheme="majorBidi" w:hAnsiTheme="majorBidi" w:cstheme="majorBidi"/>
          <w:lang w:bidi="he-IL"/>
        </w:rPr>
        <w:t xml:space="preserve"> more inclusive toward</w:t>
      </w:r>
      <w:del w:id="1229" w:author="Gail" w:date="2017-11-15T09:12:00Z">
        <w:r w:rsidR="00802D73" w:rsidRPr="004B2321" w:rsidDel="00FB017E">
          <w:rPr>
            <w:rFonts w:asciiTheme="majorBidi" w:hAnsiTheme="majorBidi" w:cstheme="majorBidi"/>
            <w:lang w:bidi="he-IL"/>
          </w:rPr>
          <w:delText>s</w:delText>
        </w:r>
      </w:del>
      <w:r w:rsidR="00802D73" w:rsidRPr="004B2321">
        <w:rPr>
          <w:rFonts w:asciiTheme="majorBidi" w:hAnsiTheme="majorBidi" w:cstheme="majorBidi"/>
          <w:lang w:bidi="he-IL"/>
        </w:rPr>
        <w:t xml:space="preserve"> ultra-Orthodox</w:t>
      </w:r>
      <w:r w:rsidR="005D29E6" w:rsidRPr="004B2321">
        <w:rPr>
          <w:rFonts w:asciiTheme="majorBidi" w:hAnsiTheme="majorBidi" w:cstheme="majorBidi"/>
          <w:lang w:bidi="he-IL"/>
        </w:rPr>
        <w:t xml:space="preserve"> and</w:t>
      </w:r>
      <w:r w:rsidR="00802D73" w:rsidRPr="004B2321">
        <w:rPr>
          <w:rFonts w:asciiTheme="majorBidi" w:hAnsiTheme="majorBidi" w:cstheme="majorBidi"/>
          <w:lang w:bidi="he-IL"/>
        </w:rPr>
        <w:t xml:space="preserve"> slightly less inclusive toward</w:t>
      </w:r>
      <w:del w:id="1230" w:author="Gail" w:date="2017-11-15T09:12:00Z">
        <w:r w:rsidR="00802D73" w:rsidRPr="004B2321" w:rsidDel="00FB017E">
          <w:rPr>
            <w:rFonts w:asciiTheme="majorBidi" w:hAnsiTheme="majorBidi" w:cstheme="majorBidi"/>
            <w:lang w:bidi="he-IL"/>
          </w:rPr>
          <w:delText>s</w:delText>
        </w:r>
      </w:del>
      <w:r w:rsidR="00802D73" w:rsidRPr="004B2321">
        <w:rPr>
          <w:rFonts w:asciiTheme="majorBidi" w:hAnsiTheme="majorBidi" w:cstheme="majorBidi"/>
          <w:lang w:bidi="he-IL"/>
        </w:rPr>
        <w:t xml:space="preserve"> </w:t>
      </w:r>
      <w:r w:rsidR="00D9639E">
        <w:rPr>
          <w:rFonts w:asciiTheme="majorBidi" w:hAnsiTheme="majorBidi" w:cstheme="majorBidi"/>
          <w:lang w:bidi="he-IL"/>
        </w:rPr>
        <w:t>LGBTs</w:t>
      </w:r>
      <w:r w:rsidR="00802D73" w:rsidRPr="004B2321">
        <w:rPr>
          <w:rFonts w:asciiTheme="majorBidi" w:hAnsiTheme="majorBidi" w:cstheme="majorBidi"/>
          <w:lang w:bidi="he-IL"/>
        </w:rPr>
        <w:t xml:space="preserve"> </w:t>
      </w:r>
      <w:del w:id="1231" w:author="Gail" w:date="2017-11-15T09:12:00Z">
        <w:r w:rsidR="00802D73" w:rsidRPr="004B2321" w:rsidDel="00FB017E">
          <w:rPr>
            <w:rFonts w:asciiTheme="majorBidi" w:hAnsiTheme="majorBidi" w:cstheme="majorBidi"/>
            <w:lang w:bidi="he-IL"/>
          </w:rPr>
          <w:delText xml:space="preserve">and </w:delText>
        </w:r>
      </w:del>
      <w:ins w:id="1232" w:author="Gail" w:date="2017-11-15T09:12:00Z">
        <w:r w:rsidR="00FB017E">
          <w:rPr>
            <w:rFonts w:asciiTheme="majorBidi" w:hAnsiTheme="majorBidi" w:cstheme="majorBidi"/>
            <w:lang w:bidi="he-IL"/>
          </w:rPr>
          <w:t>while</w:t>
        </w:r>
        <w:r w:rsidR="00FB017E" w:rsidRPr="004B2321">
          <w:rPr>
            <w:rFonts w:asciiTheme="majorBidi" w:hAnsiTheme="majorBidi" w:cstheme="majorBidi"/>
            <w:lang w:bidi="he-IL"/>
          </w:rPr>
          <w:t xml:space="preserve"> </w:t>
        </w:r>
      </w:ins>
      <w:del w:id="1233" w:author="Gail" w:date="2017-11-15T09:13:00Z">
        <w:r w:rsidR="00802D73" w:rsidRPr="004B2321" w:rsidDel="00FB017E">
          <w:rPr>
            <w:rFonts w:asciiTheme="majorBidi" w:hAnsiTheme="majorBidi" w:cstheme="majorBidi"/>
            <w:lang w:bidi="he-IL"/>
          </w:rPr>
          <w:delText>maintain</w:delText>
        </w:r>
        <w:r w:rsidR="005D29E6" w:rsidRPr="004B2321" w:rsidDel="00FB017E">
          <w:rPr>
            <w:rFonts w:asciiTheme="majorBidi" w:hAnsiTheme="majorBidi" w:cstheme="majorBidi"/>
            <w:lang w:bidi="he-IL"/>
          </w:rPr>
          <w:delText>ed</w:delText>
        </w:r>
        <w:r w:rsidR="00802D73" w:rsidRPr="004B2321" w:rsidDel="00FB017E">
          <w:rPr>
            <w:rFonts w:asciiTheme="majorBidi" w:hAnsiTheme="majorBidi" w:cstheme="majorBidi"/>
            <w:lang w:bidi="he-IL"/>
          </w:rPr>
          <w:delText xml:space="preserve"> </w:delText>
        </w:r>
      </w:del>
      <w:ins w:id="1234" w:author="Gail" w:date="2017-11-15T09:13:00Z">
        <w:r w:rsidR="00FB017E" w:rsidRPr="004B2321">
          <w:rPr>
            <w:rFonts w:asciiTheme="majorBidi" w:hAnsiTheme="majorBidi" w:cstheme="majorBidi"/>
            <w:lang w:bidi="he-IL"/>
          </w:rPr>
          <w:t>maintain</w:t>
        </w:r>
        <w:r w:rsidR="00FB017E">
          <w:rPr>
            <w:rFonts w:asciiTheme="majorBidi" w:hAnsiTheme="majorBidi" w:cstheme="majorBidi"/>
            <w:lang w:bidi="he-IL"/>
          </w:rPr>
          <w:t xml:space="preserve">ing </w:t>
        </w:r>
      </w:ins>
      <w:r w:rsidR="00802D73" w:rsidRPr="004B2321">
        <w:rPr>
          <w:rFonts w:asciiTheme="majorBidi" w:hAnsiTheme="majorBidi" w:cstheme="majorBidi"/>
          <w:lang w:bidi="he-IL"/>
        </w:rPr>
        <w:t xml:space="preserve">low </w:t>
      </w:r>
      <w:ins w:id="1235" w:author="Gail" w:date="2017-11-15T09:13:00Z">
        <w:r w:rsidR="00FB017E">
          <w:rPr>
            <w:rFonts w:asciiTheme="majorBidi" w:hAnsiTheme="majorBidi" w:cstheme="majorBidi"/>
            <w:lang w:bidi="he-IL"/>
          </w:rPr>
          <w:t xml:space="preserve">levels of </w:t>
        </w:r>
      </w:ins>
      <w:r w:rsidR="00802D73" w:rsidRPr="004B2321">
        <w:rPr>
          <w:rFonts w:asciiTheme="majorBidi" w:hAnsiTheme="majorBidi" w:cstheme="majorBidi"/>
          <w:lang w:bidi="he-IL"/>
        </w:rPr>
        <w:t>inclusiveness toward</w:t>
      </w:r>
      <w:del w:id="1236" w:author="Gail" w:date="2017-11-15T09:13:00Z">
        <w:r w:rsidR="00802D73" w:rsidRPr="004B2321" w:rsidDel="00FB017E">
          <w:rPr>
            <w:rFonts w:asciiTheme="majorBidi" w:hAnsiTheme="majorBidi" w:cstheme="majorBidi"/>
            <w:lang w:bidi="he-IL"/>
          </w:rPr>
          <w:delText>s</w:delText>
        </w:r>
      </w:del>
      <w:r w:rsidR="00802D73" w:rsidRPr="004B2321">
        <w:rPr>
          <w:rFonts w:asciiTheme="majorBidi" w:hAnsiTheme="majorBidi" w:cstheme="majorBidi"/>
          <w:lang w:bidi="he-IL"/>
        </w:rPr>
        <w:t xml:space="preserve"> Arabs</w:t>
      </w:r>
      <w:r w:rsidR="00463C6B">
        <w:rPr>
          <w:rFonts w:asciiTheme="majorBidi" w:hAnsiTheme="majorBidi" w:cstheme="majorBidi"/>
          <w:lang w:bidi="he-IL"/>
        </w:rPr>
        <w:t xml:space="preserve">. </w:t>
      </w:r>
      <w:del w:id="1237" w:author="Gail" w:date="2017-11-15T09:13:00Z">
        <w:r w:rsidR="0092720D" w:rsidRPr="004B2321" w:rsidDel="00FB017E">
          <w:rPr>
            <w:rFonts w:asciiTheme="majorBidi" w:hAnsiTheme="majorBidi" w:cstheme="majorBidi"/>
            <w:lang w:bidi="he-IL"/>
          </w:rPr>
          <w:delText xml:space="preserve">As </w:delText>
        </w:r>
      </w:del>
      <w:ins w:id="1238" w:author="Gail" w:date="2017-11-15T09:13:00Z">
        <w:r w:rsidR="00FB017E">
          <w:rPr>
            <w:rFonts w:asciiTheme="majorBidi" w:hAnsiTheme="majorBidi" w:cstheme="majorBidi"/>
            <w:lang w:bidi="he-IL"/>
          </w:rPr>
          <w:t>Because</w:t>
        </w:r>
        <w:r w:rsidR="00FB017E" w:rsidRPr="004B2321">
          <w:rPr>
            <w:rFonts w:asciiTheme="majorBidi" w:hAnsiTheme="majorBidi" w:cstheme="majorBidi"/>
            <w:lang w:bidi="he-IL"/>
          </w:rPr>
          <w:t xml:space="preserve"> </w:t>
        </w:r>
      </w:ins>
      <w:ins w:id="1239" w:author="Yuval Feldman" w:date="2017-10-08T17:39:00Z">
        <w:r w:rsidR="00A47AC8">
          <w:rPr>
            <w:rFonts w:asciiTheme="majorBidi" w:hAnsiTheme="majorBidi" w:cstheme="majorBidi"/>
            <w:lang w:bidi="he-IL"/>
          </w:rPr>
          <w:t>many of the</w:t>
        </w:r>
      </w:ins>
      <w:del w:id="1240" w:author="Yuval Feldman" w:date="2017-10-08T17:39:00Z">
        <w:r w:rsidR="0092720D" w:rsidRPr="004B2321" w:rsidDel="00A47AC8">
          <w:rPr>
            <w:rFonts w:asciiTheme="majorBidi" w:hAnsiTheme="majorBidi" w:cstheme="majorBidi"/>
            <w:lang w:bidi="he-IL"/>
          </w:rPr>
          <w:delText>the</w:delText>
        </w:r>
      </w:del>
      <w:r w:rsidR="0092720D" w:rsidRPr="004B2321">
        <w:rPr>
          <w:rFonts w:asciiTheme="majorBidi" w:hAnsiTheme="majorBidi" w:cstheme="majorBidi"/>
          <w:lang w:bidi="he-IL"/>
        </w:rPr>
        <w:t xml:space="preserve"> </w:t>
      </w:r>
      <w:r w:rsidR="00D9639E">
        <w:rPr>
          <w:rFonts w:asciiTheme="majorBidi" w:hAnsiTheme="majorBidi" w:cstheme="majorBidi"/>
          <w:lang w:bidi="he-IL"/>
        </w:rPr>
        <w:t>NL support</w:t>
      </w:r>
      <w:r w:rsidR="00463C6B">
        <w:rPr>
          <w:rFonts w:asciiTheme="majorBidi" w:hAnsiTheme="majorBidi" w:cstheme="majorBidi"/>
          <w:lang w:bidi="he-IL"/>
        </w:rPr>
        <w:t>e</w:t>
      </w:r>
      <w:r w:rsidR="00D9639E">
        <w:rPr>
          <w:rFonts w:asciiTheme="majorBidi" w:hAnsiTheme="majorBidi" w:cstheme="majorBidi"/>
          <w:lang w:bidi="he-IL"/>
        </w:rPr>
        <w:t>rs</w:t>
      </w:r>
      <w:r w:rsidR="0092720D" w:rsidRPr="004B2321">
        <w:rPr>
          <w:rFonts w:asciiTheme="majorBidi" w:hAnsiTheme="majorBidi" w:cstheme="majorBidi"/>
          <w:lang w:bidi="he-IL"/>
        </w:rPr>
        <w:t xml:space="preserve"> already </w:t>
      </w:r>
      <w:r w:rsidR="00D9639E">
        <w:rPr>
          <w:rFonts w:asciiTheme="majorBidi" w:hAnsiTheme="majorBidi" w:cstheme="majorBidi"/>
          <w:lang w:bidi="he-IL"/>
        </w:rPr>
        <w:t>show</w:t>
      </w:r>
      <w:ins w:id="1241" w:author="Gail" w:date="2017-11-15T09:13:00Z">
        <w:r w:rsidR="00FB017E">
          <w:rPr>
            <w:rFonts w:asciiTheme="majorBidi" w:hAnsiTheme="majorBidi" w:cstheme="majorBidi"/>
            <w:lang w:bidi="he-IL"/>
          </w:rPr>
          <w:t>ed</w:t>
        </w:r>
      </w:ins>
      <w:r w:rsidR="00D9639E">
        <w:rPr>
          <w:rFonts w:asciiTheme="majorBidi" w:hAnsiTheme="majorBidi" w:cstheme="majorBidi"/>
          <w:lang w:bidi="he-IL"/>
        </w:rPr>
        <w:t xml:space="preserve"> </w:t>
      </w:r>
      <w:r w:rsidR="0059443E">
        <w:rPr>
          <w:rFonts w:asciiTheme="majorBidi" w:hAnsiTheme="majorBidi" w:cstheme="majorBidi"/>
          <w:lang w:bidi="he-IL"/>
        </w:rPr>
        <w:t>very low level of</w:t>
      </w:r>
      <w:r w:rsidR="00D9639E">
        <w:rPr>
          <w:rFonts w:asciiTheme="majorBidi" w:hAnsiTheme="majorBidi" w:cstheme="majorBidi"/>
          <w:lang w:bidi="he-IL"/>
        </w:rPr>
        <w:t xml:space="preserve"> inclusiveness</w:t>
      </w:r>
      <w:r w:rsidR="0092720D" w:rsidRPr="004B2321">
        <w:rPr>
          <w:rFonts w:asciiTheme="majorBidi" w:hAnsiTheme="majorBidi" w:cstheme="majorBidi"/>
          <w:lang w:bidi="he-IL"/>
        </w:rPr>
        <w:t xml:space="preserve"> towards Arabs, this may be a floor effect.</w:t>
      </w:r>
      <w:r w:rsidR="00046D91" w:rsidRPr="004B2321">
        <w:rPr>
          <w:rFonts w:asciiTheme="majorBidi" w:hAnsiTheme="majorBidi" w:cstheme="majorBidi"/>
          <w:lang w:bidi="he-IL"/>
        </w:rPr>
        <w:t xml:space="preserve"> </w:t>
      </w:r>
      <w:r w:rsidR="00DF453E">
        <w:rPr>
          <w:rFonts w:asciiTheme="majorBidi" w:hAnsiTheme="majorBidi" w:cstheme="majorBidi"/>
          <w:lang w:bidi="he-IL"/>
        </w:rPr>
        <w:t>This interaction was significant</w:t>
      </w:r>
      <w:r w:rsidR="00DF453E" w:rsidRPr="004B2321">
        <w:rPr>
          <w:rFonts w:asciiTheme="majorBidi" w:hAnsiTheme="majorBidi" w:cstheme="majorBidi"/>
          <w:lang w:bidi="he-IL"/>
        </w:rPr>
        <w:t xml:space="preserve"> (</w:t>
      </w:r>
      <w:r w:rsidR="00DF453E" w:rsidRPr="004B2321">
        <w:rPr>
          <w:rFonts w:asciiTheme="majorBidi" w:hAnsiTheme="majorBidi" w:cstheme="majorBidi"/>
          <w:i/>
          <w:iCs/>
          <w:lang w:bidi="he-IL"/>
        </w:rPr>
        <w:t>group*condition’</w:t>
      </w:r>
      <w:r w:rsidR="00DF453E" w:rsidRPr="004B2321">
        <w:rPr>
          <w:rFonts w:asciiTheme="majorBidi" w:hAnsiTheme="majorBidi" w:cstheme="majorBidi"/>
          <w:b/>
          <w:bCs/>
          <w:i/>
          <w:iCs/>
          <w:lang w:bidi="he-IL"/>
        </w:rPr>
        <w:t xml:space="preserve"> </w:t>
      </w:r>
      <w:proofErr w:type="gramStart"/>
      <w:r w:rsidR="00DF453E" w:rsidRPr="004B2321">
        <w:rPr>
          <w:rFonts w:asciiTheme="majorBidi" w:hAnsiTheme="majorBidi" w:cstheme="majorBidi"/>
          <w:lang w:bidi="he-IL"/>
        </w:rPr>
        <w:t>F(</w:t>
      </w:r>
      <w:proofErr w:type="gramEnd"/>
      <w:r w:rsidR="00DF453E" w:rsidRPr="004B2321">
        <w:rPr>
          <w:rFonts w:asciiTheme="majorBidi" w:hAnsiTheme="majorBidi" w:cstheme="majorBidi"/>
          <w:lang w:bidi="he-IL"/>
        </w:rPr>
        <w:t>6,879)</w:t>
      </w:r>
      <w:ins w:id="1242" w:author="Gail" w:date="2017-11-15T09:13:00Z">
        <w:r w:rsidR="00FB017E">
          <w:rPr>
            <w:rFonts w:asciiTheme="majorBidi" w:hAnsiTheme="majorBidi" w:cstheme="majorBidi"/>
            <w:lang w:bidi="he-IL"/>
          </w:rPr>
          <w:t xml:space="preserve"> </w:t>
        </w:r>
      </w:ins>
      <w:r w:rsidR="00DF453E" w:rsidRPr="004B2321">
        <w:rPr>
          <w:rFonts w:asciiTheme="majorBidi" w:hAnsiTheme="majorBidi" w:cstheme="majorBidi"/>
          <w:lang w:bidi="he-IL"/>
        </w:rPr>
        <w:t xml:space="preserve">= 7.65, </w:t>
      </w:r>
      <w:r w:rsidR="00DF453E" w:rsidRPr="004B2321">
        <w:rPr>
          <w:rFonts w:asciiTheme="majorBidi" w:hAnsiTheme="majorBidi" w:cstheme="majorBidi"/>
          <w:i/>
          <w:iCs/>
          <w:lang w:bidi="he-IL"/>
        </w:rPr>
        <w:t>p</w:t>
      </w:r>
      <w:r w:rsidR="00DF453E" w:rsidRPr="004B2321">
        <w:rPr>
          <w:rFonts w:asciiTheme="majorBidi" w:hAnsiTheme="majorBidi" w:cstheme="majorBidi"/>
          <w:lang w:bidi="he-IL"/>
        </w:rPr>
        <w:t xml:space="preserve"> &lt;.001).</w:t>
      </w:r>
      <w:r w:rsidR="00DF453E" w:rsidRPr="0092720D">
        <w:rPr>
          <w:rFonts w:asciiTheme="majorBidi" w:hAnsiTheme="majorBidi" w:cstheme="majorBidi"/>
          <w:lang w:bidi="he-IL"/>
        </w:rPr>
        <w:t xml:space="preserve"> </w:t>
      </w:r>
      <w:r w:rsidR="0092720D">
        <w:rPr>
          <w:rFonts w:asciiTheme="majorBidi" w:hAnsiTheme="majorBidi" w:cstheme="majorBidi"/>
          <w:lang w:bidi="he-IL"/>
        </w:rPr>
        <w:t xml:space="preserve">More generally, </w:t>
      </w:r>
      <w:r w:rsidR="00DF453E">
        <w:rPr>
          <w:rFonts w:asciiTheme="majorBidi" w:hAnsiTheme="majorBidi" w:cstheme="majorBidi"/>
          <w:lang w:bidi="he-IL"/>
        </w:rPr>
        <w:t>the</w:t>
      </w:r>
      <w:r w:rsidR="0092720D">
        <w:rPr>
          <w:rFonts w:asciiTheme="majorBidi" w:hAnsiTheme="majorBidi" w:cstheme="majorBidi"/>
          <w:lang w:bidi="he-IL"/>
        </w:rPr>
        <w:t xml:space="preserve"> result</w:t>
      </w:r>
      <w:r w:rsidR="00DF453E">
        <w:rPr>
          <w:rFonts w:asciiTheme="majorBidi" w:hAnsiTheme="majorBidi" w:cstheme="majorBidi"/>
          <w:lang w:bidi="he-IL"/>
        </w:rPr>
        <w:t>s</w:t>
      </w:r>
      <w:r w:rsidR="0092720D">
        <w:rPr>
          <w:rFonts w:asciiTheme="majorBidi" w:hAnsiTheme="majorBidi" w:cstheme="majorBidi"/>
          <w:lang w:bidi="he-IL"/>
        </w:rPr>
        <w:t xml:space="preserve"> regarding the</w:t>
      </w:r>
      <w:r w:rsidR="00DF453E">
        <w:rPr>
          <w:rFonts w:asciiTheme="majorBidi" w:hAnsiTheme="majorBidi" w:cstheme="majorBidi"/>
          <w:lang w:bidi="he-IL"/>
        </w:rPr>
        <w:t xml:space="preserve"> effect of the NL on</w:t>
      </w:r>
      <w:r w:rsidR="0092720D">
        <w:rPr>
          <w:rFonts w:asciiTheme="majorBidi" w:hAnsiTheme="majorBidi" w:cstheme="majorBidi"/>
          <w:lang w:bidi="he-IL"/>
        </w:rPr>
        <w:t xml:space="preserve"> UO, LGBT and USSR </w:t>
      </w:r>
      <w:r w:rsidR="00D9639E">
        <w:rPr>
          <w:rFonts w:asciiTheme="majorBidi" w:hAnsiTheme="majorBidi" w:cstheme="majorBidi"/>
          <w:lang w:bidi="he-IL"/>
        </w:rPr>
        <w:t>migrants</w:t>
      </w:r>
      <w:r w:rsidR="0092720D">
        <w:rPr>
          <w:rFonts w:asciiTheme="majorBidi" w:hAnsiTheme="majorBidi" w:cstheme="majorBidi"/>
          <w:lang w:bidi="he-IL"/>
        </w:rPr>
        <w:t xml:space="preserve"> </w:t>
      </w:r>
      <w:r w:rsidR="003F163F">
        <w:rPr>
          <w:rFonts w:asciiTheme="majorBidi" w:hAnsiTheme="majorBidi" w:cstheme="majorBidi"/>
          <w:lang w:bidi="he-IL"/>
        </w:rPr>
        <w:t xml:space="preserve">provide modest support </w:t>
      </w:r>
      <w:del w:id="1243" w:author="Gail" w:date="2017-11-15T09:13:00Z">
        <w:r w:rsidR="003F163F" w:rsidDel="00FB017E">
          <w:rPr>
            <w:rFonts w:asciiTheme="majorBidi" w:hAnsiTheme="majorBidi" w:cstheme="majorBidi"/>
            <w:lang w:bidi="he-IL"/>
          </w:rPr>
          <w:delText>to</w:delText>
        </w:r>
        <w:r w:rsidR="0092720D" w:rsidDel="00FB017E">
          <w:rPr>
            <w:rFonts w:asciiTheme="majorBidi" w:hAnsiTheme="majorBidi" w:cstheme="majorBidi"/>
            <w:lang w:bidi="he-IL"/>
          </w:rPr>
          <w:delText xml:space="preserve"> </w:delText>
        </w:r>
      </w:del>
      <w:ins w:id="1244" w:author="Gail" w:date="2017-11-15T09:13:00Z">
        <w:r w:rsidR="00FB017E">
          <w:rPr>
            <w:rFonts w:asciiTheme="majorBidi" w:hAnsiTheme="majorBidi" w:cstheme="majorBidi"/>
            <w:lang w:bidi="he-IL"/>
          </w:rPr>
          <w:t xml:space="preserve">for </w:t>
        </w:r>
      </w:ins>
      <w:r w:rsidR="0092720D">
        <w:rPr>
          <w:rFonts w:asciiTheme="majorBidi" w:hAnsiTheme="majorBidi" w:cstheme="majorBidi"/>
          <w:lang w:bidi="he-IL"/>
        </w:rPr>
        <w:t xml:space="preserve">the spillover </w:t>
      </w:r>
      <w:r w:rsidR="003F163F">
        <w:rPr>
          <w:rFonts w:asciiTheme="majorBidi" w:hAnsiTheme="majorBidi" w:cstheme="majorBidi"/>
          <w:lang w:bidi="he-IL"/>
        </w:rPr>
        <w:t>hypothesis</w:t>
      </w:r>
      <w:r w:rsidR="0092720D">
        <w:rPr>
          <w:rFonts w:asciiTheme="majorBidi" w:hAnsiTheme="majorBidi" w:cstheme="majorBidi"/>
          <w:lang w:bidi="he-IL"/>
        </w:rPr>
        <w:t xml:space="preserve">. </w:t>
      </w:r>
    </w:p>
    <w:p w14:paraId="60F895DC" w14:textId="77777777" w:rsidR="00487F40" w:rsidRDefault="00487F40" w:rsidP="00154018">
      <w:pPr>
        <w:widowControl w:val="0"/>
        <w:autoSpaceDE w:val="0"/>
        <w:autoSpaceDN w:val="0"/>
        <w:adjustRightInd w:val="0"/>
        <w:rPr>
          <w:rFonts w:asciiTheme="majorBidi" w:hAnsiTheme="majorBidi" w:cstheme="majorBidi"/>
          <w:lang w:bidi="he-IL"/>
        </w:rPr>
      </w:pPr>
    </w:p>
    <w:p w14:paraId="3B9A13CE" w14:textId="77777777" w:rsidR="00154018" w:rsidRDefault="00154018" w:rsidP="00154018">
      <w:pPr>
        <w:widowControl w:val="0"/>
        <w:autoSpaceDE w:val="0"/>
        <w:autoSpaceDN w:val="0"/>
        <w:adjustRightInd w:val="0"/>
        <w:rPr>
          <w:rFonts w:asciiTheme="majorBidi" w:hAnsiTheme="majorBidi" w:cstheme="majorBidi"/>
          <w:lang w:bidi="he-IL"/>
        </w:rPr>
      </w:pPr>
    </w:p>
    <w:p w14:paraId="20F69B7B" w14:textId="77777777" w:rsidR="00154018" w:rsidRDefault="00154018" w:rsidP="00154018">
      <w:pPr>
        <w:widowControl w:val="0"/>
        <w:autoSpaceDE w:val="0"/>
        <w:autoSpaceDN w:val="0"/>
        <w:adjustRightInd w:val="0"/>
        <w:rPr>
          <w:rFonts w:asciiTheme="majorBidi" w:hAnsiTheme="majorBidi" w:cstheme="majorBidi"/>
          <w:lang w:bidi="he-IL"/>
        </w:rPr>
      </w:pPr>
    </w:p>
    <w:p w14:paraId="2FB788C3" w14:textId="77777777" w:rsidR="00154018" w:rsidRDefault="00154018" w:rsidP="00154018">
      <w:pPr>
        <w:widowControl w:val="0"/>
        <w:autoSpaceDE w:val="0"/>
        <w:autoSpaceDN w:val="0"/>
        <w:adjustRightInd w:val="0"/>
        <w:rPr>
          <w:rFonts w:asciiTheme="majorBidi" w:hAnsiTheme="majorBidi" w:cstheme="majorBidi"/>
          <w:lang w:bidi="he-IL"/>
        </w:rPr>
      </w:pPr>
    </w:p>
    <w:p w14:paraId="2F067AD5" w14:textId="77777777" w:rsidR="00154018" w:rsidRDefault="00154018" w:rsidP="00154018">
      <w:pPr>
        <w:widowControl w:val="0"/>
        <w:autoSpaceDE w:val="0"/>
        <w:autoSpaceDN w:val="0"/>
        <w:adjustRightInd w:val="0"/>
        <w:rPr>
          <w:rFonts w:asciiTheme="majorBidi" w:hAnsiTheme="majorBidi" w:cstheme="majorBidi"/>
          <w:lang w:bidi="he-IL"/>
        </w:rPr>
      </w:pPr>
    </w:p>
    <w:p w14:paraId="26A2F6A0" w14:textId="77777777" w:rsidR="00154018" w:rsidRDefault="00154018" w:rsidP="00154018">
      <w:pPr>
        <w:widowControl w:val="0"/>
        <w:autoSpaceDE w:val="0"/>
        <w:autoSpaceDN w:val="0"/>
        <w:adjustRightInd w:val="0"/>
        <w:rPr>
          <w:rFonts w:asciiTheme="majorBidi" w:hAnsiTheme="majorBidi" w:cstheme="majorBidi"/>
          <w:lang w:bidi="he-IL"/>
        </w:rPr>
      </w:pPr>
    </w:p>
    <w:p w14:paraId="54DC2945" w14:textId="77777777" w:rsidR="0092720D" w:rsidRDefault="0092720D" w:rsidP="00484C77">
      <w:pPr>
        <w:widowControl w:val="0"/>
        <w:autoSpaceDE w:val="0"/>
        <w:autoSpaceDN w:val="0"/>
        <w:adjustRightInd w:val="0"/>
        <w:rPr>
          <w:rFonts w:asciiTheme="majorBidi" w:hAnsiTheme="majorBidi" w:cstheme="majorBidi"/>
          <w:lang w:bidi="he-IL"/>
        </w:rPr>
      </w:pPr>
    </w:p>
    <w:p w14:paraId="1D283168" w14:textId="77777777" w:rsidR="0092720D" w:rsidRPr="004B2321" w:rsidRDefault="0092720D" w:rsidP="00484C77">
      <w:pPr>
        <w:widowControl w:val="0"/>
        <w:autoSpaceDE w:val="0"/>
        <w:autoSpaceDN w:val="0"/>
        <w:adjustRightInd w:val="0"/>
        <w:rPr>
          <w:rFonts w:asciiTheme="majorBidi" w:hAnsiTheme="majorBidi" w:cstheme="majorBidi"/>
          <w:lang w:bidi="he-IL"/>
        </w:rPr>
      </w:pPr>
    </w:p>
    <w:p w14:paraId="29FC277E" w14:textId="77777777" w:rsidR="00FB5D5B" w:rsidRPr="004B2321" w:rsidRDefault="00383A2D" w:rsidP="00383A2D">
      <w:pPr>
        <w:jc w:val="center"/>
        <w:rPr>
          <w:rFonts w:asciiTheme="majorBidi" w:hAnsiTheme="majorBidi" w:cstheme="majorBidi"/>
          <w:b/>
          <w:bCs/>
        </w:rPr>
      </w:pPr>
      <w:commentRangeStart w:id="1245"/>
      <w:r>
        <w:rPr>
          <w:rFonts w:asciiTheme="majorBidi" w:hAnsiTheme="majorBidi" w:cstheme="majorBidi"/>
          <w:b/>
          <w:bCs/>
        </w:rPr>
        <w:t xml:space="preserve">Resource Allocation to </w:t>
      </w:r>
      <w:r w:rsidR="00FB5D5B" w:rsidRPr="004B2321">
        <w:rPr>
          <w:rFonts w:asciiTheme="majorBidi" w:hAnsiTheme="majorBidi" w:cstheme="majorBidi"/>
          <w:b/>
          <w:bCs/>
        </w:rPr>
        <w:t>Minorit</w:t>
      </w:r>
      <w:r>
        <w:rPr>
          <w:rFonts w:asciiTheme="majorBidi" w:hAnsiTheme="majorBidi" w:cstheme="majorBidi"/>
          <w:b/>
          <w:bCs/>
        </w:rPr>
        <w:t>ies</w:t>
      </w:r>
      <w:r w:rsidR="00FB5D5B" w:rsidRPr="004B2321">
        <w:rPr>
          <w:rFonts w:asciiTheme="majorBidi" w:hAnsiTheme="majorBidi" w:cstheme="majorBidi"/>
          <w:b/>
          <w:bCs/>
        </w:rPr>
        <w:t xml:space="preserve">: </w:t>
      </w:r>
      <w:commentRangeEnd w:id="1245"/>
      <w:r w:rsidR="00FB017E">
        <w:rPr>
          <w:rStyle w:val="CommentReference"/>
        </w:rPr>
        <w:commentReference w:id="1245"/>
      </w:r>
    </w:p>
    <w:p w14:paraId="4983D5E7" w14:textId="57E3CE67" w:rsidR="00FB5D5B" w:rsidRPr="004B2321" w:rsidRDefault="00FB5D5B" w:rsidP="00555428">
      <w:pPr>
        <w:jc w:val="center"/>
        <w:rPr>
          <w:rFonts w:asciiTheme="majorBidi" w:hAnsiTheme="majorBidi" w:cstheme="majorBidi"/>
          <w:b/>
          <w:bCs/>
        </w:rPr>
      </w:pPr>
      <w:r w:rsidRPr="004B2321">
        <w:rPr>
          <w:rFonts w:asciiTheme="majorBidi" w:hAnsiTheme="majorBidi" w:cstheme="majorBidi"/>
          <w:b/>
          <w:bCs/>
        </w:rPr>
        <w:t xml:space="preserve">The </w:t>
      </w:r>
      <w:ins w:id="1246" w:author="Gail" w:date="2017-11-15T09:10:00Z">
        <w:r w:rsidR="00FB017E">
          <w:rPr>
            <w:rFonts w:asciiTheme="majorBidi" w:hAnsiTheme="majorBidi" w:cstheme="majorBidi"/>
            <w:b/>
            <w:bCs/>
          </w:rPr>
          <w:t xml:space="preserve">Differential </w:t>
        </w:r>
      </w:ins>
      <w:r w:rsidRPr="004B2321">
        <w:rPr>
          <w:rFonts w:asciiTheme="majorBidi" w:hAnsiTheme="majorBidi" w:cstheme="majorBidi"/>
          <w:b/>
          <w:bCs/>
        </w:rPr>
        <w:t xml:space="preserve">Impact of the Nation Law on </w:t>
      </w:r>
      <w:r w:rsidR="00214E43" w:rsidRPr="004B2321">
        <w:rPr>
          <w:rFonts w:asciiTheme="majorBidi" w:hAnsiTheme="majorBidi" w:cstheme="majorBidi"/>
          <w:b/>
          <w:bCs/>
        </w:rPr>
        <w:t>Supporter</w:t>
      </w:r>
      <w:r w:rsidRPr="004B2321">
        <w:rPr>
          <w:rFonts w:asciiTheme="majorBidi" w:hAnsiTheme="majorBidi" w:cstheme="majorBidi"/>
          <w:b/>
          <w:bCs/>
        </w:rPr>
        <w:t>s and Objectors</w:t>
      </w:r>
    </w:p>
    <w:p w14:paraId="61B1E38C" w14:textId="77777777" w:rsidR="00FB5D5B" w:rsidRPr="004B2321" w:rsidRDefault="00FB5D5B" w:rsidP="00555428">
      <w:pPr>
        <w:widowControl w:val="0"/>
        <w:autoSpaceDE w:val="0"/>
        <w:autoSpaceDN w:val="0"/>
        <w:adjustRightInd w:val="0"/>
        <w:jc w:val="center"/>
        <w:rPr>
          <w:rFonts w:asciiTheme="majorBidi" w:hAnsiTheme="majorBidi" w:cstheme="majorBidi"/>
          <w:lang w:bidi="he-IL"/>
        </w:rPr>
      </w:pPr>
      <w:r w:rsidRPr="004B2321">
        <w:rPr>
          <w:rFonts w:asciiTheme="majorBidi" w:hAnsiTheme="majorBidi" w:cstheme="majorBidi"/>
          <w:noProof/>
        </w:rPr>
        <w:drawing>
          <wp:inline distT="0" distB="0" distL="0" distR="0" wp14:anchorId="6D32351C" wp14:editId="3A2C6DE8">
            <wp:extent cx="4799487" cy="3652662"/>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990" b="2909"/>
                    <a:stretch/>
                  </pic:blipFill>
                  <pic:spPr bwMode="auto">
                    <a:xfrm>
                      <a:off x="0" y="0"/>
                      <a:ext cx="4819957" cy="3668241"/>
                    </a:xfrm>
                    <a:prstGeom prst="rect">
                      <a:avLst/>
                    </a:prstGeom>
                    <a:noFill/>
                    <a:ln>
                      <a:noFill/>
                    </a:ln>
                    <a:extLst>
                      <a:ext uri="{53640926-AAD7-44d8-BBD7-CCE9431645EC}">
                        <a14:shadowObscured xmlns:a14="http://schemas.microsoft.com/office/drawing/2010/main"/>
                      </a:ext>
                    </a:extLst>
                  </pic:spPr>
                </pic:pic>
              </a:graphicData>
            </a:graphic>
          </wp:inline>
        </w:drawing>
      </w:r>
    </w:p>
    <w:p w14:paraId="00734988" w14:textId="1CEA21A6" w:rsidR="00F830D1" w:rsidRPr="004B2321" w:rsidRDefault="00F830D1" w:rsidP="005A6CA5">
      <w:pPr>
        <w:ind w:left="1134" w:right="855"/>
        <w:rPr>
          <w:rFonts w:asciiTheme="majorBidi" w:hAnsiTheme="majorBidi" w:cstheme="majorBidi"/>
          <w:sz w:val="21"/>
          <w:szCs w:val="21"/>
        </w:rPr>
      </w:pPr>
      <w:r w:rsidRPr="004B2321">
        <w:rPr>
          <w:rFonts w:asciiTheme="majorBidi" w:hAnsiTheme="majorBidi" w:cstheme="majorBidi"/>
          <w:b/>
          <w:bCs/>
        </w:rPr>
        <w:t xml:space="preserve">Figure </w:t>
      </w:r>
      <w:r w:rsidR="005A6CA5">
        <w:rPr>
          <w:rFonts w:asciiTheme="majorBidi" w:hAnsiTheme="majorBidi" w:cstheme="majorBidi"/>
          <w:b/>
          <w:bCs/>
        </w:rPr>
        <w:t>2</w:t>
      </w:r>
      <w:r w:rsidRPr="004B2321">
        <w:rPr>
          <w:rFonts w:asciiTheme="majorBidi" w:hAnsiTheme="majorBidi" w:cstheme="majorBidi"/>
        </w:rPr>
        <w:t xml:space="preserve">. </w:t>
      </w:r>
      <w:r w:rsidRPr="004B2321">
        <w:rPr>
          <w:rFonts w:asciiTheme="majorBidi" w:hAnsiTheme="majorBidi" w:cstheme="majorBidi"/>
          <w:sz w:val="21"/>
          <w:szCs w:val="21"/>
        </w:rPr>
        <w:t>The impact of the Nation Law varied as a function of participants’ ideological position toward</w:t>
      </w:r>
      <w:del w:id="1247" w:author="Gail" w:date="2017-11-15T09:13:00Z">
        <w:r w:rsidRPr="004B2321" w:rsidDel="00FB017E">
          <w:rPr>
            <w:rFonts w:asciiTheme="majorBidi" w:hAnsiTheme="majorBidi" w:cstheme="majorBidi"/>
            <w:sz w:val="21"/>
            <w:szCs w:val="21"/>
          </w:rPr>
          <w:delText>s</w:delText>
        </w:r>
      </w:del>
      <w:r w:rsidRPr="004B2321">
        <w:rPr>
          <w:rFonts w:asciiTheme="majorBidi" w:hAnsiTheme="majorBidi" w:cstheme="majorBidi"/>
          <w:sz w:val="21"/>
          <w:szCs w:val="21"/>
        </w:rPr>
        <w:t xml:space="preserve"> </w:t>
      </w:r>
      <w:del w:id="1248" w:author="Gail" w:date="2017-11-15T09:13:00Z">
        <w:r w:rsidRPr="004B2321" w:rsidDel="00FB017E">
          <w:rPr>
            <w:rFonts w:asciiTheme="majorBidi" w:hAnsiTheme="majorBidi" w:cstheme="majorBidi"/>
            <w:sz w:val="21"/>
            <w:szCs w:val="21"/>
          </w:rPr>
          <w:delText>the law</w:delText>
        </w:r>
      </w:del>
      <w:ins w:id="1249" w:author="Gail" w:date="2017-11-15T09:13:00Z">
        <w:r w:rsidR="00FB017E">
          <w:rPr>
            <w:rFonts w:asciiTheme="majorBidi" w:hAnsiTheme="majorBidi" w:cstheme="majorBidi"/>
            <w:sz w:val="21"/>
            <w:szCs w:val="21"/>
          </w:rPr>
          <w:t>it</w:t>
        </w:r>
      </w:ins>
      <w:r w:rsidRPr="004B2321">
        <w:rPr>
          <w:rFonts w:asciiTheme="majorBidi" w:hAnsiTheme="majorBidi" w:cstheme="majorBidi"/>
          <w:sz w:val="21"/>
          <w:szCs w:val="21"/>
        </w:rPr>
        <w:t xml:space="preserve">. </w:t>
      </w:r>
      <w:r w:rsidR="00214E43" w:rsidRPr="004B2321">
        <w:rPr>
          <w:rFonts w:asciiTheme="majorBidi" w:hAnsiTheme="majorBidi" w:cstheme="majorBidi"/>
          <w:sz w:val="21"/>
          <w:szCs w:val="21"/>
        </w:rPr>
        <w:t>Supporter</w:t>
      </w:r>
      <w:r w:rsidRPr="004B2321">
        <w:rPr>
          <w:rFonts w:asciiTheme="majorBidi" w:hAnsiTheme="majorBidi" w:cstheme="majorBidi"/>
          <w:sz w:val="21"/>
          <w:szCs w:val="21"/>
        </w:rPr>
        <w:t>s became more inclusive toward</w:t>
      </w:r>
      <w:del w:id="1250" w:author="Gail" w:date="2017-11-15T09:13:00Z">
        <w:r w:rsidRPr="004B2321" w:rsidDel="00FB017E">
          <w:rPr>
            <w:rFonts w:asciiTheme="majorBidi" w:hAnsiTheme="majorBidi" w:cstheme="majorBidi"/>
            <w:sz w:val="21"/>
            <w:szCs w:val="21"/>
          </w:rPr>
          <w:delText>s</w:delText>
        </w:r>
      </w:del>
      <w:r w:rsidRPr="004B2321">
        <w:rPr>
          <w:rFonts w:asciiTheme="majorBidi" w:hAnsiTheme="majorBidi" w:cstheme="majorBidi"/>
          <w:sz w:val="21"/>
          <w:szCs w:val="21"/>
        </w:rPr>
        <w:t xml:space="preserve"> the Orthodox Jewish group (UO)</w:t>
      </w:r>
      <w:r w:rsidR="00FB2415" w:rsidRPr="004B2321">
        <w:rPr>
          <w:rFonts w:asciiTheme="majorBidi" w:hAnsiTheme="majorBidi" w:cstheme="majorBidi"/>
          <w:sz w:val="21"/>
          <w:szCs w:val="21"/>
        </w:rPr>
        <w:t xml:space="preserve">, </w:t>
      </w:r>
      <w:del w:id="1251" w:author="Gail" w:date="2017-11-15T09:14:00Z">
        <w:r w:rsidR="00FB2415" w:rsidRPr="004B2321" w:rsidDel="00FB017E">
          <w:rPr>
            <w:rFonts w:asciiTheme="majorBidi" w:hAnsiTheme="majorBidi" w:cstheme="majorBidi"/>
            <w:sz w:val="21"/>
            <w:szCs w:val="21"/>
          </w:rPr>
          <w:delText xml:space="preserve">which </w:delText>
        </w:r>
      </w:del>
      <w:ins w:id="1252" w:author="Gail" w:date="2017-11-15T09:14:00Z">
        <w:r w:rsidR="00FB017E">
          <w:rPr>
            <w:rFonts w:asciiTheme="majorBidi" w:hAnsiTheme="majorBidi" w:cstheme="majorBidi"/>
            <w:sz w:val="21"/>
            <w:szCs w:val="21"/>
          </w:rPr>
          <w:t>whose</w:t>
        </w:r>
        <w:r w:rsidR="00FB017E" w:rsidRPr="004B2321">
          <w:rPr>
            <w:rFonts w:asciiTheme="majorBidi" w:hAnsiTheme="majorBidi" w:cstheme="majorBidi"/>
            <w:sz w:val="21"/>
            <w:szCs w:val="21"/>
          </w:rPr>
          <w:t xml:space="preserve"> </w:t>
        </w:r>
      </w:ins>
      <w:r w:rsidR="00B03F37" w:rsidRPr="004B2321">
        <w:rPr>
          <w:rFonts w:asciiTheme="majorBidi" w:hAnsiTheme="majorBidi" w:cstheme="majorBidi"/>
          <w:sz w:val="21"/>
          <w:szCs w:val="21"/>
        </w:rPr>
        <w:t>values and practices</w:t>
      </w:r>
      <w:r w:rsidR="00FB2415" w:rsidRPr="004B2321">
        <w:rPr>
          <w:rFonts w:asciiTheme="majorBidi" w:hAnsiTheme="majorBidi" w:cstheme="majorBidi"/>
          <w:sz w:val="21"/>
          <w:szCs w:val="21"/>
        </w:rPr>
        <w:t xml:space="preserve"> </w:t>
      </w:r>
      <w:r w:rsidR="00B03F37" w:rsidRPr="004B2321">
        <w:rPr>
          <w:rFonts w:asciiTheme="majorBidi" w:hAnsiTheme="majorBidi" w:cstheme="majorBidi"/>
          <w:sz w:val="21"/>
          <w:szCs w:val="21"/>
        </w:rPr>
        <w:t>are</w:t>
      </w:r>
      <w:r w:rsidR="00FB2415" w:rsidRPr="004B2321">
        <w:rPr>
          <w:rFonts w:asciiTheme="majorBidi" w:hAnsiTheme="majorBidi" w:cstheme="majorBidi"/>
          <w:sz w:val="21"/>
          <w:szCs w:val="21"/>
        </w:rPr>
        <w:t xml:space="preserve"> reinforced by the</w:t>
      </w:r>
      <w:r w:rsidR="00F31908">
        <w:rPr>
          <w:rFonts w:asciiTheme="majorBidi" w:hAnsiTheme="majorBidi" w:cstheme="majorBidi"/>
          <w:sz w:val="21"/>
          <w:szCs w:val="21"/>
        </w:rPr>
        <w:t xml:space="preserve"> ethno-religious conception of the</w:t>
      </w:r>
      <w:r w:rsidR="00FB2415" w:rsidRPr="004B2321">
        <w:rPr>
          <w:rFonts w:asciiTheme="majorBidi" w:hAnsiTheme="majorBidi" w:cstheme="majorBidi"/>
          <w:sz w:val="21"/>
          <w:szCs w:val="21"/>
        </w:rPr>
        <w:t xml:space="preserve"> law,</w:t>
      </w:r>
      <w:r w:rsidRPr="004B2321">
        <w:rPr>
          <w:rFonts w:asciiTheme="majorBidi" w:hAnsiTheme="majorBidi" w:cstheme="majorBidi"/>
          <w:sz w:val="21"/>
          <w:szCs w:val="21"/>
        </w:rPr>
        <w:t xml:space="preserve"> while </w:t>
      </w:r>
      <w:del w:id="1253" w:author="Gail" w:date="2017-11-15T09:14:00Z">
        <w:r w:rsidRPr="004B2321" w:rsidDel="00FB017E">
          <w:rPr>
            <w:rFonts w:asciiTheme="majorBidi" w:hAnsiTheme="majorBidi" w:cstheme="majorBidi"/>
            <w:sz w:val="21"/>
            <w:szCs w:val="21"/>
          </w:rPr>
          <w:delText xml:space="preserve">objectors </w:delText>
        </w:r>
      </w:del>
      <w:ins w:id="1254" w:author="Gail" w:date="2017-11-15T09:14:00Z">
        <w:r w:rsidR="00FB017E">
          <w:rPr>
            <w:rFonts w:asciiTheme="majorBidi" w:hAnsiTheme="majorBidi" w:cstheme="majorBidi"/>
            <w:sz w:val="21"/>
            <w:szCs w:val="21"/>
          </w:rPr>
          <w:t>opponents</w:t>
        </w:r>
        <w:r w:rsidR="00FB017E" w:rsidRPr="004B2321">
          <w:rPr>
            <w:rFonts w:asciiTheme="majorBidi" w:hAnsiTheme="majorBidi" w:cstheme="majorBidi"/>
            <w:sz w:val="21"/>
            <w:szCs w:val="21"/>
          </w:rPr>
          <w:t xml:space="preserve"> </w:t>
        </w:r>
      </w:ins>
      <w:r w:rsidRPr="004B2321">
        <w:rPr>
          <w:rFonts w:asciiTheme="majorBidi" w:hAnsiTheme="majorBidi" w:cstheme="majorBidi"/>
          <w:sz w:val="21"/>
          <w:szCs w:val="21"/>
        </w:rPr>
        <w:t>became more inclusive toward</w:t>
      </w:r>
      <w:del w:id="1255" w:author="Gail" w:date="2017-11-15T09:14:00Z">
        <w:r w:rsidRPr="004B2321" w:rsidDel="00FB017E">
          <w:rPr>
            <w:rFonts w:asciiTheme="majorBidi" w:hAnsiTheme="majorBidi" w:cstheme="majorBidi"/>
            <w:sz w:val="21"/>
            <w:szCs w:val="21"/>
          </w:rPr>
          <w:delText>s</w:delText>
        </w:r>
      </w:del>
      <w:r w:rsidRPr="004B2321">
        <w:rPr>
          <w:rFonts w:asciiTheme="majorBidi" w:hAnsiTheme="majorBidi" w:cstheme="majorBidi"/>
          <w:sz w:val="21"/>
          <w:szCs w:val="21"/>
        </w:rPr>
        <w:t xml:space="preserve"> groups </w:t>
      </w:r>
      <w:del w:id="1256" w:author="Gail" w:date="2017-11-15T09:14:00Z">
        <w:r w:rsidR="00FB2415" w:rsidRPr="004B2321" w:rsidDel="00FB017E">
          <w:rPr>
            <w:rFonts w:asciiTheme="majorBidi" w:hAnsiTheme="majorBidi" w:cstheme="majorBidi"/>
            <w:sz w:val="21"/>
            <w:szCs w:val="21"/>
          </w:rPr>
          <w:delText xml:space="preserve">which </w:delText>
        </w:r>
      </w:del>
      <w:ins w:id="1257" w:author="Gail" w:date="2017-11-15T09:14:00Z">
        <w:r w:rsidR="00FB017E">
          <w:rPr>
            <w:rFonts w:asciiTheme="majorBidi" w:hAnsiTheme="majorBidi" w:cstheme="majorBidi"/>
            <w:sz w:val="21"/>
            <w:szCs w:val="21"/>
          </w:rPr>
          <w:t>whose</w:t>
        </w:r>
        <w:r w:rsidR="00FB017E" w:rsidRPr="004B2321">
          <w:rPr>
            <w:rFonts w:asciiTheme="majorBidi" w:hAnsiTheme="majorBidi" w:cstheme="majorBidi"/>
            <w:sz w:val="21"/>
            <w:szCs w:val="21"/>
          </w:rPr>
          <w:t xml:space="preserve"> </w:t>
        </w:r>
      </w:ins>
      <w:r w:rsidR="00FB2415" w:rsidRPr="004B2321">
        <w:rPr>
          <w:rFonts w:asciiTheme="majorBidi" w:hAnsiTheme="majorBidi" w:cstheme="majorBidi"/>
          <w:sz w:val="21"/>
          <w:szCs w:val="21"/>
        </w:rPr>
        <w:t xml:space="preserve">values and </w:t>
      </w:r>
      <w:r w:rsidR="00B03F37" w:rsidRPr="004B2321">
        <w:rPr>
          <w:rFonts w:asciiTheme="majorBidi" w:hAnsiTheme="majorBidi" w:cstheme="majorBidi"/>
          <w:sz w:val="21"/>
          <w:szCs w:val="21"/>
        </w:rPr>
        <w:t>practices</w:t>
      </w:r>
      <w:r w:rsidRPr="004B2321">
        <w:rPr>
          <w:rFonts w:asciiTheme="majorBidi" w:hAnsiTheme="majorBidi" w:cstheme="majorBidi"/>
          <w:sz w:val="21"/>
          <w:szCs w:val="21"/>
        </w:rPr>
        <w:t xml:space="preserve"> are in tension with </w:t>
      </w:r>
      <w:r w:rsidR="00F31908">
        <w:rPr>
          <w:rFonts w:asciiTheme="majorBidi" w:hAnsiTheme="majorBidi" w:cstheme="majorBidi"/>
          <w:sz w:val="21"/>
          <w:szCs w:val="21"/>
        </w:rPr>
        <w:t>this conception</w:t>
      </w:r>
      <w:del w:id="1258" w:author="Gail" w:date="2017-11-15T09:14:00Z">
        <w:r w:rsidRPr="004B2321" w:rsidDel="00FB017E">
          <w:rPr>
            <w:rFonts w:asciiTheme="majorBidi" w:hAnsiTheme="majorBidi" w:cstheme="majorBidi"/>
            <w:sz w:val="21"/>
            <w:szCs w:val="21"/>
          </w:rPr>
          <w:delText xml:space="preserve">, </w:delText>
        </w:r>
      </w:del>
      <w:ins w:id="1259" w:author="Gail" w:date="2017-11-15T09:14:00Z">
        <w:r w:rsidR="00FB017E">
          <w:rPr>
            <w:rFonts w:asciiTheme="majorBidi" w:hAnsiTheme="majorBidi" w:cstheme="majorBidi"/>
            <w:sz w:val="21"/>
            <w:szCs w:val="21"/>
          </w:rPr>
          <w:t>;</w:t>
        </w:r>
        <w:r w:rsidR="00FB017E" w:rsidRPr="004B2321">
          <w:rPr>
            <w:rFonts w:asciiTheme="majorBidi" w:hAnsiTheme="majorBidi" w:cstheme="majorBidi"/>
            <w:sz w:val="21"/>
            <w:szCs w:val="21"/>
          </w:rPr>
          <w:t xml:space="preserve"> </w:t>
        </w:r>
      </w:ins>
      <w:proofErr w:type="gramStart"/>
      <w:r w:rsidRPr="004B2321">
        <w:rPr>
          <w:rFonts w:asciiTheme="majorBidi" w:hAnsiTheme="majorBidi" w:cstheme="majorBidi"/>
          <w:sz w:val="21"/>
          <w:szCs w:val="21"/>
        </w:rPr>
        <w:t>F</w:t>
      </w:r>
      <w:r w:rsidRPr="004B2321">
        <w:rPr>
          <w:rFonts w:asciiTheme="majorBidi" w:hAnsiTheme="majorBidi" w:cstheme="majorBidi"/>
          <w:sz w:val="16"/>
          <w:szCs w:val="16"/>
        </w:rPr>
        <w:t>(</w:t>
      </w:r>
      <w:proofErr w:type="gramEnd"/>
      <w:r w:rsidRPr="004B2321">
        <w:rPr>
          <w:rFonts w:asciiTheme="majorBidi" w:hAnsiTheme="majorBidi" w:cstheme="majorBidi"/>
          <w:sz w:val="16"/>
          <w:szCs w:val="16"/>
        </w:rPr>
        <w:t xml:space="preserve">6,879) </w:t>
      </w:r>
      <w:r w:rsidRPr="004B2321">
        <w:rPr>
          <w:rFonts w:asciiTheme="majorBidi" w:hAnsiTheme="majorBidi" w:cstheme="majorBidi"/>
          <w:sz w:val="21"/>
          <w:szCs w:val="21"/>
        </w:rPr>
        <w:t xml:space="preserve">= 7.65, </w:t>
      </w:r>
      <w:r w:rsidRPr="004B2321">
        <w:rPr>
          <w:rFonts w:asciiTheme="majorBidi" w:hAnsiTheme="majorBidi" w:cstheme="majorBidi"/>
          <w:i/>
          <w:sz w:val="21"/>
          <w:szCs w:val="21"/>
        </w:rPr>
        <w:t>p</w:t>
      </w:r>
      <w:r w:rsidRPr="004B2321">
        <w:rPr>
          <w:rFonts w:asciiTheme="majorBidi" w:hAnsiTheme="majorBidi" w:cstheme="majorBidi"/>
          <w:sz w:val="21"/>
          <w:szCs w:val="21"/>
        </w:rPr>
        <w:t xml:space="preserve"> &lt; .001. </w:t>
      </w:r>
    </w:p>
    <w:p w14:paraId="61D88773" w14:textId="77777777" w:rsidR="00FB5D5B" w:rsidRPr="004B2321" w:rsidRDefault="00FB5D5B" w:rsidP="00FB5D5B">
      <w:pPr>
        <w:widowControl w:val="0"/>
        <w:autoSpaceDE w:val="0"/>
        <w:autoSpaceDN w:val="0"/>
        <w:adjustRightInd w:val="0"/>
        <w:spacing w:line="400" w:lineRule="atLeast"/>
        <w:rPr>
          <w:rFonts w:asciiTheme="majorBidi" w:hAnsiTheme="majorBidi" w:cstheme="majorBidi"/>
          <w:lang w:bidi="he-IL"/>
        </w:rPr>
      </w:pPr>
    </w:p>
    <w:p w14:paraId="4AD12497" w14:textId="027F4190" w:rsidR="007F3D10" w:rsidRPr="004B2321" w:rsidRDefault="003708CE" w:rsidP="00754F97">
      <w:pPr>
        <w:widowControl w:val="0"/>
        <w:autoSpaceDE w:val="0"/>
        <w:autoSpaceDN w:val="0"/>
        <w:adjustRightInd w:val="0"/>
        <w:spacing w:line="276" w:lineRule="auto"/>
        <w:ind w:firstLine="720"/>
        <w:rPr>
          <w:rFonts w:asciiTheme="majorBidi" w:hAnsiTheme="majorBidi" w:cstheme="majorBidi"/>
        </w:rPr>
      </w:pPr>
      <w:r w:rsidRPr="004B2321">
        <w:rPr>
          <w:rFonts w:asciiTheme="majorBidi" w:hAnsiTheme="majorBidi" w:cstheme="majorBidi"/>
        </w:rPr>
        <w:t>The sphere*condition effect was borderline significant</w:t>
      </w:r>
      <w:r w:rsidR="00DA33C8" w:rsidRPr="004B2321">
        <w:rPr>
          <w:rFonts w:asciiTheme="majorBidi" w:hAnsiTheme="majorBidi" w:cstheme="majorBidi"/>
        </w:rPr>
        <w:t xml:space="preserve"> (</w:t>
      </w:r>
      <w:proofErr w:type="gramStart"/>
      <w:r w:rsidR="00DA33C8" w:rsidRPr="004B2321">
        <w:rPr>
          <w:rFonts w:asciiTheme="majorBidi" w:hAnsiTheme="majorBidi" w:cstheme="majorBidi"/>
        </w:rPr>
        <w:t>F(</w:t>
      </w:r>
      <w:proofErr w:type="gramEnd"/>
      <w:r w:rsidR="00DA33C8" w:rsidRPr="004B2321">
        <w:rPr>
          <w:rFonts w:asciiTheme="majorBidi" w:hAnsiTheme="majorBidi" w:cstheme="majorBidi"/>
        </w:rPr>
        <w:t>2,293)</w:t>
      </w:r>
      <w:r w:rsidR="005B676D" w:rsidRPr="004B2321">
        <w:rPr>
          <w:rFonts w:asciiTheme="majorBidi" w:hAnsiTheme="majorBidi" w:cstheme="majorBidi"/>
        </w:rPr>
        <w:t xml:space="preserve"> </w:t>
      </w:r>
      <w:r w:rsidR="00DA33C8" w:rsidRPr="004B2321">
        <w:rPr>
          <w:rFonts w:asciiTheme="majorBidi" w:hAnsiTheme="majorBidi" w:cstheme="majorBidi"/>
        </w:rPr>
        <w:t xml:space="preserve">= 2.76, </w:t>
      </w:r>
      <w:r w:rsidR="00DA33C8" w:rsidRPr="004B2321">
        <w:rPr>
          <w:rFonts w:asciiTheme="majorBidi" w:hAnsiTheme="majorBidi" w:cstheme="majorBidi"/>
          <w:i/>
          <w:iCs/>
        </w:rPr>
        <w:t>p</w:t>
      </w:r>
      <w:r w:rsidR="00DA33C8" w:rsidRPr="004B2321">
        <w:rPr>
          <w:rFonts w:asciiTheme="majorBidi" w:hAnsiTheme="majorBidi" w:cstheme="majorBidi"/>
        </w:rPr>
        <w:t xml:space="preserve"> = .065)</w:t>
      </w:r>
      <w:r w:rsidR="003A0C5C">
        <w:rPr>
          <w:rFonts w:asciiTheme="majorBidi" w:hAnsiTheme="majorBidi" w:cstheme="majorBidi"/>
        </w:rPr>
        <w:t>.</w:t>
      </w:r>
      <w:r w:rsidR="00B22F8E" w:rsidRPr="004B2321">
        <w:rPr>
          <w:rStyle w:val="FootnoteReference"/>
          <w:rFonts w:asciiTheme="majorBidi" w:hAnsiTheme="majorBidi" w:cstheme="majorBidi"/>
        </w:rPr>
        <w:footnoteReference w:id="19"/>
      </w:r>
      <w:r w:rsidR="007909C2" w:rsidRPr="004B2321">
        <w:rPr>
          <w:rFonts w:asciiTheme="majorBidi" w:hAnsiTheme="majorBidi" w:cstheme="majorBidi"/>
        </w:rPr>
        <w:t xml:space="preserve"> </w:t>
      </w:r>
      <w:r w:rsidR="005A6CA5">
        <w:rPr>
          <w:rFonts w:asciiTheme="majorBidi" w:hAnsiTheme="majorBidi" w:cstheme="majorBidi"/>
        </w:rPr>
        <w:t>The rise in inclusiveness primarily occurred in</w:t>
      </w:r>
      <w:r w:rsidR="007909C2" w:rsidRPr="004B2321">
        <w:rPr>
          <w:rFonts w:asciiTheme="majorBidi" w:hAnsiTheme="majorBidi" w:cstheme="majorBidi"/>
        </w:rPr>
        <w:t xml:space="preserve"> the public sphere.</w:t>
      </w:r>
      <w:r w:rsidRPr="004B2321">
        <w:rPr>
          <w:rFonts w:asciiTheme="majorBidi" w:hAnsiTheme="majorBidi" w:cstheme="majorBidi"/>
        </w:rPr>
        <w:t xml:space="preserve"> </w:t>
      </w:r>
      <w:r w:rsidR="007909C2" w:rsidRPr="004B2321">
        <w:rPr>
          <w:rFonts w:asciiTheme="majorBidi" w:hAnsiTheme="majorBidi" w:cstheme="majorBidi"/>
        </w:rPr>
        <w:t>T</w:t>
      </w:r>
      <w:r w:rsidRPr="004B2321">
        <w:rPr>
          <w:rFonts w:asciiTheme="majorBidi" w:hAnsiTheme="majorBidi" w:cstheme="majorBidi"/>
        </w:rPr>
        <w:t xml:space="preserve">he NL </w:t>
      </w:r>
      <w:r w:rsidR="00214E43" w:rsidRPr="004B2321">
        <w:rPr>
          <w:rFonts w:asciiTheme="majorBidi" w:hAnsiTheme="majorBidi" w:cstheme="majorBidi"/>
        </w:rPr>
        <w:t>supporter</w:t>
      </w:r>
      <w:r w:rsidRPr="004B2321">
        <w:rPr>
          <w:rFonts w:asciiTheme="majorBidi" w:hAnsiTheme="majorBidi" w:cstheme="majorBidi"/>
        </w:rPr>
        <w:t>s</w:t>
      </w:r>
      <w:r w:rsidR="00414C1E" w:rsidRPr="004B2321">
        <w:rPr>
          <w:rFonts w:asciiTheme="majorBidi" w:hAnsiTheme="majorBidi" w:cstheme="majorBidi"/>
        </w:rPr>
        <w:t>’ lower inclusiveness toward</w:t>
      </w:r>
      <w:del w:id="1260" w:author="Gail" w:date="2017-11-15T09:14:00Z">
        <w:r w:rsidR="00414C1E" w:rsidRPr="004B2321" w:rsidDel="00FB017E">
          <w:rPr>
            <w:rFonts w:asciiTheme="majorBidi" w:hAnsiTheme="majorBidi" w:cstheme="majorBidi"/>
          </w:rPr>
          <w:delText>s</w:delText>
        </w:r>
      </w:del>
      <w:r w:rsidR="00414C1E" w:rsidRPr="004B2321">
        <w:rPr>
          <w:rFonts w:asciiTheme="majorBidi" w:hAnsiTheme="majorBidi" w:cstheme="majorBidi"/>
        </w:rPr>
        <w:t xml:space="preserve"> </w:t>
      </w:r>
      <w:del w:id="1261" w:author="Gail" w:date="2017-11-15T09:14:00Z">
        <w:r w:rsidR="00414C1E" w:rsidRPr="004B2321" w:rsidDel="00FB017E">
          <w:rPr>
            <w:rFonts w:asciiTheme="majorBidi" w:hAnsiTheme="majorBidi" w:cstheme="majorBidi"/>
          </w:rPr>
          <w:delText>gays</w:delText>
        </w:r>
        <w:r w:rsidR="007909C2" w:rsidRPr="004B2321" w:rsidDel="00FB017E">
          <w:rPr>
            <w:rFonts w:asciiTheme="majorBidi" w:hAnsiTheme="majorBidi" w:cstheme="majorBidi"/>
            <w:i/>
            <w:iCs/>
          </w:rPr>
          <w:delText xml:space="preserve"> </w:delText>
        </w:r>
      </w:del>
      <w:ins w:id="1262" w:author="Gail" w:date="2017-11-15T09:14:00Z">
        <w:r w:rsidR="00FB017E">
          <w:rPr>
            <w:rFonts w:asciiTheme="majorBidi" w:hAnsiTheme="majorBidi" w:cstheme="majorBidi"/>
          </w:rPr>
          <w:t>LGBT</w:t>
        </w:r>
        <w:r w:rsidR="00FB017E" w:rsidRPr="004B2321">
          <w:rPr>
            <w:rFonts w:asciiTheme="majorBidi" w:hAnsiTheme="majorBidi" w:cstheme="majorBidi"/>
          </w:rPr>
          <w:t>s</w:t>
        </w:r>
        <w:r w:rsidR="00FB017E" w:rsidRPr="004B2321">
          <w:rPr>
            <w:rFonts w:asciiTheme="majorBidi" w:hAnsiTheme="majorBidi" w:cstheme="majorBidi"/>
            <w:i/>
            <w:iCs/>
          </w:rPr>
          <w:t xml:space="preserve"> </w:t>
        </w:r>
      </w:ins>
      <w:r w:rsidR="00414C1E" w:rsidRPr="004B2321">
        <w:rPr>
          <w:rFonts w:asciiTheme="majorBidi" w:hAnsiTheme="majorBidi" w:cstheme="majorBidi"/>
        </w:rPr>
        <w:t xml:space="preserve">was primarily </w:t>
      </w:r>
      <w:del w:id="1263" w:author="Gail" w:date="2017-11-15T09:14:00Z">
        <w:r w:rsidR="00414C1E" w:rsidRPr="004B2321" w:rsidDel="00FB017E">
          <w:rPr>
            <w:rFonts w:asciiTheme="majorBidi" w:hAnsiTheme="majorBidi" w:cstheme="majorBidi"/>
          </w:rPr>
          <w:delText>with</w:delText>
        </w:r>
        <w:r w:rsidR="00251296" w:rsidRPr="004B2321" w:rsidDel="00FB017E">
          <w:rPr>
            <w:rFonts w:asciiTheme="majorBidi" w:hAnsiTheme="majorBidi" w:cstheme="majorBidi"/>
          </w:rPr>
          <w:delText xml:space="preserve"> </w:delText>
        </w:r>
      </w:del>
      <w:ins w:id="1264" w:author="Gail" w:date="2017-11-15T09:14:00Z">
        <w:r w:rsidR="00FB017E">
          <w:rPr>
            <w:rFonts w:asciiTheme="majorBidi" w:hAnsiTheme="majorBidi" w:cstheme="majorBidi"/>
          </w:rPr>
          <w:t>expressed in terms of</w:t>
        </w:r>
        <w:r w:rsidR="00FB017E" w:rsidRPr="004B2321">
          <w:rPr>
            <w:rFonts w:asciiTheme="majorBidi" w:hAnsiTheme="majorBidi" w:cstheme="majorBidi"/>
          </w:rPr>
          <w:t xml:space="preserve"> </w:t>
        </w:r>
      </w:ins>
      <w:r w:rsidRPr="004B2321">
        <w:rPr>
          <w:rFonts w:asciiTheme="majorBidi" w:hAnsiTheme="majorBidi" w:cstheme="majorBidi"/>
        </w:rPr>
        <w:t>private</w:t>
      </w:r>
      <w:r w:rsidR="007F3D10" w:rsidRPr="004B2321">
        <w:rPr>
          <w:rFonts w:asciiTheme="majorBidi" w:hAnsiTheme="majorBidi" w:cstheme="majorBidi"/>
        </w:rPr>
        <w:t xml:space="preserve"> resources</w:t>
      </w:r>
      <w:r w:rsidRPr="004B2321">
        <w:rPr>
          <w:rFonts w:asciiTheme="majorBidi" w:hAnsiTheme="majorBidi" w:cstheme="majorBidi"/>
        </w:rPr>
        <w:t xml:space="preserve">, whereas </w:t>
      </w:r>
      <w:r w:rsidR="00585ACD" w:rsidRPr="004B2321">
        <w:rPr>
          <w:rFonts w:asciiTheme="majorBidi" w:hAnsiTheme="majorBidi" w:cstheme="majorBidi"/>
        </w:rPr>
        <w:t xml:space="preserve">the </w:t>
      </w:r>
      <w:del w:id="1265" w:author="Gail" w:date="2017-11-15T09:15:00Z">
        <w:r w:rsidR="00585ACD" w:rsidRPr="004B2321" w:rsidDel="00FB017E">
          <w:rPr>
            <w:rFonts w:asciiTheme="majorBidi" w:hAnsiTheme="majorBidi" w:cstheme="majorBidi"/>
          </w:rPr>
          <w:delText xml:space="preserve">rise </w:delText>
        </w:r>
      </w:del>
      <w:ins w:id="1266" w:author="Gail" w:date="2017-11-15T09:15:00Z">
        <w:r w:rsidR="00FB017E">
          <w:rPr>
            <w:rFonts w:asciiTheme="majorBidi" w:hAnsiTheme="majorBidi" w:cstheme="majorBidi"/>
          </w:rPr>
          <w:t>incr</w:t>
        </w:r>
      </w:ins>
      <w:ins w:id="1267" w:author="Gail" w:date="2017-11-15T09:21:00Z">
        <w:r w:rsidR="00FA65C8">
          <w:rPr>
            <w:rFonts w:asciiTheme="majorBidi" w:hAnsiTheme="majorBidi" w:cstheme="majorBidi"/>
          </w:rPr>
          <w:t>e</w:t>
        </w:r>
      </w:ins>
      <w:ins w:id="1268" w:author="Gail" w:date="2017-11-15T09:15:00Z">
        <w:r w:rsidR="00FB017E">
          <w:rPr>
            <w:rFonts w:asciiTheme="majorBidi" w:hAnsiTheme="majorBidi" w:cstheme="majorBidi"/>
          </w:rPr>
          <w:t>ase</w:t>
        </w:r>
        <w:r w:rsidR="00FB017E" w:rsidRPr="004B2321">
          <w:rPr>
            <w:rFonts w:asciiTheme="majorBidi" w:hAnsiTheme="majorBidi" w:cstheme="majorBidi"/>
          </w:rPr>
          <w:t xml:space="preserve"> </w:t>
        </w:r>
      </w:ins>
      <w:r w:rsidR="00585ACD" w:rsidRPr="004B2321">
        <w:rPr>
          <w:rFonts w:asciiTheme="majorBidi" w:hAnsiTheme="majorBidi" w:cstheme="majorBidi"/>
        </w:rPr>
        <w:t xml:space="preserve">in </w:t>
      </w:r>
      <w:del w:id="1269" w:author="Gail" w:date="2017-11-15T09:15:00Z">
        <w:r w:rsidR="00214E43" w:rsidRPr="004B2321" w:rsidDel="00FB017E">
          <w:rPr>
            <w:rFonts w:asciiTheme="majorBidi" w:hAnsiTheme="majorBidi" w:cstheme="majorBidi"/>
          </w:rPr>
          <w:delText>supporter</w:delText>
        </w:r>
        <w:r w:rsidR="00585ACD" w:rsidRPr="004B2321" w:rsidDel="00FB017E">
          <w:rPr>
            <w:rFonts w:asciiTheme="majorBidi" w:hAnsiTheme="majorBidi" w:cstheme="majorBidi"/>
          </w:rPr>
          <w:delText xml:space="preserve">s’ </w:delText>
        </w:r>
      </w:del>
      <w:ins w:id="1270" w:author="Gail" w:date="2017-11-15T09:15:00Z">
        <w:r w:rsidR="00FB017E">
          <w:rPr>
            <w:rFonts w:asciiTheme="majorBidi" w:hAnsiTheme="majorBidi" w:cstheme="majorBidi"/>
          </w:rPr>
          <w:t>their</w:t>
        </w:r>
        <w:r w:rsidR="00FB017E" w:rsidRPr="004B2321">
          <w:rPr>
            <w:rFonts w:asciiTheme="majorBidi" w:hAnsiTheme="majorBidi" w:cstheme="majorBidi"/>
          </w:rPr>
          <w:t xml:space="preserve"> </w:t>
        </w:r>
      </w:ins>
      <w:r w:rsidR="00585ACD" w:rsidRPr="004B2321">
        <w:rPr>
          <w:rFonts w:asciiTheme="majorBidi" w:hAnsiTheme="majorBidi" w:cstheme="majorBidi"/>
        </w:rPr>
        <w:t xml:space="preserve">allocation to the </w:t>
      </w:r>
      <w:r w:rsidR="00251296" w:rsidRPr="004B2321">
        <w:rPr>
          <w:rFonts w:asciiTheme="majorBidi" w:hAnsiTheme="majorBidi" w:cstheme="majorBidi"/>
        </w:rPr>
        <w:t>UO</w:t>
      </w:r>
      <w:r w:rsidRPr="004B2321">
        <w:rPr>
          <w:rFonts w:asciiTheme="majorBidi" w:hAnsiTheme="majorBidi" w:cstheme="majorBidi"/>
        </w:rPr>
        <w:t xml:space="preserve"> </w:t>
      </w:r>
      <w:r w:rsidR="007F3D10" w:rsidRPr="004B2321">
        <w:rPr>
          <w:rFonts w:asciiTheme="majorBidi" w:hAnsiTheme="majorBidi" w:cstheme="majorBidi"/>
        </w:rPr>
        <w:t xml:space="preserve">primarily </w:t>
      </w:r>
      <w:r w:rsidR="00585ACD" w:rsidRPr="004B2321">
        <w:rPr>
          <w:rFonts w:asciiTheme="majorBidi" w:hAnsiTheme="majorBidi" w:cstheme="majorBidi"/>
        </w:rPr>
        <w:t>involved</w:t>
      </w:r>
      <w:r w:rsidR="00251296" w:rsidRPr="004B2321">
        <w:rPr>
          <w:rFonts w:asciiTheme="majorBidi" w:hAnsiTheme="majorBidi" w:cstheme="majorBidi"/>
        </w:rPr>
        <w:t xml:space="preserve"> public</w:t>
      </w:r>
      <w:r w:rsidR="007F3D10" w:rsidRPr="004B2321">
        <w:rPr>
          <w:rFonts w:asciiTheme="majorBidi" w:hAnsiTheme="majorBidi" w:cstheme="majorBidi"/>
        </w:rPr>
        <w:t xml:space="preserve"> resources</w:t>
      </w:r>
      <w:r w:rsidR="00251296" w:rsidRPr="004B2321">
        <w:rPr>
          <w:rFonts w:asciiTheme="majorBidi" w:hAnsiTheme="majorBidi" w:cstheme="majorBidi"/>
        </w:rPr>
        <w:t>.</w:t>
      </w:r>
      <w:r w:rsidR="007F3D10" w:rsidRPr="004B2321">
        <w:rPr>
          <w:rFonts w:asciiTheme="majorBidi" w:hAnsiTheme="majorBidi" w:cstheme="majorBidi"/>
          <w:lang w:bidi="he-IL"/>
        </w:rPr>
        <w:t xml:space="preserve"> </w:t>
      </w:r>
      <w:r w:rsidR="00145FEC" w:rsidRPr="004B2321">
        <w:rPr>
          <w:rFonts w:asciiTheme="majorBidi" w:hAnsiTheme="majorBidi" w:cstheme="majorBidi"/>
          <w:lang w:bidi="he-IL"/>
        </w:rPr>
        <w:t>Similarly</w:t>
      </w:r>
      <w:r w:rsidR="00585ACD" w:rsidRPr="004B2321">
        <w:rPr>
          <w:rFonts w:asciiTheme="majorBidi" w:hAnsiTheme="majorBidi" w:cstheme="majorBidi"/>
          <w:lang w:bidi="he-IL"/>
        </w:rPr>
        <w:t xml:space="preserve">, </w:t>
      </w:r>
      <w:r w:rsidR="00145FEC" w:rsidRPr="004B2321">
        <w:rPr>
          <w:rFonts w:asciiTheme="majorBidi" w:hAnsiTheme="majorBidi" w:cstheme="majorBidi"/>
          <w:lang w:bidi="he-IL"/>
        </w:rPr>
        <w:t xml:space="preserve">the </w:t>
      </w:r>
      <w:r w:rsidR="007F3D10" w:rsidRPr="004B2321">
        <w:rPr>
          <w:rFonts w:asciiTheme="majorBidi" w:hAnsiTheme="majorBidi" w:cstheme="majorBidi"/>
        </w:rPr>
        <w:t xml:space="preserve">NL </w:t>
      </w:r>
      <w:del w:id="1271" w:author="Gail" w:date="2017-11-15T09:15:00Z">
        <w:r w:rsidR="007F3D10" w:rsidRPr="00A918FE" w:rsidDel="00FB017E">
          <w:rPr>
            <w:rFonts w:asciiTheme="majorBidi" w:hAnsiTheme="majorBidi" w:cstheme="majorBidi"/>
            <w:iCs/>
          </w:rPr>
          <w:delText>objectors</w:delText>
        </w:r>
      </w:del>
      <w:ins w:id="1272" w:author="Gail" w:date="2017-11-15T09:15:00Z">
        <w:r w:rsidR="00FB017E" w:rsidRPr="00A918FE">
          <w:rPr>
            <w:rFonts w:asciiTheme="majorBidi" w:hAnsiTheme="majorBidi" w:cstheme="majorBidi"/>
            <w:iCs/>
          </w:rPr>
          <w:t>opponents</w:t>
        </w:r>
      </w:ins>
      <w:r w:rsidR="00414C1E" w:rsidRPr="004B2321">
        <w:rPr>
          <w:rFonts w:asciiTheme="majorBidi" w:hAnsiTheme="majorBidi" w:cstheme="majorBidi"/>
        </w:rPr>
        <w:t>—</w:t>
      </w:r>
      <w:r w:rsidR="00145FEC" w:rsidRPr="004B2321">
        <w:rPr>
          <w:rFonts w:asciiTheme="majorBidi" w:hAnsiTheme="majorBidi" w:cstheme="majorBidi"/>
        </w:rPr>
        <w:t xml:space="preserve">while </w:t>
      </w:r>
      <w:r w:rsidR="00310D17" w:rsidRPr="004B2321">
        <w:rPr>
          <w:rFonts w:asciiTheme="majorBidi" w:hAnsiTheme="majorBidi" w:cstheme="majorBidi"/>
        </w:rPr>
        <w:t>preferring</w:t>
      </w:r>
      <w:r w:rsidR="00145FEC" w:rsidRPr="004B2321">
        <w:rPr>
          <w:rFonts w:asciiTheme="majorBidi" w:hAnsiTheme="majorBidi" w:cstheme="majorBidi"/>
        </w:rPr>
        <w:t xml:space="preserve"> different groups—showed a</w:t>
      </w:r>
      <w:r w:rsidR="00585ACD" w:rsidRPr="004B2321">
        <w:rPr>
          <w:rFonts w:asciiTheme="majorBidi" w:hAnsiTheme="majorBidi" w:cstheme="majorBidi"/>
        </w:rPr>
        <w:t xml:space="preserve"> drop in </w:t>
      </w:r>
      <w:r w:rsidR="00310D17" w:rsidRPr="004B2321">
        <w:rPr>
          <w:rFonts w:asciiTheme="majorBidi" w:hAnsiTheme="majorBidi" w:cstheme="majorBidi"/>
        </w:rPr>
        <w:t>inclusiveness</w:t>
      </w:r>
      <w:r w:rsidR="00145FEC" w:rsidRPr="004B2321">
        <w:rPr>
          <w:rFonts w:asciiTheme="majorBidi" w:hAnsiTheme="majorBidi" w:cstheme="majorBidi"/>
        </w:rPr>
        <w:t xml:space="preserve"> in the</w:t>
      </w:r>
      <w:r w:rsidR="00585ACD" w:rsidRPr="004B2321">
        <w:rPr>
          <w:rFonts w:asciiTheme="majorBidi" w:hAnsiTheme="majorBidi" w:cstheme="majorBidi"/>
        </w:rPr>
        <w:t xml:space="preserve"> private </w:t>
      </w:r>
      <w:r w:rsidR="00145FEC" w:rsidRPr="004B2321">
        <w:rPr>
          <w:rFonts w:asciiTheme="majorBidi" w:hAnsiTheme="majorBidi" w:cstheme="majorBidi"/>
        </w:rPr>
        <w:t>sphere</w:t>
      </w:r>
      <w:r w:rsidR="00585ACD" w:rsidRPr="004B2321">
        <w:rPr>
          <w:rFonts w:asciiTheme="majorBidi" w:hAnsiTheme="majorBidi" w:cstheme="majorBidi"/>
        </w:rPr>
        <w:t xml:space="preserve"> </w:t>
      </w:r>
      <w:r w:rsidR="00145FEC" w:rsidRPr="004B2321">
        <w:rPr>
          <w:rFonts w:asciiTheme="majorBidi" w:hAnsiTheme="majorBidi" w:cstheme="majorBidi"/>
        </w:rPr>
        <w:t>and high</w:t>
      </w:r>
      <w:r w:rsidR="00D410EF">
        <w:rPr>
          <w:rFonts w:asciiTheme="majorBidi" w:hAnsiTheme="majorBidi" w:cstheme="majorBidi"/>
        </w:rPr>
        <w:t>er</w:t>
      </w:r>
      <w:r w:rsidR="00145FEC" w:rsidRPr="004B2321">
        <w:rPr>
          <w:rFonts w:asciiTheme="majorBidi" w:hAnsiTheme="majorBidi" w:cstheme="majorBidi"/>
        </w:rPr>
        <w:t xml:space="preserve"> inclusiveness in the public sphere</w:t>
      </w:r>
      <w:r w:rsidR="007F3D10" w:rsidRPr="004B2321">
        <w:rPr>
          <w:rFonts w:asciiTheme="majorBidi" w:hAnsiTheme="majorBidi" w:cstheme="majorBidi"/>
        </w:rPr>
        <w:t xml:space="preserve">. </w:t>
      </w:r>
      <w:r w:rsidR="00EB26ED" w:rsidRPr="004B2321">
        <w:rPr>
          <w:rFonts w:asciiTheme="majorBidi" w:hAnsiTheme="majorBidi" w:cstheme="majorBidi"/>
        </w:rPr>
        <w:t xml:space="preserve">Figure </w:t>
      </w:r>
      <w:del w:id="1273" w:author="Gail" w:date="2017-11-15T09:15:00Z">
        <w:r w:rsidR="00EB26ED" w:rsidRPr="004B2321" w:rsidDel="00FB017E">
          <w:rPr>
            <w:rFonts w:asciiTheme="majorBidi" w:hAnsiTheme="majorBidi" w:cstheme="majorBidi"/>
          </w:rPr>
          <w:delText>4</w:delText>
        </w:r>
      </w:del>
      <w:ins w:id="1274" w:author="Gail" w:date="2017-11-15T09:15:00Z">
        <w:r w:rsidR="00FB017E">
          <w:rPr>
            <w:rFonts w:asciiTheme="majorBidi" w:hAnsiTheme="majorBidi" w:cstheme="majorBidi"/>
          </w:rPr>
          <w:t xml:space="preserve">3 </w:t>
        </w:r>
      </w:ins>
      <w:del w:id="1275" w:author="Gail" w:date="2017-11-15T09:15:00Z">
        <w:r w:rsidR="00EB26ED" w:rsidRPr="004B2321" w:rsidDel="00FB017E">
          <w:rPr>
            <w:rFonts w:asciiTheme="majorBidi" w:hAnsiTheme="majorBidi" w:cstheme="majorBidi"/>
          </w:rPr>
          <w:delText>, panels A (private) and B (public)</w:delText>
        </w:r>
        <w:r w:rsidR="00200154" w:rsidRPr="004B2321" w:rsidDel="00FB017E">
          <w:rPr>
            <w:rFonts w:asciiTheme="majorBidi" w:hAnsiTheme="majorBidi" w:cstheme="majorBidi"/>
          </w:rPr>
          <w:delText>,</w:delText>
        </w:r>
        <w:r w:rsidR="00EB26ED" w:rsidRPr="004B2321" w:rsidDel="00FB017E">
          <w:rPr>
            <w:rFonts w:asciiTheme="majorBidi" w:hAnsiTheme="majorBidi" w:cstheme="majorBidi"/>
          </w:rPr>
          <w:delText xml:space="preserve"> </w:delText>
        </w:r>
      </w:del>
      <w:r w:rsidR="00EB26ED" w:rsidRPr="004B2321">
        <w:rPr>
          <w:rFonts w:asciiTheme="majorBidi" w:hAnsiTheme="majorBidi" w:cstheme="majorBidi"/>
        </w:rPr>
        <w:t>plots these results.</w:t>
      </w:r>
      <w:r w:rsidR="00DE7BB8" w:rsidRPr="004B2321">
        <w:rPr>
          <w:rStyle w:val="FootnoteReference"/>
          <w:rFonts w:asciiTheme="majorBidi" w:hAnsiTheme="majorBidi" w:cstheme="majorBidi"/>
        </w:rPr>
        <w:t xml:space="preserve"> </w:t>
      </w:r>
      <w:r w:rsidR="00DE7BB8" w:rsidRPr="004B2321">
        <w:rPr>
          <w:rStyle w:val="FootnoteReference"/>
          <w:rFonts w:asciiTheme="majorBidi" w:hAnsiTheme="majorBidi" w:cstheme="majorBidi"/>
        </w:rPr>
        <w:footnoteReference w:id="20"/>
      </w:r>
      <w:r w:rsidR="00D410EF">
        <w:rPr>
          <w:rFonts w:asciiTheme="majorBidi" w:hAnsiTheme="majorBidi" w:cstheme="majorBidi"/>
        </w:rPr>
        <w:t xml:space="preserve"> Notably, the rise in inclusiveness among NL </w:t>
      </w:r>
      <w:del w:id="1284" w:author="Gail" w:date="2017-11-15T09:15:00Z">
        <w:r w:rsidR="00D410EF" w:rsidDel="00FB017E">
          <w:rPr>
            <w:rFonts w:asciiTheme="majorBidi" w:hAnsiTheme="majorBidi" w:cstheme="majorBidi"/>
          </w:rPr>
          <w:delText xml:space="preserve">objectors </w:delText>
        </w:r>
      </w:del>
      <w:ins w:id="1285" w:author="Gail" w:date="2017-11-15T09:15:00Z">
        <w:r w:rsidR="00FB017E">
          <w:rPr>
            <w:rFonts w:asciiTheme="majorBidi" w:hAnsiTheme="majorBidi" w:cstheme="majorBidi"/>
          </w:rPr>
          <w:t xml:space="preserve">opponents </w:t>
        </w:r>
      </w:ins>
      <w:r w:rsidR="00D410EF">
        <w:rPr>
          <w:rFonts w:asciiTheme="majorBidi" w:hAnsiTheme="majorBidi" w:cstheme="majorBidi"/>
        </w:rPr>
        <w:t xml:space="preserve">eroded the distinction between private and public resources </w:t>
      </w:r>
      <w:del w:id="1286" w:author="Gail" w:date="2017-11-15T09:16:00Z">
        <w:r w:rsidR="00D410EF" w:rsidDel="00FB017E">
          <w:rPr>
            <w:rFonts w:asciiTheme="majorBidi" w:hAnsiTheme="majorBidi" w:cstheme="majorBidi"/>
          </w:rPr>
          <w:delText xml:space="preserve">in this group </w:delText>
        </w:r>
      </w:del>
      <w:r w:rsidR="00D410EF">
        <w:rPr>
          <w:rFonts w:asciiTheme="majorBidi" w:hAnsiTheme="majorBidi" w:cstheme="majorBidi"/>
        </w:rPr>
        <w:t xml:space="preserve">(i.e., </w:t>
      </w:r>
      <w:r w:rsidR="00687D0B">
        <w:rPr>
          <w:rFonts w:asciiTheme="majorBidi" w:hAnsiTheme="majorBidi" w:cstheme="majorBidi"/>
        </w:rPr>
        <w:t xml:space="preserve">it became </w:t>
      </w:r>
      <w:proofErr w:type="spellStart"/>
      <w:r w:rsidR="00687D0B">
        <w:rPr>
          <w:rFonts w:asciiTheme="majorBidi" w:hAnsiTheme="majorBidi" w:cstheme="majorBidi"/>
        </w:rPr>
        <w:t>non</w:t>
      </w:r>
      <w:del w:id="1287" w:author="Gail" w:date="2017-11-15T09:16:00Z">
        <w:r w:rsidR="00687D0B" w:rsidDel="00FB017E">
          <w:rPr>
            <w:rFonts w:asciiTheme="majorBidi" w:hAnsiTheme="majorBidi" w:cstheme="majorBidi"/>
          </w:rPr>
          <w:delText>-</w:delText>
        </w:r>
      </w:del>
      <w:r w:rsidR="00687D0B">
        <w:rPr>
          <w:rFonts w:asciiTheme="majorBidi" w:hAnsiTheme="majorBidi" w:cstheme="majorBidi"/>
        </w:rPr>
        <w:t>significant</w:t>
      </w:r>
      <w:proofErr w:type="spellEnd"/>
      <w:r w:rsidR="00687D0B">
        <w:rPr>
          <w:rFonts w:asciiTheme="majorBidi" w:hAnsiTheme="majorBidi" w:cstheme="majorBidi"/>
        </w:rPr>
        <w:t xml:space="preserve">, </w:t>
      </w:r>
      <w:commentRangeStart w:id="1288"/>
      <w:r w:rsidR="00687D0B">
        <w:rPr>
          <w:rFonts w:asciiTheme="majorBidi" w:hAnsiTheme="majorBidi" w:cstheme="majorBidi"/>
        </w:rPr>
        <w:t xml:space="preserve">unlike </w:t>
      </w:r>
      <w:ins w:id="1289" w:author="Gail" w:date="2017-11-15T09:16:00Z">
        <w:r w:rsidR="00FB017E">
          <w:rPr>
            <w:rFonts w:asciiTheme="majorBidi" w:hAnsiTheme="majorBidi" w:cstheme="majorBidi"/>
          </w:rPr>
          <w:t xml:space="preserve">in </w:t>
        </w:r>
      </w:ins>
      <w:r w:rsidR="00687D0B">
        <w:rPr>
          <w:rFonts w:asciiTheme="majorBidi" w:hAnsiTheme="majorBidi" w:cstheme="majorBidi"/>
        </w:rPr>
        <w:t xml:space="preserve">the </w:t>
      </w:r>
      <w:del w:id="1290" w:author="Gail" w:date="2017-11-15T09:16:00Z">
        <w:r w:rsidR="00687D0B" w:rsidDel="00FA65C8">
          <w:rPr>
            <w:rFonts w:asciiTheme="majorBidi" w:hAnsiTheme="majorBidi" w:cstheme="majorBidi"/>
          </w:rPr>
          <w:delText>other two groups</w:delText>
        </w:r>
      </w:del>
      <w:ins w:id="1291" w:author="Gail" w:date="2017-11-15T09:16:00Z">
        <w:r w:rsidR="00FA65C8">
          <w:rPr>
            <w:rFonts w:asciiTheme="majorBidi" w:hAnsiTheme="majorBidi" w:cstheme="majorBidi"/>
          </w:rPr>
          <w:t>control and supporter groups</w:t>
        </w:r>
        <w:commentRangeEnd w:id="1288"/>
        <w:r w:rsidR="00FA65C8">
          <w:rPr>
            <w:rStyle w:val="CommentReference"/>
          </w:rPr>
          <w:commentReference w:id="1288"/>
        </w:r>
      </w:ins>
      <w:r w:rsidR="00D410EF">
        <w:rPr>
          <w:rFonts w:asciiTheme="majorBidi" w:hAnsiTheme="majorBidi" w:cstheme="majorBidi"/>
        </w:rPr>
        <w:t>)</w:t>
      </w:r>
      <w:r w:rsidR="008743A4">
        <w:rPr>
          <w:rFonts w:asciiTheme="majorBidi" w:hAnsiTheme="majorBidi" w:cstheme="majorBidi"/>
        </w:rPr>
        <w:t>, supporting the spill</w:t>
      </w:r>
      <w:del w:id="1292" w:author="Gail" w:date="2017-11-15T09:16:00Z">
        <w:r w:rsidR="008743A4" w:rsidDel="00FA65C8">
          <w:rPr>
            <w:rFonts w:asciiTheme="majorBidi" w:hAnsiTheme="majorBidi" w:cstheme="majorBidi"/>
          </w:rPr>
          <w:delText>-</w:delText>
        </w:r>
      </w:del>
      <w:r w:rsidR="008743A4">
        <w:rPr>
          <w:rFonts w:asciiTheme="majorBidi" w:hAnsiTheme="majorBidi" w:cstheme="majorBidi"/>
        </w:rPr>
        <w:t>over hypothesis</w:t>
      </w:r>
      <w:r w:rsidR="00D410EF">
        <w:rPr>
          <w:rFonts w:asciiTheme="majorBidi" w:hAnsiTheme="majorBidi" w:cstheme="majorBidi"/>
        </w:rPr>
        <w:t xml:space="preserve">. </w:t>
      </w:r>
    </w:p>
    <w:p w14:paraId="547583AE" w14:textId="77777777" w:rsidR="006D0FC5" w:rsidRPr="004B2321" w:rsidRDefault="006D0FC5" w:rsidP="00145FEC">
      <w:pPr>
        <w:widowControl w:val="0"/>
        <w:autoSpaceDE w:val="0"/>
        <w:autoSpaceDN w:val="0"/>
        <w:adjustRightInd w:val="0"/>
        <w:spacing w:line="276" w:lineRule="auto"/>
        <w:ind w:firstLine="360"/>
        <w:rPr>
          <w:rFonts w:asciiTheme="majorBidi" w:hAnsiTheme="majorBidi" w:cstheme="majorBidi"/>
          <w:lang w:bidi="he-IL"/>
        </w:rPr>
      </w:pPr>
    </w:p>
    <w:p w14:paraId="3B498759" w14:textId="77777777" w:rsidR="00974C53" w:rsidRPr="004B2321" w:rsidRDefault="00974C53" w:rsidP="00974C53">
      <w:pPr>
        <w:jc w:val="center"/>
        <w:rPr>
          <w:rFonts w:asciiTheme="majorBidi" w:hAnsiTheme="majorBidi" w:cstheme="majorBidi"/>
          <w:b/>
          <w:bCs/>
        </w:rPr>
      </w:pPr>
      <w:r w:rsidRPr="004B2321">
        <w:rPr>
          <w:rFonts w:asciiTheme="majorBidi" w:hAnsiTheme="majorBidi" w:cstheme="majorBidi"/>
          <w:b/>
          <w:bCs/>
        </w:rPr>
        <w:tab/>
      </w:r>
      <w:r w:rsidR="00111F02" w:rsidRPr="004B2321">
        <w:rPr>
          <w:rFonts w:asciiTheme="majorBidi" w:hAnsiTheme="majorBidi" w:cstheme="majorBidi"/>
          <w:b/>
          <w:bCs/>
        </w:rPr>
        <w:t xml:space="preserve">      </w:t>
      </w:r>
      <w:commentRangeStart w:id="1293"/>
      <w:r w:rsidRPr="004B2321">
        <w:rPr>
          <w:rFonts w:asciiTheme="majorBidi" w:hAnsiTheme="majorBidi" w:cstheme="majorBidi"/>
          <w:b/>
          <w:bCs/>
        </w:rPr>
        <w:t xml:space="preserve">Minority Discrimination: </w:t>
      </w:r>
      <w:commentRangeEnd w:id="1293"/>
      <w:r w:rsidR="00FA65C8">
        <w:rPr>
          <w:rStyle w:val="CommentReference"/>
        </w:rPr>
        <w:commentReference w:id="1293"/>
      </w:r>
    </w:p>
    <w:p w14:paraId="0EDA32B5" w14:textId="77777777" w:rsidR="00EB26ED" w:rsidRPr="004B2321" w:rsidRDefault="00974C53" w:rsidP="00974C53">
      <w:pPr>
        <w:ind w:left="1440" w:firstLine="720"/>
        <w:rPr>
          <w:rFonts w:asciiTheme="majorBidi" w:hAnsiTheme="majorBidi" w:cstheme="majorBidi"/>
          <w:b/>
          <w:bCs/>
        </w:rPr>
      </w:pPr>
      <w:r w:rsidRPr="004B2321">
        <w:rPr>
          <w:rFonts w:asciiTheme="majorBidi" w:hAnsiTheme="majorBidi" w:cstheme="majorBidi"/>
          <w:b/>
          <w:bCs/>
        </w:rPr>
        <w:t xml:space="preserve">The Impact of the Nation Law on </w:t>
      </w:r>
      <w:r w:rsidR="00214E43" w:rsidRPr="004B2321">
        <w:rPr>
          <w:rFonts w:asciiTheme="majorBidi" w:hAnsiTheme="majorBidi" w:cstheme="majorBidi"/>
          <w:b/>
          <w:bCs/>
        </w:rPr>
        <w:t>Supporter</w:t>
      </w:r>
      <w:r w:rsidRPr="004B2321">
        <w:rPr>
          <w:rFonts w:asciiTheme="majorBidi" w:hAnsiTheme="majorBidi" w:cstheme="majorBidi"/>
          <w:b/>
          <w:bCs/>
        </w:rPr>
        <w:t>s and Objectors</w:t>
      </w:r>
    </w:p>
    <w:p w14:paraId="63D80745" w14:textId="77777777" w:rsidR="00EB26ED" w:rsidRPr="004B2321" w:rsidRDefault="00EB26ED" w:rsidP="00EB26ED">
      <w:pPr>
        <w:ind w:firstLine="720"/>
        <w:jc w:val="center"/>
        <w:rPr>
          <w:rFonts w:asciiTheme="majorBidi" w:hAnsiTheme="majorBidi" w:cstheme="majorBidi"/>
          <w:b/>
          <w:bCs/>
        </w:rPr>
      </w:pPr>
    </w:p>
    <w:p w14:paraId="719BC0C6" w14:textId="77777777" w:rsidR="00EB26ED" w:rsidRPr="004B2321" w:rsidRDefault="00291236" w:rsidP="00EB26ED">
      <w:pPr>
        <w:ind w:firstLine="720"/>
        <w:rPr>
          <w:rFonts w:asciiTheme="majorBidi" w:hAnsiTheme="majorBidi" w:cstheme="majorBidi"/>
          <w:b/>
          <w:bCs/>
        </w:rPr>
      </w:pPr>
      <w:r w:rsidRPr="004B2321">
        <w:rPr>
          <w:rFonts w:asciiTheme="majorBidi" w:hAnsiTheme="majorBidi" w:cstheme="majorBidi"/>
          <w:noProof/>
        </w:rPr>
        <w:drawing>
          <wp:anchor distT="0" distB="0" distL="114300" distR="114300" simplePos="0" relativeHeight="251669504" behindDoc="0" locked="0" layoutInCell="1" allowOverlap="1" wp14:anchorId="55812523" wp14:editId="567A90F9">
            <wp:simplePos x="0" y="0"/>
            <wp:positionH relativeFrom="column">
              <wp:posOffset>3478138</wp:posOffset>
            </wp:positionH>
            <wp:positionV relativeFrom="paragraph">
              <wp:posOffset>174975</wp:posOffset>
            </wp:positionV>
            <wp:extent cx="3045947" cy="238788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5167" t="10761" r="3739"/>
                    <a:stretch/>
                  </pic:blipFill>
                  <pic:spPr bwMode="auto">
                    <a:xfrm>
                      <a:off x="0" y="0"/>
                      <a:ext cx="3070037" cy="2406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5104" w:rsidRPr="004B2321">
        <w:rPr>
          <w:rFonts w:asciiTheme="majorBidi" w:hAnsiTheme="majorBidi" w:cstheme="majorBidi"/>
          <w:b/>
          <w:bCs/>
        </w:rPr>
        <w:t xml:space="preserve">A. </w:t>
      </w:r>
      <w:r w:rsidR="00575104" w:rsidRPr="004B2321">
        <w:rPr>
          <w:rFonts w:asciiTheme="majorBidi" w:hAnsiTheme="majorBidi" w:cstheme="majorBidi"/>
          <w:b/>
          <w:bCs/>
        </w:rPr>
        <w:tab/>
      </w:r>
      <w:r w:rsidR="00EB26ED" w:rsidRPr="004B2321">
        <w:rPr>
          <w:rFonts w:asciiTheme="majorBidi" w:hAnsiTheme="majorBidi" w:cstheme="majorBidi"/>
          <w:b/>
          <w:bCs/>
        </w:rPr>
        <w:t>The Private Sphere</w:t>
      </w:r>
      <w:r w:rsidR="00575104" w:rsidRPr="004B2321">
        <w:rPr>
          <w:rFonts w:asciiTheme="majorBidi" w:hAnsiTheme="majorBidi" w:cstheme="majorBidi"/>
          <w:b/>
          <w:bCs/>
        </w:rPr>
        <w:tab/>
      </w:r>
      <w:r w:rsidR="00575104" w:rsidRPr="004B2321">
        <w:rPr>
          <w:rFonts w:asciiTheme="majorBidi" w:hAnsiTheme="majorBidi" w:cstheme="majorBidi"/>
          <w:b/>
          <w:bCs/>
        </w:rPr>
        <w:tab/>
      </w:r>
      <w:r w:rsidR="00575104" w:rsidRPr="004B2321">
        <w:rPr>
          <w:rFonts w:asciiTheme="majorBidi" w:hAnsiTheme="majorBidi" w:cstheme="majorBidi"/>
          <w:b/>
          <w:bCs/>
        </w:rPr>
        <w:tab/>
      </w:r>
      <w:r w:rsidRPr="004B2321">
        <w:rPr>
          <w:rFonts w:asciiTheme="majorBidi" w:hAnsiTheme="majorBidi" w:cstheme="majorBidi"/>
          <w:b/>
          <w:bCs/>
        </w:rPr>
        <w:tab/>
      </w:r>
      <w:r w:rsidR="00575104" w:rsidRPr="004B2321">
        <w:rPr>
          <w:rFonts w:asciiTheme="majorBidi" w:hAnsiTheme="majorBidi" w:cstheme="majorBidi"/>
          <w:b/>
          <w:bCs/>
        </w:rPr>
        <w:t>B.</w:t>
      </w:r>
      <w:r w:rsidR="00575104" w:rsidRPr="004B2321">
        <w:rPr>
          <w:rFonts w:asciiTheme="majorBidi" w:hAnsiTheme="majorBidi" w:cstheme="majorBidi"/>
          <w:b/>
          <w:bCs/>
        </w:rPr>
        <w:tab/>
      </w:r>
      <w:r w:rsidR="00EB26ED" w:rsidRPr="004B2321">
        <w:rPr>
          <w:rFonts w:asciiTheme="majorBidi" w:hAnsiTheme="majorBidi" w:cstheme="majorBidi"/>
          <w:b/>
          <w:bCs/>
        </w:rPr>
        <w:t>The Public Sphere</w:t>
      </w:r>
    </w:p>
    <w:p w14:paraId="7F3F5C8B" w14:textId="77777777" w:rsidR="003062B0" w:rsidRPr="004B2321" w:rsidRDefault="003062B0" w:rsidP="007F3D10">
      <w:pPr>
        <w:widowControl w:val="0"/>
        <w:autoSpaceDE w:val="0"/>
        <w:autoSpaceDN w:val="0"/>
        <w:adjustRightInd w:val="0"/>
        <w:rPr>
          <w:rFonts w:asciiTheme="majorBidi" w:hAnsiTheme="majorBidi" w:cstheme="majorBidi"/>
          <w:lang w:bidi="he-IL"/>
        </w:rPr>
      </w:pPr>
      <w:r w:rsidRPr="004B2321">
        <w:rPr>
          <w:rFonts w:asciiTheme="majorBidi" w:hAnsiTheme="majorBidi" w:cstheme="majorBidi"/>
          <w:noProof/>
        </w:rPr>
        <w:drawing>
          <wp:inline distT="0" distB="0" distL="0" distR="0" wp14:anchorId="37187175" wp14:editId="3FC5568B">
            <wp:extent cx="2566035" cy="2394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0895" r="23600"/>
                    <a:stretch/>
                  </pic:blipFill>
                  <pic:spPr bwMode="auto">
                    <a:xfrm>
                      <a:off x="0" y="0"/>
                      <a:ext cx="2596347" cy="2423267"/>
                    </a:xfrm>
                    <a:prstGeom prst="rect">
                      <a:avLst/>
                    </a:prstGeom>
                    <a:noFill/>
                    <a:ln>
                      <a:noFill/>
                    </a:ln>
                    <a:extLst>
                      <a:ext uri="{53640926-AAD7-44d8-BBD7-CCE9431645EC}">
                        <a14:shadowObscured xmlns:a14="http://schemas.microsoft.com/office/drawing/2010/main"/>
                      </a:ext>
                    </a:extLst>
                  </pic:spPr>
                </pic:pic>
              </a:graphicData>
            </a:graphic>
          </wp:inline>
        </w:drawing>
      </w:r>
    </w:p>
    <w:p w14:paraId="3CCE4100" w14:textId="165D557C" w:rsidR="003062B0" w:rsidRPr="004B2321" w:rsidRDefault="00974C53" w:rsidP="00402571">
      <w:pPr>
        <w:ind w:left="426" w:right="-563"/>
        <w:rPr>
          <w:rFonts w:asciiTheme="majorBidi" w:hAnsiTheme="majorBidi" w:cstheme="majorBidi"/>
          <w:sz w:val="21"/>
          <w:szCs w:val="21"/>
        </w:rPr>
      </w:pPr>
      <w:r w:rsidRPr="004B2321">
        <w:rPr>
          <w:rFonts w:asciiTheme="majorBidi" w:hAnsiTheme="majorBidi" w:cstheme="majorBidi"/>
          <w:b/>
          <w:bCs/>
        </w:rPr>
        <w:t xml:space="preserve">Figure </w:t>
      </w:r>
      <w:r w:rsidR="00086C3F">
        <w:rPr>
          <w:rFonts w:asciiTheme="majorBidi" w:hAnsiTheme="majorBidi" w:cstheme="majorBidi"/>
          <w:b/>
          <w:bCs/>
        </w:rPr>
        <w:t>3</w:t>
      </w:r>
      <w:r w:rsidR="006B13F9" w:rsidRPr="004B2321">
        <w:rPr>
          <w:rFonts w:asciiTheme="majorBidi" w:hAnsiTheme="majorBidi" w:cstheme="majorBidi"/>
        </w:rPr>
        <w:t xml:space="preserve">. </w:t>
      </w:r>
      <w:r w:rsidR="006B13F9" w:rsidRPr="004B2321">
        <w:rPr>
          <w:rFonts w:asciiTheme="majorBidi" w:hAnsiTheme="majorBidi" w:cstheme="majorBidi"/>
          <w:sz w:val="21"/>
          <w:szCs w:val="21"/>
        </w:rPr>
        <w:t xml:space="preserve">The NL’s different impact on </w:t>
      </w:r>
      <w:r w:rsidR="00214E43" w:rsidRPr="004B2321">
        <w:rPr>
          <w:rFonts w:asciiTheme="majorBidi" w:hAnsiTheme="majorBidi" w:cstheme="majorBidi"/>
          <w:sz w:val="21"/>
          <w:szCs w:val="21"/>
        </w:rPr>
        <w:t>supporter</w:t>
      </w:r>
      <w:r w:rsidR="006B13F9" w:rsidRPr="004B2321">
        <w:rPr>
          <w:rFonts w:asciiTheme="majorBidi" w:hAnsiTheme="majorBidi" w:cstheme="majorBidi"/>
          <w:sz w:val="21"/>
          <w:szCs w:val="21"/>
        </w:rPr>
        <w:t xml:space="preserve">s and </w:t>
      </w:r>
      <w:del w:id="1294" w:author="Gail" w:date="2017-11-16T09:47:00Z">
        <w:r w:rsidR="006B13F9" w:rsidRPr="004B2321" w:rsidDel="00E074C9">
          <w:rPr>
            <w:rFonts w:asciiTheme="majorBidi" w:hAnsiTheme="majorBidi" w:cstheme="majorBidi"/>
            <w:sz w:val="21"/>
            <w:szCs w:val="21"/>
          </w:rPr>
          <w:delText xml:space="preserve">objectors </w:delText>
        </w:r>
      </w:del>
      <w:ins w:id="1295" w:author="Gail" w:date="2017-11-16T09:47:00Z">
        <w:r w:rsidR="00E074C9">
          <w:rPr>
            <w:rFonts w:asciiTheme="majorBidi" w:hAnsiTheme="majorBidi" w:cstheme="majorBidi"/>
            <w:sz w:val="21"/>
            <w:szCs w:val="21"/>
          </w:rPr>
          <w:t>opponents</w:t>
        </w:r>
        <w:r w:rsidR="00E074C9" w:rsidRPr="004B2321">
          <w:rPr>
            <w:rFonts w:asciiTheme="majorBidi" w:hAnsiTheme="majorBidi" w:cstheme="majorBidi"/>
            <w:sz w:val="21"/>
            <w:szCs w:val="21"/>
          </w:rPr>
          <w:t xml:space="preserve"> </w:t>
        </w:r>
      </w:ins>
      <w:del w:id="1296" w:author="Gail" w:date="2017-11-16T09:47:00Z">
        <w:r w:rsidR="006B13F9" w:rsidRPr="004B2321" w:rsidDel="00E074C9">
          <w:rPr>
            <w:rFonts w:asciiTheme="majorBidi" w:hAnsiTheme="majorBidi" w:cstheme="majorBidi"/>
            <w:sz w:val="21"/>
            <w:szCs w:val="21"/>
          </w:rPr>
          <w:delText xml:space="preserve">with respect to different groups </w:delText>
        </w:r>
      </w:del>
      <w:r w:rsidR="006B13F9" w:rsidRPr="004B2321">
        <w:rPr>
          <w:rFonts w:asciiTheme="majorBidi" w:hAnsiTheme="majorBidi" w:cstheme="majorBidi"/>
          <w:sz w:val="21"/>
          <w:szCs w:val="21"/>
        </w:rPr>
        <w:t>varied also as a function of sphere. In</w:t>
      </w:r>
      <w:r w:rsidR="0080058A" w:rsidRPr="004B2321">
        <w:rPr>
          <w:rFonts w:asciiTheme="majorBidi" w:hAnsiTheme="majorBidi" w:cstheme="majorBidi"/>
          <w:sz w:val="21"/>
          <w:szCs w:val="21"/>
        </w:rPr>
        <w:t xml:space="preserve"> allocating private resources, people who read the NL and </w:t>
      </w:r>
      <w:r w:rsidR="00214E43" w:rsidRPr="004B2321">
        <w:rPr>
          <w:rFonts w:asciiTheme="majorBidi" w:hAnsiTheme="majorBidi" w:cstheme="majorBidi"/>
          <w:sz w:val="21"/>
          <w:szCs w:val="21"/>
        </w:rPr>
        <w:t>supported</w:t>
      </w:r>
      <w:r w:rsidR="0080058A" w:rsidRPr="004B2321">
        <w:rPr>
          <w:rFonts w:asciiTheme="majorBidi" w:hAnsiTheme="majorBidi" w:cstheme="majorBidi"/>
          <w:sz w:val="21"/>
          <w:szCs w:val="21"/>
        </w:rPr>
        <w:t xml:space="preserve"> it penalized </w:t>
      </w:r>
      <w:del w:id="1297" w:author="Gail" w:date="2017-11-15T09:19:00Z">
        <w:r w:rsidR="0080058A" w:rsidRPr="004B2321" w:rsidDel="00FA65C8">
          <w:rPr>
            <w:rFonts w:asciiTheme="majorBidi" w:hAnsiTheme="majorBidi" w:cstheme="majorBidi"/>
            <w:sz w:val="21"/>
            <w:szCs w:val="21"/>
          </w:rPr>
          <w:delText xml:space="preserve">gays </w:delText>
        </w:r>
      </w:del>
      <w:ins w:id="1298" w:author="Gail" w:date="2017-11-15T09:19:00Z">
        <w:r w:rsidR="00FA65C8">
          <w:rPr>
            <w:rFonts w:asciiTheme="majorBidi" w:hAnsiTheme="majorBidi" w:cstheme="majorBidi"/>
            <w:sz w:val="21"/>
            <w:szCs w:val="21"/>
          </w:rPr>
          <w:t xml:space="preserve">LGBTs </w:t>
        </w:r>
      </w:ins>
      <w:r w:rsidR="0080058A" w:rsidRPr="004B2321">
        <w:rPr>
          <w:rFonts w:asciiTheme="majorBidi" w:hAnsiTheme="majorBidi" w:cstheme="majorBidi"/>
          <w:sz w:val="21"/>
          <w:szCs w:val="21"/>
        </w:rPr>
        <w:t>and Soviet</w:t>
      </w:r>
      <w:ins w:id="1299" w:author="Gail" w:date="2017-11-15T09:19:00Z">
        <w:r w:rsidR="00FA65C8">
          <w:rPr>
            <w:rFonts w:asciiTheme="majorBidi" w:hAnsiTheme="majorBidi" w:cstheme="majorBidi"/>
            <w:sz w:val="21"/>
            <w:szCs w:val="21"/>
          </w:rPr>
          <w:t xml:space="preserve"> immigrant</w:t>
        </w:r>
      </w:ins>
      <w:r w:rsidR="0080058A" w:rsidRPr="004B2321">
        <w:rPr>
          <w:rFonts w:asciiTheme="majorBidi" w:hAnsiTheme="majorBidi" w:cstheme="majorBidi"/>
          <w:sz w:val="21"/>
          <w:szCs w:val="21"/>
        </w:rPr>
        <w:t>s</w:t>
      </w:r>
      <w:ins w:id="1300" w:author="Gail" w:date="2017-11-15T09:19:00Z">
        <w:r w:rsidR="00FA65C8">
          <w:rPr>
            <w:rFonts w:asciiTheme="majorBidi" w:hAnsiTheme="majorBidi" w:cstheme="majorBidi"/>
            <w:sz w:val="21"/>
            <w:szCs w:val="21"/>
          </w:rPr>
          <w:t>,</w:t>
        </w:r>
      </w:ins>
      <w:r w:rsidR="0080058A" w:rsidRPr="004B2321">
        <w:rPr>
          <w:rFonts w:asciiTheme="majorBidi" w:hAnsiTheme="majorBidi" w:cstheme="majorBidi"/>
          <w:sz w:val="21"/>
          <w:szCs w:val="21"/>
        </w:rPr>
        <w:t xml:space="preserve"> whereas people who read the NL and objected to </w:t>
      </w:r>
      <w:r w:rsidR="006B13F9" w:rsidRPr="004B2321">
        <w:rPr>
          <w:rFonts w:asciiTheme="majorBidi" w:hAnsiTheme="majorBidi" w:cstheme="majorBidi"/>
          <w:sz w:val="21"/>
          <w:szCs w:val="21"/>
        </w:rPr>
        <w:t>the law</w:t>
      </w:r>
      <w:r w:rsidR="0080058A" w:rsidRPr="004B2321">
        <w:rPr>
          <w:rFonts w:asciiTheme="majorBidi" w:hAnsiTheme="majorBidi" w:cstheme="majorBidi"/>
          <w:sz w:val="21"/>
          <w:szCs w:val="21"/>
        </w:rPr>
        <w:t xml:space="preserve"> penalized </w:t>
      </w:r>
      <w:ins w:id="1301" w:author="Gail" w:date="2017-11-15T09:19:00Z">
        <w:r w:rsidR="00FA65C8">
          <w:rPr>
            <w:rFonts w:asciiTheme="majorBidi" w:hAnsiTheme="majorBidi" w:cstheme="majorBidi"/>
            <w:sz w:val="21"/>
            <w:szCs w:val="21"/>
          </w:rPr>
          <w:t xml:space="preserve">the </w:t>
        </w:r>
      </w:ins>
      <w:r w:rsidR="0080058A" w:rsidRPr="004B2321">
        <w:rPr>
          <w:rFonts w:asciiTheme="majorBidi" w:hAnsiTheme="majorBidi" w:cstheme="majorBidi"/>
          <w:sz w:val="21"/>
          <w:szCs w:val="21"/>
        </w:rPr>
        <w:t xml:space="preserve">UO. </w:t>
      </w:r>
      <w:r w:rsidR="006B13F9" w:rsidRPr="004B2321">
        <w:rPr>
          <w:rFonts w:asciiTheme="majorBidi" w:hAnsiTheme="majorBidi" w:cstheme="majorBidi"/>
          <w:sz w:val="21"/>
          <w:szCs w:val="21"/>
        </w:rPr>
        <w:t>Mirroring</w:t>
      </w:r>
      <w:r w:rsidR="0080058A" w:rsidRPr="004B2321">
        <w:rPr>
          <w:rFonts w:asciiTheme="majorBidi" w:hAnsiTheme="majorBidi" w:cstheme="majorBidi"/>
          <w:sz w:val="21"/>
          <w:szCs w:val="21"/>
        </w:rPr>
        <w:t xml:space="preserve"> trends emerged</w:t>
      </w:r>
      <w:r w:rsidR="006B13F9" w:rsidRPr="004B2321">
        <w:rPr>
          <w:rFonts w:asciiTheme="majorBidi" w:hAnsiTheme="majorBidi" w:cstheme="majorBidi"/>
          <w:sz w:val="21"/>
          <w:szCs w:val="21"/>
        </w:rPr>
        <w:t xml:space="preserve"> in allocating public resources. NL</w:t>
      </w:r>
      <w:r w:rsidR="0080058A" w:rsidRPr="004B2321">
        <w:rPr>
          <w:rFonts w:asciiTheme="majorBidi" w:hAnsiTheme="majorBidi" w:cstheme="majorBidi"/>
          <w:sz w:val="21"/>
          <w:szCs w:val="21"/>
        </w:rPr>
        <w:t xml:space="preserve"> </w:t>
      </w:r>
      <w:r w:rsidR="00214E43" w:rsidRPr="004B2321">
        <w:rPr>
          <w:rFonts w:asciiTheme="majorBidi" w:hAnsiTheme="majorBidi" w:cstheme="majorBidi"/>
          <w:sz w:val="21"/>
          <w:szCs w:val="21"/>
        </w:rPr>
        <w:t>supporter</w:t>
      </w:r>
      <w:r w:rsidR="0080058A" w:rsidRPr="004B2321">
        <w:rPr>
          <w:rFonts w:asciiTheme="majorBidi" w:hAnsiTheme="majorBidi" w:cstheme="majorBidi"/>
          <w:sz w:val="21"/>
          <w:szCs w:val="21"/>
        </w:rPr>
        <w:t xml:space="preserve">s </w:t>
      </w:r>
      <w:r w:rsidR="006B13F9" w:rsidRPr="004B2321">
        <w:rPr>
          <w:rFonts w:asciiTheme="majorBidi" w:hAnsiTheme="majorBidi" w:cstheme="majorBidi"/>
          <w:sz w:val="21"/>
          <w:szCs w:val="21"/>
        </w:rPr>
        <w:t>became</w:t>
      </w:r>
      <w:r w:rsidR="0080058A" w:rsidRPr="004B2321">
        <w:rPr>
          <w:rFonts w:asciiTheme="majorBidi" w:hAnsiTheme="majorBidi" w:cstheme="majorBidi"/>
          <w:sz w:val="21"/>
          <w:szCs w:val="21"/>
        </w:rPr>
        <w:t xml:space="preserve"> more inclusive toward</w:t>
      </w:r>
      <w:del w:id="1302" w:author="Gail" w:date="2017-11-15T09:19:00Z">
        <w:r w:rsidR="0080058A" w:rsidRPr="004B2321" w:rsidDel="00FA65C8">
          <w:rPr>
            <w:rFonts w:asciiTheme="majorBidi" w:hAnsiTheme="majorBidi" w:cstheme="majorBidi"/>
            <w:sz w:val="21"/>
            <w:szCs w:val="21"/>
          </w:rPr>
          <w:delText>s</w:delText>
        </w:r>
      </w:del>
      <w:r w:rsidR="0080058A" w:rsidRPr="004B2321">
        <w:rPr>
          <w:rFonts w:asciiTheme="majorBidi" w:hAnsiTheme="majorBidi" w:cstheme="majorBidi"/>
          <w:sz w:val="21"/>
          <w:szCs w:val="21"/>
        </w:rPr>
        <w:t xml:space="preserve"> </w:t>
      </w:r>
      <w:r w:rsidR="006B13F9" w:rsidRPr="004B2321">
        <w:rPr>
          <w:rFonts w:asciiTheme="majorBidi" w:hAnsiTheme="majorBidi" w:cstheme="majorBidi"/>
          <w:sz w:val="21"/>
          <w:szCs w:val="21"/>
        </w:rPr>
        <w:t xml:space="preserve">the group penalized by NL </w:t>
      </w:r>
      <w:del w:id="1303" w:author="Gail" w:date="2017-11-15T09:19:00Z">
        <w:r w:rsidR="006B13F9" w:rsidRPr="004B2321" w:rsidDel="00FA65C8">
          <w:rPr>
            <w:rFonts w:asciiTheme="majorBidi" w:hAnsiTheme="majorBidi" w:cstheme="majorBidi"/>
            <w:sz w:val="21"/>
            <w:szCs w:val="21"/>
          </w:rPr>
          <w:delText xml:space="preserve">objectors </w:delText>
        </w:r>
      </w:del>
      <w:ins w:id="1304" w:author="Gail" w:date="2017-11-15T09:19:00Z">
        <w:r w:rsidR="00FA65C8">
          <w:rPr>
            <w:rFonts w:asciiTheme="majorBidi" w:hAnsiTheme="majorBidi" w:cstheme="majorBidi"/>
            <w:sz w:val="21"/>
            <w:szCs w:val="21"/>
          </w:rPr>
          <w:t>opponents</w:t>
        </w:r>
        <w:r w:rsidR="00FA65C8" w:rsidRPr="004B2321">
          <w:rPr>
            <w:rFonts w:asciiTheme="majorBidi" w:hAnsiTheme="majorBidi" w:cstheme="majorBidi"/>
            <w:sz w:val="21"/>
            <w:szCs w:val="21"/>
          </w:rPr>
          <w:t xml:space="preserve"> </w:t>
        </w:r>
      </w:ins>
      <w:r w:rsidR="006B13F9" w:rsidRPr="004B2321">
        <w:rPr>
          <w:rFonts w:asciiTheme="majorBidi" w:hAnsiTheme="majorBidi" w:cstheme="majorBidi"/>
          <w:sz w:val="21"/>
          <w:szCs w:val="21"/>
        </w:rPr>
        <w:t>(UO),</w:t>
      </w:r>
      <w:r w:rsidR="0080058A" w:rsidRPr="004B2321">
        <w:rPr>
          <w:rFonts w:asciiTheme="majorBidi" w:hAnsiTheme="majorBidi" w:cstheme="majorBidi"/>
          <w:sz w:val="21"/>
          <w:szCs w:val="21"/>
        </w:rPr>
        <w:t xml:space="preserve"> whereas </w:t>
      </w:r>
      <w:del w:id="1305" w:author="Gail" w:date="2017-11-15T09:19:00Z">
        <w:r w:rsidR="0080058A" w:rsidRPr="004B2321" w:rsidDel="00FA65C8">
          <w:rPr>
            <w:rFonts w:asciiTheme="majorBidi" w:hAnsiTheme="majorBidi" w:cstheme="majorBidi"/>
            <w:sz w:val="21"/>
            <w:szCs w:val="21"/>
          </w:rPr>
          <w:delText xml:space="preserve">objectors </w:delText>
        </w:r>
      </w:del>
      <w:ins w:id="1306" w:author="Gail" w:date="2017-11-15T09:19:00Z">
        <w:r w:rsidR="00FA65C8">
          <w:rPr>
            <w:rFonts w:asciiTheme="majorBidi" w:hAnsiTheme="majorBidi" w:cstheme="majorBidi"/>
            <w:sz w:val="21"/>
            <w:szCs w:val="21"/>
          </w:rPr>
          <w:t>opponents</w:t>
        </w:r>
        <w:r w:rsidR="00FA65C8" w:rsidRPr="004B2321">
          <w:rPr>
            <w:rFonts w:asciiTheme="majorBidi" w:hAnsiTheme="majorBidi" w:cstheme="majorBidi"/>
            <w:sz w:val="21"/>
            <w:szCs w:val="21"/>
          </w:rPr>
          <w:t xml:space="preserve"> </w:t>
        </w:r>
      </w:ins>
      <w:r w:rsidR="006B13F9" w:rsidRPr="004B2321">
        <w:rPr>
          <w:rFonts w:asciiTheme="majorBidi" w:hAnsiTheme="majorBidi" w:cstheme="majorBidi"/>
          <w:sz w:val="21"/>
          <w:szCs w:val="21"/>
        </w:rPr>
        <w:t>became</w:t>
      </w:r>
      <w:r w:rsidR="0080058A" w:rsidRPr="004B2321">
        <w:rPr>
          <w:rFonts w:asciiTheme="majorBidi" w:hAnsiTheme="majorBidi" w:cstheme="majorBidi"/>
          <w:sz w:val="21"/>
          <w:szCs w:val="21"/>
        </w:rPr>
        <w:t xml:space="preserve"> more inclusive toward</w:t>
      </w:r>
      <w:del w:id="1307" w:author="Gail" w:date="2017-11-15T09:19:00Z">
        <w:r w:rsidR="0080058A" w:rsidRPr="004B2321" w:rsidDel="00FA65C8">
          <w:rPr>
            <w:rFonts w:asciiTheme="majorBidi" w:hAnsiTheme="majorBidi" w:cstheme="majorBidi"/>
            <w:sz w:val="21"/>
            <w:szCs w:val="21"/>
          </w:rPr>
          <w:delText>s</w:delText>
        </w:r>
      </w:del>
      <w:r w:rsidR="0080058A" w:rsidRPr="004B2321">
        <w:rPr>
          <w:rFonts w:asciiTheme="majorBidi" w:hAnsiTheme="majorBidi" w:cstheme="majorBidi"/>
          <w:sz w:val="21"/>
          <w:szCs w:val="21"/>
        </w:rPr>
        <w:t xml:space="preserve"> </w:t>
      </w:r>
      <w:r w:rsidR="006B13F9" w:rsidRPr="004B2321">
        <w:rPr>
          <w:rFonts w:asciiTheme="majorBidi" w:hAnsiTheme="majorBidi" w:cstheme="majorBidi"/>
          <w:sz w:val="21"/>
          <w:szCs w:val="21"/>
        </w:rPr>
        <w:t xml:space="preserve">the groups that were penalized by </w:t>
      </w:r>
      <w:r w:rsidR="00214E43" w:rsidRPr="004B2321">
        <w:rPr>
          <w:rFonts w:asciiTheme="majorBidi" w:hAnsiTheme="majorBidi" w:cstheme="majorBidi"/>
          <w:sz w:val="21"/>
          <w:szCs w:val="21"/>
        </w:rPr>
        <w:t>supporter</w:t>
      </w:r>
      <w:r w:rsidR="006B13F9" w:rsidRPr="004B2321">
        <w:rPr>
          <w:rFonts w:asciiTheme="majorBidi" w:hAnsiTheme="majorBidi" w:cstheme="majorBidi"/>
          <w:sz w:val="21"/>
          <w:szCs w:val="21"/>
        </w:rPr>
        <w:t xml:space="preserve">s </w:t>
      </w:r>
      <w:del w:id="1308" w:author="Gail" w:date="2017-11-15T09:20:00Z">
        <w:r w:rsidR="006B13F9" w:rsidRPr="004B2321" w:rsidDel="00FA65C8">
          <w:rPr>
            <w:rFonts w:asciiTheme="majorBidi" w:hAnsiTheme="majorBidi" w:cstheme="majorBidi"/>
            <w:sz w:val="21"/>
            <w:szCs w:val="21"/>
          </w:rPr>
          <w:delText xml:space="preserve">penalized </w:delText>
        </w:r>
      </w:del>
      <w:r w:rsidR="006B13F9" w:rsidRPr="004B2321">
        <w:rPr>
          <w:rFonts w:asciiTheme="majorBidi" w:hAnsiTheme="majorBidi" w:cstheme="majorBidi"/>
          <w:sz w:val="21"/>
          <w:szCs w:val="21"/>
        </w:rPr>
        <w:t>(</w:t>
      </w:r>
      <w:ins w:id="1309" w:author="Gail" w:date="2017-11-15T09:20:00Z">
        <w:r w:rsidR="00FA65C8">
          <w:rPr>
            <w:rFonts w:asciiTheme="majorBidi" w:hAnsiTheme="majorBidi" w:cstheme="majorBidi"/>
            <w:sz w:val="21"/>
            <w:szCs w:val="21"/>
          </w:rPr>
          <w:t xml:space="preserve">LGBTs </w:t>
        </w:r>
        <w:r w:rsidR="00FA65C8" w:rsidRPr="004B2321">
          <w:rPr>
            <w:rFonts w:asciiTheme="majorBidi" w:hAnsiTheme="majorBidi" w:cstheme="majorBidi"/>
            <w:sz w:val="21"/>
            <w:szCs w:val="21"/>
          </w:rPr>
          <w:t>and Soviet</w:t>
        </w:r>
        <w:r w:rsidR="00FA65C8">
          <w:rPr>
            <w:rFonts w:asciiTheme="majorBidi" w:hAnsiTheme="majorBidi" w:cstheme="majorBidi"/>
            <w:sz w:val="21"/>
            <w:szCs w:val="21"/>
          </w:rPr>
          <w:t xml:space="preserve"> immigrant</w:t>
        </w:r>
        <w:r w:rsidR="00FA65C8" w:rsidRPr="004B2321">
          <w:rPr>
            <w:rFonts w:asciiTheme="majorBidi" w:hAnsiTheme="majorBidi" w:cstheme="majorBidi"/>
            <w:sz w:val="21"/>
            <w:szCs w:val="21"/>
          </w:rPr>
          <w:t>s</w:t>
        </w:r>
      </w:ins>
      <w:del w:id="1310" w:author="Gail" w:date="2017-11-15T09:20:00Z">
        <w:r w:rsidR="006B13F9" w:rsidRPr="004B2321" w:rsidDel="00FA65C8">
          <w:rPr>
            <w:rFonts w:asciiTheme="majorBidi" w:hAnsiTheme="majorBidi" w:cstheme="majorBidi"/>
            <w:sz w:val="21"/>
            <w:szCs w:val="21"/>
          </w:rPr>
          <w:delText>gays and soviets</w:delText>
        </w:r>
      </w:del>
      <w:r w:rsidR="006B13F9" w:rsidRPr="004B2321">
        <w:rPr>
          <w:rFonts w:asciiTheme="majorBidi" w:hAnsiTheme="majorBidi" w:cstheme="majorBidi"/>
          <w:sz w:val="21"/>
          <w:szCs w:val="21"/>
        </w:rPr>
        <w:t>)</w:t>
      </w:r>
      <w:r w:rsidR="0080058A" w:rsidRPr="004B2321">
        <w:rPr>
          <w:rFonts w:asciiTheme="majorBidi" w:hAnsiTheme="majorBidi" w:cstheme="majorBidi"/>
          <w:sz w:val="21"/>
          <w:szCs w:val="21"/>
        </w:rPr>
        <w:t xml:space="preserve">. With respect to Arabs, NL </w:t>
      </w:r>
      <w:r w:rsidR="00214E43" w:rsidRPr="004B2321">
        <w:rPr>
          <w:rFonts w:asciiTheme="majorBidi" w:hAnsiTheme="majorBidi" w:cstheme="majorBidi"/>
          <w:sz w:val="21"/>
          <w:szCs w:val="21"/>
        </w:rPr>
        <w:t>supporter</w:t>
      </w:r>
      <w:r w:rsidR="0080058A" w:rsidRPr="004B2321">
        <w:rPr>
          <w:rFonts w:asciiTheme="majorBidi" w:hAnsiTheme="majorBidi" w:cstheme="majorBidi"/>
          <w:sz w:val="21"/>
          <w:szCs w:val="21"/>
        </w:rPr>
        <w:t xml:space="preserve">s did not vary from </w:t>
      </w:r>
      <w:ins w:id="1311" w:author="Gail" w:date="2017-11-15T09:20:00Z">
        <w:r w:rsidR="00FA65C8">
          <w:rPr>
            <w:rFonts w:asciiTheme="majorBidi" w:hAnsiTheme="majorBidi" w:cstheme="majorBidi"/>
            <w:sz w:val="21"/>
            <w:szCs w:val="21"/>
          </w:rPr>
          <w:t xml:space="preserve">the </w:t>
        </w:r>
      </w:ins>
      <w:r w:rsidR="0080058A" w:rsidRPr="004B2321">
        <w:rPr>
          <w:rFonts w:asciiTheme="majorBidi" w:hAnsiTheme="majorBidi" w:cstheme="majorBidi"/>
          <w:sz w:val="21"/>
          <w:szCs w:val="21"/>
        </w:rPr>
        <w:t>control</w:t>
      </w:r>
      <w:ins w:id="1312" w:author="Gail" w:date="2017-11-15T09:20:00Z">
        <w:r w:rsidR="00FA65C8">
          <w:rPr>
            <w:rFonts w:asciiTheme="majorBidi" w:hAnsiTheme="majorBidi" w:cstheme="majorBidi"/>
            <w:sz w:val="21"/>
            <w:szCs w:val="21"/>
          </w:rPr>
          <w:t xml:space="preserve"> group</w:t>
        </w:r>
      </w:ins>
      <w:r w:rsidR="0080058A" w:rsidRPr="004B2321">
        <w:rPr>
          <w:rFonts w:asciiTheme="majorBidi" w:hAnsiTheme="majorBidi" w:cstheme="majorBidi"/>
          <w:sz w:val="21"/>
          <w:szCs w:val="21"/>
        </w:rPr>
        <w:t xml:space="preserve">, whereas NL </w:t>
      </w:r>
      <w:del w:id="1313" w:author="Gail" w:date="2017-11-15T09:20:00Z">
        <w:r w:rsidR="0080058A" w:rsidRPr="004B2321" w:rsidDel="00FA65C8">
          <w:rPr>
            <w:rFonts w:asciiTheme="majorBidi" w:hAnsiTheme="majorBidi" w:cstheme="majorBidi"/>
            <w:sz w:val="21"/>
            <w:szCs w:val="21"/>
          </w:rPr>
          <w:delText xml:space="preserve">objectors </w:delText>
        </w:r>
      </w:del>
      <w:ins w:id="1314" w:author="Gail" w:date="2017-11-15T09:20:00Z">
        <w:r w:rsidR="00FA65C8">
          <w:rPr>
            <w:rFonts w:asciiTheme="majorBidi" w:hAnsiTheme="majorBidi" w:cstheme="majorBidi"/>
            <w:sz w:val="21"/>
            <w:szCs w:val="21"/>
          </w:rPr>
          <w:t>opponents</w:t>
        </w:r>
        <w:r w:rsidR="00FA65C8" w:rsidRPr="004B2321">
          <w:rPr>
            <w:rFonts w:asciiTheme="majorBidi" w:hAnsiTheme="majorBidi" w:cstheme="majorBidi"/>
            <w:sz w:val="21"/>
            <w:szCs w:val="21"/>
          </w:rPr>
          <w:t xml:space="preserve"> </w:t>
        </w:r>
      </w:ins>
      <w:r w:rsidR="0080058A" w:rsidRPr="004B2321">
        <w:rPr>
          <w:rFonts w:asciiTheme="majorBidi" w:hAnsiTheme="majorBidi" w:cstheme="majorBidi"/>
          <w:sz w:val="21"/>
          <w:szCs w:val="21"/>
        </w:rPr>
        <w:t xml:space="preserve">were </w:t>
      </w:r>
      <w:r w:rsidR="006B13F9" w:rsidRPr="004B2321">
        <w:rPr>
          <w:rFonts w:asciiTheme="majorBidi" w:hAnsiTheme="majorBidi" w:cstheme="majorBidi"/>
          <w:sz w:val="21"/>
          <w:szCs w:val="21"/>
        </w:rPr>
        <w:t xml:space="preserve">much </w:t>
      </w:r>
      <w:r w:rsidR="0080058A" w:rsidRPr="004B2321">
        <w:rPr>
          <w:rFonts w:asciiTheme="majorBidi" w:hAnsiTheme="majorBidi" w:cstheme="majorBidi"/>
          <w:sz w:val="21"/>
          <w:szCs w:val="21"/>
        </w:rPr>
        <w:t>more inclusive toward</w:t>
      </w:r>
      <w:del w:id="1315" w:author="Gail" w:date="2017-11-15T09:20:00Z">
        <w:r w:rsidR="0080058A" w:rsidRPr="004B2321" w:rsidDel="00FA65C8">
          <w:rPr>
            <w:rFonts w:asciiTheme="majorBidi" w:hAnsiTheme="majorBidi" w:cstheme="majorBidi"/>
            <w:sz w:val="21"/>
            <w:szCs w:val="21"/>
          </w:rPr>
          <w:delText>s</w:delText>
        </w:r>
      </w:del>
      <w:r w:rsidR="0080058A" w:rsidRPr="004B2321">
        <w:rPr>
          <w:rFonts w:asciiTheme="majorBidi" w:hAnsiTheme="majorBidi" w:cstheme="majorBidi"/>
          <w:sz w:val="21"/>
          <w:szCs w:val="21"/>
        </w:rPr>
        <w:t xml:space="preserve"> Arabs </w:t>
      </w:r>
      <w:r w:rsidR="006B13F9" w:rsidRPr="004B2321">
        <w:rPr>
          <w:rFonts w:asciiTheme="majorBidi" w:hAnsiTheme="majorBidi" w:cstheme="majorBidi"/>
          <w:sz w:val="21"/>
          <w:szCs w:val="21"/>
        </w:rPr>
        <w:t>in</w:t>
      </w:r>
      <w:r w:rsidR="0080058A" w:rsidRPr="004B2321">
        <w:rPr>
          <w:rFonts w:asciiTheme="majorBidi" w:hAnsiTheme="majorBidi" w:cstheme="majorBidi"/>
          <w:sz w:val="21"/>
          <w:szCs w:val="21"/>
        </w:rPr>
        <w:t xml:space="preserve"> private and </w:t>
      </w:r>
      <w:r w:rsidR="006B13F9" w:rsidRPr="004B2321">
        <w:rPr>
          <w:rFonts w:asciiTheme="majorBidi" w:hAnsiTheme="majorBidi" w:cstheme="majorBidi"/>
          <w:sz w:val="21"/>
          <w:szCs w:val="21"/>
        </w:rPr>
        <w:t xml:space="preserve">in </w:t>
      </w:r>
      <w:r w:rsidR="0080058A" w:rsidRPr="004B2321">
        <w:rPr>
          <w:rFonts w:asciiTheme="majorBidi" w:hAnsiTheme="majorBidi" w:cstheme="majorBidi"/>
          <w:sz w:val="21"/>
          <w:szCs w:val="21"/>
        </w:rPr>
        <w:t xml:space="preserve">public. The interaction between </w:t>
      </w:r>
      <w:ins w:id="1316" w:author="Gail" w:date="2017-11-15T09:20:00Z">
        <w:r w:rsidR="00FA65C8">
          <w:rPr>
            <w:rFonts w:asciiTheme="majorBidi" w:hAnsiTheme="majorBidi" w:cstheme="majorBidi"/>
            <w:sz w:val="21"/>
            <w:szCs w:val="21"/>
          </w:rPr>
          <w:t xml:space="preserve">the </w:t>
        </w:r>
      </w:ins>
      <w:r w:rsidR="0080058A" w:rsidRPr="004B2321">
        <w:rPr>
          <w:rFonts w:asciiTheme="majorBidi" w:hAnsiTheme="majorBidi" w:cstheme="majorBidi"/>
          <w:sz w:val="21"/>
          <w:szCs w:val="21"/>
        </w:rPr>
        <w:t>new condition and sphere was borderline significant</w:t>
      </w:r>
      <w:del w:id="1317" w:author="Gail" w:date="2017-11-16T09:47:00Z">
        <w:r w:rsidR="0080058A" w:rsidRPr="004B2321" w:rsidDel="00E074C9">
          <w:rPr>
            <w:rFonts w:asciiTheme="majorBidi" w:hAnsiTheme="majorBidi" w:cstheme="majorBidi"/>
            <w:sz w:val="21"/>
            <w:szCs w:val="21"/>
          </w:rPr>
          <w:delText xml:space="preserve">, </w:delText>
        </w:r>
      </w:del>
      <w:ins w:id="1318" w:author="Gail" w:date="2017-11-16T09:47:00Z">
        <w:r w:rsidR="00E074C9">
          <w:rPr>
            <w:rFonts w:asciiTheme="majorBidi" w:hAnsiTheme="majorBidi" w:cstheme="majorBidi"/>
            <w:sz w:val="21"/>
            <w:szCs w:val="21"/>
          </w:rPr>
          <w:t>;</w:t>
        </w:r>
        <w:r w:rsidR="00E074C9" w:rsidRPr="004B2321">
          <w:rPr>
            <w:rFonts w:asciiTheme="majorBidi" w:hAnsiTheme="majorBidi" w:cstheme="majorBidi"/>
            <w:sz w:val="21"/>
            <w:szCs w:val="21"/>
          </w:rPr>
          <w:t xml:space="preserve"> </w:t>
        </w:r>
      </w:ins>
      <w:proofErr w:type="gramStart"/>
      <w:r w:rsidR="0080058A" w:rsidRPr="004B2321">
        <w:rPr>
          <w:rFonts w:asciiTheme="majorBidi" w:hAnsiTheme="majorBidi" w:cstheme="majorBidi"/>
          <w:sz w:val="21"/>
          <w:szCs w:val="21"/>
        </w:rPr>
        <w:t>F(</w:t>
      </w:r>
      <w:proofErr w:type="gramEnd"/>
      <w:r w:rsidR="0080058A" w:rsidRPr="004B2321">
        <w:rPr>
          <w:rFonts w:asciiTheme="majorBidi" w:hAnsiTheme="majorBidi" w:cstheme="majorBidi"/>
          <w:sz w:val="21"/>
          <w:szCs w:val="21"/>
        </w:rPr>
        <w:t>2,293)</w:t>
      </w:r>
      <w:ins w:id="1319" w:author="Gail" w:date="2017-11-15T09:20:00Z">
        <w:r w:rsidR="00FA65C8">
          <w:rPr>
            <w:rFonts w:asciiTheme="majorBidi" w:hAnsiTheme="majorBidi" w:cstheme="majorBidi"/>
            <w:sz w:val="21"/>
            <w:szCs w:val="21"/>
          </w:rPr>
          <w:t xml:space="preserve"> </w:t>
        </w:r>
      </w:ins>
      <w:r w:rsidR="0080058A" w:rsidRPr="004B2321">
        <w:rPr>
          <w:rFonts w:asciiTheme="majorBidi" w:hAnsiTheme="majorBidi" w:cstheme="majorBidi"/>
          <w:sz w:val="21"/>
          <w:szCs w:val="21"/>
        </w:rPr>
        <w:t xml:space="preserve">= 2.76, </w:t>
      </w:r>
      <w:r w:rsidR="0080058A" w:rsidRPr="004B2321">
        <w:rPr>
          <w:rFonts w:asciiTheme="majorBidi" w:hAnsiTheme="majorBidi" w:cstheme="majorBidi"/>
          <w:i/>
          <w:iCs/>
          <w:sz w:val="21"/>
          <w:szCs w:val="21"/>
        </w:rPr>
        <w:t>p</w:t>
      </w:r>
      <w:r w:rsidR="0080058A" w:rsidRPr="004B2321">
        <w:rPr>
          <w:rFonts w:asciiTheme="majorBidi" w:hAnsiTheme="majorBidi" w:cstheme="majorBidi"/>
          <w:sz w:val="21"/>
          <w:szCs w:val="21"/>
        </w:rPr>
        <w:t xml:space="preserve"> = .065. </w:t>
      </w:r>
      <w:r w:rsidR="00E26C13" w:rsidRPr="004B2321">
        <w:rPr>
          <w:rFonts w:asciiTheme="majorBidi" w:hAnsiTheme="majorBidi" w:cstheme="majorBidi"/>
          <w:sz w:val="21"/>
          <w:szCs w:val="21"/>
        </w:rPr>
        <w:t xml:space="preserve">While the interaction between </w:t>
      </w:r>
      <w:ins w:id="1320" w:author="Gail" w:date="2017-11-16T09:48:00Z">
        <w:r w:rsidR="00E074C9">
          <w:rPr>
            <w:rFonts w:asciiTheme="majorBidi" w:hAnsiTheme="majorBidi" w:cstheme="majorBidi"/>
            <w:sz w:val="21"/>
            <w:szCs w:val="21"/>
          </w:rPr>
          <w:t xml:space="preserve">the </w:t>
        </w:r>
      </w:ins>
      <w:r w:rsidR="00E26C13" w:rsidRPr="004B2321">
        <w:rPr>
          <w:rFonts w:asciiTheme="majorBidi" w:hAnsiTheme="majorBidi" w:cstheme="majorBidi"/>
          <w:sz w:val="21"/>
          <w:szCs w:val="21"/>
        </w:rPr>
        <w:t xml:space="preserve">new </w:t>
      </w:r>
      <w:r w:rsidR="006B13F9" w:rsidRPr="004B2321">
        <w:rPr>
          <w:rFonts w:asciiTheme="majorBidi" w:hAnsiTheme="majorBidi" w:cstheme="majorBidi"/>
          <w:sz w:val="21"/>
          <w:szCs w:val="21"/>
        </w:rPr>
        <w:t>condition and group was highly</w:t>
      </w:r>
      <w:r w:rsidR="00E26C13" w:rsidRPr="004B2321">
        <w:rPr>
          <w:rFonts w:asciiTheme="majorBidi" w:hAnsiTheme="majorBidi" w:cstheme="majorBidi"/>
          <w:sz w:val="21"/>
          <w:szCs w:val="21"/>
        </w:rPr>
        <w:t xml:space="preserve"> significant, as plotted in Figure 3</w:t>
      </w:r>
      <w:ins w:id="1321" w:author="Gail" w:date="2017-11-15T09:21:00Z">
        <w:r w:rsidR="00FA65C8">
          <w:rPr>
            <w:rFonts w:asciiTheme="majorBidi" w:hAnsiTheme="majorBidi" w:cstheme="majorBidi"/>
            <w:sz w:val="21"/>
            <w:szCs w:val="21"/>
          </w:rPr>
          <w:t xml:space="preserve"> </w:t>
        </w:r>
        <w:r w:rsidR="00FA65C8" w:rsidRPr="00A918FE">
          <w:rPr>
            <w:rFonts w:asciiTheme="majorBidi" w:hAnsiTheme="majorBidi" w:cstheme="majorBidi"/>
            <w:sz w:val="21"/>
            <w:szCs w:val="21"/>
            <w:highlight w:val="yellow"/>
          </w:rPr>
          <w:t>&lt;AU: Or Figure 2</w:t>
        </w:r>
        <w:proofErr w:type="gramStart"/>
        <w:r w:rsidR="00FA65C8" w:rsidRPr="00A918FE">
          <w:rPr>
            <w:rFonts w:asciiTheme="majorBidi" w:hAnsiTheme="majorBidi" w:cstheme="majorBidi"/>
            <w:sz w:val="21"/>
            <w:szCs w:val="21"/>
            <w:highlight w:val="yellow"/>
          </w:rPr>
          <w:t>?&gt;</w:t>
        </w:r>
      </w:ins>
      <w:proofErr w:type="gramEnd"/>
      <w:r w:rsidR="00E26C13" w:rsidRPr="00A918FE">
        <w:rPr>
          <w:rFonts w:asciiTheme="majorBidi" w:hAnsiTheme="majorBidi" w:cstheme="majorBidi"/>
          <w:sz w:val="21"/>
          <w:szCs w:val="21"/>
          <w:highlight w:val="yellow"/>
        </w:rPr>
        <w:t>,</w:t>
      </w:r>
      <w:r w:rsidR="00E26C13" w:rsidRPr="004B2321">
        <w:rPr>
          <w:rFonts w:asciiTheme="majorBidi" w:hAnsiTheme="majorBidi" w:cstheme="majorBidi"/>
          <w:sz w:val="21"/>
          <w:szCs w:val="21"/>
        </w:rPr>
        <w:t xml:space="preserve"> the </w:t>
      </w:r>
      <w:del w:id="1322" w:author="Gail" w:date="2017-11-15T09:21:00Z">
        <w:r w:rsidR="00E26C13" w:rsidRPr="004B2321" w:rsidDel="00FA65C8">
          <w:rPr>
            <w:rFonts w:asciiTheme="majorBidi" w:hAnsiTheme="majorBidi" w:cstheme="majorBidi"/>
            <w:sz w:val="21"/>
            <w:szCs w:val="21"/>
          </w:rPr>
          <w:delText>3</w:delText>
        </w:r>
      </w:del>
      <w:ins w:id="1323" w:author="Gail" w:date="2017-11-15T09:21:00Z">
        <w:r w:rsidR="00FA65C8">
          <w:rPr>
            <w:rFonts w:asciiTheme="majorBidi" w:hAnsiTheme="majorBidi" w:cstheme="majorBidi"/>
            <w:sz w:val="21"/>
            <w:szCs w:val="21"/>
          </w:rPr>
          <w:t>three</w:t>
        </w:r>
      </w:ins>
      <w:r w:rsidR="00E26C13" w:rsidRPr="004B2321">
        <w:rPr>
          <w:rFonts w:asciiTheme="majorBidi" w:hAnsiTheme="majorBidi" w:cstheme="majorBidi"/>
          <w:sz w:val="21"/>
          <w:szCs w:val="21"/>
        </w:rPr>
        <w:t>-way interaction was not statistically significant.</w:t>
      </w:r>
    </w:p>
    <w:p w14:paraId="4FA06442" w14:textId="77777777" w:rsidR="003062B0" w:rsidRPr="004B2321" w:rsidRDefault="003062B0" w:rsidP="00461A86">
      <w:pPr>
        <w:ind w:firstLine="720"/>
        <w:rPr>
          <w:rFonts w:asciiTheme="majorBidi" w:hAnsiTheme="majorBidi" w:cstheme="majorBidi"/>
        </w:rPr>
      </w:pPr>
    </w:p>
    <w:p w14:paraId="573307D9" w14:textId="3C342C5B" w:rsidR="00461A86" w:rsidRPr="00754F97" w:rsidRDefault="003659DA" w:rsidP="00754F97">
      <w:pPr>
        <w:widowControl w:val="0"/>
        <w:autoSpaceDE w:val="0"/>
        <w:autoSpaceDN w:val="0"/>
        <w:adjustRightInd w:val="0"/>
        <w:rPr>
          <w:rFonts w:asciiTheme="majorBidi" w:hAnsiTheme="majorBidi" w:cstheme="majorBidi"/>
          <w:b/>
          <w:bCs/>
        </w:rPr>
      </w:pPr>
      <w:ins w:id="1324" w:author="Gail" w:date="2017-11-14T16:18:00Z">
        <w:r>
          <w:rPr>
            <w:rFonts w:asciiTheme="majorBidi" w:hAnsiTheme="majorBidi" w:cstheme="majorBidi"/>
            <w:b/>
            <w:bCs/>
          </w:rPr>
          <w:t>C</w:t>
        </w:r>
      </w:ins>
      <w:ins w:id="1325" w:author="Gail" w:date="2017-11-14T16:17:00Z">
        <w:r>
          <w:rPr>
            <w:rFonts w:asciiTheme="majorBidi" w:hAnsiTheme="majorBidi" w:cstheme="majorBidi"/>
            <w:b/>
            <w:bCs/>
          </w:rPr>
          <w:t xml:space="preserve">. </w:t>
        </w:r>
      </w:ins>
      <w:r w:rsidR="00461A86" w:rsidRPr="004B2321">
        <w:rPr>
          <w:rFonts w:asciiTheme="majorBidi" w:hAnsiTheme="majorBidi" w:cstheme="majorBidi"/>
          <w:b/>
          <w:bCs/>
        </w:rPr>
        <w:t>Discussion</w:t>
      </w:r>
    </w:p>
    <w:p w14:paraId="5BC101CC" w14:textId="3413D5B4" w:rsidR="0011012B" w:rsidRPr="004B2321" w:rsidRDefault="00DE7BB8" w:rsidP="00B55378">
      <w:pPr>
        <w:widowControl w:val="0"/>
        <w:autoSpaceDE w:val="0"/>
        <w:autoSpaceDN w:val="0"/>
        <w:adjustRightInd w:val="0"/>
        <w:ind w:firstLine="720"/>
        <w:rPr>
          <w:rFonts w:asciiTheme="majorBidi" w:hAnsiTheme="majorBidi" w:cstheme="majorBidi"/>
        </w:rPr>
      </w:pPr>
      <w:del w:id="1326" w:author="Gail" w:date="2017-11-15T13:25:00Z">
        <w:r w:rsidRPr="004B2321" w:rsidDel="00B97844">
          <w:rPr>
            <w:rFonts w:asciiTheme="majorBidi" w:hAnsiTheme="majorBidi" w:cstheme="majorBidi"/>
          </w:rPr>
          <w:delText>The first e</w:delText>
        </w:r>
      </w:del>
      <w:ins w:id="1327" w:author="Gail" w:date="2017-11-15T13:25:00Z">
        <w:r w:rsidR="00B97844">
          <w:rPr>
            <w:rFonts w:asciiTheme="majorBidi" w:hAnsiTheme="majorBidi" w:cstheme="majorBidi"/>
          </w:rPr>
          <w:t>E</w:t>
        </w:r>
      </w:ins>
      <w:r w:rsidRPr="004B2321">
        <w:rPr>
          <w:rFonts w:asciiTheme="majorBidi" w:hAnsiTheme="majorBidi" w:cstheme="majorBidi"/>
        </w:rPr>
        <w:t>xperiment</w:t>
      </w:r>
      <w:r w:rsidR="000E2A54" w:rsidRPr="004B2321">
        <w:rPr>
          <w:rFonts w:asciiTheme="majorBidi" w:hAnsiTheme="majorBidi" w:cstheme="majorBidi"/>
        </w:rPr>
        <w:t xml:space="preserve"> </w:t>
      </w:r>
      <w:ins w:id="1328" w:author="Gail" w:date="2017-11-15T13:25:00Z">
        <w:r w:rsidR="00B97844">
          <w:rPr>
            <w:rFonts w:asciiTheme="majorBidi" w:hAnsiTheme="majorBidi" w:cstheme="majorBidi"/>
          </w:rPr>
          <w:t xml:space="preserve">1 </w:t>
        </w:r>
      </w:ins>
      <w:r w:rsidR="000E2A54" w:rsidRPr="004B2321">
        <w:rPr>
          <w:rFonts w:asciiTheme="majorBidi" w:hAnsiTheme="majorBidi" w:cstheme="majorBidi"/>
        </w:rPr>
        <w:t xml:space="preserve">tested </w:t>
      </w:r>
      <w:r w:rsidR="00E5162B">
        <w:rPr>
          <w:rFonts w:asciiTheme="majorBidi" w:hAnsiTheme="majorBidi" w:cstheme="majorBidi"/>
        </w:rPr>
        <w:t>several of our</w:t>
      </w:r>
      <w:r w:rsidR="000E2A54" w:rsidRPr="004B2321">
        <w:rPr>
          <w:rFonts w:asciiTheme="majorBidi" w:hAnsiTheme="majorBidi" w:cstheme="majorBidi"/>
        </w:rPr>
        <w:t xml:space="preserve"> hypotheses regarding the impact of </w:t>
      </w:r>
      <w:r w:rsidR="00745A03" w:rsidRPr="004B2321">
        <w:rPr>
          <w:rFonts w:asciiTheme="majorBidi" w:hAnsiTheme="majorBidi" w:cstheme="majorBidi"/>
        </w:rPr>
        <w:t>majority nationalism laws</w:t>
      </w:r>
      <w:r w:rsidR="000E2A54" w:rsidRPr="004B2321">
        <w:rPr>
          <w:rFonts w:asciiTheme="majorBidi" w:hAnsiTheme="majorBidi" w:cstheme="majorBidi"/>
        </w:rPr>
        <w:t xml:space="preserve"> on </w:t>
      </w:r>
      <w:ins w:id="1329" w:author="Gail" w:date="2017-11-15T13:25:00Z">
        <w:r w:rsidR="00B97844">
          <w:rPr>
            <w:rFonts w:asciiTheme="majorBidi" w:hAnsiTheme="majorBidi" w:cstheme="majorBidi"/>
          </w:rPr>
          <w:t xml:space="preserve">discrimination against </w:t>
        </w:r>
      </w:ins>
      <w:r w:rsidR="00291236" w:rsidRPr="004B2321">
        <w:rPr>
          <w:rFonts w:asciiTheme="majorBidi" w:hAnsiTheme="majorBidi" w:cstheme="majorBidi"/>
        </w:rPr>
        <w:t>minorities</w:t>
      </w:r>
      <w:del w:id="1330" w:author="Gail" w:date="2017-11-15T13:25:00Z">
        <w:r w:rsidR="00291236" w:rsidRPr="004B2321" w:rsidDel="00B97844">
          <w:rPr>
            <w:rFonts w:asciiTheme="majorBidi" w:hAnsiTheme="majorBidi" w:cstheme="majorBidi"/>
          </w:rPr>
          <w:delText xml:space="preserve"> </w:delText>
        </w:r>
        <w:r w:rsidR="000E2A54" w:rsidRPr="004B2321" w:rsidDel="00B97844">
          <w:rPr>
            <w:rFonts w:asciiTheme="majorBidi" w:hAnsiTheme="majorBidi" w:cstheme="majorBidi"/>
          </w:rPr>
          <w:delText>discrimination</w:delText>
        </w:r>
      </w:del>
      <w:r w:rsidR="00745A03" w:rsidRPr="004B2321">
        <w:rPr>
          <w:rFonts w:asciiTheme="majorBidi" w:hAnsiTheme="majorBidi" w:cstheme="majorBidi"/>
        </w:rPr>
        <w:t>, utilizing</w:t>
      </w:r>
      <w:r w:rsidR="000E2A54" w:rsidRPr="004B2321">
        <w:rPr>
          <w:rFonts w:asciiTheme="majorBidi" w:hAnsiTheme="majorBidi" w:cstheme="majorBidi"/>
        </w:rPr>
        <w:t xml:space="preserve"> </w:t>
      </w:r>
      <w:r w:rsidR="00745A03" w:rsidRPr="004B2321">
        <w:rPr>
          <w:rFonts w:asciiTheme="majorBidi" w:hAnsiTheme="majorBidi" w:cstheme="majorBidi"/>
        </w:rPr>
        <w:t xml:space="preserve">the </w:t>
      </w:r>
      <w:r w:rsidR="00D8443E" w:rsidRPr="004B2321">
        <w:rPr>
          <w:rFonts w:asciiTheme="majorBidi" w:hAnsiTheme="majorBidi" w:cstheme="majorBidi"/>
        </w:rPr>
        <w:t xml:space="preserve">draft </w:t>
      </w:r>
      <w:r w:rsidR="00745A03" w:rsidRPr="004B2321">
        <w:rPr>
          <w:rFonts w:asciiTheme="majorBidi" w:hAnsiTheme="majorBidi" w:cstheme="majorBidi"/>
        </w:rPr>
        <w:t>Israeli Nation Law (NL) as a case study</w:t>
      </w:r>
      <w:r w:rsidR="000E2A54" w:rsidRPr="004B2321">
        <w:rPr>
          <w:rFonts w:asciiTheme="majorBidi" w:hAnsiTheme="majorBidi" w:cstheme="majorBidi"/>
        </w:rPr>
        <w:t xml:space="preserve">. </w:t>
      </w:r>
      <w:r w:rsidR="00E5162B">
        <w:rPr>
          <w:rFonts w:asciiTheme="majorBidi" w:hAnsiTheme="majorBidi" w:cstheme="majorBidi"/>
        </w:rPr>
        <w:t>F</w:t>
      </w:r>
      <w:r w:rsidR="000E2A54" w:rsidRPr="004B2321">
        <w:rPr>
          <w:rFonts w:asciiTheme="majorBidi" w:hAnsiTheme="majorBidi" w:cstheme="majorBidi"/>
        </w:rPr>
        <w:t>irst</w:t>
      </w:r>
      <w:r w:rsidR="00E5162B">
        <w:rPr>
          <w:rFonts w:asciiTheme="majorBidi" w:hAnsiTheme="majorBidi" w:cstheme="majorBidi"/>
        </w:rPr>
        <w:t xml:space="preserve">, it tested whether </w:t>
      </w:r>
      <w:r w:rsidR="00B55378">
        <w:rPr>
          <w:rFonts w:asciiTheme="majorBidi" w:hAnsiTheme="majorBidi" w:cstheme="majorBidi"/>
        </w:rPr>
        <w:t xml:space="preserve">exposure to </w:t>
      </w:r>
      <w:r w:rsidR="00A513F0">
        <w:rPr>
          <w:rFonts w:asciiTheme="majorBidi" w:hAnsiTheme="majorBidi" w:cstheme="majorBidi"/>
        </w:rPr>
        <w:t xml:space="preserve">the NL </w:t>
      </w:r>
      <w:r w:rsidR="00E5162B">
        <w:rPr>
          <w:rFonts w:asciiTheme="majorBidi" w:hAnsiTheme="majorBidi" w:cstheme="majorBidi"/>
        </w:rPr>
        <w:t>would result in increased</w:t>
      </w:r>
      <w:r w:rsidR="000E2A54" w:rsidRPr="004B2321">
        <w:rPr>
          <w:rFonts w:asciiTheme="majorBidi" w:hAnsiTheme="majorBidi" w:cstheme="majorBidi"/>
        </w:rPr>
        <w:t xml:space="preserve"> discrimination toward</w:t>
      </w:r>
      <w:del w:id="1331" w:author="Gail" w:date="2017-11-15T13:25:00Z">
        <w:r w:rsidR="000E2A54" w:rsidRPr="004B2321" w:rsidDel="00B97844">
          <w:rPr>
            <w:rFonts w:asciiTheme="majorBidi" w:hAnsiTheme="majorBidi" w:cstheme="majorBidi"/>
          </w:rPr>
          <w:delText>s</w:delText>
        </w:r>
      </w:del>
      <w:r w:rsidR="000E2A54" w:rsidRPr="004B2321">
        <w:rPr>
          <w:rFonts w:asciiTheme="majorBidi" w:hAnsiTheme="majorBidi" w:cstheme="majorBidi"/>
        </w:rPr>
        <w:t xml:space="preserve"> </w:t>
      </w:r>
      <w:r w:rsidR="00E5162B">
        <w:rPr>
          <w:rFonts w:asciiTheme="majorBidi" w:hAnsiTheme="majorBidi" w:cstheme="majorBidi"/>
        </w:rPr>
        <w:t>a national minority group</w:t>
      </w:r>
      <w:r w:rsidR="000E2A54" w:rsidRPr="004B2321">
        <w:rPr>
          <w:rFonts w:asciiTheme="majorBidi" w:hAnsiTheme="majorBidi" w:cstheme="majorBidi"/>
        </w:rPr>
        <w:t xml:space="preserve">. </w:t>
      </w:r>
      <w:r w:rsidR="00E5162B">
        <w:rPr>
          <w:rFonts w:asciiTheme="majorBidi" w:hAnsiTheme="majorBidi" w:cstheme="majorBidi"/>
        </w:rPr>
        <w:t>Second, it examined whether</w:t>
      </w:r>
      <w:r w:rsidR="00B55378">
        <w:rPr>
          <w:rFonts w:asciiTheme="majorBidi" w:hAnsiTheme="majorBidi" w:cstheme="majorBidi"/>
        </w:rPr>
        <w:t xml:space="preserve"> psychological</w:t>
      </w:r>
      <w:r w:rsidR="00E5162B">
        <w:rPr>
          <w:rFonts w:asciiTheme="majorBidi" w:hAnsiTheme="majorBidi" w:cstheme="majorBidi"/>
        </w:rPr>
        <w:t xml:space="preserve"> reactance </w:t>
      </w:r>
      <w:r w:rsidR="00B55378">
        <w:rPr>
          <w:rFonts w:asciiTheme="majorBidi" w:hAnsiTheme="majorBidi" w:cstheme="majorBidi"/>
        </w:rPr>
        <w:t>might</w:t>
      </w:r>
      <w:r w:rsidR="00E5162B">
        <w:rPr>
          <w:rFonts w:asciiTheme="majorBidi" w:hAnsiTheme="majorBidi" w:cstheme="majorBidi"/>
        </w:rPr>
        <w:t xml:space="preserve"> appear among those who perceive the law as unjust. Third, it investigated the potential spill</w:t>
      </w:r>
      <w:del w:id="1332" w:author="Gail" w:date="2017-11-14T11:58:00Z">
        <w:r w:rsidR="00E5162B" w:rsidDel="00AA5BF3">
          <w:rPr>
            <w:rFonts w:asciiTheme="majorBidi" w:hAnsiTheme="majorBidi" w:cstheme="majorBidi"/>
          </w:rPr>
          <w:delText>-</w:delText>
        </w:r>
      </w:del>
      <w:r w:rsidR="00E5162B">
        <w:rPr>
          <w:rFonts w:asciiTheme="majorBidi" w:hAnsiTheme="majorBidi" w:cstheme="majorBidi"/>
        </w:rPr>
        <w:t>over effects of the NL across different minority groups and from the public to the private sphere.</w:t>
      </w:r>
      <w:r w:rsidR="0011012B" w:rsidRPr="004B2321">
        <w:rPr>
          <w:rFonts w:asciiTheme="majorBidi" w:hAnsiTheme="majorBidi" w:cstheme="majorBidi"/>
        </w:rPr>
        <w:t xml:space="preserve"> </w:t>
      </w:r>
    </w:p>
    <w:p w14:paraId="166ED384" w14:textId="6C545026" w:rsidR="00867018" w:rsidRDefault="00867018" w:rsidP="00D449FB">
      <w:pPr>
        <w:widowControl w:val="0"/>
        <w:autoSpaceDE w:val="0"/>
        <w:autoSpaceDN w:val="0"/>
        <w:adjustRightInd w:val="0"/>
        <w:ind w:firstLine="720"/>
        <w:rPr>
          <w:rFonts w:asciiTheme="majorBidi" w:hAnsiTheme="majorBidi" w:cstheme="majorBidi"/>
          <w:lang w:bidi="he-IL"/>
        </w:rPr>
      </w:pPr>
      <w:r>
        <w:rPr>
          <w:rFonts w:asciiTheme="majorBidi" w:hAnsiTheme="majorBidi" w:cstheme="majorBidi"/>
        </w:rPr>
        <w:t>The most significant finding is with respect to the second hypothesis</w:t>
      </w:r>
      <w:del w:id="1333" w:author="Noam Gidron" w:date="2017-11-02T10:17:00Z">
        <w:r w:rsidDel="00D449FB">
          <w:rPr>
            <w:rFonts w:asciiTheme="majorBidi" w:hAnsiTheme="majorBidi" w:cstheme="majorBidi"/>
          </w:rPr>
          <w:delText xml:space="preserve">. </w:delText>
        </w:r>
      </w:del>
      <w:ins w:id="1334" w:author="Noam Gidron" w:date="2017-11-02T10:17:00Z">
        <w:r w:rsidR="00D449FB">
          <w:rPr>
            <w:rFonts w:asciiTheme="majorBidi" w:hAnsiTheme="majorBidi" w:cstheme="majorBidi"/>
          </w:rPr>
          <w:t xml:space="preserve">: </w:t>
        </w:r>
      </w:ins>
      <w:del w:id="1335" w:author="Noam Gidron" w:date="2017-11-02T10:17:00Z">
        <w:r w:rsidDel="00D449FB">
          <w:rPr>
            <w:rFonts w:asciiTheme="majorBidi" w:hAnsiTheme="majorBidi" w:cstheme="majorBidi"/>
          </w:rPr>
          <w:delText xml:space="preserve">We did not find that </w:delText>
        </w:r>
      </w:del>
      <w:r>
        <w:rPr>
          <w:rFonts w:asciiTheme="majorBidi" w:hAnsiTheme="majorBidi" w:cstheme="majorBidi"/>
        </w:rPr>
        <w:t xml:space="preserve">the </w:t>
      </w:r>
      <w:ins w:id="1336" w:author="Gail" w:date="2017-11-15T13:25:00Z">
        <w:r w:rsidR="00B97844">
          <w:rPr>
            <w:rFonts w:asciiTheme="majorBidi" w:hAnsiTheme="majorBidi" w:cstheme="majorBidi"/>
          </w:rPr>
          <w:t xml:space="preserve">pattern of responses to the </w:t>
        </w:r>
      </w:ins>
      <w:r>
        <w:rPr>
          <w:rFonts w:asciiTheme="majorBidi" w:hAnsiTheme="majorBidi" w:cstheme="majorBidi"/>
        </w:rPr>
        <w:t xml:space="preserve">NL </w:t>
      </w:r>
      <w:del w:id="1337" w:author="Noam Gidron" w:date="2017-11-02T10:17:00Z">
        <w:r w:rsidDel="00D449FB">
          <w:rPr>
            <w:rFonts w:asciiTheme="majorBidi" w:hAnsiTheme="majorBidi" w:cstheme="majorBidi"/>
          </w:rPr>
          <w:delText xml:space="preserve">affected discrimination towards the Arab minority (the allocation of resources to </w:delText>
        </w:r>
        <w:r w:rsidR="00824D3D" w:rsidDel="00D449FB">
          <w:rPr>
            <w:rFonts w:asciiTheme="majorBidi" w:hAnsiTheme="majorBidi" w:cstheme="majorBidi"/>
          </w:rPr>
          <w:delText>the</w:delText>
        </w:r>
        <w:r w:rsidDel="00D449FB">
          <w:rPr>
            <w:rFonts w:asciiTheme="majorBidi" w:hAnsiTheme="majorBidi" w:cstheme="majorBidi"/>
          </w:rPr>
          <w:delText xml:space="preserve"> Arabs remained at floor level among supporters of the law), but it did </w:delText>
        </w:r>
      </w:del>
      <w:del w:id="1338" w:author="Gail" w:date="2017-11-15T13:26:00Z">
        <w:r w:rsidDel="00B97844">
          <w:rPr>
            <w:rFonts w:asciiTheme="majorBidi" w:hAnsiTheme="majorBidi" w:cstheme="majorBidi"/>
          </w:rPr>
          <w:delText>generate</w:delText>
        </w:r>
      </w:del>
      <w:ins w:id="1339" w:author="Noam Gidron" w:date="2017-11-02T10:17:00Z">
        <w:del w:id="1340" w:author="Gail" w:date="2017-11-15T13:26:00Z">
          <w:r w:rsidR="00D449FB" w:rsidDel="00B97844">
            <w:rPr>
              <w:rFonts w:asciiTheme="majorBidi" w:hAnsiTheme="majorBidi" w:cstheme="majorBidi"/>
            </w:rPr>
            <w:delText>d</w:delText>
          </w:r>
        </w:del>
      </w:ins>
      <w:del w:id="1341" w:author="Gail" w:date="2017-11-15T13:26:00Z">
        <w:r w:rsidDel="00B97844">
          <w:rPr>
            <w:rFonts w:asciiTheme="majorBidi" w:hAnsiTheme="majorBidi" w:cstheme="majorBidi"/>
          </w:rPr>
          <w:delText xml:space="preserve"> a pattern </w:delText>
        </w:r>
        <w:r w:rsidDel="00B97844">
          <w:rPr>
            <w:rFonts w:asciiTheme="majorBidi" w:hAnsiTheme="majorBidi" w:cstheme="majorBidi"/>
            <w:lang w:bidi="he-IL"/>
          </w:rPr>
          <w:delText>that fits with</w:delText>
        </w:r>
      </w:del>
      <w:ins w:id="1342" w:author="Gail" w:date="2017-11-15T13:26:00Z">
        <w:r w:rsidR="00B97844">
          <w:rPr>
            <w:rFonts w:asciiTheme="majorBidi" w:hAnsiTheme="majorBidi" w:cstheme="majorBidi"/>
          </w:rPr>
          <w:t>reflects</w:t>
        </w:r>
      </w:ins>
      <w:r>
        <w:rPr>
          <w:rFonts w:asciiTheme="majorBidi" w:hAnsiTheme="majorBidi" w:cstheme="majorBidi"/>
          <w:lang w:bidi="he-IL"/>
        </w:rPr>
        <w:t xml:space="preserve"> psychological reactance among the law’s </w:t>
      </w:r>
      <w:del w:id="1343" w:author="Gail" w:date="2017-11-15T13:26:00Z">
        <w:r w:rsidDel="00B97844">
          <w:rPr>
            <w:rFonts w:asciiTheme="majorBidi" w:hAnsiTheme="majorBidi" w:cstheme="majorBidi"/>
            <w:lang w:bidi="he-IL"/>
          </w:rPr>
          <w:delText>objectors</w:delText>
        </w:r>
      </w:del>
      <w:ins w:id="1344" w:author="Gail" w:date="2017-11-15T13:26:00Z">
        <w:r w:rsidR="00B97844">
          <w:rPr>
            <w:rFonts w:asciiTheme="majorBidi" w:hAnsiTheme="majorBidi" w:cstheme="majorBidi"/>
            <w:lang w:bidi="he-IL"/>
          </w:rPr>
          <w:t>opponents</w:t>
        </w:r>
      </w:ins>
      <w:r w:rsidRPr="004B2321">
        <w:rPr>
          <w:rFonts w:asciiTheme="majorBidi" w:hAnsiTheme="majorBidi" w:cstheme="majorBidi"/>
          <w:lang w:bidi="he-IL"/>
        </w:rPr>
        <w:t>.</w:t>
      </w:r>
      <w:r w:rsidRPr="00867018">
        <w:rPr>
          <w:rFonts w:asciiTheme="majorBidi" w:hAnsiTheme="majorBidi" w:cstheme="majorBidi"/>
          <w:lang w:bidi="he-IL"/>
        </w:rPr>
        <w:t xml:space="preserve"> </w:t>
      </w:r>
      <w:r>
        <w:rPr>
          <w:rFonts w:asciiTheme="majorBidi" w:hAnsiTheme="majorBidi" w:cstheme="majorBidi"/>
          <w:lang w:bidi="he-IL"/>
        </w:rPr>
        <w:t xml:space="preserve">The NL </w:t>
      </w:r>
      <w:del w:id="1345" w:author="Gail" w:date="2017-11-15T13:26:00Z">
        <w:r w:rsidDel="00B97844">
          <w:rPr>
            <w:rFonts w:asciiTheme="majorBidi" w:hAnsiTheme="majorBidi" w:cstheme="majorBidi"/>
            <w:lang w:bidi="he-IL"/>
          </w:rPr>
          <w:delText xml:space="preserve">objectors </w:delText>
        </w:r>
      </w:del>
      <w:ins w:id="1346" w:author="Gail" w:date="2017-11-15T13:26:00Z">
        <w:r w:rsidR="00B97844">
          <w:rPr>
            <w:rFonts w:asciiTheme="majorBidi" w:hAnsiTheme="majorBidi" w:cstheme="majorBidi"/>
            <w:lang w:bidi="he-IL"/>
          </w:rPr>
          <w:t xml:space="preserve">opponents </w:t>
        </w:r>
      </w:ins>
      <w:r>
        <w:rPr>
          <w:rFonts w:asciiTheme="majorBidi" w:hAnsiTheme="majorBidi" w:cstheme="majorBidi"/>
          <w:lang w:bidi="he-IL"/>
        </w:rPr>
        <w:t>became substantially more inclusive toward</w:t>
      </w:r>
      <w:del w:id="1347" w:author="Gail" w:date="2017-11-15T13:26:00Z">
        <w:r w:rsidDel="00B97844">
          <w:rPr>
            <w:rFonts w:asciiTheme="majorBidi" w:hAnsiTheme="majorBidi" w:cstheme="majorBidi"/>
            <w:lang w:bidi="he-IL"/>
          </w:rPr>
          <w:delText>s</w:delText>
        </w:r>
      </w:del>
      <w:r>
        <w:rPr>
          <w:rFonts w:asciiTheme="majorBidi" w:hAnsiTheme="majorBidi" w:cstheme="majorBidi"/>
          <w:lang w:bidi="he-IL"/>
        </w:rPr>
        <w:t xml:space="preserve"> the Arab minority and also toward</w:t>
      </w:r>
      <w:del w:id="1348" w:author="Gail" w:date="2017-11-15T13:27:00Z">
        <w:r w:rsidDel="00B97844">
          <w:rPr>
            <w:rFonts w:asciiTheme="majorBidi" w:hAnsiTheme="majorBidi" w:cstheme="majorBidi"/>
            <w:lang w:bidi="he-IL"/>
          </w:rPr>
          <w:delText>s</w:delText>
        </w:r>
      </w:del>
      <w:r>
        <w:rPr>
          <w:rFonts w:asciiTheme="majorBidi" w:hAnsiTheme="majorBidi" w:cstheme="majorBidi"/>
          <w:lang w:bidi="he-IL"/>
        </w:rPr>
        <w:t xml:space="preserve"> minorities </w:t>
      </w:r>
      <w:ins w:id="1349" w:author="Gail" w:date="2017-11-15T13:27:00Z">
        <w:r w:rsidR="00B97844">
          <w:rPr>
            <w:rFonts w:asciiTheme="majorBidi" w:hAnsiTheme="majorBidi" w:cstheme="majorBidi"/>
            <w:lang w:bidi="he-IL"/>
          </w:rPr>
          <w:t xml:space="preserve">that have tense </w:t>
        </w:r>
      </w:ins>
      <w:del w:id="1350" w:author="Gail" w:date="2017-11-15T13:27:00Z">
        <w:r w:rsidDel="00B97844">
          <w:rPr>
            <w:rFonts w:asciiTheme="majorBidi" w:hAnsiTheme="majorBidi" w:cstheme="majorBidi"/>
            <w:lang w:bidi="he-IL"/>
          </w:rPr>
          <w:delText xml:space="preserve">whose </w:delText>
        </w:r>
      </w:del>
      <w:r>
        <w:rPr>
          <w:rFonts w:asciiTheme="majorBidi" w:hAnsiTheme="majorBidi" w:cstheme="majorBidi"/>
          <w:lang w:bidi="he-IL"/>
        </w:rPr>
        <w:t>relations with hegemonic Judaism</w:t>
      </w:r>
      <w:del w:id="1351" w:author="Gail" w:date="2017-11-15T13:27:00Z">
        <w:r w:rsidDel="00B97844">
          <w:rPr>
            <w:rFonts w:asciiTheme="majorBidi" w:hAnsiTheme="majorBidi" w:cstheme="majorBidi"/>
            <w:lang w:bidi="he-IL"/>
          </w:rPr>
          <w:delText xml:space="preserve"> are tense</w:delText>
        </w:r>
      </w:del>
      <w:del w:id="1352" w:author="Noam Gidron" w:date="2017-11-02T10:13:00Z">
        <w:r w:rsidDel="00216405">
          <w:rPr>
            <w:rFonts w:asciiTheme="majorBidi" w:hAnsiTheme="majorBidi" w:cstheme="majorBidi"/>
            <w:lang w:bidi="he-IL"/>
          </w:rPr>
          <w:delText>d</w:delText>
        </w:r>
      </w:del>
      <w:r>
        <w:rPr>
          <w:rFonts w:asciiTheme="majorBidi" w:hAnsiTheme="majorBidi" w:cstheme="majorBidi"/>
          <w:lang w:bidi="he-IL"/>
        </w:rPr>
        <w:t xml:space="preserve">. Indeed, with respect to the third hypothesis, </w:t>
      </w:r>
      <w:del w:id="1353" w:author="Noam Gidron" w:date="2017-11-02T10:15:00Z">
        <w:r w:rsidDel="00D449FB">
          <w:rPr>
            <w:rFonts w:asciiTheme="majorBidi" w:hAnsiTheme="majorBidi" w:cstheme="majorBidi"/>
            <w:lang w:bidi="he-IL"/>
          </w:rPr>
          <w:delText xml:space="preserve">it appears that </w:delText>
        </w:r>
      </w:del>
      <w:del w:id="1354" w:author="Gail" w:date="2017-11-15T13:27:00Z">
        <w:r w:rsidDel="00B97844">
          <w:rPr>
            <w:rFonts w:asciiTheme="majorBidi" w:hAnsiTheme="majorBidi" w:cstheme="majorBidi"/>
            <w:lang w:bidi="he-IL"/>
          </w:rPr>
          <w:delText>the objectors’</w:delText>
        </w:r>
      </w:del>
      <w:ins w:id="1355" w:author="Gail" w:date="2017-11-15T13:27:00Z">
        <w:r w:rsidR="00B97844">
          <w:rPr>
            <w:rFonts w:asciiTheme="majorBidi" w:hAnsiTheme="majorBidi" w:cstheme="majorBidi"/>
            <w:lang w:bidi="he-IL"/>
          </w:rPr>
          <w:t>this</w:t>
        </w:r>
      </w:ins>
      <w:r>
        <w:rPr>
          <w:rFonts w:asciiTheme="majorBidi" w:hAnsiTheme="majorBidi" w:cstheme="majorBidi"/>
          <w:lang w:bidi="he-IL"/>
        </w:rPr>
        <w:t xml:space="preserve"> reactance </w:t>
      </w:r>
      <w:del w:id="1356" w:author="Gail" w:date="2017-11-15T13:27:00Z">
        <w:r w:rsidDel="00B97844">
          <w:rPr>
            <w:rFonts w:asciiTheme="majorBidi" w:hAnsiTheme="majorBidi" w:cstheme="majorBidi"/>
            <w:lang w:bidi="he-IL"/>
          </w:rPr>
          <w:delText xml:space="preserve">spilled </w:delText>
        </w:r>
      </w:del>
      <w:ins w:id="1357" w:author="Gail" w:date="2017-11-15T13:27:00Z">
        <w:r w:rsidR="00B97844">
          <w:rPr>
            <w:rFonts w:asciiTheme="majorBidi" w:hAnsiTheme="majorBidi" w:cstheme="majorBidi"/>
            <w:lang w:bidi="he-IL"/>
          </w:rPr>
          <w:t xml:space="preserve">extended </w:t>
        </w:r>
      </w:ins>
      <w:r>
        <w:rPr>
          <w:rFonts w:asciiTheme="majorBidi" w:hAnsiTheme="majorBidi" w:cstheme="majorBidi"/>
          <w:lang w:bidi="he-IL"/>
        </w:rPr>
        <w:t>from the Arab group to LGBTs and USSR migrants</w:t>
      </w:r>
      <w:del w:id="1358" w:author="Noam Gidron" w:date="2017-11-02T10:16:00Z">
        <w:r w:rsidDel="00D449FB">
          <w:rPr>
            <w:rFonts w:asciiTheme="majorBidi" w:hAnsiTheme="majorBidi" w:cstheme="majorBidi"/>
            <w:lang w:bidi="he-IL"/>
          </w:rPr>
          <w:delText>. In line with reactance theory,</w:delText>
        </w:r>
      </w:del>
      <w:ins w:id="1359" w:author="Noam Gidron" w:date="2017-11-02T10:16:00Z">
        <w:del w:id="1360" w:author="Gail" w:date="2017-11-15T13:27:00Z">
          <w:r w:rsidR="00D449FB" w:rsidDel="00B97844">
            <w:rPr>
              <w:rFonts w:asciiTheme="majorBidi" w:hAnsiTheme="majorBidi" w:cstheme="majorBidi"/>
              <w:lang w:bidi="he-IL"/>
            </w:rPr>
            <w:delText>;</w:delText>
          </w:r>
        </w:del>
      </w:ins>
      <w:ins w:id="1361" w:author="Gail" w:date="2017-11-15T13:27:00Z">
        <w:r w:rsidR="00B97844">
          <w:rPr>
            <w:rFonts w:asciiTheme="majorBidi" w:hAnsiTheme="majorBidi" w:cstheme="majorBidi"/>
            <w:lang w:bidi="he-IL"/>
          </w:rPr>
          <w:t>,</w:t>
        </w:r>
      </w:ins>
      <w:ins w:id="1362" w:author="Noam Gidron" w:date="2017-11-02T10:16:00Z">
        <w:r w:rsidR="00D449FB">
          <w:rPr>
            <w:rFonts w:asciiTheme="majorBidi" w:hAnsiTheme="majorBidi" w:cstheme="majorBidi"/>
            <w:lang w:bidi="he-IL"/>
          </w:rPr>
          <w:t xml:space="preserve"> </w:t>
        </w:r>
        <w:del w:id="1363" w:author="Gail" w:date="2017-11-15T13:27:00Z">
          <w:r w:rsidR="00D449FB" w:rsidDel="00B97844">
            <w:rPr>
              <w:rFonts w:asciiTheme="majorBidi" w:hAnsiTheme="majorBidi" w:cstheme="majorBidi"/>
              <w:lang w:bidi="he-IL"/>
            </w:rPr>
            <w:delText>interestingly,</w:delText>
          </w:r>
        </w:del>
      </w:ins>
      <w:del w:id="1364" w:author="Gail" w:date="2017-11-15T13:27:00Z">
        <w:r w:rsidDel="00B97844">
          <w:rPr>
            <w:rFonts w:asciiTheme="majorBidi" w:hAnsiTheme="majorBidi" w:cstheme="majorBidi"/>
            <w:lang w:bidi="he-IL"/>
          </w:rPr>
          <w:delText xml:space="preserve"> the objectors’ reactance did not spill</w:delText>
        </w:r>
      </w:del>
      <w:ins w:id="1365" w:author="Gail" w:date="2017-11-15T13:27:00Z">
        <w:r w:rsidR="00B97844">
          <w:rPr>
            <w:rFonts w:asciiTheme="majorBidi" w:hAnsiTheme="majorBidi" w:cstheme="majorBidi"/>
            <w:lang w:bidi="he-IL"/>
          </w:rPr>
          <w:t>but not</w:t>
        </w:r>
      </w:ins>
      <w:r>
        <w:rPr>
          <w:rFonts w:asciiTheme="majorBidi" w:hAnsiTheme="majorBidi" w:cstheme="majorBidi"/>
          <w:lang w:bidi="he-IL"/>
        </w:rPr>
        <w:t xml:space="preserve"> to the UO, whose identity conforms </w:t>
      </w:r>
      <w:proofErr w:type="gramStart"/>
      <w:r>
        <w:rPr>
          <w:rFonts w:asciiTheme="majorBidi" w:hAnsiTheme="majorBidi" w:cstheme="majorBidi"/>
          <w:lang w:bidi="he-IL"/>
        </w:rPr>
        <w:t>with</w:t>
      </w:r>
      <w:proofErr w:type="gramEnd"/>
      <w:r>
        <w:rPr>
          <w:rFonts w:asciiTheme="majorBidi" w:hAnsiTheme="majorBidi" w:cstheme="majorBidi"/>
          <w:lang w:bidi="he-IL"/>
        </w:rPr>
        <w:t xml:space="preserve"> hegemonic Judaism. </w:t>
      </w:r>
      <w:del w:id="1366" w:author="Gail" w:date="2017-11-15T13:28:00Z">
        <w:r w:rsidR="00465AC1" w:rsidDel="00B8165F">
          <w:rPr>
            <w:rFonts w:asciiTheme="majorBidi" w:hAnsiTheme="majorBidi" w:cstheme="majorBidi"/>
            <w:lang w:bidi="he-IL"/>
          </w:rPr>
          <w:delText xml:space="preserve">Another </w:delText>
        </w:r>
      </w:del>
      <w:ins w:id="1367" w:author="Gail" w:date="2017-11-15T13:28:00Z">
        <w:r w:rsidR="00B8165F">
          <w:rPr>
            <w:rFonts w:asciiTheme="majorBidi" w:hAnsiTheme="majorBidi" w:cstheme="majorBidi"/>
            <w:lang w:bidi="he-IL"/>
          </w:rPr>
          <w:t xml:space="preserve">Additional </w:t>
        </w:r>
      </w:ins>
      <w:r w:rsidR="00465AC1">
        <w:rPr>
          <w:rFonts w:asciiTheme="majorBidi" w:hAnsiTheme="majorBidi" w:cstheme="majorBidi"/>
          <w:lang w:bidi="he-IL"/>
        </w:rPr>
        <w:t xml:space="preserve">support for reactance is found in the substantial rise in inclusiveness in the public sphere, against the NL’s expression of Arab exclusion from the public sphere. </w:t>
      </w:r>
      <w:r w:rsidR="00241C8E">
        <w:rPr>
          <w:rFonts w:asciiTheme="majorBidi" w:hAnsiTheme="majorBidi" w:cstheme="majorBidi"/>
          <w:lang w:bidi="he-IL"/>
        </w:rPr>
        <w:t>We note that a</w:t>
      </w:r>
      <w:r w:rsidRPr="004B2321">
        <w:rPr>
          <w:rFonts w:asciiTheme="majorBidi" w:hAnsiTheme="majorBidi" w:cstheme="majorBidi"/>
          <w:lang w:bidi="he-IL"/>
        </w:rPr>
        <w:t>n alternative interpretation</w:t>
      </w:r>
      <w:r>
        <w:rPr>
          <w:rFonts w:asciiTheme="majorBidi" w:hAnsiTheme="majorBidi" w:cstheme="majorBidi"/>
          <w:lang w:bidi="he-IL"/>
        </w:rPr>
        <w:t xml:space="preserve"> to reactance</w:t>
      </w:r>
      <w:r w:rsidRPr="004B2321">
        <w:rPr>
          <w:rFonts w:asciiTheme="majorBidi" w:hAnsiTheme="majorBidi" w:cstheme="majorBidi"/>
          <w:lang w:bidi="he-IL"/>
        </w:rPr>
        <w:t xml:space="preserve"> is that the law, by affirming Jewish identity, </w:t>
      </w:r>
      <w:del w:id="1368" w:author="Gail" w:date="2017-11-15T13:33:00Z">
        <w:r w:rsidRPr="004B2321" w:rsidDel="00B8165F">
          <w:rPr>
            <w:rFonts w:asciiTheme="majorBidi" w:hAnsiTheme="majorBidi" w:cstheme="majorBidi"/>
            <w:lang w:bidi="he-IL"/>
          </w:rPr>
          <w:delText xml:space="preserve">relieved </w:delText>
        </w:r>
      </w:del>
      <w:ins w:id="1369" w:author="Gail" w:date="2017-11-15T13:33:00Z">
        <w:r w:rsidR="00B8165F">
          <w:rPr>
            <w:rFonts w:asciiTheme="majorBidi" w:hAnsiTheme="majorBidi" w:cstheme="majorBidi"/>
            <w:lang w:bidi="he-IL"/>
          </w:rPr>
          <w:t>reduced</w:t>
        </w:r>
        <w:r w:rsidR="00B8165F" w:rsidRPr="004B2321">
          <w:rPr>
            <w:rFonts w:asciiTheme="majorBidi" w:hAnsiTheme="majorBidi" w:cstheme="majorBidi"/>
            <w:lang w:bidi="he-IL"/>
          </w:rPr>
          <w:t xml:space="preserve"> </w:t>
        </w:r>
        <w:r w:rsidR="00B8165F">
          <w:rPr>
            <w:rFonts w:asciiTheme="majorBidi" w:hAnsiTheme="majorBidi" w:cstheme="majorBidi"/>
            <w:lang w:bidi="he-IL"/>
          </w:rPr>
          <w:t xml:space="preserve">threats to </w:t>
        </w:r>
      </w:ins>
      <w:r w:rsidRPr="004B2321">
        <w:rPr>
          <w:rFonts w:asciiTheme="majorBidi" w:hAnsiTheme="majorBidi" w:cstheme="majorBidi"/>
          <w:lang w:bidi="he-IL"/>
        </w:rPr>
        <w:t xml:space="preserve">the </w:t>
      </w:r>
      <w:del w:id="1370" w:author="Gail" w:date="2017-11-15T13:28:00Z">
        <w:r w:rsidRPr="004B2321" w:rsidDel="00B8165F">
          <w:rPr>
            <w:rFonts w:asciiTheme="majorBidi" w:hAnsiTheme="majorBidi" w:cstheme="majorBidi"/>
            <w:lang w:bidi="he-IL"/>
          </w:rPr>
          <w:delText xml:space="preserve">objectors’ </w:delText>
        </w:r>
      </w:del>
      <w:ins w:id="1371" w:author="Gail" w:date="2017-11-15T13:28:00Z">
        <w:r w:rsidR="00B8165F">
          <w:rPr>
            <w:rFonts w:asciiTheme="majorBidi" w:hAnsiTheme="majorBidi" w:cstheme="majorBidi"/>
            <w:lang w:bidi="he-IL"/>
          </w:rPr>
          <w:t>opponents’</w:t>
        </w:r>
        <w:r w:rsidR="00B8165F" w:rsidRPr="004B2321">
          <w:rPr>
            <w:rFonts w:asciiTheme="majorBidi" w:hAnsiTheme="majorBidi" w:cstheme="majorBidi"/>
            <w:lang w:bidi="he-IL"/>
          </w:rPr>
          <w:t xml:space="preserve"> </w:t>
        </w:r>
      </w:ins>
      <w:r w:rsidRPr="004B2321">
        <w:rPr>
          <w:rFonts w:asciiTheme="majorBidi" w:hAnsiTheme="majorBidi" w:cstheme="majorBidi"/>
          <w:lang w:bidi="he-IL"/>
        </w:rPr>
        <w:t xml:space="preserve">identity </w:t>
      </w:r>
      <w:del w:id="1372" w:author="Gail" w:date="2017-11-15T13:33:00Z">
        <w:r w:rsidRPr="004B2321" w:rsidDel="00B8165F">
          <w:rPr>
            <w:rFonts w:asciiTheme="majorBidi" w:hAnsiTheme="majorBidi" w:cstheme="majorBidi"/>
            <w:lang w:bidi="he-IL"/>
          </w:rPr>
          <w:delText xml:space="preserve">threat </w:delText>
        </w:r>
      </w:del>
      <w:r w:rsidRPr="004B2321">
        <w:rPr>
          <w:rFonts w:asciiTheme="majorBidi" w:hAnsiTheme="majorBidi" w:cstheme="majorBidi"/>
          <w:lang w:bidi="he-IL"/>
        </w:rPr>
        <w:t xml:space="preserve">and allowed them to become more accepting and inclusive of minorities. However, this interpretation seems </w:t>
      </w:r>
      <w:del w:id="1373" w:author="Noam Gidron" w:date="2017-11-02T10:16:00Z">
        <w:r w:rsidDel="00D449FB">
          <w:rPr>
            <w:rFonts w:asciiTheme="majorBidi" w:hAnsiTheme="majorBidi" w:cstheme="majorBidi"/>
            <w:lang w:bidi="he-IL"/>
          </w:rPr>
          <w:delText xml:space="preserve">highly </w:delText>
        </w:r>
      </w:del>
      <w:r w:rsidRPr="004B2321">
        <w:rPr>
          <w:rFonts w:asciiTheme="majorBidi" w:hAnsiTheme="majorBidi" w:cstheme="majorBidi"/>
          <w:lang w:bidi="he-IL"/>
        </w:rPr>
        <w:t xml:space="preserve">odd given the </w:t>
      </w:r>
      <w:del w:id="1374" w:author="Gail" w:date="2017-11-15T13:33:00Z">
        <w:r w:rsidRPr="004B2321" w:rsidDel="00B8165F">
          <w:rPr>
            <w:rFonts w:asciiTheme="majorBidi" w:hAnsiTheme="majorBidi" w:cstheme="majorBidi"/>
            <w:lang w:bidi="he-IL"/>
          </w:rPr>
          <w:delText xml:space="preserve">objectors’ </w:delText>
        </w:r>
      </w:del>
      <w:ins w:id="1375" w:author="Gail" w:date="2017-11-15T13:33:00Z">
        <w:r w:rsidR="00B8165F">
          <w:rPr>
            <w:rFonts w:asciiTheme="majorBidi" w:hAnsiTheme="majorBidi" w:cstheme="majorBidi"/>
            <w:lang w:bidi="he-IL"/>
          </w:rPr>
          <w:t>opponents</w:t>
        </w:r>
        <w:r w:rsidR="00B8165F" w:rsidRPr="004B2321">
          <w:rPr>
            <w:rFonts w:asciiTheme="majorBidi" w:hAnsiTheme="majorBidi" w:cstheme="majorBidi"/>
            <w:lang w:bidi="he-IL"/>
          </w:rPr>
          <w:t xml:space="preserve">’ </w:t>
        </w:r>
      </w:ins>
      <w:r w:rsidRPr="004B2321">
        <w:rPr>
          <w:rFonts w:asciiTheme="majorBidi" w:hAnsiTheme="majorBidi" w:cstheme="majorBidi"/>
          <w:i/>
          <w:iCs/>
          <w:lang w:bidi="he-IL"/>
        </w:rPr>
        <w:t>objection</w:t>
      </w:r>
      <w:r w:rsidRPr="004B2321">
        <w:rPr>
          <w:rFonts w:asciiTheme="majorBidi" w:hAnsiTheme="majorBidi" w:cstheme="majorBidi"/>
          <w:lang w:bidi="he-IL"/>
        </w:rPr>
        <w:t xml:space="preserve"> to the law. Their behavior appears more like </w:t>
      </w:r>
      <w:r>
        <w:rPr>
          <w:rFonts w:asciiTheme="majorBidi" w:hAnsiTheme="majorBidi" w:cstheme="majorBidi"/>
          <w:lang w:bidi="he-IL"/>
        </w:rPr>
        <w:t xml:space="preserve">a </w:t>
      </w:r>
      <w:r w:rsidRPr="004B2321">
        <w:rPr>
          <w:rFonts w:asciiTheme="majorBidi" w:hAnsiTheme="majorBidi" w:cstheme="majorBidi"/>
          <w:lang w:bidi="he-IL"/>
        </w:rPr>
        <w:t xml:space="preserve">backlash than </w:t>
      </w:r>
      <w:r>
        <w:rPr>
          <w:rFonts w:asciiTheme="majorBidi" w:hAnsiTheme="majorBidi" w:cstheme="majorBidi"/>
          <w:lang w:bidi="he-IL"/>
        </w:rPr>
        <w:t xml:space="preserve">a </w:t>
      </w:r>
      <w:del w:id="1376" w:author="Gail" w:date="2017-11-15T13:34:00Z">
        <w:r w:rsidRPr="004B2321" w:rsidDel="00B8165F">
          <w:rPr>
            <w:rFonts w:asciiTheme="majorBidi" w:hAnsiTheme="majorBidi" w:cstheme="majorBidi"/>
            <w:lang w:bidi="he-IL"/>
          </w:rPr>
          <w:delText>relief</w:delText>
        </w:r>
      </w:del>
      <w:ins w:id="1377" w:author="Gail" w:date="2017-11-15T13:34:00Z">
        <w:r w:rsidR="00B8165F">
          <w:rPr>
            <w:rFonts w:asciiTheme="majorBidi" w:hAnsiTheme="majorBidi" w:cstheme="majorBidi"/>
            <w:lang w:bidi="he-IL"/>
          </w:rPr>
          <w:t xml:space="preserve">response </w:t>
        </w:r>
        <w:commentRangeStart w:id="1378"/>
        <w:r w:rsidR="00B8165F">
          <w:rPr>
            <w:rFonts w:asciiTheme="majorBidi" w:hAnsiTheme="majorBidi" w:cstheme="majorBidi"/>
            <w:lang w:bidi="he-IL"/>
          </w:rPr>
          <w:t>to reduced threat</w:t>
        </w:r>
        <w:commentRangeEnd w:id="1378"/>
        <w:r w:rsidR="00B8165F">
          <w:rPr>
            <w:rStyle w:val="CommentReference"/>
          </w:rPr>
          <w:commentReference w:id="1378"/>
        </w:r>
      </w:ins>
      <w:r w:rsidRPr="004B2321">
        <w:rPr>
          <w:rFonts w:asciiTheme="majorBidi" w:hAnsiTheme="majorBidi" w:cstheme="majorBidi"/>
          <w:lang w:bidi="he-IL"/>
        </w:rPr>
        <w:t>.</w:t>
      </w:r>
    </w:p>
    <w:p w14:paraId="34B531B7" w14:textId="13A3EB2D" w:rsidR="000E2A54" w:rsidRPr="004B2321" w:rsidRDefault="00184301" w:rsidP="00BD48EC">
      <w:pPr>
        <w:widowControl w:val="0"/>
        <w:autoSpaceDE w:val="0"/>
        <w:autoSpaceDN w:val="0"/>
        <w:adjustRightInd w:val="0"/>
        <w:ind w:firstLine="720"/>
        <w:rPr>
          <w:rFonts w:asciiTheme="majorBidi" w:hAnsiTheme="majorBidi" w:cstheme="majorBidi"/>
          <w:lang w:bidi="he-IL"/>
        </w:rPr>
      </w:pPr>
      <w:commentRangeStart w:id="1379"/>
      <w:r w:rsidRPr="004B2321">
        <w:rPr>
          <w:rFonts w:asciiTheme="majorBidi" w:hAnsiTheme="majorBidi" w:cstheme="majorBidi"/>
        </w:rPr>
        <w:t xml:space="preserve">With respect to </w:t>
      </w:r>
      <w:del w:id="1380" w:author="Noam Gidron" w:date="2017-11-02T10:26:00Z">
        <w:r w:rsidRPr="004B2321" w:rsidDel="00BD48EC">
          <w:rPr>
            <w:rFonts w:asciiTheme="majorBidi" w:hAnsiTheme="majorBidi" w:cstheme="majorBidi"/>
          </w:rPr>
          <w:delText xml:space="preserve">the </w:delText>
        </w:r>
      </w:del>
      <w:ins w:id="1381" w:author="Noam Gidron" w:date="2017-11-02T10:26:00Z">
        <w:r w:rsidR="00BD48EC">
          <w:rPr>
            <w:rFonts w:asciiTheme="majorBidi" w:hAnsiTheme="majorBidi" w:cstheme="majorBidi"/>
          </w:rPr>
          <w:t>hypotheses</w:t>
        </w:r>
        <w:r w:rsidR="00BD48EC" w:rsidRPr="004B2321">
          <w:rPr>
            <w:rFonts w:asciiTheme="majorBidi" w:hAnsiTheme="majorBidi" w:cstheme="majorBidi"/>
          </w:rPr>
          <w:t xml:space="preserve"> </w:t>
        </w:r>
      </w:ins>
      <w:del w:id="1382" w:author="Noam Gidron" w:date="2017-11-02T10:26:00Z">
        <w:r w:rsidR="00413D58" w:rsidDel="00BD48EC">
          <w:rPr>
            <w:rFonts w:asciiTheme="majorBidi" w:hAnsiTheme="majorBidi" w:cstheme="majorBidi"/>
          </w:rPr>
          <w:delText>first</w:delText>
        </w:r>
      </w:del>
      <w:ins w:id="1383" w:author="Noam Gidron" w:date="2017-11-02T10:26:00Z">
        <w:r w:rsidR="00BD48EC">
          <w:rPr>
            <w:rFonts w:asciiTheme="majorBidi" w:hAnsiTheme="majorBidi" w:cstheme="majorBidi"/>
          </w:rPr>
          <w:t>1 (increased discrimination)</w:t>
        </w:r>
      </w:ins>
      <w:r w:rsidR="00413D58">
        <w:rPr>
          <w:rFonts w:asciiTheme="majorBidi" w:hAnsiTheme="majorBidi" w:cstheme="majorBidi"/>
        </w:rPr>
        <w:t xml:space="preserve"> and </w:t>
      </w:r>
      <w:del w:id="1384" w:author="Noam Gidron" w:date="2017-11-02T10:26:00Z">
        <w:r w:rsidR="00413D58" w:rsidDel="00BD48EC">
          <w:rPr>
            <w:rFonts w:asciiTheme="majorBidi" w:hAnsiTheme="majorBidi" w:cstheme="majorBidi"/>
          </w:rPr>
          <w:delText>third</w:delText>
        </w:r>
      </w:del>
      <w:ins w:id="1385" w:author="Noam Gidron" w:date="2017-11-02T10:26:00Z">
        <w:r w:rsidR="00BD48EC">
          <w:rPr>
            <w:rFonts w:asciiTheme="majorBidi" w:hAnsiTheme="majorBidi" w:cstheme="majorBidi"/>
          </w:rPr>
          <w:t>3 (spill</w:t>
        </w:r>
        <w:del w:id="1386" w:author="Gail" w:date="2017-11-15T13:34:00Z">
          <w:r w:rsidR="00BD48EC" w:rsidDel="00B8165F">
            <w:rPr>
              <w:rFonts w:asciiTheme="majorBidi" w:hAnsiTheme="majorBidi" w:cstheme="majorBidi"/>
            </w:rPr>
            <w:delText>-</w:delText>
          </w:r>
        </w:del>
        <w:r w:rsidR="00BD48EC">
          <w:rPr>
            <w:rFonts w:asciiTheme="majorBidi" w:hAnsiTheme="majorBidi" w:cstheme="majorBidi"/>
          </w:rPr>
          <w:t>over effects)</w:t>
        </w:r>
        <w:commentRangeEnd w:id="1379"/>
        <w:r w:rsidR="00BD48EC">
          <w:rPr>
            <w:rStyle w:val="CommentReference"/>
          </w:rPr>
          <w:commentReference w:id="1379"/>
        </w:r>
      </w:ins>
      <w:del w:id="1387" w:author="Noam Gidron" w:date="2017-11-02T10:26:00Z">
        <w:r w:rsidR="00F61D40" w:rsidRPr="004B2321" w:rsidDel="00BD48EC">
          <w:rPr>
            <w:rFonts w:asciiTheme="majorBidi" w:hAnsiTheme="majorBidi" w:cstheme="majorBidi"/>
          </w:rPr>
          <w:delText xml:space="preserve"> </w:delText>
        </w:r>
        <w:r w:rsidRPr="004B2321" w:rsidDel="00BD48EC">
          <w:rPr>
            <w:rFonts w:asciiTheme="majorBidi" w:hAnsiTheme="majorBidi" w:cstheme="majorBidi"/>
          </w:rPr>
          <w:delText>hypotheses</w:delText>
        </w:r>
      </w:del>
      <w:r w:rsidRPr="004B2321">
        <w:rPr>
          <w:rFonts w:asciiTheme="majorBidi" w:hAnsiTheme="majorBidi" w:cstheme="majorBidi"/>
        </w:rPr>
        <w:t xml:space="preserve">, </w:t>
      </w:r>
      <w:r w:rsidR="00413D58">
        <w:rPr>
          <w:rFonts w:asciiTheme="majorBidi" w:hAnsiTheme="majorBidi" w:cstheme="majorBidi"/>
        </w:rPr>
        <w:t>our evidence is mixed</w:t>
      </w:r>
      <w:r w:rsidR="000E2A54" w:rsidRPr="004B2321">
        <w:rPr>
          <w:rFonts w:asciiTheme="majorBidi" w:hAnsiTheme="majorBidi" w:cstheme="majorBidi"/>
        </w:rPr>
        <w:t xml:space="preserve">. </w:t>
      </w:r>
      <w:del w:id="1388" w:author="Noam Gidron" w:date="2017-11-02T10:17:00Z">
        <w:r w:rsidR="00867018" w:rsidDel="00716DE0">
          <w:rPr>
            <w:rFonts w:asciiTheme="majorBidi" w:hAnsiTheme="majorBidi" w:cstheme="majorBidi"/>
          </w:rPr>
          <w:delText>As we noted, e</w:delText>
        </w:r>
      </w:del>
      <w:ins w:id="1389" w:author="Noam Gidron" w:date="2017-11-02T10:17:00Z">
        <w:r w:rsidR="00716DE0">
          <w:rPr>
            <w:rFonts w:asciiTheme="majorBidi" w:hAnsiTheme="majorBidi" w:cstheme="majorBidi"/>
          </w:rPr>
          <w:t>E</w:t>
        </w:r>
      </w:ins>
      <w:r w:rsidR="00EA45C0" w:rsidRPr="004B2321">
        <w:rPr>
          <w:rFonts w:asciiTheme="majorBidi" w:hAnsiTheme="majorBidi" w:cstheme="majorBidi"/>
        </w:rPr>
        <w:t>xposure to</w:t>
      </w:r>
      <w:r w:rsidR="000E2A54" w:rsidRPr="004B2321">
        <w:rPr>
          <w:rFonts w:asciiTheme="majorBidi" w:hAnsiTheme="majorBidi" w:cstheme="majorBidi"/>
        </w:rPr>
        <w:t xml:space="preserve"> the NL </w:t>
      </w:r>
      <w:r w:rsidR="00F61D40">
        <w:rPr>
          <w:rFonts w:asciiTheme="majorBidi" w:hAnsiTheme="majorBidi" w:cstheme="majorBidi"/>
        </w:rPr>
        <w:t>did not affect</w:t>
      </w:r>
      <w:r w:rsidR="00F61D40" w:rsidRPr="004B2321">
        <w:rPr>
          <w:rFonts w:asciiTheme="majorBidi" w:hAnsiTheme="majorBidi" w:cstheme="majorBidi"/>
        </w:rPr>
        <w:t xml:space="preserve"> </w:t>
      </w:r>
      <w:r w:rsidR="0030581D" w:rsidRPr="004B2321">
        <w:rPr>
          <w:rFonts w:asciiTheme="majorBidi" w:hAnsiTheme="majorBidi" w:cstheme="majorBidi"/>
        </w:rPr>
        <w:t xml:space="preserve">discrimination </w:t>
      </w:r>
      <w:del w:id="1390" w:author="Gail" w:date="2017-11-16T10:49:00Z">
        <w:r w:rsidR="0030581D" w:rsidRPr="004B2321" w:rsidDel="00001201">
          <w:rPr>
            <w:rFonts w:asciiTheme="majorBidi" w:hAnsiTheme="majorBidi" w:cstheme="majorBidi"/>
          </w:rPr>
          <w:delText>toward</w:delText>
        </w:r>
      </w:del>
      <w:ins w:id="1391" w:author="Gail" w:date="2017-11-16T10:49:00Z">
        <w:r w:rsidR="00001201">
          <w:rPr>
            <w:rFonts w:asciiTheme="majorBidi" w:hAnsiTheme="majorBidi" w:cstheme="majorBidi"/>
          </w:rPr>
          <w:t>against</w:t>
        </w:r>
      </w:ins>
      <w:del w:id="1392" w:author="Gail" w:date="2017-11-15T13:34:00Z">
        <w:r w:rsidR="0030581D" w:rsidRPr="004B2321" w:rsidDel="00B8165F">
          <w:rPr>
            <w:rFonts w:asciiTheme="majorBidi" w:hAnsiTheme="majorBidi" w:cstheme="majorBidi"/>
          </w:rPr>
          <w:delText>s</w:delText>
        </w:r>
      </w:del>
      <w:r w:rsidR="0030581D" w:rsidRPr="004B2321">
        <w:rPr>
          <w:rFonts w:asciiTheme="majorBidi" w:hAnsiTheme="majorBidi" w:cstheme="majorBidi"/>
        </w:rPr>
        <w:t xml:space="preserve"> </w:t>
      </w:r>
      <w:r w:rsidR="00F61D40">
        <w:rPr>
          <w:rFonts w:asciiTheme="majorBidi" w:hAnsiTheme="majorBidi" w:cstheme="majorBidi"/>
        </w:rPr>
        <w:t>the Arab national minority among the law supporters</w:t>
      </w:r>
      <w:r w:rsidR="00EA45C0" w:rsidRPr="004B2321">
        <w:rPr>
          <w:rFonts w:asciiTheme="majorBidi" w:hAnsiTheme="majorBidi" w:cstheme="majorBidi"/>
        </w:rPr>
        <w:t>.</w:t>
      </w:r>
      <w:r w:rsidR="004A001F" w:rsidRPr="004B2321">
        <w:rPr>
          <w:rStyle w:val="FootnoteReference"/>
          <w:rFonts w:asciiTheme="majorBidi" w:hAnsiTheme="majorBidi" w:cstheme="majorBidi"/>
          <w:lang w:bidi="he-IL"/>
        </w:rPr>
        <w:footnoteReference w:id="21"/>
      </w:r>
      <w:r w:rsidR="00EA45C0" w:rsidRPr="004B2321">
        <w:rPr>
          <w:rFonts w:asciiTheme="majorBidi" w:hAnsiTheme="majorBidi" w:cstheme="majorBidi"/>
          <w:lang w:bidi="he-IL"/>
        </w:rPr>
        <w:t xml:space="preserve"> </w:t>
      </w:r>
      <w:r w:rsidR="00413D58">
        <w:rPr>
          <w:rFonts w:asciiTheme="majorBidi" w:hAnsiTheme="majorBidi" w:cstheme="majorBidi"/>
          <w:lang w:bidi="he-IL"/>
        </w:rPr>
        <w:t>However,</w:t>
      </w:r>
      <w:r w:rsidR="00D31BE2">
        <w:rPr>
          <w:rFonts w:asciiTheme="majorBidi" w:hAnsiTheme="majorBidi" w:cstheme="majorBidi"/>
          <w:lang w:bidi="he-IL"/>
        </w:rPr>
        <w:t xml:space="preserve"> </w:t>
      </w:r>
      <w:r w:rsidR="00EA45C0" w:rsidRPr="004B2321">
        <w:rPr>
          <w:rFonts w:asciiTheme="majorBidi" w:hAnsiTheme="majorBidi" w:cstheme="majorBidi"/>
          <w:lang w:bidi="he-IL"/>
        </w:rPr>
        <w:t xml:space="preserve">NL </w:t>
      </w:r>
      <w:r w:rsidR="00214E43" w:rsidRPr="004B2321">
        <w:rPr>
          <w:rFonts w:asciiTheme="majorBidi" w:hAnsiTheme="majorBidi" w:cstheme="majorBidi"/>
          <w:lang w:bidi="he-IL"/>
        </w:rPr>
        <w:t>supporter</w:t>
      </w:r>
      <w:r w:rsidR="00EA45C0" w:rsidRPr="004B2321">
        <w:rPr>
          <w:rFonts w:asciiTheme="majorBidi" w:hAnsiTheme="majorBidi" w:cstheme="majorBidi"/>
          <w:lang w:bidi="he-IL"/>
        </w:rPr>
        <w:t xml:space="preserve">s </w:t>
      </w:r>
      <w:r w:rsidR="00B42A13">
        <w:rPr>
          <w:rFonts w:asciiTheme="majorBidi" w:hAnsiTheme="majorBidi" w:cstheme="majorBidi"/>
          <w:lang w:bidi="he-IL"/>
        </w:rPr>
        <w:t>responded</w:t>
      </w:r>
      <w:r w:rsidR="00B42A13" w:rsidRPr="004B2321">
        <w:rPr>
          <w:rFonts w:asciiTheme="majorBidi" w:hAnsiTheme="majorBidi" w:cstheme="majorBidi"/>
          <w:lang w:bidi="he-IL"/>
        </w:rPr>
        <w:t xml:space="preserve"> </w:t>
      </w:r>
      <w:r w:rsidR="00EA45C0" w:rsidRPr="004B2321">
        <w:rPr>
          <w:rFonts w:asciiTheme="majorBidi" w:hAnsiTheme="majorBidi" w:cstheme="majorBidi"/>
          <w:lang w:bidi="he-IL"/>
        </w:rPr>
        <w:t xml:space="preserve">in line with the identity threat </w:t>
      </w:r>
      <w:r w:rsidR="00EA45C0" w:rsidRPr="004B2321">
        <w:rPr>
          <w:rFonts w:asciiTheme="majorBidi" w:hAnsiTheme="majorBidi" w:cstheme="majorBidi"/>
          <w:i/>
          <w:iCs/>
          <w:lang w:bidi="he-IL"/>
        </w:rPr>
        <w:t>activation</w:t>
      </w:r>
      <w:r w:rsidR="00EA45C0" w:rsidRPr="004B2321">
        <w:rPr>
          <w:rFonts w:asciiTheme="majorBidi" w:hAnsiTheme="majorBidi" w:cstheme="majorBidi"/>
          <w:lang w:bidi="he-IL"/>
        </w:rPr>
        <w:t xml:space="preserve"> hypothesis</w:t>
      </w:r>
      <w:ins w:id="1399" w:author="Gail" w:date="2017-11-15T13:35:00Z">
        <w:r w:rsidR="00B8165F">
          <w:rPr>
            <w:rFonts w:asciiTheme="majorBidi" w:hAnsiTheme="majorBidi" w:cstheme="majorBidi"/>
            <w:lang w:bidi="he-IL"/>
          </w:rPr>
          <w:t>, becoming</w:t>
        </w:r>
      </w:ins>
      <w:r w:rsidR="00D31BE2">
        <w:rPr>
          <w:rFonts w:asciiTheme="majorBidi" w:hAnsiTheme="majorBidi" w:cstheme="majorBidi"/>
          <w:lang w:bidi="he-IL"/>
        </w:rPr>
        <w:t xml:space="preserve"> </w:t>
      </w:r>
      <w:del w:id="1400" w:author="Gail" w:date="2017-11-15T13:35:00Z">
        <w:r w:rsidR="00D31BE2" w:rsidDel="00B8165F">
          <w:rPr>
            <w:rFonts w:asciiTheme="majorBidi" w:hAnsiTheme="majorBidi" w:cstheme="majorBidi"/>
            <w:lang w:bidi="he-IL"/>
          </w:rPr>
          <w:delText>and</w:delText>
        </w:r>
        <w:r w:rsidR="00D31BE2" w:rsidRPr="004B2321" w:rsidDel="00B8165F">
          <w:rPr>
            <w:rFonts w:asciiTheme="majorBidi" w:hAnsiTheme="majorBidi" w:cstheme="majorBidi"/>
            <w:lang w:bidi="he-IL"/>
          </w:rPr>
          <w:delText xml:space="preserve"> </w:delText>
        </w:r>
        <w:r w:rsidR="001E4514" w:rsidRPr="004B2321" w:rsidDel="00B8165F">
          <w:rPr>
            <w:rFonts w:asciiTheme="majorBidi" w:hAnsiTheme="majorBidi" w:cstheme="majorBidi"/>
            <w:lang w:bidi="he-IL"/>
          </w:rPr>
          <w:delText xml:space="preserve">they </w:delText>
        </w:r>
        <w:r w:rsidR="00EA45C0" w:rsidRPr="004B2321" w:rsidDel="00B8165F">
          <w:rPr>
            <w:rFonts w:asciiTheme="majorBidi" w:hAnsiTheme="majorBidi" w:cstheme="majorBidi"/>
            <w:lang w:bidi="he-IL"/>
          </w:rPr>
          <w:delText xml:space="preserve">became </w:delText>
        </w:r>
      </w:del>
      <w:r w:rsidR="008F2A93" w:rsidRPr="004B2321">
        <w:rPr>
          <w:rFonts w:asciiTheme="majorBidi" w:hAnsiTheme="majorBidi" w:cstheme="majorBidi"/>
          <w:lang w:bidi="he-IL"/>
        </w:rPr>
        <w:t>more prejudiced toward</w:t>
      </w:r>
      <w:del w:id="1401" w:author="Gail" w:date="2017-11-15T13:35:00Z">
        <w:r w:rsidR="008F2A93" w:rsidRPr="004B2321" w:rsidDel="00B8165F">
          <w:rPr>
            <w:rFonts w:asciiTheme="majorBidi" w:hAnsiTheme="majorBidi" w:cstheme="majorBidi"/>
            <w:lang w:bidi="he-IL"/>
          </w:rPr>
          <w:delText>s</w:delText>
        </w:r>
      </w:del>
      <w:r w:rsidR="008F2A93" w:rsidRPr="004B2321">
        <w:rPr>
          <w:rFonts w:asciiTheme="majorBidi" w:hAnsiTheme="majorBidi" w:cstheme="majorBidi"/>
          <w:lang w:bidi="he-IL"/>
        </w:rPr>
        <w:t xml:space="preserve"> </w:t>
      </w:r>
      <w:r w:rsidR="004430A7" w:rsidRPr="004B2321">
        <w:rPr>
          <w:rFonts w:asciiTheme="majorBidi" w:hAnsiTheme="majorBidi" w:cstheme="majorBidi"/>
          <w:lang w:bidi="he-IL"/>
        </w:rPr>
        <w:t xml:space="preserve">groups whose relations with </w:t>
      </w:r>
      <w:r w:rsidR="0006103C" w:rsidRPr="004B2321">
        <w:rPr>
          <w:rFonts w:asciiTheme="majorBidi" w:hAnsiTheme="majorBidi" w:cstheme="majorBidi"/>
          <w:lang w:bidi="he-IL"/>
        </w:rPr>
        <w:t>the hegemonic Jewish Orthodoxy are tense</w:t>
      </w:r>
      <w:del w:id="1402" w:author="Gail" w:date="2017-11-15T13:34:00Z">
        <w:r w:rsidR="0006103C" w:rsidRPr="004B2321" w:rsidDel="00B8165F">
          <w:rPr>
            <w:rFonts w:asciiTheme="majorBidi" w:hAnsiTheme="majorBidi" w:cstheme="majorBidi"/>
            <w:lang w:bidi="he-IL"/>
          </w:rPr>
          <w:delText>d</w:delText>
        </w:r>
      </w:del>
      <w:r w:rsidR="0006103C" w:rsidRPr="004B2321">
        <w:rPr>
          <w:rFonts w:asciiTheme="majorBidi" w:hAnsiTheme="majorBidi" w:cstheme="majorBidi"/>
          <w:lang w:bidi="he-IL"/>
        </w:rPr>
        <w:t xml:space="preserve"> (</w:t>
      </w:r>
      <w:r w:rsidR="00B42A13">
        <w:rPr>
          <w:rFonts w:asciiTheme="majorBidi" w:hAnsiTheme="majorBidi" w:cstheme="majorBidi"/>
          <w:lang w:bidi="he-IL"/>
        </w:rPr>
        <w:t>LGBT</w:t>
      </w:r>
      <w:ins w:id="1403" w:author="Gail" w:date="2017-11-15T13:35:00Z">
        <w:r w:rsidR="00B8165F">
          <w:rPr>
            <w:rFonts w:asciiTheme="majorBidi" w:hAnsiTheme="majorBidi" w:cstheme="majorBidi"/>
            <w:lang w:bidi="he-IL"/>
          </w:rPr>
          <w:t>s</w:t>
        </w:r>
      </w:ins>
      <w:r w:rsidR="0006103C" w:rsidRPr="004B2321">
        <w:rPr>
          <w:rFonts w:asciiTheme="majorBidi" w:hAnsiTheme="majorBidi" w:cstheme="majorBidi"/>
          <w:lang w:bidi="he-IL"/>
        </w:rPr>
        <w:t xml:space="preserve">, </w:t>
      </w:r>
      <w:r w:rsidR="00B42A13">
        <w:rPr>
          <w:rFonts w:asciiTheme="majorBidi" w:hAnsiTheme="majorBidi" w:cstheme="majorBidi"/>
          <w:lang w:bidi="he-IL"/>
        </w:rPr>
        <w:t>USSR migrant</w:t>
      </w:r>
      <w:ins w:id="1404" w:author="Gail" w:date="2017-11-15T13:35:00Z">
        <w:r w:rsidR="00B8165F">
          <w:rPr>
            <w:rFonts w:asciiTheme="majorBidi" w:hAnsiTheme="majorBidi" w:cstheme="majorBidi"/>
            <w:lang w:bidi="he-IL"/>
          </w:rPr>
          <w:t>s</w:t>
        </w:r>
      </w:ins>
      <w:r w:rsidR="0006103C" w:rsidRPr="004B2321">
        <w:rPr>
          <w:rFonts w:asciiTheme="majorBidi" w:hAnsiTheme="majorBidi" w:cstheme="majorBidi"/>
          <w:lang w:bidi="he-IL"/>
        </w:rPr>
        <w:t>) and less prejudiced toward</w:t>
      </w:r>
      <w:del w:id="1405" w:author="Gail" w:date="2017-11-15T13:35:00Z">
        <w:r w:rsidR="0006103C" w:rsidRPr="004B2321" w:rsidDel="00B8165F">
          <w:rPr>
            <w:rFonts w:asciiTheme="majorBidi" w:hAnsiTheme="majorBidi" w:cstheme="majorBidi"/>
            <w:lang w:bidi="he-IL"/>
          </w:rPr>
          <w:delText>s</w:delText>
        </w:r>
      </w:del>
      <w:r w:rsidR="0006103C" w:rsidRPr="004B2321">
        <w:rPr>
          <w:rFonts w:asciiTheme="majorBidi" w:hAnsiTheme="majorBidi" w:cstheme="majorBidi"/>
          <w:lang w:bidi="he-IL"/>
        </w:rPr>
        <w:t xml:space="preserve"> the Jewish Orthodox minority group (UO)</w:t>
      </w:r>
      <w:r w:rsidR="00D31BE2">
        <w:rPr>
          <w:rFonts w:asciiTheme="majorBidi" w:hAnsiTheme="majorBidi" w:cstheme="majorBidi"/>
          <w:lang w:bidi="he-IL"/>
        </w:rPr>
        <w:t>, although the substantive size of the</w:t>
      </w:r>
      <w:r w:rsidR="00B42A13">
        <w:rPr>
          <w:rFonts w:asciiTheme="majorBidi" w:hAnsiTheme="majorBidi" w:cstheme="majorBidi"/>
          <w:lang w:bidi="he-IL"/>
        </w:rPr>
        <w:t>se</w:t>
      </w:r>
      <w:r w:rsidR="00D31BE2">
        <w:rPr>
          <w:rFonts w:asciiTheme="majorBidi" w:hAnsiTheme="majorBidi" w:cstheme="majorBidi"/>
          <w:lang w:bidi="he-IL"/>
        </w:rPr>
        <w:t xml:space="preserve"> effects </w:t>
      </w:r>
      <w:r w:rsidR="00B42A13">
        <w:rPr>
          <w:rFonts w:asciiTheme="majorBidi" w:hAnsiTheme="majorBidi" w:cstheme="majorBidi"/>
          <w:lang w:bidi="he-IL"/>
        </w:rPr>
        <w:t>is</w:t>
      </w:r>
      <w:r w:rsidR="00D31BE2">
        <w:rPr>
          <w:rFonts w:asciiTheme="majorBidi" w:hAnsiTheme="majorBidi" w:cstheme="majorBidi"/>
          <w:lang w:bidi="he-IL"/>
        </w:rPr>
        <w:t xml:space="preserve"> not </w:t>
      </w:r>
      <w:del w:id="1406" w:author="Gail" w:date="2017-11-15T13:35:00Z">
        <w:r w:rsidR="00D31BE2" w:rsidDel="00B8165F">
          <w:rPr>
            <w:rFonts w:asciiTheme="majorBidi" w:hAnsiTheme="majorBidi" w:cstheme="majorBidi"/>
            <w:lang w:bidi="he-IL"/>
          </w:rPr>
          <w:delText xml:space="preserve">especially </w:delText>
        </w:r>
      </w:del>
      <w:r w:rsidR="00D31BE2">
        <w:rPr>
          <w:rFonts w:asciiTheme="majorBidi" w:hAnsiTheme="majorBidi" w:cstheme="majorBidi"/>
          <w:lang w:bidi="he-IL"/>
        </w:rPr>
        <w:t>impressive</w:t>
      </w:r>
      <w:r w:rsidR="008F2A93" w:rsidRPr="004B2321">
        <w:rPr>
          <w:rFonts w:asciiTheme="majorBidi" w:hAnsiTheme="majorBidi" w:cstheme="majorBidi"/>
          <w:lang w:bidi="he-IL"/>
        </w:rPr>
        <w:t>.</w:t>
      </w:r>
      <w:r w:rsidR="00D31BE2">
        <w:rPr>
          <w:rFonts w:asciiTheme="majorBidi" w:hAnsiTheme="majorBidi" w:cstheme="majorBidi"/>
          <w:lang w:bidi="he-IL"/>
        </w:rPr>
        <w:t xml:space="preserve"> </w:t>
      </w:r>
      <w:del w:id="1407" w:author="Gail" w:date="2017-11-15T13:35:00Z">
        <w:r w:rsidR="00D31BE2" w:rsidDel="00B8165F">
          <w:rPr>
            <w:rFonts w:asciiTheme="majorBidi" w:hAnsiTheme="majorBidi" w:cstheme="majorBidi"/>
            <w:lang w:bidi="he-IL"/>
          </w:rPr>
          <w:delText>In any case, t</w:delText>
        </w:r>
      </w:del>
      <w:ins w:id="1408" w:author="Gail" w:date="2017-11-15T13:35:00Z">
        <w:r w:rsidR="00B8165F">
          <w:rPr>
            <w:rFonts w:asciiTheme="majorBidi" w:hAnsiTheme="majorBidi" w:cstheme="majorBidi"/>
            <w:lang w:bidi="he-IL"/>
          </w:rPr>
          <w:t>T</w:t>
        </w:r>
      </w:ins>
      <w:r w:rsidR="00D31BE2" w:rsidRPr="004B2321">
        <w:rPr>
          <w:rFonts w:asciiTheme="majorBidi" w:hAnsiTheme="majorBidi" w:cstheme="majorBidi"/>
          <w:lang w:bidi="he-IL"/>
        </w:rPr>
        <w:t xml:space="preserve">his </w:t>
      </w:r>
      <w:r w:rsidR="00A82187" w:rsidRPr="004B2321">
        <w:rPr>
          <w:rFonts w:asciiTheme="majorBidi" w:hAnsiTheme="majorBidi" w:cstheme="majorBidi"/>
          <w:lang w:bidi="he-IL"/>
        </w:rPr>
        <w:t xml:space="preserve">pattern of </w:t>
      </w:r>
      <w:del w:id="1409" w:author="Gail" w:date="2017-11-15T13:35:00Z">
        <w:r w:rsidR="00A82187" w:rsidRPr="004B2321" w:rsidDel="00B8165F">
          <w:rPr>
            <w:rFonts w:asciiTheme="majorBidi" w:hAnsiTheme="majorBidi" w:cstheme="majorBidi"/>
            <w:lang w:bidi="he-IL"/>
          </w:rPr>
          <w:delText>gains and losses</w:delText>
        </w:r>
      </w:del>
      <w:ins w:id="1410" w:author="Gail" w:date="2017-11-15T13:35:00Z">
        <w:r w:rsidR="00B8165F">
          <w:rPr>
            <w:rFonts w:asciiTheme="majorBidi" w:hAnsiTheme="majorBidi" w:cstheme="majorBidi"/>
            <w:lang w:bidi="he-IL"/>
          </w:rPr>
          <w:t>increases and decreases in discrimination</w:t>
        </w:r>
      </w:ins>
      <w:r w:rsidR="00A82187" w:rsidRPr="004B2321">
        <w:rPr>
          <w:rFonts w:asciiTheme="majorBidi" w:hAnsiTheme="majorBidi" w:cstheme="majorBidi"/>
          <w:lang w:bidi="he-IL"/>
        </w:rPr>
        <w:t xml:space="preserve"> </w:t>
      </w:r>
      <w:del w:id="1411" w:author="Gail" w:date="2017-11-15T13:36:00Z">
        <w:r w:rsidR="00A82187" w:rsidRPr="004B2321" w:rsidDel="00B8165F">
          <w:rPr>
            <w:rFonts w:asciiTheme="majorBidi" w:hAnsiTheme="majorBidi" w:cstheme="majorBidi"/>
            <w:lang w:bidi="he-IL"/>
          </w:rPr>
          <w:delText xml:space="preserve">under </w:delText>
        </w:r>
      </w:del>
      <w:ins w:id="1412" w:author="Gail" w:date="2017-11-15T13:36:00Z">
        <w:r w:rsidR="00B8165F">
          <w:rPr>
            <w:rFonts w:asciiTheme="majorBidi" w:hAnsiTheme="majorBidi" w:cstheme="majorBidi"/>
            <w:lang w:bidi="he-IL"/>
          </w:rPr>
          <w:t>in relation to</w:t>
        </w:r>
        <w:r w:rsidR="00B8165F" w:rsidRPr="004B2321">
          <w:rPr>
            <w:rFonts w:asciiTheme="majorBidi" w:hAnsiTheme="majorBidi" w:cstheme="majorBidi"/>
            <w:lang w:bidi="he-IL"/>
          </w:rPr>
          <w:t xml:space="preserve"> </w:t>
        </w:r>
      </w:ins>
      <w:r w:rsidR="00A82187" w:rsidRPr="004B2321">
        <w:rPr>
          <w:rFonts w:asciiTheme="majorBidi" w:hAnsiTheme="majorBidi" w:cstheme="majorBidi"/>
          <w:lang w:bidi="he-IL"/>
        </w:rPr>
        <w:t>the NL</w:t>
      </w:r>
      <w:r w:rsidR="008F2A93" w:rsidRPr="004B2321">
        <w:rPr>
          <w:rFonts w:asciiTheme="majorBidi" w:hAnsiTheme="majorBidi" w:cstheme="majorBidi"/>
          <w:lang w:bidi="he-IL"/>
        </w:rPr>
        <w:t xml:space="preserve"> </w:t>
      </w:r>
      <w:r w:rsidR="00A82187" w:rsidRPr="004B2321">
        <w:rPr>
          <w:rFonts w:asciiTheme="majorBidi" w:hAnsiTheme="majorBidi" w:cstheme="majorBidi"/>
          <w:lang w:bidi="he-IL"/>
        </w:rPr>
        <w:t xml:space="preserve">fits with the interpretation that the draft law activates Jewish identity threat among its </w:t>
      </w:r>
      <w:r w:rsidR="00214E43" w:rsidRPr="004B2321">
        <w:rPr>
          <w:rFonts w:asciiTheme="majorBidi" w:hAnsiTheme="majorBidi" w:cstheme="majorBidi"/>
          <w:lang w:bidi="he-IL"/>
        </w:rPr>
        <w:t>supporter</w:t>
      </w:r>
      <w:r w:rsidR="00A82187" w:rsidRPr="004B2321">
        <w:rPr>
          <w:rFonts w:asciiTheme="majorBidi" w:hAnsiTheme="majorBidi" w:cstheme="majorBidi"/>
          <w:lang w:bidi="he-IL"/>
        </w:rPr>
        <w:t>s</w:t>
      </w:r>
      <w:r w:rsidR="00D31BE2">
        <w:rPr>
          <w:rFonts w:asciiTheme="majorBidi" w:hAnsiTheme="majorBidi" w:cstheme="majorBidi"/>
          <w:lang w:bidi="he-IL"/>
        </w:rPr>
        <w:t xml:space="preserve"> </w:t>
      </w:r>
      <w:r w:rsidR="00B42A13">
        <w:rPr>
          <w:rFonts w:asciiTheme="majorBidi" w:hAnsiTheme="majorBidi" w:cstheme="majorBidi"/>
          <w:lang w:bidi="he-IL"/>
        </w:rPr>
        <w:t xml:space="preserve">and that this effect can spill </w:t>
      </w:r>
      <w:ins w:id="1413" w:author="Gail" w:date="2017-11-15T13:36:00Z">
        <w:r w:rsidR="00B8165F">
          <w:rPr>
            <w:rFonts w:asciiTheme="majorBidi" w:hAnsiTheme="majorBidi" w:cstheme="majorBidi"/>
            <w:lang w:bidi="he-IL"/>
          </w:rPr>
          <w:t xml:space="preserve">over </w:t>
        </w:r>
      </w:ins>
      <w:r w:rsidR="00B42A13">
        <w:rPr>
          <w:rFonts w:asciiTheme="majorBidi" w:hAnsiTheme="majorBidi" w:cstheme="majorBidi"/>
          <w:lang w:bidi="he-IL"/>
        </w:rPr>
        <w:t xml:space="preserve">across minority groups. </w:t>
      </w:r>
    </w:p>
    <w:p w14:paraId="26410D41" w14:textId="21ECCC97" w:rsidR="00971206" w:rsidRPr="004B2321" w:rsidDel="0041500D" w:rsidRDefault="00E3199E">
      <w:pPr>
        <w:widowControl w:val="0"/>
        <w:autoSpaceDE w:val="0"/>
        <w:autoSpaceDN w:val="0"/>
        <w:adjustRightInd w:val="0"/>
        <w:ind w:firstLine="720"/>
        <w:rPr>
          <w:del w:id="1414" w:author="Yuval Feldman" w:date="2017-10-08T18:09:00Z"/>
          <w:rFonts w:asciiTheme="majorBidi" w:hAnsiTheme="majorBidi" w:cstheme="majorBidi"/>
        </w:rPr>
      </w:pPr>
      <w:r w:rsidRPr="004B2321">
        <w:rPr>
          <w:rFonts w:asciiTheme="majorBidi" w:hAnsiTheme="majorBidi" w:cstheme="majorBidi"/>
        </w:rPr>
        <w:t>O</w:t>
      </w:r>
      <w:r w:rsidR="002D3681" w:rsidRPr="004B2321">
        <w:rPr>
          <w:rFonts w:asciiTheme="majorBidi" w:hAnsiTheme="majorBidi" w:cstheme="majorBidi"/>
        </w:rPr>
        <w:t xml:space="preserve">ur results </w:t>
      </w:r>
      <w:r w:rsidRPr="004B2321">
        <w:rPr>
          <w:rFonts w:asciiTheme="majorBidi" w:hAnsiTheme="majorBidi" w:cstheme="majorBidi"/>
        </w:rPr>
        <w:t xml:space="preserve">also </w:t>
      </w:r>
      <w:r w:rsidR="002D3681" w:rsidRPr="004B2321">
        <w:rPr>
          <w:rFonts w:asciiTheme="majorBidi" w:hAnsiTheme="majorBidi" w:cstheme="majorBidi"/>
        </w:rPr>
        <w:t xml:space="preserve">indicate that </w:t>
      </w:r>
      <w:r w:rsidR="000E2A54" w:rsidRPr="004B2321">
        <w:rPr>
          <w:rFonts w:asciiTheme="majorBidi" w:hAnsiTheme="majorBidi" w:cstheme="majorBidi"/>
        </w:rPr>
        <w:t>discrimination var</w:t>
      </w:r>
      <w:ins w:id="1415" w:author="Yuval Feldman" w:date="2017-10-08T17:53:00Z">
        <w:r w:rsidR="002A5C22">
          <w:rPr>
            <w:rFonts w:asciiTheme="majorBidi" w:hAnsiTheme="majorBidi" w:cstheme="majorBidi"/>
          </w:rPr>
          <w:t>ies</w:t>
        </w:r>
      </w:ins>
      <w:del w:id="1416" w:author="Yuval Feldman" w:date="2017-10-08T17:53:00Z">
        <w:r w:rsidR="000E2A54" w:rsidRPr="004B2321" w:rsidDel="002A5C22">
          <w:rPr>
            <w:rFonts w:asciiTheme="majorBidi" w:hAnsiTheme="majorBidi" w:cstheme="majorBidi"/>
          </w:rPr>
          <w:delText>y</w:delText>
        </w:r>
      </w:del>
      <w:r w:rsidR="000E2A54" w:rsidRPr="004B2321">
        <w:rPr>
          <w:rFonts w:asciiTheme="majorBidi" w:hAnsiTheme="majorBidi" w:cstheme="majorBidi"/>
        </w:rPr>
        <w:t xml:space="preserve"> </w:t>
      </w:r>
      <w:ins w:id="1417" w:author="Gail" w:date="2017-11-15T13:36:00Z">
        <w:r w:rsidR="00B8165F">
          <w:rPr>
            <w:rFonts w:asciiTheme="majorBidi" w:hAnsiTheme="majorBidi" w:cstheme="majorBidi"/>
          </w:rPr>
          <w:t xml:space="preserve">by the </w:t>
        </w:r>
      </w:ins>
      <w:r w:rsidR="000E2A54" w:rsidRPr="004B2321">
        <w:rPr>
          <w:rFonts w:asciiTheme="majorBidi" w:hAnsiTheme="majorBidi" w:cstheme="majorBidi"/>
        </w:rPr>
        <w:t>sphere</w:t>
      </w:r>
      <w:ins w:id="1418" w:author="Gail" w:date="2017-11-15T13:36:00Z">
        <w:r w:rsidR="00B8165F">
          <w:rPr>
            <w:rFonts w:asciiTheme="majorBidi" w:hAnsiTheme="majorBidi" w:cstheme="majorBidi"/>
          </w:rPr>
          <w:t xml:space="preserve"> in which it is expressed:</w:t>
        </w:r>
      </w:ins>
      <w:del w:id="1419" w:author="Gail" w:date="2017-11-15T13:36:00Z">
        <w:r w:rsidR="000E2A54" w:rsidRPr="004B2321" w:rsidDel="00B8165F">
          <w:rPr>
            <w:rFonts w:asciiTheme="majorBidi" w:hAnsiTheme="majorBidi" w:cstheme="majorBidi"/>
          </w:rPr>
          <w:delText>-wise</w:delText>
        </w:r>
      </w:del>
      <w:r w:rsidR="00FB4182">
        <w:rPr>
          <w:rFonts w:asciiTheme="majorBidi" w:hAnsiTheme="majorBidi" w:cstheme="majorBidi"/>
        </w:rPr>
        <w:t xml:space="preserve"> </w:t>
      </w:r>
      <w:del w:id="1420" w:author="Gail" w:date="2017-11-15T13:37:00Z">
        <w:r w:rsidR="00FB4182" w:rsidDel="00B8165F">
          <w:rPr>
            <w:rFonts w:asciiTheme="majorBidi" w:hAnsiTheme="majorBidi" w:cstheme="majorBidi"/>
          </w:rPr>
          <w:delText xml:space="preserve">such that </w:delText>
        </w:r>
      </w:del>
      <w:r w:rsidR="00FB4182">
        <w:rPr>
          <w:rFonts w:asciiTheme="majorBidi" w:hAnsiTheme="majorBidi" w:cstheme="majorBidi"/>
        </w:rPr>
        <w:t xml:space="preserve">it is stronger in </w:t>
      </w:r>
      <w:ins w:id="1421" w:author="Gail" w:date="2017-11-15T13:37:00Z">
        <w:r w:rsidR="00B8165F">
          <w:rPr>
            <w:rFonts w:asciiTheme="majorBidi" w:hAnsiTheme="majorBidi" w:cstheme="majorBidi"/>
          </w:rPr>
          <w:t xml:space="preserve">the </w:t>
        </w:r>
      </w:ins>
      <w:r w:rsidR="00FB4182">
        <w:rPr>
          <w:rFonts w:asciiTheme="majorBidi" w:hAnsiTheme="majorBidi" w:cstheme="majorBidi"/>
        </w:rPr>
        <w:t xml:space="preserve">public than </w:t>
      </w:r>
      <w:del w:id="1422" w:author="Gail" w:date="2017-11-15T13:37:00Z">
        <w:r w:rsidR="00FB4182" w:rsidDel="00B8165F">
          <w:rPr>
            <w:rFonts w:asciiTheme="majorBidi" w:hAnsiTheme="majorBidi" w:cstheme="majorBidi"/>
          </w:rPr>
          <w:delText xml:space="preserve">in </w:delText>
        </w:r>
      </w:del>
      <w:ins w:id="1423" w:author="Gail" w:date="2017-11-15T13:37:00Z">
        <w:r w:rsidR="00B8165F">
          <w:rPr>
            <w:rFonts w:asciiTheme="majorBidi" w:hAnsiTheme="majorBidi" w:cstheme="majorBidi"/>
          </w:rPr>
          <w:t xml:space="preserve">the </w:t>
        </w:r>
      </w:ins>
      <w:r w:rsidR="00FB4182">
        <w:rPr>
          <w:rFonts w:asciiTheme="majorBidi" w:hAnsiTheme="majorBidi" w:cstheme="majorBidi"/>
        </w:rPr>
        <w:t>private</w:t>
      </w:r>
      <w:ins w:id="1424" w:author="Gail" w:date="2017-11-15T13:37:00Z">
        <w:r w:rsidR="00B8165F">
          <w:rPr>
            <w:rFonts w:asciiTheme="majorBidi" w:hAnsiTheme="majorBidi" w:cstheme="majorBidi"/>
          </w:rPr>
          <w:t xml:space="preserve"> sphere</w:t>
        </w:r>
      </w:ins>
      <w:r w:rsidR="00FB4182">
        <w:rPr>
          <w:rFonts w:asciiTheme="majorBidi" w:hAnsiTheme="majorBidi" w:cstheme="majorBidi"/>
        </w:rPr>
        <w:t>.</w:t>
      </w:r>
      <w:r w:rsidR="003D75F9">
        <w:rPr>
          <w:rFonts w:asciiTheme="majorBidi" w:hAnsiTheme="majorBidi" w:cstheme="majorBidi"/>
        </w:rPr>
        <w:t xml:space="preserve"> More specifically, p</w:t>
      </w:r>
      <w:r w:rsidR="0094785D" w:rsidRPr="004B2321">
        <w:rPr>
          <w:rFonts w:asciiTheme="majorBidi" w:hAnsiTheme="majorBidi" w:cstheme="majorBidi"/>
        </w:rPr>
        <w:t>articipants</w:t>
      </w:r>
      <w:r w:rsidRPr="004B2321">
        <w:rPr>
          <w:rFonts w:asciiTheme="majorBidi" w:hAnsiTheme="majorBidi" w:cstheme="majorBidi"/>
        </w:rPr>
        <w:t xml:space="preserve"> </w:t>
      </w:r>
      <w:r w:rsidR="00487F40" w:rsidRPr="004B2321">
        <w:rPr>
          <w:rFonts w:asciiTheme="majorBidi" w:hAnsiTheme="majorBidi" w:cstheme="majorBidi"/>
        </w:rPr>
        <w:t>were generally less likely to allocate</w:t>
      </w:r>
      <w:r w:rsidR="000E2A54" w:rsidRPr="004B2321">
        <w:rPr>
          <w:rFonts w:asciiTheme="majorBidi" w:hAnsiTheme="majorBidi" w:cstheme="majorBidi"/>
        </w:rPr>
        <w:t xml:space="preserve"> public </w:t>
      </w:r>
      <w:r w:rsidR="00487F40" w:rsidRPr="004B2321">
        <w:rPr>
          <w:rFonts w:asciiTheme="majorBidi" w:hAnsiTheme="majorBidi" w:cstheme="majorBidi"/>
        </w:rPr>
        <w:t>resources than private resources to almost all minority groups</w:t>
      </w:r>
      <w:r w:rsidR="000E2A54" w:rsidRPr="004B2321">
        <w:rPr>
          <w:rFonts w:asciiTheme="majorBidi" w:hAnsiTheme="majorBidi" w:cstheme="majorBidi"/>
        </w:rPr>
        <w:t xml:space="preserve">. </w:t>
      </w:r>
      <w:r w:rsidR="00487F40" w:rsidRPr="004B2321">
        <w:rPr>
          <w:rFonts w:asciiTheme="majorBidi" w:hAnsiTheme="majorBidi" w:cstheme="majorBidi"/>
        </w:rPr>
        <w:t xml:space="preserve">Apparently, </w:t>
      </w:r>
      <w:commentRangeStart w:id="1425"/>
      <w:ins w:id="1426" w:author="Gail" w:date="2017-11-15T13:38:00Z">
        <w:r w:rsidR="00634F5B">
          <w:rPr>
            <w:rFonts w:asciiTheme="majorBidi" w:hAnsiTheme="majorBidi" w:cstheme="majorBidi"/>
          </w:rPr>
          <w:t>participants’ preferred level</w:t>
        </w:r>
      </w:ins>
      <w:ins w:id="1427" w:author="Gail" w:date="2017-11-16T10:50:00Z">
        <w:r w:rsidR="00001201">
          <w:rPr>
            <w:rFonts w:asciiTheme="majorBidi" w:hAnsiTheme="majorBidi" w:cstheme="majorBidi"/>
          </w:rPr>
          <w:t>s</w:t>
        </w:r>
      </w:ins>
      <w:ins w:id="1428" w:author="Gail" w:date="2017-11-15T13:38:00Z">
        <w:r w:rsidR="00634F5B">
          <w:rPr>
            <w:rFonts w:asciiTheme="majorBidi" w:hAnsiTheme="majorBidi" w:cstheme="majorBidi"/>
          </w:rPr>
          <w:t xml:space="preserve"> of inclusiveness </w:t>
        </w:r>
      </w:ins>
      <w:ins w:id="1429" w:author="Gail" w:date="2017-11-15T13:39:00Z">
        <w:r w:rsidR="00634F5B">
          <w:rPr>
            <w:rFonts w:asciiTheme="majorBidi" w:hAnsiTheme="majorBidi" w:cstheme="majorBidi"/>
          </w:rPr>
          <w:t>for</w:t>
        </w:r>
      </w:ins>
      <w:ins w:id="1430" w:author="Gail" w:date="2017-11-15T13:38:00Z">
        <w:r w:rsidR="00634F5B">
          <w:rPr>
            <w:rFonts w:asciiTheme="majorBidi" w:hAnsiTheme="majorBidi" w:cstheme="majorBidi"/>
          </w:rPr>
          <w:t xml:space="preserve"> </w:t>
        </w:r>
      </w:ins>
      <w:r w:rsidR="00487F40" w:rsidRPr="004B2321">
        <w:rPr>
          <w:rFonts w:asciiTheme="majorBidi" w:hAnsiTheme="majorBidi" w:cstheme="majorBidi"/>
        </w:rPr>
        <w:t xml:space="preserve">all </w:t>
      </w:r>
      <w:proofErr w:type="gramStart"/>
      <w:ins w:id="1431" w:author="Gail" w:date="2017-11-15T13:37:00Z">
        <w:r w:rsidR="00B8165F">
          <w:rPr>
            <w:rFonts w:asciiTheme="majorBidi" w:hAnsiTheme="majorBidi" w:cstheme="majorBidi"/>
          </w:rPr>
          <w:t xml:space="preserve">three </w:t>
        </w:r>
      </w:ins>
      <w:r w:rsidR="00487F40" w:rsidRPr="004B2321">
        <w:rPr>
          <w:rFonts w:asciiTheme="majorBidi" w:hAnsiTheme="majorBidi" w:cstheme="majorBidi"/>
        </w:rPr>
        <w:t>minority</w:t>
      </w:r>
      <w:proofErr w:type="gramEnd"/>
      <w:r w:rsidR="00487F40" w:rsidRPr="004B2321">
        <w:rPr>
          <w:rFonts w:asciiTheme="majorBidi" w:hAnsiTheme="majorBidi" w:cstheme="majorBidi"/>
        </w:rPr>
        <w:t xml:space="preserve"> gro</w:t>
      </w:r>
      <w:r w:rsidR="0094785D" w:rsidRPr="004B2321">
        <w:rPr>
          <w:rFonts w:asciiTheme="majorBidi" w:hAnsiTheme="majorBidi" w:cstheme="majorBidi"/>
        </w:rPr>
        <w:t xml:space="preserve">ups </w:t>
      </w:r>
      <w:del w:id="1432" w:author="Gail" w:date="2017-11-15T13:38:00Z">
        <w:r w:rsidR="0094785D" w:rsidRPr="004B2321" w:rsidDel="00634F5B">
          <w:rPr>
            <w:rFonts w:asciiTheme="majorBidi" w:hAnsiTheme="majorBidi" w:cstheme="majorBidi"/>
          </w:rPr>
          <w:delText xml:space="preserve">were </w:delText>
        </w:r>
      </w:del>
      <w:ins w:id="1433" w:author="Gail" w:date="2017-11-16T10:50:00Z">
        <w:r w:rsidR="00001201">
          <w:rPr>
            <w:rFonts w:asciiTheme="majorBidi" w:hAnsiTheme="majorBidi" w:cstheme="majorBidi"/>
          </w:rPr>
          <w:t>were</w:t>
        </w:r>
      </w:ins>
      <w:ins w:id="1434" w:author="Gail" w:date="2017-11-15T13:38:00Z">
        <w:r w:rsidR="00634F5B" w:rsidRPr="004B2321">
          <w:rPr>
            <w:rFonts w:asciiTheme="majorBidi" w:hAnsiTheme="majorBidi" w:cstheme="majorBidi"/>
          </w:rPr>
          <w:t xml:space="preserve"> </w:t>
        </w:r>
      </w:ins>
      <w:del w:id="1435" w:author="Gail" w:date="2017-11-15T13:38:00Z">
        <w:r w:rsidR="0094785D" w:rsidRPr="004B2321" w:rsidDel="00634F5B">
          <w:rPr>
            <w:rFonts w:asciiTheme="majorBidi" w:hAnsiTheme="majorBidi" w:cstheme="majorBidi"/>
          </w:rPr>
          <w:delText xml:space="preserve">perceived </w:delText>
        </w:r>
      </w:del>
      <w:del w:id="1436" w:author="Gail" w:date="2017-11-15T13:37:00Z">
        <w:r w:rsidR="0094785D" w:rsidRPr="004B2321" w:rsidDel="00B8165F">
          <w:rPr>
            <w:rFonts w:asciiTheme="majorBidi" w:hAnsiTheme="majorBidi" w:cstheme="majorBidi"/>
          </w:rPr>
          <w:delText>as more similar</w:delText>
        </w:r>
      </w:del>
      <w:ins w:id="1437" w:author="Gail" w:date="2017-11-15T13:38:00Z">
        <w:r w:rsidR="00634F5B">
          <w:rPr>
            <w:rFonts w:asciiTheme="majorBidi" w:hAnsiTheme="majorBidi" w:cstheme="majorBidi"/>
          </w:rPr>
          <w:t>more similar</w:t>
        </w:r>
      </w:ins>
      <w:r w:rsidR="00435295" w:rsidRPr="004B2321">
        <w:rPr>
          <w:rFonts w:asciiTheme="majorBidi" w:hAnsiTheme="majorBidi" w:cstheme="majorBidi"/>
        </w:rPr>
        <w:t xml:space="preserve"> </w:t>
      </w:r>
      <w:ins w:id="1438" w:author="Gail" w:date="2017-11-16T10:50:00Z">
        <w:r w:rsidR="00001201">
          <w:rPr>
            <w:rFonts w:asciiTheme="majorBidi" w:hAnsiTheme="majorBidi" w:cstheme="majorBidi"/>
          </w:rPr>
          <w:t xml:space="preserve">to each other </w:t>
        </w:r>
      </w:ins>
      <w:r w:rsidR="00435295" w:rsidRPr="004B2321">
        <w:rPr>
          <w:rFonts w:asciiTheme="majorBidi" w:hAnsiTheme="majorBidi" w:cstheme="majorBidi"/>
        </w:rPr>
        <w:t>in the public domain</w:t>
      </w:r>
      <w:commentRangeEnd w:id="1425"/>
      <w:r w:rsidR="00634F5B">
        <w:rPr>
          <w:rStyle w:val="CommentReference"/>
        </w:rPr>
        <w:commentReference w:id="1425"/>
      </w:r>
      <w:r w:rsidR="00435295" w:rsidRPr="004B2321">
        <w:rPr>
          <w:rFonts w:asciiTheme="majorBidi" w:hAnsiTheme="majorBidi" w:cstheme="majorBidi"/>
        </w:rPr>
        <w:t xml:space="preserve">, perhaps because participants believe that this domain should be largely shaped by hegemonic values and norms. </w:t>
      </w:r>
      <w:r w:rsidR="00487F40" w:rsidRPr="004B2321">
        <w:rPr>
          <w:rFonts w:asciiTheme="majorBidi" w:hAnsiTheme="majorBidi" w:cstheme="majorBidi"/>
        </w:rPr>
        <w:t xml:space="preserve">In the private </w:t>
      </w:r>
      <w:r w:rsidR="00435295" w:rsidRPr="004B2321">
        <w:rPr>
          <w:rFonts w:asciiTheme="majorBidi" w:hAnsiTheme="majorBidi" w:cstheme="majorBidi"/>
        </w:rPr>
        <w:t>sphere,</w:t>
      </w:r>
      <w:r w:rsidR="00487F40" w:rsidRPr="004B2321">
        <w:rPr>
          <w:rFonts w:asciiTheme="majorBidi" w:hAnsiTheme="majorBidi" w:cstheme="majorBidi"/>
        </w:rPr>
        <w:t xml:space="preserve"> </w:t>
      </w:r>
      <w:ins w:id="1439" w:author="Gail" w:date="2017-11-15T13:39:00Z">
        <w:r w:rsidR="00634F5B">
          <w:rPr>
            <w:rFonts w:asciiTheme="majorBidi" w:hAnsiTheme="majorBidi" w:cstheme="majorBidi"/>
          </w:rPr>
          <w:t xml:space="preserve">these preferred levels of </w:t>
        </w:r>
      </w:ins>
      <w:r w:rsidR="00487F40" w:rsidRPr="004B2321">
        <w:rPr>
          <w:rFonts w:asciiTheme="majorBidi" w:hAnsiTheme="majorBidi" w:cstheme="majorBidi"/>
        </w:rPr>
        <w:t xml:space="preserve">inclusiveness </w:t>
      </w:r>
      <w:del w:id="1440" w:author="Gail" w:date="2017-11-15T13:39:00Z">
        <w:r w:rsidR="0094785D" w:rsidRPr="004B2321" w:rsidDel="00634F5B">
          <w:rPr>
            <w:rFonts w:asciiTheme="majorBidi" w:hAnsiTheme="majorBidi" w:cstheme="majorBidi"/>
          </w:rPr>
          <w:delText>was</w:delText>
        </w:r>
        <w:r w:rsidR="00487F40" w:rsidRPr="004B2321" w:rsidDel="00634F5B">
          <w:rPr>
            <w:rFonts w:asciiTheme="majorBidi" w:hAnsiTheme="majorBidi" w:cstheme="majorBidi"/>
          </w:rPr>
          <w:delText xml:space="preserve"> </w:delText>
        </w:r>
      </w:del>
      <w:ins w:id="1441" w:author="Gail" w:date="2017-11-15T13:39:00Z">
        <w:r w:rsidR="00634F5B">
          <w:rPr>
            <w:rFonts w:asciiTheme="majorBidi" w:hAnsiTheme="majorBidi" w:cstheme="majorBidi"/>
          </w:rPr>
          <w:t>were</w:t>
        </w:r>
        <w:r w:rsidR="00634F5B" w:rsidRPr="004B2321">
          <w:rPr>
            <w:rFonts w:asciiTheme="majorBidi" w:hAnsiTheme="majorBidi" w:cstheme="majorBidi"/>
          </w:rPr>
          <w:t xml:space="preserve"> </w:t>
        </w:r>
      </w:ins>
      <w:r w:rsidR="00487F40" w:rsidRPr="004B2321">
        <w:rPr>
          <w:rFonts w:asciiTheme="majorBidi" w:hAnsiTheme="majorBidi" w:cstheme="majorBidi"/>
        </w:rPr>
        <w:t xml:space="preserve">more dispersed and </w:t>
      </w:r>
      <w:r w:rsidR="0094785D" w:rsidRPr="004B2321">
        <w:rPr>
          <w:rFonts w:asciiTheme="majorBidi" w:hAnsiTheme="majorBidi" w:cstheme="majorBidi"/>
        </w:rPr>
        <w:t>varied</w:t>
      </w:r>
      <w:r w:rsidR="00487F40" w:rsidRPr="004B2321">
        <w:rPr>
          <w:rFonts w:asciiTheme="majorBidi" w:hAnsiTheme="majorBidi" w:cstheme="majorBidi"/>
        </w:rPr>
        <w:t xml:space="preserve"> considerably between minority groups. </w:t>
      </w:r>
      <w:r w:rsidR="00FB4182">
        <w:rPr>
          <w:rFonts w:asciiTheme="majorBidi" w:hAnsiTheme="majorBidi" w:cstheme="majorBidi"/>
        </w:rPr>
        <w:t>We also note modest spill</w:t>
      </w:r>
      <w:del w:id="1442" w:author="Gail" w:date="2017-11-15T13:40:00Z">
        <w:r w:rsidR="00FB4182" w:rsidDel="00634F5B">
          <w:rPr>
            <w:rFonts w:asciiTheme="majorBidi" w:hAnsiTheme="majorBidi" w:cstheme="majorBidi"/>
          </w:rPr>
          <w:delText>-</w:delText>
        </w:r>
      </w:del>
      <w:r w:rsidR="00FB4182">
        <w:rPr>
          <w:rFonts w:asciiTheme="majorBidi" w:hAnsiTheme="majorBidi" w:cstheme="majorBidi"/>
        </w:rPr>
        <w:t>over effects from the public to the private sphere:</w:t>
      </w:r>
      <w:r w:rsidR="00FB4182" w:rsidRPr="004B2321">
        <w:rPr>
          <w:rFonts w:asciiTheme="majorBidi" w:hAnsiTheme="majorBidi" w:cstheme="majorBidi"/>
        </w:rPr>
        <w:t xml:space="preserve"> </w:t>
      </w:r>
      <w:r w:rsidR="00FB4182">
        <w:rPr>
          <w:rFonts w:asciiTheme="majorBidi" w:hAnsiTheme="majorBidi" w:cstheme="majorBidi"/>
        </w:rPr>
        <w:t>d</w:t>
      </w:r>
      <w:r w:rsidR="00FB4182" w:rsidRPr="004B2321">
        <w:rPr>
          <w:rFonts w:asciiTheme="majorBidi" w:hAnsiTheme="majorBidi" w:cstheme="majorBidi"/>
        </w:rPr>
        <w:t>espite the fact that the NL does not apply to private settings or resources, its effect appears to extend to private transactions unrelated to the public goals of the law.</w:t>
      </w:r>
      <w:r w:rsidR="00FB4182">
        <w:rPr>
          <w:rFonts w:asciiTheme="majorBidi" w:hAnsiTheme="majorBidi" w:cstheme="majorBidi"/>
        </w:rPr>
        <w:t xml:space="preserve"> </w:t>
      </w:r>
      <w:r w:rsidR="00E00B03" w:rsidRPr="004B2321">
        <w:rPr>
          <w:rFonts w:asciiTheme="majorBidi" w:hAnsiTheme="majorBidi" w:cstheme="majorBidi"/>
        </w:rPr>
        <w:t xml:space="preserve">The groups that benefited from reduced discrimination in public </w:t>
      </w:r>
      <w:r w:rsidR="003D75F9">
        <w:rPr>
          <w:rFonts w:asciiTheme="majorBidi" w:hAnsiTheme="majorBidi" w:cstheme="majorBidi"/>
        </w:rPr>
        <w:t xml:space="preserve">following exposure to the NL </w:t>
      </w:r>
      <w:r w:rsidR="00E00B03" w:rsidRPr="004B2321">
        <w:rPr>
          <w:rFonts w:asciiTheme="majorBidi" w:hAnsiTheme="majorBidi" w:cstheme="majorBidi"/>
        </w:rPr>
        <w:t xml:space="preserve">were those whose </w:t>
      </w:r>
      <w:r w:rsidR="0046777A" w:rsidRPr="004B2321">
        <w:rPr>
          <w:rFonts w:asciiTheme="majorBidi" w:hAnsiTheme="majorBidi" w:cstheme="majorBidi"/>
        </w:rPr>
        <w:t>perception</w:t>
      </w:r>
      <w:r w:rsidR="00E00B03" w:rsidRPr="004B2321">
        <w:rPr>
          <w:rFonts w:asciiTheme="majorBidi" w:hAnsiTheme="majorBidi" w:cstheme="majorBidi"/>
        </w:rPr>
        <w:t xml:space="preserve"> </w:t>
      </w:r>
      <w:r w:rsidRPr="004B2321">
        <w:rPr>
          <w:rFonts w:asciiTheme="majorBidi" w:hAnsiTheme="majorBidi" w:cstheme="majorBidi"/>
        </w:rPr>
        <w:t>aligned</w:t>
      </w:r>
      <w:r w:rsidR="00E00B03" w:rsidRPr="004B2321">
        <w:rPr>
          <w:rFonts w:asciiTheme="majorBidi" w:hAnsiTheme="majorBidi" w:cstheme="majorBidi"/>
        </w:rPr>
        <w:t xml:space="preserve"> with </w:t>
      </w:r>
      <w:r w:rsidR="0046777A" w:rsidRPr="004B2321">
        <w:rPr>
          <w:rFonts w:asciiTheme="majorBidi" w:hAnsiTheme="majorBidi" w:cstheme="majorBidi"/>
        </w:rPr>
        <w:t>the ideology</w:t>
      </w:r>
      <w:r w:rsidR="00E00B03" w:rsidRPr="004B2321">
        <w:rPr>
          <w:rFonts w:asciiTheme="majorBidi" w:hAnsiTheme="majorBidi" w:cstheme="majorBidi"/>
        </w:rPr>
        <w:t xml:space="preserve"> of the decision</w:t>
      </w:r>
      <w:del w:id="1443" w:author="Gail" w:date="2017-11-15T13:40:00Z">
        <w:r w:rsidR="00E00B03" w:rsidRPr="004B2321" w:rsidDel="00634F5B">
          <w:rPr>
            <w:rFonts w:asciiTheme="majorBidi" w:hAnsiTheme="majorBidi" w:cstheme="majorBidi"/>
          </w:rPr>
          <w:delText>-</w:delText>
        </w:r>
      </w:del>
      <w:ins w:id="1444" w:author="Gail" w:date="2017-11-15T13:40:00Z">
        <w:r w:rsidR="00634F5B">
          <w:rPr>
            <w:rFonts w:asciiTheme="majorBidi" w:hAnsiTheme="majorBidi" w:cstheme="majorBidi"/>
          </w:rPr>
          <w:t xml:space="preserve"> </w:t>
        </w:r>
      </w:ins>
      <w:r w:rsidR="00E00B03" w:rsidRPr="004B2321">
        <w:rPr>
          <w:rFonts w:asciiTheme="majorBidi" w:hAnsiTheme="majorBidi" w:cstheme="majorBidi"/>
        </w:rPr>
        <w:t>maker.</w:t>
      </w:r>
      <w:r w:rsidR="00FF5C10" w:rsidRPr="004B2321">
        <w:rPr>
          <w:rFonts w:asciiTheme="majorBidi" w:hAnsiTheme="majorBidi" w:cstheme="majorBidi"/>
        </w:rPr>
        <w:t xml:space="preserve"> </w:t>
      </w:r>
      <w:r w:rsidR="00214E43" w:rsidRPr="004B2321">
        <w:rPr>
          <w:rFonts w:asciiTheme="majorBidi" w:hAnsiTheme="majorBidi" w:cstheme="majorBidi"/>
        </w:rPr>
        <w:t>Supporter</w:t>
      </w:r>
      <w:r w:rsidR="00E00B03" w:rsidRPr="004B2321">
        <w:rPr>
          <w:rFonts w:asciiTheme="majorBidi" w:hAnsiTheme="majorBidi" w:cstheme="majorBidi"/>
        </w:rPr>
        <w:t>s of the NL became more inclusive toward</w:t>
      </w:r>
      <w:del w:id="1445" w:author="Gail" w:date="2017-11-15T13:40:00Z">
        <w:r w:rsidR="00E00B03" w:rsidRPr="004B2321" w:rsidDel="00634F5B">
          <w:rPr>
            <w:rFonts w:asciiTheme="majorBidi" w:hAnsiTheme="majorBidi" w:cstheme="majorBidi"/>
          </w:rPr>
          <w:delText>s</w:delText>
        </w:r>
      </w:del>
      <w:r w:rsidR="00435295" w:rsidRPr="004B2321">
        <w:rPr>
          <w:rFonts w:asciiTheme="majorBidi" w:hAnsiTheme="majorBidi" w:cstheme="majorBidi"/>
        </w:rPr>
        <w:t xml:space="preserve"> </w:t>
      </w:r>
      <w:r w:rsidR="00E00B03" w:rsidRPr="004B2321">
        <w:rPr>
          <w:rFonts w:asciiTheme="majorBidi" w:hAnsiTheme="majorBidi" w:cstheme="majorBidi"/>
        </w:rPr>
        <w:t xml:space="preserve">ultra-Orthodox Jews, </w:t>
      </w:r>
      <w:del w:id="1446" w:author="Gail" w:date="2017-11-15T13:40:00Z">
        <w:r w:rsidR="00B26324" w:rsidRPr="004B2321" w:rsidDel="00634F5B">
          <w:rPr>
            <w:rFonts w:asciiTheme="majorBidi" w:hAnsiTheme="majorBidi" w:cstheme="majorBidi"/>
          </w:rPr>
          <w:delText>while objectors</w:delText>
        </w:r>
      </w:del>
      <w:ins w:id="1447" w:author="Gail" w:date="2017-11-15T13:40:00Z">
        <w:r w:rsidR="00634F5B">
          <w:rPr>
            <w:rFonts w:asciiTheme="majorBidi" w:hAnsiTheme="majorBidi" w:cstheme="majorBidi"/>
          </w:rPr>
          <w:t>whereas opponents of</w:t>
        </w:r>
      </w:ins>
      <w:r w:rsidR="00B26324" w:rsidRPr="004B2321">
        <w:rPr>
          <w:rFonts w:asciiTheme="majorBidi" w:hAnsiTheme="majorBidi" w:cstheme="majorBidi"/>
        </w:rPr>
        <w:t xml:space="preserve"> </w:t>
      </w:r>
      <w:del w:id="1448" w:author="Gail" w:date="2017-11-15T13:41:00Z">
        <w:r w:rsidR="00B26324" w:rsidRPr="004B2321" w:rsidDel="00634F5B">
          <w:rPr>
            <w:rFonts w:asciiTheme="majorBidi" w:hAnsiTheme="majorBidi" w:cstheme="majorBidi"/>
          </w:rPr>
          <w:delText xml:space="preserve">to </w:delText>
        </w:r>
      </w:del>
      <w:r w:rsidR="00B26324" w:rsidRPr="004B2321">
        <w:rPr>
          <w:rFonts w:asciiTheme="majorBidi" w:hAnsiTheme="majorBidi" w:cstheme="majorBidi"/>
        </w:rPr>
        <w:t>the NL becam</w:t>
      </w:r>
      <w:r w:rsidR="00E00B03" w:rsidRPr="004B2321">
        <w:rPr>
          <w:rFonts w:asciiTheme="majorBidi" w:hAnsiTheme="majorBidi" w:cstheme="majorBidi"/>
        </w:rPr>
        <w:t>e more inclusive to</w:t>
      </w:r>
      <w:r w:rsidR="0046777A" w:rsidRPr="004B2321">
        <w:rPr>
          <w:rFonts w:asciiTheme="majorBidi" w:hAnsiTheme="majorBidi" w:cstheme="majorBidi"/>
        </w:rPr>
        <w:t>ward</w:t>
      </w:r>
      <w:del w:id="1449" w:author="Gail" w:date="2017-11-15T13:41:00Z">
        <w:r w:rsidR="0046777A" w:rsidRPr="004B2321" w:rsidDel="00634F5B">
          <w:rPr>
            <w:rFonts w:asciiTheme="majorBidi" w:hAnsiTheme="majorBidi" w:cstheme="majorBidi"/>
          </w:rPr>
          <w:delText>s</w:delText>
        </w:r>
      </w:del>
      <w:r w:rsidR="00E00B03" w:rsidRPr="004B2321">
        <w:rPr>
          <w:rFonts w:asciiTheme="majorBidi" w:hAnsiTheme="majorBidi" w:cstheme="majorBidi"/>
        </w:rPr>
        <w:t xml:space="preserve"> </w:t>
      </w:r>
      <w:r w:rsidR="00FB4182">
        <w:rPr>
          <w:rFonts w:asciiTheme="majorBidi" w:hAnsiTheme="majorBidi" w:cstheme="majorBidi"/>
        </w:rPr>
        <w:t>LGBTs</w:t>
      </w:r>
      <w:r w:rsidR="00E00B03" w:rsidRPr="004B2321">
        <w:rPr>
          <w:rFonts w:asciiTheme="majorBidi" w:hAnsiTheme="majorBidi" w:cstheme="majorBidi"/>
        </w:rPr>
        <w:t xml:space="preserve">, </w:t>
      </w:r>
      <w:r w:rsidR="00FB4182">
        <w:rPr>
          <w:rFonts w:asciiTheme="majorBidi" w:hAnsiTheme="majorBidi" w:cstheme="majorBidi"/>
        </w:rPr>
        <w:t>USSR migrants</w:t>
      </w:r>
      <w:r w:rsidR="00E00B03" w:rsidRPr="004B2321">
        <w:rPr>
          <w:rFonts w:asciiTheme="majorBidi" w:hAnsiTheme="majorBidi" w:cstheme="majorBidi"/>
        </w:rPr>
        <w:t>, and Arabs.</w:t>
      </w:r>
      <w:r w:rsidR="0046777A" w:rsidRPr="004B2321">
        <w:rPr>
          <w:rFonts w:asciiTheme="majorBidi" w:hAnsiTheme="majorBidi" w:cstheme="majorBidi"/>
        </w:rPr>
        <w:t xml:space="preserve"> In the private sphere</w:t>
      </w:r>
      <w:ins w:id="1450" w:author="Noam Gidron" w:date="2017-11-02T10:28:00Z">
        <w:r w:rsidR="00121B99">
          <w:rPr>
            <w:rFonts w:asciiTheme="majorBidi" w:hAnsiTheme="majorBidi" w:cstheme="majorBidi"/>
          </w:rPr>
          <w:t>,</w:t>
        </w:r>
      </w:ins>
      <w:r w:rsidR="0046777A" w:rsidRPr="004B2321">
        <w:rPr>
          <w:rFonts w:asciiTheme="majorBidi" w:hAnsiTheme="majorBidi" w:cstheme="majorBidi"/>
        </w:rPr>
        <w:t xml:space="preserve"> the </w:t>
      </w:r>
      <w:del w:id="1451" w:author="Noam Gidron" w:date="2017-11-02T10:28:00Z">
        <w:r w:rsidR="0046777A" w:rsidRPr="004B2321" w:rsidDel="00121B99">
          <w:rPr>
            <w:rFonts w:asciiTheme="majorBidi" w:hAnsiTheme="majorBidi" w:cstheme="majorBidi"/>
          </w:rPr>
          <w:delText xml:space="preserve">contrary </w:delText>
        </w:r>
      </w:del>
      <w:ins w:id="1452" w:author="Noam Gidron" w:date="2017-11-02T10:28:00Z">
        <w:r w:rsidR="00121B99">
          <w:rPr>
            <w:rFonts w:asciiTheme="majorBidi" w:hAnsiTheme="majorBidi" w:cstheme="majorBidi"/>
          </w:rPr>
          <w:t>opposite</w:t>
        </w:r>
        <w:r w:rsidR="00121B99" w:rsidRPr="004B2321">
          <w:rPr>
            <w:rFonts w:asciiTheme="majorBidi" w:hAnsiTheme="majorBidi" w:cstheme="majorBidi"/>
          </w:rPr>
          <w:t xml:space="preserve"> </w:t>
        </w:r>
      </w:ins>
      <w:r w:rsidR="0046777A" w:rsidRPr="004B2321">
        <w:rPr>
          <w:rFonts w:asciiTheme="majorBidi" w:hAnsiTheme="majorBidi" w:cstheme="majorBidi"/>
        </w:rPr>
        <w:t xml:space="preserve">trend emerged. </w:t>
      </w:r>
      <w:commentRangeStart w:id="1453"/>
      <w:r w:rsidR="00B113BB" w:rsidRPr="004B2321">
        <w:rPr>
          <w:rFonts w:asciiTheme="majorBidi" w:hAnsiTheme="majorBidi" w:cstheme="majorBidi"/>
        </w:rPr>
        <w:t xml:space="preserve">Relative to the control group, </w:t>
      </w:r>
      <w:commentRangeStart w:id="1454"/>
      <w:r w:rsidR="00214E43" w:rsidRPr="004B2321">
        <w:rPr>
          <w:rFonts w:asciiTheme="majorBidi" w:hAnsiTheme="majorBidi" w:cstheme="majorBidi"/>
        </w:rPr>
        <w:t>supporter</w:t>
      </w:r>
      <w:r w:rsidR="0046777A" w:rsidRPr="004B2321">
        <w:rPr>
          <w:rFonts w:asciiTheme="majorBidi" w:hAnsiTheme="majorBidi" w:cstheme="majorBidi"/>
        </w:rPr>
        <w:t xml:space="preserve">s and </w:t>
      </w:r>
      <w:del w:id="1455" w:author="Gail" w:date="2017-11-15T13:41:00Z">
        <w:r w:rsidR="0046777A" w:rsidRPr="004B2321" w:rsidDel="00634F5B">
          <w:rPr>
            <w:rFonts w:asciiTheme="majorBidi" w:hAnsiTheme="majorBidi" w:cstheme="majorBidi"/>
          </w:rPr>
          <w:delText xml:space="preserve">objectors </w:delText>
        </w:r>
      </w:del>
      <w:ins w:id="1456" w:author="Gail" w:date="2017-11-15T13:41:00Z">
        <w:r w:rsidR="00634F5B">
          <w:rPr>
            <w:rFonts w:asciiTheme="majorBidi" w:hAnsiTheme="majorBidi" w:cstheme="majorBidi"/>
          </w:rPr>
          <w:t>opponents</w:t>
        </w:r>
        <w:r w:rsidR="00634F5B" w:rsidRPr="004B2321">
          <w:rPr>
            <w:rFonts w:asciiTheme="majorBidi" w:hAnsiTheme="majorBidi" w:cstheme="majorBidi"/>
          </w:rPr>
          <w:t xml:space="preserve"> </w:t>
        </w:r>
      </w:ins>
      <w:r w:rsidR="0046777A" w:rsidRPr="00484C77">
        <w:rPr>
          <w:rFonts w:asciiTheme="majorBidi" w:hAnsiTheme="majorBidi" w:cstheme="majorBidi"/>
        </w:rPr>
        <w:t>penalized</w:t>
      </w:r>
      <w:r w:rsidR="0046777A" w:rsidRPr="004B2321">
        <w:rPr>
          <w:rFonts w:asciiTheme="majorBidi" w:hAnsiTheme="majorBidi" w:cstheme="majorBidi"/>
        </w:rPr>
        <w:t xml:space="preserve"> minorities </w:t>
      </w:r>
      <w:del w:id="1457" w:author="Gail" w:date="2017-11-15T13:41:00Z">
        <w:r w:rsidR="0046777A" w:rsidRPr="004B2321" w:rsidDel="00634F5B">
          <w:rPr>
            <w:rFonts w:asciiTheme="majorBidi" w:hAnsiTheme="majorBidi" w:cstheme="majorBidi"/>
          </w:rPr>
          <w:delText xml:space="preserve">which </w:delText>
        </w:r>
      </w:del>
      <w:ins w:id="1458" w:author="Gail" w:date="2017-11-15T13:41:00Z">
        <w:r w:rsidR="00634F5B">
          <w:rPr>
            <w:rFonts w:asciiTheme="majorBidi" w:hAnsiTheme="majorBidi" w:cstheme="majorBidi"/>
          </w:rPr>
          <w:t>whose</w:t>
        </w:r>
        <w:r w:rsidR="00634F5B" w:rsidRPr="004B2321">
          <w:rPr>
            <w:rFonts w:asciiTheme="majorBidi" w:hAnsiTheme="majorBidi" w:cstheme="majorBidi"/>
          </w:rPr>
          <w:t xml:space="preserve"> </w:t>
        </w:r>
      </w:ins>
      <w:r w:rsidR="0046777A" w:rsidRPr="004B2321">
        <w:rPr>
          <w:rFonts w:asciiTheme="majorBidi" w:hAnsiTheme="majorBidi" w:cstheme="majorBidi"/>
        </w:rPr>
        <w:t xml:space="preserve">perception did not </w:t>
      </w:r>
      <w:r w:rsidR="004B7F36" w:rsidRPr="004B2321">
        <w:rPr>
          <w:rFonts w:asciiTheme="majorBidi" w:hAnsiTheme="majorBidi" w:cstheme="majorBidi"/>
        </w:rPr>
        <w:t>align</w:t>
      </w:r>
      <w:r w:rsidR="0046777A" w:rsidRPr="004B2321">
        <w:rPr>
          <w:rFonts w:asciiTheme="majorBidi" w:hAnsiTheme="majorBidi" w:cstheme="majorBidi"/>
        </w:rPr>
        <w:t xml:space="preserve"> with their ideological standpoint</w:t>
      </w:r>
      <w:commentRangeEnd w:id="1454"/>
      <w:r w:rsidR="00CB6793">
        <w:rPr>
          <w:rStyle w:val="CommentReference"/>
        </w:rPr>
        <w:commentReference w:id="1454"/>
      </w:r>
      <w:commentRangeEnd w:id="1453"/>
      <w:r w:rsidR="00001201">
        <w:rPr>
          <w:rStyle w:val="CommentReference"/>
        </w:rPr>
        <w:commentReference w:id="1453"/>
      </w:r>
      <w:r w:rsidR="0046777A" w:rsidRPr="004B2321">
        <w:rPr>
          <w:rFonts w:asciiTheme="majorBidi" w:hAnsiTheme="majorBidi" w:cstheme="majorBidi"/>
        </w:rPr>
        <w:t>.</w:t>
      </w:r>
      <w:r w:rsidR="00FB4182">
        <w:rPr>
          <w:rFonts w:asciiTheme="majorBidi" w:hAnsiTheme="majorBidi" w:cstheme="majorBidi"/>
        </w:rPr>
        <w:t xml:space="preserve"> </w:t>
      </w:r>
      <w:commentRangeStart w:id="1459"/>
      <w:r w:rsidR="00FB4182">
        <w:rPr>
          <w:rFonts w:asciiTheme="majorBidi" w:hAnsiTheme="majorBidi" w:cstheme="majorBidi"/>
        </w:rPr>
        <w:t>We note, however, that the main effect of the NL was to increase inclusiveness</w:t>
      </w:r>
      <w:ins w:id="1460" w:author="Noam Gidron" w:date="2017-11-02T10:30:00Z">
        <w:r w:rsidR="00950E2C">
          <w:rPr>
            <w:rFonts w:asciiTheme="majorBidi" w:hAnsiTheme="majorBidi" w:cstheme="majorBidi"/>
          </w:rPr>
          <w:t xml:space="preserve"> of Arabs</w:t>
        </w:r>
      </w:ins>
      <w:r w:rsidR="00FB4182">
        <w:rPr>
          <w:rFonts w:asciiTheme="majorBidi" w:hAnsiTheme="majorBidi" w:cstheme="majorBidi"/>
        </w:rPr>
        <w:t xml:space="preserve"> in </w:t>
      </w:r>
      <w:ins w:id="1461" w:author="Yuval Feldman" w:date="2017-10-08T18:08:00Z">
        <w:r w:rsidR="0041500D">
          <w:rPr>
            <w:rFonts w:asciiTheme="majorBidi" w:hAnsiTheme="majorBidi" w:cstheme="majorBidi"/>
          </w:rPr>
          <w:t xml:space="preserve">the </w:t>
        </w:r>
      </w:ins>
      <w:r w:rsidR="00FB4182">
        <w:rPr>
          <w:rFonts w:asciiTheme="majorBidi" w:hAnsiTheme="majorBidi" w:cstheme="majorBidi"/>
        </w:rPr>
        <w:t>public</w:t>
      </w:r>
      <w:ins w:id="1462" w:author="Yuval Feldman" w:date="2017-10-08T18:09:00Z">
        <w:r w:rsidR="0041500D">
          <w:rPr>
            <w:rFonts w:asciiTheme="majorBidi" w:hAnsiTheme="majorBidi" w:cstheme="majorBidi"/>
          </w:rPr>
          <w:t xml:space="preserve"> sphere</w:t>
        </w:r>
        <w:del w:id="1463" w:author="Noam Gidron" w:date="2017-11-02T10:28:00Z">
          <w:r w:rsidR="0041500D" w:rsidDel="00950E2C">
            <w:rPr>
              <w:rFonts w:asciiTheme="majorBidi" w:hAnsiTheme="majorBidi" w:cstheme="majorBidi"/>
            </w:rPr>
            <w:delText xml:space="preserve"> </w:delText>
          </w:r>
        </w:del>
      </w:ins>
      <w:r w:rsidR="00FB4182">
        <w:rPr>
          <w:rFonts w:asciiTheme="majorBidi" w:hAnsiTheme="majorBidi" w:cstheme="majorBidi"/>
        </w:rPr>
        <w:t xml:space="preserve"> rather than reduce it in</w:t>
      </w:r>
      <w:ins w:id="1464" w:author="Yuval Feldman" w:date="2017-10-08T18:09:00Z">
        <w:r w:rsidR="0041500D">
          <w:rPr>
            <w:rFonts w:asciiTheme="majorBidi" w:hAnsiTheme="majorBidi" w:cstheme="majorBidi"/>
          </w:rPr>
          <w:t xml:space="preserve"> the</w:t>
        </w:r>
      </w:ins>
      <w:r w:rsidR="00FB4182">
        <w:rPr>
          <w:rFonts w:asciiTheme="majorBidi" w:hAnsiTheme="majorBidi" w:cstheme="majorBidi"/>
        </w:rPr>
        <w:t xml:space="preserve"> private</w:t>
      </w:r>
      <w:ins w:id="1465" w:author="Yuval Feldman" w:date="2017-10-08T18:09:00Z">
        <w:r w:rsidR="0041500D">
          <w:rPr>
            <w:rFonts w:asciiTheme="majorBidi" w:hAnsiTheme="majorBidi" w:cstheme="majorBidi"/>
          </w:rPr>
          <w:t xml:space="preserve"> one</w:t>
        </w:r>
      </w:ins>
      <w:r w:rsidR="00FB4182">
        <w:rPr>
          <w:rFonts w:asciiTheme="majorBidi" w:hAnsiTheme="majorBidi" w:cstheme="majorBidi"/>
        </w:rPr>
        <w:t xml:space="preserve">, and hence that the primary sphere effect is reactance, </w:t>
      </w:r>
      <w:del w:id="1466" w:author="Yuval Feldman" w:date="2017-10-08T18:09:00Z">
        <w:r w:rsidR="00FB4182" w:rsidDel="0041500D">
          <w:rPr>
            <w:rFonts w:asciiTheme="majorBidi" w:hAnsiTheme="majorBidi" w:cstheme="majorBidi"/>
          </w:rPr>
          <w:delText xml:space="preserve">not </w:delText>
        </w:r>
      </w:del>
      <w:ins w:id="1467" w:author="Yuval Feldman" w:date="2017-10-08T18:09:00Z">
        <w:r w:rsidR="0041500D">
          <w:rPr>
            <w:rFonts w:asciiTheme="majorBidi" w:hAnsiTheme="majorBidi" w:cstheme="majorBidi"/>
          </w:rPr>
          <w:t xml:space="preserve">rather than </w:t>
        </w:r>
        <w:del w:id="1468" w:author="Gail" w:date="2017-11-16T10:51:00Z">
          <w:r w:rsidR="0041500D" w:rsidDel="00001201">
            <w:rPr>
              <w:rFonts w:asciiTheme="majorBidi" w:hAnsiTheme="majorBidi" w:cstheme="majorBidi"/>
            </w:rPr>
            <w:delText xml:space="preserve">a </w:delText>
          </w:r>
        </w:del>
      </w:ins>
      <w:r w:rsidR="00FB4182">
        <w:rPr>
          <w:rFonts w:asciiTheme="majorBidi" w:hAnsiTheme="majorBidi" w:cstheme="majorBidi"/>
        </w:rPr>
        <w:t>spill</w:t>
      </w:r>
      <w:del w:id="1469" w:author="Gail" w:date="2017-11-15T13:41:00Z">
        <w:r w:rsidR="00FB4182" w:rsidDel="00634F5B">
          <w:rPr>
            <w:rFonts w:asciiTheme="majorBidi" w:hAnsiTheme="majorBidi" w:cstheme="majorBidi"/>
          </w:rPr>
          <w:delText>-</w:delText>
        </w:r>
      </w:del>
      <w:r w:rsidR="00FB4182">
        <w:rPr>
          <w:rFonts w:asciiTheme="majorBidi" w:hAnsiTheme="majorBidi" w:cstheme="majorBidi"/>
        </w:rPr>
        <w:t>over</w:t>
      </w:r>
      <w:ins w:id="1470" w:author="Noam Gidron" w:date="2017-11-02T10:29:00Z">
        <w:del w:id="1471" w:author="Gail" w:date="2017-11-15T13:42:00Z">
          <w:r w:rsidR="00950E2C" w:rsidDel="00634F5B">
            <w:rPr>
              <w:rFonts w:asciiTheme="majorBidi" w:hAnsiTheme="majorBidi" w:cstheme="majorBidi"/>
            </w:rPr>
            <w:delText>,</w:delText>
          </w:r>
        </w:del>
      </w:ins>
      <w:ins w:id="1472" w:author="Yuval Feldman" w:date="2017-10-08T18:09:00Z">
        <w:del w:id="1473" w:author="Gail" w:date="2017-11-15T13:42:00Z">
          <w:r w:rsidR="0041500D" w:rsidDel="00634F5B">
            <w:rPr>
              <w:rFonts w:asciiTheme="majorBidi" w:hAnsiTheme="majorBidi" w:cstheme="majorBidi"/>
            </w:rPr>
            <w:delText xml:space="preserve"> as a originally predicted</w:delText>
          </w:r>
        </w:del>
        <w:r w:rsidR="0041500D">
          <w:rPr>
            <w:rFonts w:asciiTheme="majorBidi" w:hAnsiTheme="majorBidi" w:cstheme="majorBidi"/>
          </w:rPr>
          <w:t>.</w:t>
        </w:r>
      </w:ins>
      <w:del w:id="1474" w:author="Yuval Feldman" w:date="2017-10-08T18:09:00Z">
        <w:r w:rsidR="00FB4182" w:rsidDel="0041500D">
          <w:rPr>
            <w:rFonts w:asciiTheme="majorBidi" w:hAnsiTheme="majorBidi" w:cstheme="majorBidi"/>
          </w:rPr>
          <w:delText>.</w:delText>
        </w:r>
        <w:r w:rsidR="0046777A" w:rsidRPr="004B2321" w:rsidDel="0041500D">
          <w:rPr>
            <w:rFonts w:asciiTheme="majorBidi" w:hAnsiTheme="majorBidi" w:cstheme="majorBidi"/>
          </w:rPr>
          <w:delText xml:space="preserve"> </w:delText>
        </w:r>
      </w:del>
    </w:p>
    <w:p w14:paraId="28A62CF0" w14:textId="77777777" w:rsidR="001D7F84" w:rsidRDefault="001D7F84" w:rsidP="0000272F">
      <w:pPr>
        <w:widowControl w:val="0"/>
        <w:autoSpaceDE w:val="0"/>
        <w:autoSpaceDN w:val="0"/>
        <w:adjustRightInd w:val="0"/>
        <w:ind w:firstLine="720"/>
        <w:rPr>
          <w:ins w:id="1475" w:author="Noam Gidron" w:date="2017-11-02T10:28:00Z"/>
          <w:rFonts w:asciiTheme="majorBidi" w:hAnsiTheme="majorBidi" w:cstheme="majorBidi"/>
          <w:lang w:bidi="he-IL"/>
        </w:rPr>
      </w:pPr>
    </w:p>
    <w:commentRangeEnd w:id="1459"/>
    <w:p w14:paraId="0A16C11E" w14:textId="77777777" w:rsidR="001916F3" w:rsidRDefault="006D284D" w:rsidP="0000272F">
      <w:pPr>
        <w:widowControl w:val="0"/>
        <w:autoSpaceDE w:val="0"/>
        <w:autoSpaceDN w:val="0"/>
        <w:adjustRightInd w:val="0"/>
        <w:ind w:firstLine="720"/>
        <w:rPr>
          <w:ins w:id="1476" w:author="Noam Gidron" w:date="2017-11-02T10:28:00Z"/>
          <w:rFonts w:asciiTheme="majorBidi" w:hAnsiTheme="majorBidi" w:cstheme="majorBidi"/>
          <w:lang w:bidi="he-IL"/>
        </w:rPr>
      </w:pPr>
      <w:ins w:id="1477" w:author="Noam Gidron" w:date="2017-11-02T10:30:00Z">
        <w:r>
          <w:rPr>
            <w:rStyle w:val="CommentReference"/>
          </w:rPr>
          <w:commentReference w:id="1459"/>
        </w:r>
      </w:ins>
    </w:p>
    <w:p w14:paraId="25FB4BC8" w14:textId="77777777" w:rsidR="00950E2C" w:rsidRPr="004B2321" w:rsidRDefault="00950E2C" w:rsidP="0000272F">
      <w:pPr>
        <w:widowControl w:val="0"/>
        <w:autoSpaceDE w:val="0"/>
        <w:autoSpaceDN w:val="0"/>
        <w:adjustRightInd w:val="0"/>
        <w:ind w:firstLine="720"/>
        <w:rPr>
          <w:rFonts w:asciiTheme="majorBidi" w:hAnsiTheme="majorBidi" w:cstheme="majorBidi"/>
          <w:lang w:bidi="he-IL"/>
        </w:rPr>
      </w:pPr>
    </w:p>
    <w:p w14:paraId="3496EDC1" w14:textId="281A274C" w:rsidR="00AC5B11" w:rsidRPr="004B2321" w:rsidRDefault="00AC5B11" w:rsidP="00A07D9F">
      <w:pPr>
        <w:widowControl w:val="0"/>
        <w:autoSpaceDE w:val="0"/>
        <w:autoSpaceDN w:val="0"/>
        <w:adjustRightInd w:val="0"/>
        <w:rPr>
          <w:rFonts w:asciiTheme="majorBidi" w:hAnsiTheme="majorBidi" w:cstheme="majorBidi"/>
          <w:b/>
          <w:bCs/>
        </w:rPr>
      </w:pPr>
      <w:del w:id="1478" w:author="Gail" w:date="2017-11-14T16:17:00Z">
        <w:r w:rsidRPr="0014133F" w:rsidDel="003659DA">
          <w:rPr>
            <w:rFonts w:asciiTheme="majorBidi" w:hAnsiTheme="majorBidi" w:cstheme="majorBidi"/>
            <w:b/>
            <w:bCs/>
            <w:lang w:bidi="he-IL"/>
          </w:rPr>
          <w:delText xml:space="preserve">Experiment </w:delText>
        </w:r>
      </w:del>
      <w:ins w:id="1479" w:author="Gail" w:date="2017-11-14T16:17:00Z">
        <w:r w:rsidR="003659DA">
          <w:rPr>
            <w:rFonts w:asciiTheme="majorBidi" w:hAnsiTheme="majorBidi" w:cstheme="majorBidi"/>
            <w:b/>
            <w:bCs/>
            <w:lang w:bidi="he-IL"/>
          </w:rPr>
          <w:t xml:space="preserve">V. </w:t>
        </w:r>
      </w:ins>
      <w:ins w:id="1480" w:author="Gail" w:date="2017-11-15T13:42:00Z">
        <w:r w:rsidR="00634F5B">
          <w:rPr>
            <w:rFonts w:asciiTheme="majorBidi" w:hAnsiTheme="majorBidi" w:cstheme="majorBidi"/>
            <w:b/>
            <w:bCs/>
            <w:lang w:bidi="he-IL"/>
          </w:rPr>
          <w:t>Experiment</w:t>
        </w:r>
      </w:ins>
      <w:ins w:id="1481" w:author="Gail" w:date="2017-11-14T16:17:00Z">
        <w:r w:rsidR="003659DA" w:rsidRPr="0014133F">
          <w:rPr>
            <w:rFonts w:asciiTheme="majorBidi" w:hAnsiTheme="majorBidi" w:cstheme="majorBidi"/>
            <w:b/>
            <w:bCs/>
            <w:lang w:bidi="he-IL"/>
          </w:rPr>
          <w:t xml:space="preserve"> </w:t>
        </w:r>
      </w:ins>
      <w:r w:rsidRPr="0014133F">
        <w:rPr>
          <w:rFonts w:asciiTheme="majorBidi" w:hAnsiTheme="majorBidi" w:cstheme="majorBidi"/>
          <w:b/>
          <w:bCs/>
          <w:lang w:bidi="he-IL"/>
        </w:rPr>
        <w:t>2</w:t>
      </w:r>
      <w:r w:rsidR="001C0BDB" w:rsidRPr="0014133F">
        <w:rPr>
          <w:rFonts w:asciiTheme="majorBidi" w:hAnsiTheme="majorBidi" w:cstheme="majorBidi"/>
          <w:b/>
          <w:bCs/>
          <w:lang w:bidi="he-IL"/>
        </w:rPr>
        <w:t xml:space="preserve">: </w:t>
      </w:r>
      <w:r w:rsidR="000854DD" w:rsidRPr="0014133F">
        <w:rPr>
          <w:rFonts w:asciiTheme="majorBidi" w:hAnsiTheme="majorBidi" w:cstheme="majorBidi"/>
          <w:b/>
          <w:bCs/>
          <w:lang w:bidi="he-IL"/>
        </w:rPr>
        <w:t xml:space="preserve">Counteracting </w:t>
      </w:r>
      <w:r w:rsidR="00582C98" w:rsidRPr="0014133F">
        <w:rPr>
          <w:rFonts w:asciiTheme="majorBidi" w:hAnsiTheme="majorBidi" w:cstheme="majorBidi"/>
          <w:b/>
          <w:bCs/>
          <w:lang w:bidi="he-IL"/>
        </w:rPr>
        <w:t>Law with Law</w:t>
      </w:r>
      <w:r w:rsidR="00582C98" w:rsidRPr="004B2321">
        <w:rPr>
          <w:rFonts w:asciiTheme="majorBidi" w:hAnsiTheme="majorBidi" w:cstheme="majorBidi"/>
          <w:b/>
          <w:bCs/>
          <w:lang w:bidi="he-IL"/>
        </w:rPr>
        <w:t xml:space="preserve"> </w:t>
      </w:r>
    </w:p>
    <w:p w14:paraId="1D2BE480" w14:textId="77777777" w:rsidR="001D7F84" w:rsidRPr="004B2321" w:rsidRDefault="001D7F84" w:rsidP="001D7F84">
      <w:pPr>
        <w:widowControl w:val="0"/>
        <w:autoSpaceDE w:val="0"/>
        <w:autoSpaceDN w:val="0"/>
        <w:adjustRightInd w:val="0"/>
        <w:rPr>
          <w:rFonts w:asciiTheme="majorBidi" w:hAnsiTheme="majorBidi" w:cstheme="majorBidi"/>
        </w:rPr>
      </w:pPr>
    </w:p>
    <w:p w14:paraId="37E9BEBE" w14:textId="4005EE6A" w:rsidR="001225E0" w:rsidRDefault="001D7F84" w:rsidP="00754F97">
      <w:pPr>
        <w:widowControl w:val="0"/>
        <w:autoSpaceDE w:val="0"/>
        <w:autoSpaceDN w:val="0"/>
        <w:adjustRightInd w:val="0"/>
        <w:ind w:firstLine="720"/>
        <w:rPr>
          <w:rFonts w:asciiTheme="majorBidi" w:hAnsiTheme="majorBidi" w:cstheme="majorBidi"/>
        </w:rPr>
      </w:pPr>
      <w:r w:rsidRPr="004B2321">
        <w:rPr>
          <w:rFonts w:asciiTheme="majorBidi" w:hAnsiTheme="majorBidi" w:cstheme="majorBidi"/>
        </w:rPr>
        <w:t xml:space="preserve">The first experiment found </w:t>
      </w:r>
      <w:r w:rsidR="00A72C27" w:rsidRPr="004B2321">
        <w:rPr>
          <w:rFonts w:asciiTheme="majorBidi" w:hAnsiTheme="majorBidi" w:cstheme="majorBidi"/>
        </w:rPr>
        <w:t xml:space="preserve">that the NL </w:t>
      </w:r>
      <w:r w:rsidR="0014133F">
        <w:rPr>
          <w:rFonts w:asciiTheme="majorBidi" w:hAnsiTheme="majorBidi" w:cstheme="majorBidi"/>
        </w:rPr>
        <w:t>generated a heterogeneous effect that varie</w:t>
      </w:r>
      <w:r w:rsidR="00397C9F">
        <w:rPr>
          <w:rFonts w:asciiTheme="majorBidi" w:hAnsiTheme="majorBidi" w:cstheme="majorBidi"/>
        </w:rPr>
        <w:t>d</w:t>
      </w:r>
      <w:r w:rsidR="0014133F">
        <w:rPr>
          <w:rFonts w:asciiTheme="majorBidi" w:hAnsiTheme="majorBidi" w:cstheme="majorBidi"/>
        </w:rPr>
        <w:t xml:space="preserve"> across the ideological divide</w:t>
      </w:r>
      <w:r w:rsidRPr="004B2321">
        <w:rPr>
          <w:rFonts w:asciiTheme="majorBidi" w:hAnsiTheme="majorBidi" w:cstheme="majorBidi"/>
        </w:rPr>
        <w:t xml:space="preserve">. </w:t>
      </w:r>
      <w:r w:rsidR="0014133F">
        <w:rPr>
          <w:rFonts w:asciiTheme="majorBidi" w:hAnsiTheme="majorBidi" w:cstheme="majorBidi"/>
        </w:rPr>
        <w:t>The law mostly affected p</w:t>
      </w:r>
      <w:r w:rsidRPr="004B2321">
        <w:rPr>
          <w:rFonts w:asciiTheme="majorBidi" w:hAnsiTheme="majorBidi" w:cstheme="majorBidi"/>
        </w:rPr>
        <w:t xml:space="preserve">eople who </w:t>
      </w:r>
      <w:r w:rsidRPr="004B2321">
        <w:rPr>
          <w:rFonts w:asciiTheme="majorBidi" w:hAnsiTheme="majorBidi" w:cstheme="majorBidi"/>
          <w:iCs/>
        </w:rPr>
        <w:t>opposed</w:t>
      </w:r>
      <w:r w:rsidRPr="004B2321">
        <w:rPr>
          <w:rFonts w:asciiTheme="majorBidi" w:hAnsiTheme="majorBidi" w:cstheme="majorBidi"/>
        </w:rPr>
        <w:t xml:space="preserve"> </w:t>
      </w:r>
      <w:r w:rsidR="0014133F">
        <w:rPr>
          <w:rFonts w:asciiTheme="majorBidi" w:hAnsiTheme="majorBidi" w:cstheme="majorBidi"/>
        </w:rPr>
        <w:t>it,</w:t>
      </w:r>
      <w:r w:rsidRPr="004B2321">
        <w:rPr>
          <w:rFonts w:asciiTheme="majorBidi" w:hAnsiTheme="majorBidi" w:cstheme="majorBidi"/>
        </w:rPr>
        <w:t xml:space="preserve"> </w:t>
      </w:r>
      <w:r w:rsidR="0014133F">
        <w:rPr>
          <w:rFonts w:asciiTheme="majorBidi" w:hAnsiTheme="majorBidi" w:cstheme="majorBidi"/>
        </w:rPr>
        <w:t>making them</w:t>
      </w:r>
      <w:r w:rsidRPr="004B2321">
        <w:rPr>
          <w:rFonts w:asciiTheme="majorBidi" w:hAnsiTheme="majorBidi" w:cstheme="majorBidi"/>
        </w:rPr>
        <w:t xml:space="preserve"> more inclusive </w:t>
      </w:r>
      <w:r w:rsidR="0089479B" w:rsidRPr="004B2321">
        <w:rPr>
          <w:rFonts w:asciiTheme="majorBidi" w:hAnsiTheme="majorBidi" w:cstheme="majorBidi"/>
        </w:rPr>
        <w:t>toward</w:t>
      </w:r>
      <w:del w:id="1482" w:author="Gail" w:date="2017-11-15T13:46:00Z">
        <w:r w:rsidR="0089479B" w:rsidRPr="004B2321" w:rsidDel="00634F5B">
          <w:rPr>
            <w:rFonts w:asciiTheme="majorBidi" w:hAnsiTheme="majorBidi" w:cstheme="majorBidi"/>
          </w:rPr>
          <w:delText>s</w:delText>
        </w:r>
      </w:del>
      <w:r w:rsidRPr="004B2321">
        <w:rPr>
          <w:rFonts w:asciiTheme="majorBidi" w:hAnsiTheme="majorBidi" w:cstheme="majorBidi"/>
        </w:rPr>
        <w:t xml:space="preserve"> minorities after </w:t>
      </w:r>
      <w:r w:rsidR="00444F7A" w:rsidRPr="004B2321">
        <w:rPr>
          <w:rFonts w:asciiTheme="majorBidi" w:hAnsiTheme="majorBidi" w:cstheme="majorBidi"/>
        </w:rPr>
        <w:t>exposure</w:t>
      </w:r>
      <w:r w:rsidRPr="004B2321">
        <w:rPr>
          <w:rFonts w:asciiTheme="majorBidi" w:hAnsiTheme="majorBidi" w:cstheme="majorBidi"/>
        </w:rPr>
        <w:t xml:space="preserve"> to </w:t>
      </w:r>
      <w:del w:id="1483" w:author="Gail" w:date="2017-11-15T13:46:00Z">
        <w:r w:rsidRPr="004B2321" w:rsidDel="00634F5B">
          <w:rPr>
            <w:rFonts w:asciiTheme="majorBidi" w:hAnsiTheme="majorBidi" w:cstheme="majorBidi"/>
          </w:rPr>
          <w:delText>the law</w:delText>
        </w:r>
      </w:del>
      <w:ins w:id="1484" w:author="Gail" w:date="2017-11-15T13:46:00Z">
        <w:r w:rsidR="00634F5B">
          <w:rPr>
            <w:rFonts w:asciiTheme="majorBidi" w:hAnsiTheme="majorBidi" w:cstheme="majorBidi"/>
          </w:rPr>
          <w:t>it</w:t>
        </w:r>
      </w:ins>
      <w:r w:rsidRPr="004B2321">
        <w:rPr>
          <w:rFonts w:asciiTheme="majorBidi" w:hAnsiTheme="majorBidi" w:cstheme="majorBidi"/>
        </w:rPr>
        <w:t xml:space="preserve">. </w:t>
      </w:r>
      <w:r w:rsidR="00084D6A" w:rsidRPr="004B2321">
        <w:rPr>
          <w:rFonts w:asciiTheme="majorBidi" w:hAnsiTheme="majorBidi" w:cstheme="majorBidi"/>
        </w:rPr>
        <w:t xml:space="preserve">This behavior </w:t>
      </w:r>
      <w:r w:rsidR="001225E0">
        <w:rPr>
          <w:rFonts w:asciiTheme="majorBidi" w:hAnsiTheme="majorBidi" w:cstheme="majorBidi"/>
        </w:rPr>
        <w:t>def</w:t>
      </w:r>
      <w:r w:rsidR="00397C9F">
        <w:rPr>
          <w:rFonts w:asciiTheme="majorBidi" w:hAnsiTheme="majorBidi" w:cstheme="majorBidi"/>
        </w:rPr>
        <w:t>ies</w:t>
      </w:r>
      <w:r w:rsidR="001225E0">
        <w:rPr>
          <w:rFonts w:asciiTheme="majorBidi" w:hAnsiTheme="majorBidi" w:cstheme="majorBidi"/>
        </w:rPr>
        <w:t xml:space="preserve"> the expectation that the NL would increase </w:t>
      </w:r>
      <w:r w:rsidR="00824D3D">
        <w:rPr>
          <w:rFonts w:asciiTheme="majorBidi" w:hAnsiTheme="majorBidi" w:cstheme="majorBidi"/>
        </w:rPr>
        <w:t>in-group</w:t>
      </w:r>
      <w:r w:rsidR="001225E0">
        <w:rPr>
          <w:rFonts w:asciiTheme="majorBidi" w:hAnsiTheme="majorBidi" w:cstheme="majorBidi"/>
        </w:rPr>
        <w:t xml:space="preserve"> bias </w:t>
      </w:r>
      <w:del w:id="1485" w:author="Gail" w:date="2017-11-15T13:46:00Z">
        <w:r w:rsidR="001225E0" w:rsidDel="00634F5B">
          <w:rPr>
            <w:rFonts w:asciiTheme="majorBidi" w:hAnsiTheme="majorBidi" w:cstheme="majorBidi"/>
          </w:rPr>
          <w:delText>that will</w:delText>
        </w:r>
      </w:del>
      <w:ins w:id="1486" w:author="Gail" w:date="2017-11-15T13:46:00Z">
        <w:r w:rsidR="00634F5B">
          <w:rPr>
            <w:rFonts w:asciiTheme="majorBidi" w:hAnsiTheme="majorBidi" w:cstheme="majorBidi"/>
          </w:rPr>
          <w:t>and</w:t>
        </w:r>
      </w:ins>
      <w:r w:rsidR="001225E0">
        <w:rPr>
          <w:rFonts w:asciiTheme="majorBidi" w:hAnsiTheme="majorBidi" w:cstheme="majorBidi"/>
        </w:rPr>
        <w:t xml:space="preserve"> result in increased minority discrimination, but</w:t>
      </w:r>
    </w:p>
    <w:p w14:paraId="1D475A5D" w14:textId="2CB85F9E" w:rsidR="00C631E3" w:rsidRDefault="00084D6A" w:rsidP="001225E0">
      <w:pPr>
        <w:widowControl w:val="0"/>
        <w:autoSpaceDE w:val="0"/>
        <w:autoSpaceDN w:val="0"/>
        <w:adjustRightInd w:val="0"/>
        <w:rPr>
          <w:rFonts w:asciiTheme="majorBidi" w:hAnsiTheme="majorBidi" w:cstheme="majorBidi"/>
        </w:rPr>
      </w:pPr>
      <w:proofErr w:type="gramStart"/>
      <w:r w:rsidRPr="004B2321">
        <w:rPr>
          <w:rFonts w:asciiTheme="majorBidi" w:hAnsiTheme="majorBidi" w:cstheme="majorBidi"/>
        </w:rPr>
        <w:t>fits</w:t>
      </w:r>
      <w:proofErr w:type="gramEnd"/>
      <w:r w:rsidRPr="004B2321">
        <w:rPr>
          <w:rFonts w:asciiTheme="majorBidi" w:hAnsiTheme="majorBidi" w:cstheme="majorBidi"/>
        </w:rPr>
        <w:t xml:space="preserve"> </w:t>
      </w:r>
      <w:r w:rsidR="001225E0">
        <w:rPr>
          <w:rFonts w:asciiTheme="majorBidi" w:hAnsiTheme="majorBidi" w:cstheme="majorBidi"/>
        </w:rPr>
        <w:t>with the reactance hypothesis</w:t>
      </w:r>
      <w:r w:rsidR="00F516FE" w:rsidRPr="004B2321">
        <w:rPr>
          <w:rFonts w:asciiTheme="majorBidi" w:hAnsiTheme="majorBidi" w:cstheme="majorBidi"/>
        </w:rPr>
        <w:t xml:space="preserve">. </w:t>
      </w:r>
      <w:r w:rsidR="001225E0">
        <w:rPr>
          <w:rFonts w:asciiTheme="majorBidi" w:hAnsiTheme="majorBidi" w:cstheme="majorBidi"/>
        </w:rPr>
        <w:t>In line with the reactance</w:t>
      </w:r>
      <w:r w:rsidR="001225E0" w:rsidRPr="004B2321">
        <w:rPr>
          <w:rFonts w:asciiTheme="majorBidi" w:hAnsiTheme="majorBidi" w:cstheme="majorBidi"/>
        </w:rPr>
        <w:t xml:space="preserve"> </w:t>
      </w:r>
      <w:r w:rsidR="00B871D3" w:rsidRPr="004B2321">
        <w:rPr>
          <w:rFonts w:asciiTheme="majorBidi" w:hAnsiTheme="majorBidi" w:cstheme="majorBidi"/>
        </w:rPr>
        <w:t xml:space="preserve">hypothesis, </w:t>
      </w:r>
      <w:del w:id="1487" w:author="Gail" w:date="2017-11-15T13:46:00Z">
        <w:r w:rsidR="00B871D3" w:rsidRPr="004B2321" w:rsidDel="00634F5B">
          <w:rPr>
            <w:rFonts w:asciiTheme="majorBidi" w:hAnsiTheme="majorBidi" w:cstheme="majorBidi"/>
          </w:rPr>
          <w:delText>o</w:delText>
        </w:r>
        <w:r w:rsidR="007C491E" w:rsidRPr="004B2321" w:rsidDel="00634F5B">
          <w:rPr>
            <w:rFonts w:asciiTheme="majorBidi" w:hAnsiTheme="majorBidi" w:cstheme="majorBidi"/>
          </w:rPr>
          <w:delText>bjectors</w:delText>
        </w:r>
        <w:r w:rsidR="0000384A" w:rsidRPr="004B2321" w:rsidDel="00634F5B">
          <w:rPr>
            <w:rFonts w:asciiTheme="majorBidi" w:hAnsiTheme="majorBidi" w:cstheme="majorBidi"/>
          </w:rPr>
          <w:delText xml:space="preserve"> </w:delText>
        </w:r>
      </w:del>
      <w:ins w:id="1488" w:author="Gail" w:date="2017-11-15T13:46:00Z">
        <w:r w:rsidR="00634F5B">
          <w:rPr>
            <w:rFonts w:asciiTheme="majorBidi" w:hAnsiTheme="majorBidi" w:cstheme="majorBidi"/>
          </w:rPr>
          <w:t>opponents</w:t>
        </w:r>
        <w:r w:rsidR="00634F5B" w:rsidRPr="004B2321">
          <w:rPr>
            <w:rFonts w:asciiTheme="majorBidi" w:hAnsiTheme="majorBidi" w:cstheme="majorBidi"/>
          </w:rPr>
          <w:t xml:space="preserve"> </w:t>
        </w:r>
      </w:ins>
      <w:r w:rsidR="0000384A" w:rsidRPr="004B2321">
        <w:rPr>
          <w:rFonts w:asciiTheme="majorBidi" w:hAnsiTheme="majorBidi" w:cstheme="majorBidi"/>
        </w:rPr>
        <w:t>sought</w:t>
      </w:r>
      <w:r w:rsidR="007C491E" w:rsidRPr="004B2321">
        <w:rPr>
          <w:rFonts w:asciiTheme="majorBidi" w:hAnsiTheme="majorBidi" w:cstheme="majorBidi"/>
        </w:rPr>
        <w:t xml:space="preserve"> to </w:t>
      </w:r>
      <w:r w:rsidR="003B1F61" w:rsidRPr="004B2321">
        <w:rPr>
          <w:rFonts w:asciiTheme="majorBidi" w:hAnsiTheme="majorBidi" w:cstheme="majorBidi"/>
        </w:rPr>
        <w:t>counteract</w:t>
      </w:r>
      <w:r w:rsidR="007C491E" w:rsidRPr="004B2321">
        <w:rPr>
          <w:rFonts w:asciiTheme="majorBidi" w:hAnsiTheme="majorBidi" w:cstheme="majorBidi"/>
        </w:rPr>
        <w:t xml:space="preserve"> the law’s </w:t>
      </w:r>
      <w:r w:rsidR="00B871D3" w:rsidRPr="004B2321">
        <w:rPr>
          <w:rFonts w:asciiTheme="majorBidi" w:hAnsiTheme="majorBidi" w:cstheme="majorBidi"/>
        </w:rPr>
        <w:t>perceived</w:t>
      </w:r>
      <w:r w:rsidR="001D7F84" w:rsidRPr="004B2321">
        <w:rPr>
          <w:rFonts w:asciiTheme="majorBidi" w:hAnsiTheme="majorBidi" w:cstheme="majorBidi"/>
        </w:rPr>
        <w:t xml:space="preserve"> </w:t>
      </w:r>
      <w:r w:rsidR="00B871D3" w:rsidRPr="004B2321">
        <w:rPr>
          <w:rFonts w:asciiTheme="majorBidi" w:hAnsiTheme="majorBidi" w:cstheme="majorBidi"/>
        </w:rPr>
        <w:t xml:space="preserve">exclusionary </w:t>
      </w:r>
      <w:r w:rsidR="001D7F84" w:rsidRPr="004B2321">
        <w:rPr>
          <w:rFonts w:asciiTheme="majorBidi" w:hAnsiTheme="majorBidi" w:cstheme="majorBidi"/>
        </w:rPr>
        <w:t xml:space="preserve">message </w:t>
      </w:r>
      <w:r w:rsidR="007A5A62" w:rsidRPr="004B2321">
        <w:rPr>
          <w:rFonts w:asciiTheme="majorBidi" w:hAnsiTheme="majorBidi" w:cstheme="majorBidi"/>
        </w:rPr>
        <w:t>by adopting</w:t>
      </w:r>
      <w:r w:rsidR="001D7F84" w:rsidRPr="004B2321">
        <w:rPr>
          <w:rFonts w:asciiTheme="majorBidi" w:hAnsiTheme="majorBidi" w:cstheme="majorBidi"/>
        </w:rPr>
        <w:t xml:space="preserve"> </w:t>
      </w:r>
      <w:r w:rsidR="007C491E" w:rsidRPr="004B2321">
        <w:rPr>
          <w:rFonts w:asciiTheme="majorBidi" w:hAnsiTheme="majorBidi" w:cstheme="majorBidi"/>
        </w:rPr>
        <w:t xml:space="preserve">a </w:t>
      </w:r>
      <w:r w:rsidR="00B95811" w:rsidRPr="004B2321">
        <w:rPr>
          <w:rFonts w:asciiTheme="majorBidi" w:hAnsiTheme="majorBidi" w:cstheme="majorBidi"/>
        </w:rPr>
        <w:t xml:space="preserve">more inclusive </w:t>
      </w:r>
      <w:r w:rsidR="007C491E" w:rsidRPr="004B2321">
        <w:rPr>
          <w:rFonts w:asciiTheme="majorBidi" w:hAnsiTheme="majorBidi" w:cstheme="majorBidi"/>
        </w:rPr>
        <w:t>approach</w:t>
      </w:r>
      <w:r w:rsidR="00F3603B" w:rsidRPr="004B2321">
        <w:rPr>
          <w:rFonts w:asciiTheme="majorBidi" w:hAnsiTheme="majorBidi" w:cstheme="majorBidi"/>
        </w:rPr>
        <w:t xml:space="preserve"> toward minorities</w:t>
      </w:r>
      <w:r w:rsidR="00050D5B" w:rsidRPr="004B2321">
        <w:rPr>
          <w:rFonts w:asciiTheme="majorBidi" w:hAnsiTheme="majorBidi" w:cstheme="majorBidi"/>
        </w:rPr>
        <w:t xml:space="preserve">. </w:t>
      </w:r>
    </w:p>
    <w:p w14:paraId="5562655F" w14:textId="74B0C0B4" w:rsidR="001D7F84" w:rsidRDefault="00C631E3" w:rsidP="00C631E3">
      <w:pPr>
        <w:widowControl w:val="0"/>
        <w:autoSpaceDE w:val="0"/>
        <w:autoSpaceDN w:val="0"/>
        <w:adjustRightInd w:val="0"/>
        <w:ind w:firstLine="720"/>
        <w:rPr>
          <w:ins w:id="1489" w:author="Gail" w:date="2017-11-14T16:19:00Z"/>
          <w:rFonts w:asciiTheme="majorBidi" w:hAnsiTheme="majorBidi" w:cstheme="majorBidi"/>
        </w:rPr>
      </w:pPr>
      <w:r>
        <w:rPr>
          <w:rFonts w:asciiTheme="majorBidi" w:hAnsiTheme="majorBidi" w:cstheme="majorBidi"/>
        </w:rPr>
        <w:t>If indeed those who oppose the law react with a backlash response</w:t>
      </w:r>
      <w:r w:rsidR="00050D5B" w:rsidRPr="004B2321">
        <w:rPr>
          <w:rFonts w:asciiTheme="majorBidi" w:hAnsiTheme="majorBidi" w:cstheme="majorBidi"/>
        </w:rPr>
        <w:t>,</w:t>
      </w:r>
      <w:r w:rsidR="00B871D3" w:rsidRPr="004B2321">
        <w:rPr>
          <w:rFonts w:asciiTheme="majorBidi" w:hAnsiTheme="majorBidi" w:cstheme="majorBidi"/>
        </w:rPr>
        <w:t xml:space="preserve"> we might expect </w:t>
      </w:r>
      <w:r w:rsidR="00CC2C1A" w:rsidRPr="004B2321">
        <w:rPr>
          <w:rFonts w:asciiTheme="majorBidi" w:hAnsiTheme="majorBidi" w:cstheme="majorBidi"/>
        </w:rPr>
        <w:t>the</w:t>
      </w:r>
      <w:r w:rsidR="00E77A14" w:rsidRPr="004B2321">
        <w:rPr>
          <w:rFonts w:asciiTheme="majorBidi" w:hAnsiTheme="majorBidi" w:cstheme="majorBidi"/>
        </w:rPr>
        <w:t xml:space="preserve"> effect to weaken </w:t>
      </w:r>
      <w:r>
        <w:rPr>
          <w:rFonts w:asciiTheme="majorBidi" w:hAnsiTheme="majorBidi" w:cstheme="majorBidi"/>
        </w:rPr>
        <w:t>when majority nationalism laws</w:t>
      </w:r>
      <w:r w:rsidR="00E77A14" w:rsidRPr="004B2321">
        <w:rPr>
          <w:rFonts w:asciiTheme="majorBidi" w:hAnsiTheme="majorBidi" w:cstheme="majorBidi"/>
        </w:rPr>
        <w:t xml:space="preserve"> </w:t>
      </w:r>
      <w:r>
        <w:rPr>
          <w:rFonts w:asciiTheme="majorBidi" w:hAnsiTheme="majorBidi" w:cstheme="majorBidi"/>
        </w:rPr>
        <w:t>are</w:t>
      </w:r>
      <w:r w:rsidRPr="004B2321">
        <w:rPr>
          <w:rFonts w:asciiTheme="majorBidi" w:hAnsiTheme="majorBidi" w:cstheme="majorBidi"/>
        </w:rPr>
        <w:t xml:space="preserve"> </w:t>
      </w:r>
      <w:r w:rsidR="00E77A14" w:rsidRPr="004B2321">
        <w:rPr>
          <w:rFonts w:asciiTheme="majorBidi" w:hAnsiTheme="majorBidi" w:cstheme="majorBidi"/>
        </w:rPr>
        <w:t xml:space="preserve">counteracted </w:t>
      </w:r>
      <w:r w:rsidR="00CC2C1A" w:rsidRPr="004B2321">
        <w:rPr>
          <w:rFonts w:asciiTheme="majorBidi" w:hAnsiTheme="majorBidi" w:cstheme="majorBidi"/>
        </w:rPr>
        <w:t xml:space="preserve">by other means. </w:t>
      </w:r>
      <w:r>
        <w:rPr>
          <w:rFonts w:asciiTheme="majorBidi" w:hAnsiTheme="majorBidi" w:cstheme="majorBidi"/>
        </w:rPr>
        <w:t>To test whether this is indeed the case</w:t>
      </w:r>
      <w:r w:rsidR="00CC2C1A" w:rsidRPr="004B2321">
        <w:rPr>
          <w:rFonts w:asciiTheme="majorBidi" w:hAnsiTheme="majorBidi" w:cstheme="majorBidi"/>
        </w:rPr>
        <w:t>, we examine</w:t>
      </w:r>
      <w:ins w:id="1490" w:author="Gail" w:date="2017-11-15T13:47:00Z">
        <w:r w:rsidR="00634F5B">
          <w:rPr>
            <w:rFonts w:asciiTheme="majorBidi" w:hAnsiTheme="majorBidi" w:cstheme="majorBidi"/>
          </w:rPr>
          <w:t>d in Experiment 2</w:t>
        </w:r>
      </w:ins>
      <w:r w:rsidR="00CC2C1A" w:rsidRPr="004B2321">
        <w:rPr>
          <w:rFonts w:asciiTheme="majorBidi" w:hAnsiTheme="majorBidi" w:cstheme="majorBidi"/>
        </w:rPr>
        <w:t xml:space="preserve"> the impact of</w:t>
      </w:r>
      <w:r w:rsidR="001D7F84" w:rsidRPr="004B2321">
        <w:rPr>
          <w:rFonts w:asciiTheme="majorBidi" w:hAnsiTheme="majorBidi" w:cstheme="majorBidi"/>
        </w:rPr>
        <w:t xml:space="preserve"> </w:t>
      </w:r>
      <w:r w:rsidR="00CC2C1A" w:rsidRPr="004B2321">
        <w:rPr>
          <w:rFonts w:asciiTheme="majorBidi" w:hAnsiTheme="majorBidi" w:cstheme="majorBidi"/>
        </w:rPr>
        <w:t>exposure</w:t>
      </w:r>
      <w:r w:rsidR="001A6687" w:rsidRPr="004B2321">
        <w:rPr>
          <w:rFonts w:asciiTheme="majorBidi" w:hAnsiTheme="majorBidi" w:cstheme="majorBidi"/>
        </w:rPr>
        <w:t xml:space="preserve"> to</w:t>
      </w:r>
      <w:r w:rsidR="001D7F84" w:rsidRPr="004B2321">
        <w:rPr>
          <w:rFonts w:asciiTheme="majorBidi" w:hAnsiTheme="majorBidi" w:cstheme="majorBidi"/>
        </w:rPr>
        <w:t xml:space="preserve"> </w:t>
      </w:r>
      <w:r>
        <w:rPr>
          <w:rFonts w:asciiTheme="majorBidi" w:hAnsiTheme="majorBidi" w:cstheme="majorBidi"/>
        </w:rPr>
        <w:t>anti</w:t>
      </w:r>
      <w:r w:rsidR="006934A9" w:rsidRPr="004B2321">
        <w:rPr>
          <w:rFonts w:asciiTheme="majorBidi" w:hAnsiTheme="majorBidi" w:cstheme="majorBidi"/>
        </w:rPr>
        <w:t xml:space="preserve">-discrimination </w:t>
      </w:r>
      <w:r w:rsidR="001D7F84" w:rsidRPr="004B2321">
        <w:rPr>
          <w:rFonts w:asciiTheme="majorBidi" w:hAnsiTheme="majorBidi" w:cstheme="majorBidi"/>
        </w:rPr>
        <w:t xml:space="preserve">laws. </w:t>
      </w:r>
      <w:r w:rsidR="004A1FD2" w:rsidRPr="004B2321">
        <w:rPr>
          <w:rFonts w:asciiTheme="majorBidi" w:hAnsiTheme="majorBidi" w:cstheme="majorBidi"/>
        </w:rPr>
        <w:t xml:space="preserve">These laws counteract exclusion and discrimination by definition. </w:t>
      </w:r>
      <w:r w:rsidR="001D7F84" w:rsidRPr="004B2321">
        <w:rPr>
          <w:rFonts w:asciiTheme="majorBidi" w:hAnsiTheme="majorBidi" w:cstheme="majorBidi"/>
        </w:rPr>
        <w:t>I</w:t>
      </w:r>
      <w:r w:rsidR="00CC2C1A" w:rsidRPr="004B2321">
        <w:rPr>
          <w:rFonts w:asciiTheme="majorBidi" w:hAnsiTheme="majorBidi" w:cstheme="majorBidi"/>
        </w:rPr>
        <w:t xml:space="preserve">f the NL </w:t>
      </w:r>
      <w:del w:id="1491" w:author="Gail" w:date="2017-11-15T13:47:00Z">
        <w:r w:rsidR="00CC2C1A" w:rsidRPr="004B2321" w:rsidDel="00634F5B">
          <w:rPr>
            <w:rFonts w:asciiTheme="majorBidi" w:hAnsiTheme="majorBidi" w:cstheme="majorBidi"/>
          </w:rPr>
          <w:delText>objectors</w:delText>
        </w:r>
        <w:r w:rsidR="008F5DC0" w:rsidRPr="004B2321" w:rsidDel="00634F5B">
          <w:rPr>
            <w:rFonts w:asciiTheme="majorBidi" w:hAnsiTheme="majorBidi" w:cstheme="majorBidi"/>
          </w:rPr>
          <w:delText>’</w:delText>
        </w:r>
        <w:r w:rsidR="006F711F" w:rsidRPr="004B2321" w:rsidDel="00634F5B">
          <w:rPr>
            <w:rFonts w:asciiTheme="majorBidi" w:hAnsiTheme="majorBidi" w:cstheme="majorBidi"/>
          </w:rPr>
          <w:delText xml:space="preserve"> </w:delText>
        </w:r>
      </w:del>
      <w:ins w:id="1492" w:author="Gail" w:date="2017-11-15T13:47:00Z">
        <w:r w:rsidR="00634F5B">
          <w:rPr>
            <w:rFonts w:asciiTheme="majorBidi" w:hAnsiTheme="majorBidi" w:cstheme="majorBidi"/>
          </w:rPr>
          <w:t>opponents</w:t>
        </w:r>
        <w:r w:rsidR="00634F5B" w:rsidRPr="004B2321">
          <w:rPr>
            <w:rFonts w:asciiTheme="majorBidi" w:hAnsiTheme="majorBidi" w:cstheme="majorBidi"/>
          </w:rPr>
          <w:t xml:space="preserve">’ </w:t>
        </w:r>
      </w:ins>
      <w:r w:rsidR="006F711F" w:rsidRPr="004B2321">
        <w:rPr>
          <w:rFonts w:asciiTheme="majorBidi" w:hAnsiTheme="majorBidi" w:cstheme="majorBidi"/>
        </w:rPr>
        <w:t>greater inclusiveness is driven by</w:t>
      </w:r>
      <w:r w:rsidR="00CC2C1A" w:rsidRPr="004B2321">
        <w:rPr>
          <w:rFonts w:asciiTheme="majorBidi" w:hAnsiTheme="majorBidi" w:cstheme="majorBidi"/>
        </w:rPr>
        <w:t xml:space="preserve"> </w:t>
      </w:r>
      <w:r w:rsidR="00B97298" w:rsidRPr="004B2321">
        <w:rPr>
          <w:rFonts w:asciiTheme="majorBidi" w:hAnsiTheme="majorBidi" w:cstheme="majorBidi"/>
        </w:rPr>
        <w:t xml:space="preserve">a </w:t>
      </w:r>
      <w:r w:rsidR="008F5DC0" w:rsidRPr="004B2321">
        <w:rPr>
          <w:rFonts w:asciiTheme="majorBidi" w:hAnsiTheme="majorBidi" w:cstheme="majorBidi"/>
        </w:rPr>
        <w:t xml:space="preserve">motivation </w:t>
      </w:r>
      <w:r w:rsidR="00CC2C1A" w:rsidRPr="004B2321">
        <w:rPr>
          <w:rFonts w:asciiTheme="majorBidi" w:hAnsiTheme="majorBidi" w:cstheme="majorBidi"/>
        </w:rPr>
        <w:t>to counteract the NL</w:t>
      </w:r>
      <w:r w:rsidR="001D7F84" w:rsidRPr="004B2321">
        <w:rPr>
          <w:rFonts w:asciiTheme="majorBidi" w:hAnsiTheme="majorBidi" w:cstheme="majorBidi"/>
        </w:rPr>
        <w:t xml:space="preserve">, </w:t>
      </w:r>
      <w:r w:rsidR="00D83B82" w:rsidRPr="004B2321">
        <w:rPr>
          <w:rFonts w:asciiTheme="majorBidi" w:hAnsiTheme="majorBidi" w:cstheme="majorBidi"/>
        </w:rPr>
        <w:t>then exposure to</w:t>
      </w:r>
      <w:r w:rsidR="001D7F84" w:rsidRPr="004B2321">
        <w:rPr>
          <w:rFonts w:asciiTheme="majorBidi" w:hAnsiTheme="majorBidi" w:cstheme="majorBidi"/>
        </w:rPr>
        <w:t xml:space="preserve"> legal instruments</w:t>
      </w:r>
      <w:r w:rsidR="002D380A" w:rsidRPr="004B2321">
        <w:rPr>
          <w:rFonts w:asciiTheme="majorBidi" w:hAnsiTheme="majorBidi" w:cstheme="majorBidi"/>
        </w:rPr>
        <w:t xml:space="preserve"> that</w:t>
      </w:r>
      <w:r w:rsidR="006934A9" w:rsidRPr="004B2321">
        <w:rPr>
          <w:rFonts w:asciiTheme="majorBidi" w:hAnsiTheme="majorBidi" w:cstheme="majorBidi"/>
        </w:rPr>
        <w:t xml:space="preserve"> promote equality,</w:t>
      </w:r>
      <w:r w:rsidR="001D7F84" w:rsidRPr="004B2321">
        <w:rPr>
          <w:rFonts w:asciiTheme="majorBidi" w:hAnsiTheme="majorBidi" w:cstheme="majorBidi"/>
        </w:rPr>
        <w:t xml:space="preserve"> </w:t>
      </w:r>
      <w:r w:rsidR="000B629D" w:rsidRPr="004B2321">
        <w:rPr>
          <w:rFonts w:asciiTheme="majorBidi" w:hAnsiTheme="majorBidi" w:cstheme="majorBidi"/>
        </w:rPr>
        <w:t>inclusive</w:t>
      </w:r>
      <w:r w:rsidR="006934A9" w:rsidRPr="004B2321">
        <w:rPr>
          <w:rFonts w:asciiTheme="majorBidi" w:hAnsiTheme="majorBidi" w:cstheme="majorBidi"/>
        </w:rPr>
        <w:t>ness,</w:t>
      </w:r>
      <w:r w:rsidR="000B629D" w:rsidRPr="004B2321">
        <w:rPr>
          <w:rFonts w:asciiTheme="majorBidi" w:hAnsiTheme="majorBidi" w:cstheme="majorBidi"/>
        </w:rPr>
        <w:t xml:space="preserve"> and</w:t>
      </w:r>
      <w:r w:rsidR="006934A9" w:rsidRPr="004B2321">
        <w:rPr>
          <w:rFonts w:asciiTheme="majorBidi" w:hAnsiTheme="majorBidi" w:cstheme="majorBidi"/>
        </w:rPr>
        <w:t xml:space="preserve"> non</w:t>
      </w:r>
      <w:del w:id="1493" w:author="Gail" w:date="2017-11-15T13:47:00Z">
        <w:r w:rsidR="006934A9" w:rsidRPr="004B2321" w:rsidDel="00634F5B">
          <w:rPr>
            <w:rFonts w:asciiTheme="majorBidi" w:hAnsiTheme="majorBidi" w:cstheme="majorBidi"/>
          </w:rPr>
          <w:delText>-</w:delText>
        </w:r>
      </w:del>
      <w:r w:rsidR="006934A9" w:rsidRPr="004B2321">
        <w:rPr>
          <w:rFonts w:asciiTheme="majorBidi" w:hAnsiTheme="majorBidi" w:cstheme="majorBidi"/>
        </w:rPr>
        <w:t xml:space="preserve">discrimination </w:t>
      </w:r>
      <w:r w:rsidR="0009529E" w:rsidRPr="004B2321">
        <w:rPr>
          <w:rFonts w:asciiTheme="majorBidi" w:hAnsiTheme="majorBidi" w:cstheme="majorBidi"/>
        </w:rPr>
        <w:t>can</w:t>
      </w:r>
      <w:r w:rsidR="00B97298" w:rsidRPr="004B2321">
        <w:rPr>
          <w:rFonts w:asciiTheme="majorBidi" w:hAnsiTheme="majorBidi" w:cstheme="majorBidi"/>
        </w:rPr>
        <w:t xml:space="preserve"> satisfy this motivation</w:t>
      </w:r>
      <w:r w:rsidR="0009529E" w:rsidRPr="004B2321">
        <w:rPr>
          <w:rFonts w:asciiTheme="majorBidi" w:hAnsiTheme="majorBidi" w:cstheme="majorBidi"/>
        </w:rPr>
        <w:t xml:space="preserve"> and </w:t>
      </w:r>
      <w:r w:rsidR="003225E5" w:rsidRPr="004B2321">
        <w:rPr>
          <w:rFonts w:asciiTheme="majorBidi" w:hAnsiTheme="majorBidi" w:cstheme="majorBidi"/>
        </w:rPr>
        <w:t xml:space="preserve">therefore </w:t>
      </w:r>
      <w:r w:rsidR="0009529E" w:rsidRPr="004B2321">
        <w:rPr>
          <w:rFonts w:asciiTheme="majorBidi" w:hAnsiTheme="majorBidi" w:cstheme="majorBidi"/>
        </w:rPr>
        <w:t>reduce the NL’s anti-discriminatory effect</w:t>
      </w:r>
      <w:r w:rsidR="00B97298" w:rsidRPr="004B2321">
        <w:rPr>
          <w:rFonts w:asciiTheme="majorBidi" w:hAnsiTheme="majorBidi" w:cstheme="majorBidi"/>
        </w:rPr>
        <w:t xml:space="preserve">. </w:t>
      </w:r>
      <w:r w:rsidR="003225E5" w:rsidRPr="004B2321">
        <w:rPr>
          <w:rFonts w:asciiTheme="majorBidi" w:hAnsiTheme="majorBidi" w:cstheme="majorBidi"/>
        </w:rPr>
        <w:t>The</w:t>
      </w:r>
      <w:r w:rsidR="001D7F84" w:rsidRPr="004B2321">
        <w:rPr>
          <w:rFonts w:asciiTheme="majorBidi" w:hAnsiTheme="majorBidi" w:cstheme="majorBidi"/>
        </w:rPr>
        <w:t xml:space="preserve"> second </w:t>
      </w:r>
      <w:r w:rsidR="009C4A4E" w:rsidRPr="004B2321">
        <w:rPr>
          <w:rFonts w:asciiTheme="majorBidi" w:hAnsiTheme="majorBidi" w:cstheme="majorBidi"/>
        </w:rPr>
        <w:t>experiment</w:t>
      </w:r>
      <w:r w:rsidR="001D7F84" w:rsidRPr="004B2321">
        <w:rPr>
          <w:rFonts w:asciiTheme="majorBidi" w:hAnsiTheme="majorBidi" w:cstheme="majorBidi"/>
        </w:rPr>
        <w:t xml:space="preserve"> examined </w:t>
      </w:r>
      <w:r w:rsidR="003225E5" w:rsidRPr="004B2321">
        <w:rPr>
          <w:rFonts w:asciiTheme="majorBidi" w:hAnsiTheme="majorBidi" w:cstheme="majorBidi"/>
        </w:rPr>
        <w:t>this</w:t>
      </w:r>
      <w:r w:rsidR="00EB05EF" w:rsidRPr="004B2321">
        <w:rPr>
          <w:rFonts w:asciiTheme="majorBidi" w:hAnsiTheme="majorBidi" w:cstheme="majorBidi"/>
        </w:rPr>
        <w:t xml:space="preserve"> </w:t>
      </w:r>
      <w:r w:rsidR="003225E5" w:rsidRPr="004B2321">
        <w:rPr>
          <w:rFonts w:asciiTheme="majorBidi" w:hAnsiTheme="majorBidi" w:cstheme="majorBidi"/>
        </w:rPr>
        <w:t>hypothesis</w:t>
      </w:r>
      <w:r w:rsidR="009C4A4E" w:rsidRPr="004B2321">
        <w:rPr>
          <w:rFonts w:asciiTheme="majorBidi" w:hAnsiTheme="majorBidi" w:cstheme="majorBidi"/>
        </w:rPr>
        <w:t xml:space="preserve"> in an attempt to understand the nature of the </w:t>
      </w:r>
      <w:r w:rsidR="004A280D" w:rsidRPr="004B2321">
        <w:rPr>
          <w:rFonts w:asciiTheme="majorBidi" w:hAnsiTheme="majorBidi" w:cstheme="majorBidi"/>
        </w:rPr>
        <w:t xml:space="preserve">anti-NL </w:t>
      </w:r>
      <w:r w:rsidR="003225E5" w:rsidRPr="004B2321">
        <w:rPr>
          <w:rFonts w:asciiTheme="majorBidi" w:hAnsiTheme="majorBidi" w:cstheme="majorBidi"/>
        </w:rPr>
        <w:t>backlash</w:t>
      </w:r>
      <w:r w:rsidR="006D324D" w:rsidRPr="004B2321">
        <w:rPr>
          <w:rFonts w:asciiTheme="majorBidi" w:hAnsiTheme="majorBidi" w:cstheme="majorBidi"/>
        </w:rPr>
        <w:t xml:space="preserve"> among its </w:t>
      </w:r>
      <w:del w:id="1494" w:author="Gail" w:date="2017-11-15T13:47:00Z">
        <w:r w:rsidR="006D324D" w:rsidRPr="004B2321" w:rsidDel="00634F5B">
          <w:rPr>
            <w:rFonts w:asciiTheme="majorBidi" w:hAnsiTheme="majorBidi" w:cstheme="majorBidi"/>
          </w:rPr>
          <w:delText>objectors</w:delText>
        </w:r>
      </w:del>
      <w:ins w:id="1495" w:author="Gail" w:date="2017-11-15T13:47:00Z">
        <w:r w:rsidR="00634F5B">
          <w:rPr>
            <w:rFonts w:asciiTheme="majorBidi" w:hAnsiTheme="majorBidi" w:cstheme="majorBidi"/>
          </w:rPr>
          <w:t>opponents</w:t>
        </w:r>
      </w:ins>
      <w:r w:rsidR="001D7F84" w:rsidRPr="004B2321">
        <w:rPr>
          <w:rFonts w:asciiTheme="majorBidi" w:hAnsiTheme="majorBidi" w:cstheme="majorBidi"/>
        </w:rPr>
        <w:t>.</w:t>
      </w:r>
    </w:p>
    <w:p w14:paraId="38967A79" w14:textId="77777777" w:rsidR="003659DA" w:rsidRDefault="003659DA" w:rsidP="00A918FE">
      <w:pPr>
        <w:widowControl w:val="0"/>
        <w:autoSpaceDE w:val="0"/>
        <w:autoSpaceDN w:val="0"/>
        <w:adjustRightInd w:val="0"/>
        <w:rPr>
          <w:ins w:id="1496" w:author="Gail" w:date="2017-11-14T16:19:00Z"/>
          <w:rFonts w:asciiTheme="majorBidi" w:hAnsiTheme="majorBidi" w:cstheme="majorBidi"/>
        </w:rPr>
      </w:pPr>
    </w:p>
    <w:p w14:paraId="7FE53E82" w14:textId="3265DC80" w:rsidR="003659DA" w:rsidRPr="00A918FE" w:rsidRDefault="003659DA" w:rsidP="00A918FE">
      <w:pPr>
        <w:widowControl w:val="0"/>
        <w:autoSpaceDE w:val="0"/>
        <w:autoSpaceDN w:val="0"/>
        <w:adjustRightInd w:val="0"/>
        <w:rPr>
          <w:rFonts w:asciiTheme="majorBidi" w:hAnsiTheme="majorBidi" w:cstheme="majorBidi"/>
          <w:b/>
        </w:rPr>
      </w:pPr>
      <w:ins w:id="1497" w:author="Gail" w:date="2017-11-14T16:19:00Z">
        <w:r w:rsidRPr="00A918FE">
          <w:rPr>
            <w:rFonts w:asciiTheme="majorBidi" w:hAnsiTheme="majorBidi" w:cstheme="majorBidi"/>
            <w:b/>
          </w:rPr>
          <w:t>A. Methodology</w:t>
        </w:r>
      </w:ins>
    </w:p>
    <w:p w14:paraId="3AD7C135" w14:textId="5CE1DA58" w:rsidR="0029508F" w:rsidRPr="00E96AAF" w:rsidDel="00634F5B" w:rsidRDefault="00634F5B" w:rsidP="006005C7">
      <w:pPr>
        <w:widowControl w:val="0"/>
        <w:autoSpaceDE w:val="0"/>
        <w:autoSpaceDN w:val="0"/>
        <w:adjustRightInd w:val="0"/>
        <w:ind w:firstLine="720"/>
        <w:rPr>
          <w:del w:id="1498" w:author="Gail" w:date="2017-11-15T13:45:00Z"/>
          <w:rFonts w:asciiTheme="majorBidi" w:hAnsiTheme="majorBidi" w:cstheme="majorBidi"/>
        </w:rPr>
      </w:pPr>
      <w:ins w:id="1499" w:author="Gail" w:date="2017-11-15T13:45:00Z">
        <w:r>
          <w:rPr>
            <w:rFonts w:asciiTheme="majorBidi" w:hAnsiTheme="majorBidi" w:cstheme="majorBidi"/>
          </w:rPr>
          <w:tab/>
        </w:r>
      </w:ins>
    </w:p>
    <w:p w14:paraId="021BE3FA" w14:textId="30C77380" w:rsidR="0029508F" w:rsidRPr="00A918FE" w:rsidDel="00634F5B" w:rsidRDefault="0029508F">
      <w:pPr>
        <w:rPr>
          <w:del w:id="1500" w:author="Gail" w:date="2017-11-15T13:45:00Z"/>
          <w:rFonts w:asciiTheme="majorBidi" w:hAnsiTheme="majorBidi" w:cstheme="majorBidi"/>
          <w:bCs/>
        </w:rPr>
      </w:pPr>
      <w:del w:id="1501" w:author="Gail" w:date="2017-11-15T13:45:00Z">
        <w:r w:rsidRPr="00A918FE" w:rsidDel="00634F5B">
          <w:rPr>
            <w:rFonts w:asciiTheme="majorBidi" w:hAnsiTheme="majorBidi" w:cstheme="majorBidi"/>
            <w:bCs/>
          </w:rPr>
          <w:delText>Participants</w:delText>
        </w:r>
      </w:del>
    </w:p>
    <w:p w14:paraId="03059982" w14:textId="0CA3972D" w:rsidR="0029508F" w:rsidRPr="004B2321" w:rsidRDefault="004C6CDA" w:rsidP="00A918FE">
      <w:pPr>
        <w:rPr>
          <w:rFonts w:asciiTheme="majorBidi" w:hAnsiTheme="majorBidi" w:cstheme="majorBidi"/>
          <w:b/>
          <w:bCs/>
        </w:rPr>
      </w:pPr>
      <w:del w:id="1502" w:author="Gail" w:date="2017-11-15T13:47:00Z">
        <w:r w:rsidRPr="00E96AAF" w:rsidDel="00634F5B">
          <w:rPr>
            <w:rFonts w:asciiTheme="majorBidi" w:hAnsiTheme="majorBidi" w:cstheme="majorBidi"/>
          </w:rPr>
          <w:delText xml:space="preserve">Three-hundred and </w:delText>
        </w:r>
        <w:r w:rsidR="00421E09" w:rsidRPr="00E96AAF" w:rsidDel="00634F5B">
          <w:rPr>
            <w:rFonts w:asciiTheme="majorBidi" w:hAnsiTheme="majorBidi" w:cstheme="majorBidi"/>
          </w:rPr>
          <w:delText>six</w:delText>
        </w:r>
      </w:del>
      <w:ins w:id="1503" w:author="Gail" w:date="2017-11-15T13:47:00Z">
        <w:r w:rsidR="00634F5B" w:rsidRPr="00A918FE">
          <w:rPr>
            <w:rFonts w:asciiTheme="majorBidi" w:hAnsiTheme="majorBidi" w:cstheme="majorBidi"/>
            <w:bCs/>
          </w:rPr>
          <w:t>The sample comprised</w:t>
        </w:r>
      </w:ins>
      <w:r w:rsidR="0029508F" w:rsidRPr="004B2321">
        <w:rPr>
          <w:rFonts w:asciiTheme="majorBidi" w:hAnsiTheme="majorBidi" w:cstheme="majorBidi"/>
        </w:rPr>
        <w:t xml:space="preserve"> </w:t>
      </w:r>
      <w:ins w:id="1504" w:author="Gail" w:date="2017-11-16T10:53:00Z">
        <w:r w:rsidR="00001201">
          <w:rPr>
            <w:rFonts w:asciiTheme="majorBidi" w:hAnsiTheme="majorBidi" w:cstheme="majorBidi"/>
          </w:rPr>
          <w:t xml:space="preserve">306 </w:t>
        </w:r>
      </w:ins>
      <w:r w:rsidR="000E7917" w:rsidRPr="004B2321">
        <w:rPr>
          <w:rFonts w:asciiTheme="majorBidi" w:hAnsiTheme="majorBidi" w:cstheme="majorBidi"/>
        </w:rPr>
        <w:t>p</w:t>
      </w:r>
      <w:r w:rsidR="0029508F" w:rsidRPr="004B2321">
        <w:rPr>
          <w:rFonts w:asciiTheme="majorBidi" w:hAnsiTheme="majorBidi" w:cstheme="majorBidi"/>
        </w:rPr>
        <w:t xml:space="preserve">articipants </w:t>
      </w:r>
      <w:r w:rsidR="002E633C" w:rsidRPr="004B2321">
        <w:rPr>
          <w:rFonts w:asciiTheme="majorBidi" w:hAnsiTheme="majorBidi" w:cstheme="majorBidi"/>
        </w:rPr>
        <w:t>(52% women</w:t>
      </w:r>
      <w:r w:rsidR="00873A32" w:rsidRPr="004B2321">
        <w:rPr>
          <w:rFonts w:asciiTheme="majorBidi" w:hAnsiTheme="majorBidi" w:cstheme="majorBidi"/>
        </w:rPr>
        <w:t>,</w:t>
      </w:r>
      <w:r w:rsidR="00C61576" w:rsidRPr="004B2321">
        <w:rPr>
          <w:rFonts w:asciiTheme="majorBidi" w:hAnsiTheme="majorBidi" w:cstheme="majorBidi"/>
        </w:rPr>
        <w:t xml:space="preserve"> 3.6</w:t>
      </w:r>
      <w:r w:rsidR="0029508F" w:rsidRPr="004B2321">
        <w:rPr>
          <w:rFonts w:asciiTheme="majorBidi" w:hAnsiTheme="majorBidi" w:cstheme="majorBidi"/>
        </w:rPr>
        <w:t>% USSR</w:t>
      </w:r>
      <w:r w:rsidR="00A25BF4">
        <w:rPr>
          <w:rFonts w:asciiTheme="majorBidi" w:hAnsiTheme="majorBidi" w:cstheme="majorBidi"/>
        </w:rPr>
        <w:t xml:space="preserve"> migrants, 2.3% LGBT, 48.4% right-wing, 25% center, </w:t>
      </w:r>
      <w:r w:rsidR="00AE1163">
        <w:rPr>
          <w:rFonts w:asciiTheme="majorBidi" w:hAnsiTheme="majorBidi" w:cstheme="majorBidi"/>
        </w:rPr>
        <w:t>2</w:t>
      </w:r>
      <w:r w:rsidR="00A25BF4">
        <w:rPr>
          <w:rFonts w:asciiTheme="majorBidi" w:hAnsiTheme="majorBidi" w:cstheme="majorBidi"/>
        </w:rPr>
        <w:t>6.5% left-wing</w:t>
      </w:r>
      <w:r w:rsidR="0029508F" w:rsidRPr="004B2321">
        <w:rPr>
          <w:rFonts w:asciiTheme="majorBidi" w:hAnsiTheme="majorBidi" w:cstheme="majorBidi"/>
        </w:rPr>
        <w:t xml:space="preserve">) </w:t>
      </w:r>
      <w:ins w:id="1505" w:author="Gail" w:date="2017-11-15T13:48:00Z">
        <w:r w:rsidR="00E96AAF">
          <w:rPr>
            <w:rFonts w:asciiTheme="majorBidi" w:hAnsiTheme="majorBidi" w:cstheme="majorBidi"/>
          </w:rPr>
          <w:t xml:space="preserve">who </w:t>
        </w:r>
      </w:ins>
      <w:r w:rsidR="0029508F" w:rsidRPr="004B2321">
        <w:rPr>
          <w:rFonts w:asciiTheme="majorBidi" w:hAnsiTheme="majorBidi" w:cstheme="majorBidi"/>
        </w:rPr>
        <w:t xml:space="preserve">were recruited </w:t>
      </w:r>
      <w:del w:id="1506" w:author="Gail" w:date="2017-11-15T13:48:00Z">
        <w:r w:rsidR="0029508F" w:rsidRPr="004B2321" w:rsidDel="00E96AAF">
          <w:rPr>
            <w:rFonts w:asciiTheme="majorBidi" w:hAnsiTheme="majorBidi" w:cstheme="majorBidi"/>
          </w:rPr>
          <w:delText>t</w:delText>
        </w:r>
        <w:r w:rsidR="00C61576" w:rsidRPr="004B2321" w:rsidDel="00E96AAF">
          <w:rPr>
            <w:rFonts w:asciiTheme="majorBidi" w:hAnsiTheme="majorBidi" w:cstheme="majorBidi"/>
          </w:rPr>
          <w:delText>o participate in the experiment</w:delText>
        </w:r>
        <w:r w:rsidR="0029508F" w:rsidRPr="004B2321" w:rsidDel="00E96AAF">
          <w:rPr>
            <w:rFonts w:asciiTheme="majorBidi" w:hAnsiTheme="majorBidi" w:cstheme="majorBidi"/>
          </w:rPr>
          <w:delText xml:space="preserve"> </w:delText>
        </w:r>
      </w:del>
      <w:r w:rsidR="0029508F" w:rsidRPr="004B2321">
        <w:rPr>
          <w:rFonts w:asciiTheme="majorBidi" w:hAnsiTheme="majorBidi" w:cstheme="majorBidi"/>
        </w:rPr>
        <w:t xml:space="preserve">based on the </w:t>
      </w:r>
      <w:r w:rsidR="00C61576" w:rsidRPr="004B2321">
        <w:rPr>
          <w:rFonts w:asciiTheme="majorBidi" w:hAnsiTheme="majorBidi" w:cstheme="majorBidi"/>
        </w:rPr>
        <w:t>same</w:t>
      </w:r>
      <w:r w:rsidR="0029508F" w:rsidRPr="004B2321">
        <w:rPr>
          <w:rFonts w:asciiTheme="majorBidi" w:hAnsiTheme="majorBidi" w:cstheme="majorBidi"/>
        </w:rPr>
        <w:t xml:space="preserve"> criteria and methods</w:t>
      </w:r>
      <w:r w:rsidR="00C61576" w:rsidRPr="004B2321">
        <w:rPr>
          <w:rFonts w:asciiTheme="majorBidi" w:hAnsiTheme="majorBidi" w:cstheme="majorBidi"/>
        </w:rPr>
        <w:t xml:space="preserve"> used in </w:t>
      </w:r>
      <w:del w:id="1507" w:author="Gail" w:date="2017-11-15T13:48:00Z">
        <w:r w:rsidR="00C61576" w:rsidRPr="004B2321" w:rsidDel="00E96AAF">
          <w:rPr>
            <w:rFonts w:asciiTheme="majorBidi" w:hAnsiTheme="majorBidi" w:cstheme="majorBidi"/>
          </w:rPr>
          <w:delText xml:space="preserve">experiment </w:delText>
        </w:r>
      </w:del>
      <w:ins w:id="1508" w:author="Gail" w:date="2017-11-15T13:48:00Z">
        <w:r w:rsidR="00E96AAF">
          <w:rPr>
            <w:rFonts w:asciiTheme="majorBidi" w:hAnsiTheme="majorBidi" w:cstheme="majorBidi"/>
          </w:rPr>
          <w:t>E</w:t>
        </w:r>
        <w:r w:rsidR="00E96AAF" w:rsidRPr="004B2321">
          <w:rPr>
            <w:rFonts w:asciiTheme="majorBidi" w:hAnsiTheme="majorBidi" w:cstheme="majorBidi"/>
          </w:rPr>
          <w:t xml:space="preserve">xperiment </w:t>
        </w:r>
      </w:ins>
      <w:r w:rsidR="00C61576" w:rsidRPr="004B2321">
        <w:rPr>
          <w:rFonts w:asciiTheme="majorBidi" w:hAnsiTheme="majorBidi" w:cstheme="majorBidi"/>
        </w:rPr>
        <w:t>1</w:t>
      </w:r>
      <w:r w:rsidR="0029508F" w:rsidRPr="004B2321">
        <w:rPr>
          <w:rFonts w:asciiTheme="majorBidi" w:hAnsiTheme="majorBidi" w:cstheme="majorBidi"/>
        </w:rPr>
        <w:t xml:space="preserve">. </w:t>
      </w:r>
      <w:r w:rsidR="0029508F" w:rsidRPr="004B2321">
        <w:rPr>
          <w:rFonts w:asciiTheme="majorBidi" w:hAnsiTheme="majorBidi" w:cstheme="majorBidi"/>
          <w:b/>
          <w:bCs/>
        </w:rPr>
        <w:tab/>
      </w:r>
    </w:p>
    <w:p w14:paraId="08DEBFBD" w14:textId="0CAB619E" w:rsidR="0029508F" w:rsidRPr="004B2321" w:rsidDel="00634F5B" w:rsidRDefault="00634F5B" w:rsidP="0029508F">
      <w:pPr>
        <w:pStyle w:val="CommentText"/>
        <w:rPr>
          <w:del w:id="1509" w:author="Gail" w:date="2017-11-15T13:45:00Z"/>
          <w:rFonts w:asciiTheme="majorBidi" w:hAnsiTheme="majorBidi" w:cstheme="majorBidi"/>
          <w:b/>
          <w:bCs/>
        </w:rPr>
      </w:pPr>
      <w:ins w:id="1510" w:author="Gail" w:date="2017-11-15T13:45:00Z">
        <w:r>
          <w:rPr>
            <w:rFonts w:asciiTheme="majorBidi" w:hAnsiTheme="majorBidi" w:cstheme="majorBidi"/>
            <w:b/>
            <w:bCs/>
          </w:rPr>
          <w:tab/>
        </w:r>
      </w:ins>
    </w:p>
    <w:p w14:paraId="646E5FEA" w14:textId="02A17D83" w:rsidR="0029508F" w:rsidRPr="004B2321" w:rsidDel="00634F5B" w:rsidRDefault="0029508F">
      <w:pPr>
        <w:pStyle w:val="CommentText"/>
        <w:rPr>
          <w:del w:id="1511" w:author="Gail" w:date="2017-11-15T13:45:00Z"/>
          <w:rFonts w:asciiTheme="majorBidi" w:hAnsiTheme="majorBidi" w:cstheme="majorBidi"/>
          <w:b/>
          <w:bCs/>
        </w:rPr>
      </w:pPr>
      <w:del w:id="1512" w:author="Gail" w:date="2017-11-15T13:45:00Z">
        <w:r w:rsidRPr="004B2321" w:rsidDel="00634F5B">
          <w:rPr>
            <w:rFonts w:asciiTheme="majorBidi" w:hAnsiTheme="majorBidi" w:cstheme="majorBidi"/>
            <w:b/>
            <w:bCs/>
          </w:rPr>
          <w:delText>Procedure</w:delText>
        </w:r>
      </w:del>
    </w:p>
    <w:p w14:paraId="29B2FB93" w14:textId="3289EE52" w:rsidR="00E96AAF" w:rsidRDefault="0029508F" w:rsidP="00A918FE">
      <w:pPr>
        <w:pStyle w:val="CommentText"/>
        <w:rPr>
          <w:ins w:id="1513" w:author="Gail" w:date="2017-11-15T13:52:00Z"/>
          <w:rFonts w:asciiTheme="majorBidi" w:hAnsiTheme="majorBidi" w:cstheme="majorBidi"/>
        </w:rPr>
      </w:pPr>
      <w:r w:rsidRPr="004B2321">
        <w:rPr>
          <w:rFonts w:asciiTheme="majorBidi" w:hAnsiTheme="majorBidi" w:cstheme="majorBidi"/>
        </w:rPr>
        <w:t>Participants in</w:t>
      </w:r>
      <w:r w:rsidR="00076912" w:rsidRPr="004B2321">
        <w:rPr>
          <w:rFonts w:asciiTheme="majorBidi" w:hAnsiTheme="majorBidi" w:cstheme="majorBidi"/>
        </w:rPr>
        <w:t xml:space="preserve"> this</w:t>
      </w:r>
      <w:r w:rsidRPr="004B2321">
        <w:rPr>
          <w:rFonts w:asciiTheme="majorBidi" w:hAnsiTheme="majorBidi" w:cstheme="majorBidi"/>
        </w:rPr>
        <w:t xml:space="preserve"> experiment</w:t>
      </w:r>
      <w:r w:rsidR="000C766D" w:rsidRPr="004B2321">
        <w:rPr>
          <w:rFonts w:asciiTheme="majorBidi" w:hAnsiTheme="majorBidi" w:cstheme="majorBidi"/>
        </w:rPr>
        <w:t xml:space="preserve"> </w:t>
      </w:r>
      <w:r w:rsidR="004C6CDA" w:rsidRPr="004B2321">
        <w:rPr>
          <w:rFonts w:asciiTheme="majorBidi" w:hAnsiTheme="majorBidi" w:cstheme="majorBidi"/>
        </w:rPr>
        <w:t xml:space="preserve">read two laws. </w:t>
      </w:r>
      <w:r w:rsidR="00CF6686">
        <w:rPr>
          <w:rFonts w:asciiTheme="majorBidi" w:hAnsiTheme="majorBidi" w:cstheme="majorBidi"/>
        </w:rPr>
        <w:t xml:space="preserve">Following the same instructions used in </w:t>
      </w:r>
      <w:r w:rsidR="0054392C">
        <w:rPr>
          <w:rFonts w:asciiTheme="majorBidi" w:hAnsiTheme="majorBidi" w:cstheme="majorBidi"/>
        </w:rPr>
        <w:t xml:space="preserve">the first </w:t>
      </w:r>
      <w:r w:rsidR="00CF6686">
        <w:rPr>
          <w:rFonts w:asciiTheme="majorBidi" w:hAnsiTheme="majorBidi" w:cstheme="majorBidi"/>
        </w:rPr>
        <w:t>exper</w:t>
      </w:r>
      <w:r w:rsidR="0054392C">
        <w:rPr>
          <w:rFonts w:asciiTheme="majorBidi" w:hAnsiTheme="majorBidi" w:cstheme="majorBidi"/>
        </w:rPr>
        <w:t>iment</w:t>
      </w:r>
      <w:r w:rsidR="00CF6686">
        <w:rPr>
          <w:rFonts w:asciiTheme="majorBidi" w:hAnsiTheme="majorBidi" w:cstheme="majorBidi"/>
        </w:rPr>
        <w:t xml:space="preserve">, participants were told that they </w:t>
      </w:r>
      <w:del w:id="1514" w:author="Gail" w:date="2017-11-15T13:48:00Z">
        <w:r w:rsidR="00CF6686" w:rsidDel="00E96AAF">
          <w:rPr>
            <w:rFonts w:asciiTheme="majorBidi" w:hAnsiTheme="majorBidi" w:cstheme="majorBidi"/>
          </w:rPr>
          <w:delText xml:space="preserve">are </w:delText>
        </w:r>
      </w:del>
      <w:ins w:id="1515" w:author="Gail" w:date="2017-11-15T13:48:00Z">
        <w:r w:rsidR="00E96AAF">
          <w:rPr>
            <w:rFonts w:asciiTheme="majorBidi" w:hAnsiTheme="majorBidi" w:cstheme="majorBidi"/>
          </w:rPr>
          <w:t xml:space="preserve">were </w:t>
        </w:r>
      </w:ins>
      <w:r w:rsidR="00CF6686">
        <w:rPr>
          <w:rFonts w:asciiTheme="majorBidi" w:hAnsiTheme="majorBidi" w:cstheme="majorBidi"/>
        </w:rPr>
        <w:t xml:space="preserve">about to participate in a series of unrelated studies </w:t>
      </w:r>
      <w:r w:rsidR="0054392C">
        <w:rPr>
          <w:rFonts w:asciiTheme="majorBidi" w:hAnsiTheme="majorBidi" w:cstheme="majorBidi"/>
        </w:rPr>
        <w:t xml:space="preserve">that were grouped together for efficiency purposes, </w:t>
      </w:r>
      <w:r w:rsidR="00CF6686">
        <w:rPr>
          <w:rFonts w:asciiTheme="majorBidi" w:hAnsiTheme="majorBidi" w:cstheme="majorBidi"/>
        </w:rPr>
        <w:t xml:space="preserve">and that the first study </w:t>
      </w:r>
      <w:del w:id="1516" w:author="Gail" w:date="2017-11-15T13:48:00Z">
        <w:r w:rsidR="00CF6686" w:rsidDel="00E96AAF">
          <w:rPr>
            <w:rFonts w:asciiTheme="majorBidi" w:hAnsiTheme="majorBidi" w:cstheme="majorBidi"/>
          </w:rPr>
          <w:delText xml:space="preserve">is </w:delText>
        </w:r>
      </w:del>
      <w:ins w:id="1517" w:author="Gail" w:date="2017-11-15T13:48:00Z">
        <w:r w:rsidR="00E96AAF">
          <w:rPr>
            <w:rFonts w:asciiTheme="majorBidi" w:hAnsiTheme="majorBidi" w:cstheme="majorBidi"/>
          </w:rPr>
          <w:t xml:space="preserve">was </w:t>
        </w:r>
      </w:ins>
      <w:r w:rsidR="00CF6686">
        <w:rPr>
          <w:rFonts w:asciiTheme="majorBidi" w:hAnsiTheme="majorBidi" w:cstheme="majorBidi"/>
        </w:rPr>
        <w:t xml:space="preserve">about </w:t>
      </w:r>
      <w:commentRangeStart w:id="1518"/>
      <w:r w:rsidR="00CF6686">
        <w:rPr>
          <w:rFonts w:asciiTheme="majorBidi" w:hAnsiTheme="majorBidi" w:cstheme="majorBidi"/>
        </w:rPr>
        <w:t xml:space="preserve">public interpretation </w:t>
      </w:r>
      <w:commentRangeEnd w:id="1518"/>
      <w:r w:rsidR="00E96AAF">
        <w:rPr>
          <w:rStyle w:val="CommentReference"/>
        </w:rPr>
        <w:commentReference w:id="1518"/>
      </w:r>
      <w:r w:rsidR="00CF6686">
        <w:rPr>
          <w:rFonts w:asciiTheme="majorBidi" w:hAnsiTheme="majorBidi" w:cstheme="majorBidi"/>
        </w:rPr>
        <w:t>of parliament</w:t>
      </w:r>
      <w:ins w:id="1519" w:author="Gail" w:date="2017-11-15T13:49:00Z">
        <w:r w:rsidR="00E96AAF">
          <w:rPr>
            <w:rFonts w:asciiTheme="majorBidi" w:hAnsiTheme="majorBidi" w:cstheme="majorBidi"/>
          </w:rPr>
          <w:t>ary laws</w:t>
        </w:r>
      </w:ins>
      <w:del w:id="1520" w:author="Gail" w:date="2017-11-15T13:49:00Z">
        <w:r w:rsidR="00CF6686" w:rsidDel="00E96AAF">
          <w:rPr>
            <w:rFonts w:asciiTheme="majorBidi" w:hAnsiTheme="majorBidi" w:cstheme="majorBidi"/>
          </w:rPr>
          <w:delText xml:space="preserve"> legislation (</w:delText>
        </w:r>
        <w:r w:rsidR="0054392C" w:rsidDel="00E96AAF">
          <w:rPr>
            <w:rFonts w:asciiTheme="majorBidi" w:hAnsiTheme="majorBidi" w:cstheme="majorBidi"/>
          </w:rPr>
          <w:delText>the full description of the procedure is detailed above</w:delText>
        </w:r>
        <w:r w:rsidR="00CF6686" w:rsidDel="00E96AAF">
          <w:rPr>
            <w:rFonts w:asciiTheme="majorBidi" w:hAnsiTheme="majorBidi" w:cstheme="majorBidi"/>
          </w:rPr>
          <w:delText>)</w:delText>
        </w:r>
      </w:del>
      <w:r w:rsidR="00CF6686">
        <w:rPr>
          <w:rFonts w:asciiTheme="majorBidi" w:hAnsiTheme="majorBidi" w:cstheme="majorBidi"/>
        </w:rPr>
        <w:t>. In this experiment, a</w:t>
      </w:r>
      <w:r w:rsidR="004C6CDA" w:rsidRPr="004B2321">
        <w:rPr>
          <w:rFonts w:asciiTheme="majorBidi" w:hAnsiTheme="majorBidi" w:cstheme="majorBidi"/>
        </w:rPr>
        <w:t xml:space="preserve">ll participants </w:t>
      </w:r>
      <w:r w:rsidR="00076912" w:rsidRPr="004B2321">
        <w:rPr>
          <w:rFonts w:asciiTheme="majorBidi" w:hAnsiTheme="majorBidi" w:cstheme="majorBidi"/>
        </w:rPr>
        <w:t xml:space="preserve">first </w:t>
      </w:r>
      <w:r w:rsidR="004C6CDA" w:rsidRPr="004B2321">
        <w:rPr>
          <w:rFonts w:asciiTheme="majorBidi" w:hAnsiTheme="majorBidi" w:cstheme="majorBidi"/>
        </w:rPr>
        <w:t>read the NL</w:t>
      </w:r>
      <w:r w:rsidR="00076912" w:rsidRPr="004B2321">
        <w:rPr>
          <w:rFonts w:asciiTheme="majorBidi" w:hAnsiTheme="majorBidi" w:cstheme="majorBidi"/>
        </w:rPr>
        <w:t xml:space="preserve"> and responded to the same set of questions regarding that law as in the first experiment</w:t>
      </w:r>
      <w:r w:rsidR="004C6CDA" w:rsidRPr="004B2321">
        <w:rPr>
          <w:rFonts w:asciiTheme="majorBidi" w:hAnsiTheme="majorBidi" w:cstheme="majorBidi"/>
        </w:rPr>
        <w:t xml:space="preserve">. Then, participants </w:t>
      </w:r>
      <w:r w:rsidRPr="004B2321">
        <w:rPr>
          <w:rFonts w:asciiTheme="majorBidi" w:hAnsiTheme="majorBidi" w:cstheme="majorBidi"/>
        </w:rPr>
        <w:t xml:space="preserve">were randomly </w:t>
      </w:r>
      <w:r w:rsidR="00076912" w:rsidRPr="004B2321">
        <w:rPr>
          <w:rFonts w:asciiTheme="majorBidi" w:hAnsiTheme="majorBidi" w:cstheme="majorBidi"/>
        </w:rPr>
        <w:t>assigned</w:t>
      </w:r>
      <w:r w:rsidRPr="004B2321">
        <w:rPr>
          <w:rFonts w:asciiTheme="majorBidi" w:hAnsiTheme="majorBidi" w:cstheme="majorBidi"/>
        </w:rPr>
        <w:t xml:space="preserve"> to read one of two</w:t>
      </w:r>
      <w:r w:rsidR="0054392C">
        <w:rPr>
          <w:rFonts w:asciiTheme="majorBidi" w:hAnsiTheme="majorBidi" w:cstheme="majorBidi"/>
        </w:rPr>
        <w:t xml:space="preserve"> additional</w:t>
      </w:r>
      <w:r w:rsidRPr="004B2321">
        <w:rPr>
          <w:rFonts w:asciiTheme="majorBidi" w:hAnsiTheme="majorBidi" w:cstheme="majorBidi"/>
        </w:rPr>
        <w:t xml:space="preserve"> laws: the identity-neutral law on food regulation</w:t>
      </w:r>
      <w:r w:rsidR="004C6CDA" w:rsidRPr="004B2321">
        <w:rPr>
          <w:rFonts w:asciiTheme="majorBidi" w:hAnsiTheme="majorBidi" w:cstheme="majorBidi"/>
        </w:rPr>
        <w:t xml:space="preserve"> used in the first experiment</w:t>
      </w:r>
      <w:ins w:id="1521" w:author="Gail" w:date="2017-11-15T14:05:00Z">
        <w:r w:rsidR="00F66A71">
          <w:rPr>
            <w:rFonts w:asciiTheme="majorBidi" w:hAnsiTheme="majorBidi" w:cstheme="majorBidi"/>
          </w:rPr>
          <w:t xml:space="preserve"> </w:t>
        </w:r>
      </w:ins>
      <w:del w:id="1522" w:author="Gail" w:date="2017-11-15T14:05:00Z">
        <w:r w:rsidR="004C6CDA" w:rsidRPr="004B2321" w:rsidDel="00F66A71">
          <w:rPr>
            <w:rFonts w:asciiTheme="majorBidi" w:hAnsiTheme="majorBidi" w:cstheme="majorBidi"/>
          </w:rPr>
          <w:delText xml:space="preserve">, </w:delText>
        </w:r>
      </w:del>
      <w:r w:rsidR="004C6CDA" w:rsidRPr="004B2321">
        <w:rPr>
          <w:rFonts w:asciiTheme="majorBidi" w:hAnsiTheme="majorBidi" w:cstheme="majorBidi"/>
        </w:rPr>
        <w:t xml:space="preserve">or </w:t>
      </w:r>
      <w:r w:rsidR="000854DD" w:rsidRPr="004B2321">
        <w:rPr>
          <w:rFonts w:asciiTheme="majorBidi" w:hAnsiTheme="majorBidi" w:cstheme="majorBidi"/>
        </w:rPr>
        <w:t xml:space="preserve">the </w:t>
      </w:r>
      <w:commentRangeStart w:id="1523"/>
      <w:r w:rsidR="000854DD" w:rsidRPr="004B2321">
        <w:rPr>
          <w:rFonts w:asciiTheme="majorBidi" w:hAnsiTheme="majorBidi" w:cstheme="majorBidi"/>
        </w:rPr>
        <w:t>Non-</w:t>
      </w:r>
      <w:del w:id="1524" w:author="Gail" w:date="2017-11-15T14:05:00Z">
        <w:r w:rsidR="004C6CDA" w:rsidRPr="004B2321" w:rsidDel="00F66A71">
          <w:rPr>
            <w:rFonts w:asciiTheme="majorBidi" w:hAnsiTheme="majorBidi" w:cstheme="majorBidi"/>
          </w:rPr>
          <w:delText xml:space="preserve">discrimination </w:delText>
        </w:r>
      </w:del>
      <w:ins w:id="1525" w:author="Gail" w:date="2017-11-15T14:05:00Z">
        <w:r w:rsidR="00F66A71">
          <w:rPr>
            <w:rFonts w:asciiTheme="majorBidi" w:hAnsiTheme="majorBidi" w:cstheme="majorBidi"/>
          </w:rPr>
          <w:t>D</w:t>
        </w:r>
        <w:r w:rsidR="00F66A71" w:rsidRPr="004B2321">
          <w:rPr>
            <w:rFonts w:asciiTheme="majorBidi" w:hAnsiTheme="majorBidi" w:cstheme="majorBidi"/>
          </w:rPr>
          <w:t xml:space="preserve">iscrimination </w:t>
        </w:r>
      </w:ins>
      <w:r w:rsidR="004C6CDA" w:rsidRPr="004B2321">
        <w:rPr>
          <w:rFonts w:asciiTheme="majorBidi" w:hAnsiTheme="majorBidi" w:cstheme="majorBidi"/>
        </w:rPr>
        <w:t>in Public Accommodations Act</w:t>
      </w:r>
      <w:commentRangeEnd w:id="1523"/>
      <w:r w:rsidR="00E96AAF">
        <w:rPr>
          <w:rStyle w:val="CommentReference"/>
        </w:rPr>
        <w:commentReference w:id="1523"/>
      </w:r>
      <w:r w:rsidRPr="004B2321">
        <w:rPr>
          <w:rFonts w:asciiTheme="majorBidi" w:hAnsiTheme="majorBidi" w:cstheme="majorBidi"/>
        </w:rPr>
        <w:t xml:space="preserve">. </w:t>
      </w:r>
      <w:moveFromRangeStart w:id="1526" w:author="Gail" w:date="2017-11-15T13:52:00Z" w:name="move372373251"/>
      <w:moveFrom w:id="1527" w:author="Gail" w:date="2017-11-15T13:52:00Z">
        <w:r w:rsidR="00B4664C" w:rsidRPr="004B2321" w:rsidDel="00E96AAF">
          <w:rPr>
            <w:rFonts w:asciiTheme="majorBidi" w:hAnsiTheme="majorBidi" w:cstheme="majorBidi"/>
          </w:rPr>
          <w:t xml:space="preserve">The goal was to examine whether, compared with a neutral law, a non-discrimination law </w:t>
        </w:r>
        <w:r w:rsidR="00851F3E" w:rsidRPr="004B2321" w:rsidDel="00E96AAF">
          <w:rPr>
            <w:rFonts w:asciiTheme="majorBidi" w:hAnsiTheme="majorBidi" w:cstheme="majorBidi"/>
          </w:rPr>
          <w:t>would counter</w:t>
        </w:r>
        <w:r w:rsidR="00B4664C" w:rsidRPr="004B2321" w:rsidDel="00E96AAF">
          <w:rPr>
            <w:rFonts w:asciiTheme="majorBidi" w:hAnsiTheme="majorBidi" w:cstheme="majorBidi"/>
          </w:rPr>
          <w:t xml:space="preserve"> the </w:t>
        </w:r>
        <w:r w:rsidR="0054392C" w:rsidDel="00E96AAF">
          <w:rPr>
            <w:rFonts w:asciiTheme="majorBidi" w:hAnsiTheme="majorBidi" w:cstheme="majorBidi"/>
          </w:rPr>
          <w:t>backlash</w:t>
        </w:r>
        <w:r w:rsidR="00B4664C" w:rsidRPr="004B2321" w:rsidDel="00E96AAF">
          <w:rPr>
            <w:rFonts w:asciiTheme="majorBidi" w:hAnsiTheme="majorBidi" w:cstheme="majorBidi"/>
          </w:rPr>
          <w:t xml:space="preserve"> </w:t>
        </w:r>
        <w:r w:rsidR="0054392C" w:rsidDel="00E96AAF">
          <w:rPr>
            <w:rFonts w:asciiTheme="majorBidi" w:hAnsiTheme="majorBidi" w:cstheme="majorBidi"/>
          </w:rPr>
          <w:t>effect</w:t>
        </w:r>
        <w:r w:rsidR="0054392C" w:rsidRPr="004B2321" w:rsidDel="00E96AAF">
          <w:rPr>
            <w:rFonts w:asciiTheme="majorBidi" w:hAnsiTheme="majorBidi" w:cstheme="majorBidi"/>
          </w:rPr>
          <w:t xml:space="preserve"> </w:t>
        </w:r>
        <w:r w:rsidR="00B4664C" w:rsidRPr="004B2321" w:rsidDel="00E96AAF">
          <w:rPr>
            <w:rFonts w:asciiTheme="majorBidi" w:hAnsiTheme="majorBidi" w:cstheme="majorBidi"/>
          </w:rPr>
          <w:t xml:space="preserve">of the NL. </w:t>
        </w:r>
      </w:moveFrom>
      <w:moveFromRangeEnd w:id="1526"/>
      <w:r w:rsidR="004C6CDA" w:rsidRPr="004B2321">
        <w:rPr>
          <w:rFonts w:asciiTheme="majorBidi" w:hAnsiTheme="majorBidi" w:cstheme="majorBidi"/>
        </w:rPr>
        <w:t>As in the first experiment, t</w:t>
      </w:r>
      <w:r w:rsidRPr="004B2321">
        <w:rPr>
          <w:rFonts w:asciiTheme="majorBidi" w:hAnsiTheme="majorBidi" w:cstheme="majorBidi"/>
        </w:rPr>
        <w:t xml:space="preserve">he texts were similar in length, </w:t>
      </w:r>
      <w:r w:rsidRPr="004B2321">
        <w:rPr>
          <w:rFonts w:asciiTheme="majorBidi" w:hAnsiTheme="majorBidi" w:cstheme="majorBidi"/>
          <w:lang w:bidi="he-IL"/>
        </w:rPr>
        <w:t>linguistic register,</w:t>
      </w:r>
      <w:r w:rsidRPr="004B2321">
        <w:rPr>
          <w:rFonts w:asciiTheme="majorBidi" w:hAnsiTheme="majorBidi" w:cstheme="majorBidi"/>
        </w:rPr>
        <w:t xml:space="preserve"> and overall complexity. In each condition, participants </w:t>
      </w:r>
      <w:r w:rsidR="00076912" w:rsidRPr="004B2321">
        <w:rPr>
          <w:rFonts w:asciiTheme="majorBidi" w:hAnsiTheme="majorBidi" w:cstheme="majorBidi"/>
        </w:rPr>
        <w:t xml:space="preserve">were asked to answer </w:t>
      </w:r>
      <w:r w:rsidR="00CF6686">
        <w:rPr>
          <w:rFonts w:asciiTheme="majorBidi" w:hAnsiTheme="majorBidi" w:cstheme="majorBidi"/>
        </w:rPr>
        <w:t>a few</w:t>
      </w:r>
      <w:r w:rsidR="00CF6686" w:rsidRPr="004B2321">
        <w:rPr>
          <w:rFonts w:asciiTheme="majorBidi" w:hAnsiTheme="majorBidi" w:cstheme="majorBidi"/>
        </w:rPr>
        <w:t xml:space="preserve"> </w:t>
      </w:r>
      <w:r w:rsidRPr="004B2321">
        <w:rPr>
          <w:rFonts w:asciiTheme="majorBidi" w:hAnsiTheme="majorBidi" w:cstheme="majorBidi"/>
        </w:rPr>
        <w:t>questions</w:t>
      </w:r>
      <w:r w:rsidR="00076912" w:rsidRPr="004B2321">
        <w:rPr>
          <w:rFonts w:asciiTheme="majorBidi" w:hAnsiTheme="majorBidi" w:cstheme="majorBidi"/>
        </w:rPr>
        <w:t xml:space="preserve"> about each law</w:t>
      </w:r>
      <w:r w:rsidR="004C6CDA" w:rsidRPr="004B2321">
        <w:rPr>
          <w:rFonts w:asciiTheme="majorBidi" w:hAnsiTheme="majorBidi" w:cstheme="majorBidi"/>
        </w:rPr>
        <w:t>,</w:t>
      </w:r>
      <w:r w:rsidRPr="004B2321">
        <w:rPr>
          <w:rFonts w:asciiTheme="majorBidi" w:hAnsiTheme="majorBidi" w:cstheme="majorBidi"/>
        </w:rPr>
        <w:t xml:space="preserve"> </w:t>
      </w:r>
      <w:r w:rsidR="004C6CDA" w:rsidRPr="004B2321">
        <w:rPr>
          <w:rFonts w:asciiTheme="majorBidi" w:hAnsiTheme="majorBidi" w:cstheme="majorBidi"/>
        </w:rPr>
        <w:t>including</w:t>
      </w:r>
      <w:r w:rsidRPr="004B2321">
        <w:rPr>
          <w:rFonts w:asciiTheme="majorBidi" w:hAnsiTheme="majorBidi" w:cstheme="majorBidi"/>
        </w:rPr>
        <w:t xml:space="preserve"> whether they </w:t>
      </w:r>
      <w:del w:id="1528" w:author="Gail" w:date="2017-11-15T13:51:00Z">
        <w:r w:rsidRPr="004B2321" w:rsidDel="00E96AAF">
          <w:rPr>
            <w:rFonts w:asciiTheme="majorBidi" w:hAnsiTheme="majorBidi" w:cstheme="majorBidi"/>
          </w:rPr>
          <w:delText xml:space="preserve">think </w:delText>
        </w:r>
      </w:del>
      <w:ins w:id="1529" w:author="Gail" w:date="2017-11-15T13:51:00Z">
        <w:r w:rsidR="00E96AAF">
          <w:rPr>
            <w:rFonts w:asciiTheme="majorBidi" w:hAnsiTheme="majorBidi" w:cstheme="majorBidi"/>
          </w:rPr>
          <w:t xml:space="preserve">thought </w:t>
        </w:r>
      </w:ins>
      <w:r w:rsidRPr="004B2321">
        <w:rPr>
          <w:rFonts w:asciiTheme="majorBidi" w:hAnsiTheme="majorBidi" w:cstheme="majorBidi"/>
        </w:rPr>
        <w:t>that the law is “a good law”</w:t>
      </w:r>
      <w:r w:rsidR="00881C4B" w:rsidRPr="004B2321">
        <w:rPr>
          <w:rFonts w:asciiTheme="majorBidi" w:hAnsiTheme="majorBidi" w:cstheme="majorBidi"/>
        </w:rPr>
        <w:t xml:space="preserve"> (thus, in this experiment we collected information on support </w:t>
      </w:r>
      <w:del w:id="1530" w:author="Gail" w:date="2017-11-15T13:51:00Z">
        <w:r w:rsidR="00881C4B" w:rsidRPr="004B2321" w:rsidDel="00E96AAF">
          <w:rPr>
            <w:rFonts w:asciiTheme="majorBidi" w:hAnsiTheme="majorBidi" w:cstheme="majorBidi"/>
          </w:rPr>
          <w:delText xml:space="preserve">in </w:delText>
        </w:r>
      </w:del>
      <w:ins w:id="1531" w:author="Gail" w:date="2017-11-15T13:51:00Z">
        <w:r w:rsidR="00E96AAF">
          <w:rPr>
            <w:rFonts w:asciiTheme="majorBidi" w:hAnsiTheme="majorBidi" w:cstheme="majorBidi"/>
          </w:rPr>
          <w:t>of</w:t>
        </w:r>
        <w:r w:rsidR="00E96AAF" w:rsidRPr="004B2321">
          <w:rPr>
            <w:rFonts w:asciiTheme="majorBidi" w:hAnsiTheme="majorBidi" w:cstheme="majorBidi"/>
          </w:rPr>
          <w:t xml:space="preserve"> </w:t>
        </w:r>
      </w:ins>
      <w:r w:rsidR="00881C4B" w:rsidRPr="004B2321">
        <w:rPr>
          <w:rFonts w:asciiTheme="majorBidi" w:hAnsiTheme="majorBidi" w:cstheme="majorBidi"/>
        </w:rPr>
        <w:t>the NL from all participants)</w:t>
      </w:r>
      <w:r w:rsidRPr="004B2321">
        <w:rPr>
          <w:rFonts w:asciiTheme="majorBidi" w:hAnsiTheme="majorBidi" w:cstheme="majorBidi"/>
        </w:rPr>
        <w:t xml:space="preserve">. </w:t>
      </w:r>
      <w:moveToRangeStart w:id="1532" w:author="Gail" w:date="2017-11-15T13:52:00Z" w:name="move372373251"/>
      <w:moveTo w:id="1533" w:author="Gail" w:date="2017-11-15T13:52:00Z">
        <w:r w:rsidR="00E96AAF" w:rsidRPr="004B2321">
          <w:rPr>
            <w:rFonts w:asciiTheme="majorBidi" w:hAnsiTheme="majorBidi" w:cstheme="majorBidi"/>
          </w:rPr>
          <w:t xml:space="preserve">The goal was to examine whether, compared with a neutral law, </w:t>
        </w:r>
        <w:del w:id="1534" w:author="Gail" w:date="2017-11-16T10:53:00Z">
          <w:r w:rsidR="00E96AAF" w:rsidRPr="004B2321" w:rsidDel="00001201">
            <w:rPr>
              <w:rFonts w:asciiTheme="majorBidi" w:hAnsiTheme="majorBidi" w:cstheme="majorBidi"/>
            </w:rPr>
            <w:delText>a non</w:delText>
          </w:r>
        </w:del>
      </w:moveTo>
      <w:ins w:id="1535" w:author="Gail" w:date="2017-11-16T10:53:00Z">
        <w:r w:rsidR="00001201">
          <w:rPr>
            <w:rFonts w:asciiTheme="majorBidi" w:hAnsiTheme="majorBidi" w:cstheme="majorBidi"/>
          </w:rPr>
          <w:t>an anti-</w:t>
        </w:r>
      </w:ins>
      <w:moveTo w:id="1536" w:author="Gail" w:date="2017-11-15T13:52:00Z">
        <w:del w:id="1537" w:author="Gail" w:date="2017-11-15T13:52:00Z">
          <w:r w:rsidR="00E96AAF" w:rsidRPr="004B2321" w:rsidDel="00E96AAF">
            <w:rPr>
              <w:rFonts w:asciiTheme="majorBidi" w:hAnsiTheme="majorBidi" w:cstheme="majorBidi"/>
            </w:rPr>
            <w:delText>-</w:delText>
          </w:r>
        </w:del>
        <w:r w:rsidR="00E96AAF" w:rsidRPr="004B2321">
          <w:rPr>
            <w:rFonts w:asciiTheme="majorBidi" w:hAnsiTheme="majorBidi" w:cstheme="majorBidi"/>
          </w:rPr>
          <w:t xml:space="preserve">discrimination law would counter the </w:t>
        </w:r>
        <w:r w:rsidR="00E96AAF">
          <w:rPr>
            <w:rFonts w:asciiTheme="majorBidi" w:hAnsiTheme="majorBidi" w:cstheme="majorBidi"/>
          </w:rPr>
          <w:t>backlash</w:t>
        </w:r>
        <w:r w:rsidR="00E96AAF" w:rsidRPr="004B2321">
          <w:rPr>
            <w:rFonts w:asciiTheme="majorBidi" w:hAnsiTheme="majorBidi" w:cstheme="majorBidi"/>
          </w:rPr>
          <w:t xml:space="preserve"> </w:t>
        </w:r>
        <w:r w:rsidR="00E96AAF">
          <w:rPr>
            <w:rFonts w:asciiTheme="majorBidi" w:hAnsiTheme="majorBidi" w:cstheme="majorBidi"/>
          </w:rPr>
          <w:t>effect</w:t>
        </w:r>
        <w:r w:rsidR="00E96AAF" w:rsidRPr="004B2321">
          <w:rPr>
            <w:rFonts w:asciiTheme="majorBidi" w:hAnsiTheme="majorBidi" w:cstheme="majorBidi"/>
          </w:rPr>
          <w:t xml:space="preserve"> of the NL. </w:t>
        </w:r>
      </w:moveTo>
      <w:moveToRangeEnd w:id="1532"/>
    </w:p>
    <w:p w14:paraId="7962774E" w14:textId="411E1055" w:rsidR="0029508F" w:rsidRPr="004B2321" w:rsidRDefault="00CF6686" w:rsidP="00E96AAF">
      <w:pPr>
        <w:pStyle w:val="CommentText"/>
        <w:ind w:firstLine="720"/>
        <w:rPr>
          <w:rFonts w:asciiTheme="majorBidi" w:hAnsiTheme="majorBidi" w:cstheme="majorBidi"/>
        </w:rPr>
      </w:pPr>
      <w:r>
        <w:rPr>
          <w:rFonts w:asciiTheme="majorBidi" w:hAnsiTheme="majorBidi" w:cstheme="majorBidi"/>
        </w:rPr>
        <w:t xml:space="preserve">Following the same procedure used in </w:t>
      </w:r>
      <w:del w:id="1538" w:author="Gail" w:date="2017-11-15T14:08:00Z">
        <w:r w:rsidDel="00615FCE">
          <w:rPr>
            <w:rFonts w:asciiTheme="majorBidi" w:hAnsiTheme="majorBidi" w:cstheme="majorBidi"/>
          </w:rPr>
          <w:delText xml:space="preserve">experiment </w:delText>
        </w:r>
      </w:del>
      <w:ins w:id="1539" w:author="Gail" w:date="2017-11-15T14:08:00Z">
        <w:r w:rsidR="00615FCE">
          <w:rPr>
            <w:rFonts w:asciiTheme="majorBidi" w:hAnsiTheme="majorBidi" w:cstheme="majorBidi"/>
          </w:rPr>
          <w:t xml:space="preserve">Experiment </w:t>
        </w:r>
      </w:ins>
      <w:r>
        <w:rPr>
          <w:rFonts w:asciiTheme="majorBidi" w:hAnsiTheme="majorBidi" w:cstheme="majorBidi"/>
        </w:rPr>
        <w:t>1, p</w:t>
      </w:r>
      <w:r w:rsidR="0029508F" w:rsidRPr="004B2321">
        <w:rPr>
          <w:rFonts w:asciiTheme="majorBidi" w:hAnsiTheme="majorBidi" w:cstheme="majorBidi"/>
        </w:rPr>
        <w:t xml:space="preserve">articipants </w:t>
      </w:r>
      <w:r w:rsidR="008C2F4F" w:rsidRPr="004B2321">
        <w:rPr>
          <w:rFonts w:asciiTheme="majorBidi" w:hAnsiTheme="majorBidi" w:cstheme="majorBidi"/>
        </w:rPr>
        <w:t xml:space="preserve">were </w:t>
      </w:r>
      <w:r w:rsidR="0029508F" w:rsidRPr="004B2321">
        <w:rPr>
          <w:rFonts w:asciiTheme="majorBidi" w:hAnsiTheme="majorBidi" w:cstheme="majorBidi"/>
        </w:rPr>
        <w:t>then</w:t>
      </w:r>
      <w:r>
        <w:rPr>
          <w:rFonts w:asciiTheme="majorBidi" w:hAnsiTheme="majorBidi" w:cstheme="majorBidi"/>
        </w:rPr>
        <w:t xml:space="preserve"> told</w:t>
      </w:r>
      <w:ins w:id="1540" w:author="Gail" w:date="2017-11-16T10:53:00Z">
        <w:r w:rsidR="00001201">
          <w:rPr>
            <w:rFonts w:asciiTheme="majorBidi" w:hAnsiTheme="majorBidi" w:cstheme="majorBidi"/>
          </w:rPr>
          <w:t xml:space="preserve"> </w:t>
        </w:r>
      </w:ins>
      <w:ins w:id="1541" w:author="Gail" w:date="2017-11-16T10:54:00Z">
        <w:r w:rsidR="00001201">
          <w:rPr>
            <w:rFonts w:asciiTheme="majorBidi" w:hAnsiTheme="majorBidi" w:cstheme="majorBidi"/>
          </w:rPr>
          <w:t xml:space="preserve">that, </w:t>
        </w:r>
      </w:ins>
      <w:ins w:id="1542" w:author="Gail" w:date="2017-11-16T10:53:00Z">
        <w:r w:rsidR="00001201">
          <w:rPr>
            <w:rFonts w:asciiTheme="majorBidi" w:hAnsiTheme="majorBidi" w:cstheme="majorBidi"/>
          </w:rPr>
          <w:t>after completing the first survey,</w:t>
        </w:r>
      </w:ins>
      <w:r>
        <w:rPr>
          <w:rFonts w:asciiTheme="majorBidi" w:hAnsiTheme="majorBidi" w:cstheme="majorBidi"/>
        </w:rPr>
        <w:t xml:space="preserve"> </w:t>
      </w:r>
      <w:del w:id="1543" w:author="Gail" w:date="2017-11-16T10:54:00Z">
        <w:r w:rsidDel="00001201">
          <w:rPr>
            <w:rFonts w:asciiTheme="majorBidi" w:hAnsiTheme="majorBidi" w:cstheme="majorBidi"/>
          </w:rPr>
          <w:delText xml:space="preserve">that </w:delText>
        </w:r>
      </w:del>
      <w:r>
        <w:rPr>
          <w:rFonts w:asciiTheme="majorBidi" w:hAnsiTheme="majorBidi" w:cstheme="majorBidi"/>
        </w:rPr>
        <w:t xml:space="preserve">they </w:t>
      </w:r>
      <w:del w:id="1544" w:author="Gail" w:date="2017-11-15T13:50:00Z">
        <w:r w:rsidDel="00E96AAF">
          <w:rPr>
            <w:rFonts w:asciiTheme="majorBidi" w:hAnsiTheme="majorBidi" w:cstheme="majorBidi"/>
          </w:rPr>
          <w:delText xml:space="preserve">are </w:delText>
        </w:r>
      </w:del>
      <w:ins w:id="1545" w:author="Gail" w:date="2017-11-15T13:50:00Z">
        <w:r w:rsidR="00E96AAF">
          <w:rPr>
            <w:rFonts w:asciiTheme="majorBidi" w:hAnsiTheme="majorBidi" w:cstheme="majorBidi"/>
          </w:rPr>
          <w:t xml:space="preserve">would be </w:t>
        </w:r>
      </w:ins>
      <w:r>
        <w:rPr>
          <w:rFonts w:asciiTheme="majorBidi" w:hAnsiTheme="majorBidi" w:cstheme="majorBidi"/>
        </w:rPr>
        <w:t>transferred to a different study</w:t>
      </w:r>
      <w:ins w:id="1546" w:author="Gail" w:date="2017-11-16T10:54:00Z">
        <w:r w:rsidR="00001201">
          <w:rPr>
            <w:rFonts w:asciiTheme="majorBidi" w:hAnsiTheme="majorBidi" w:cstheme="majorBidi"/>
          </w:rPr>
          <w:t>;</w:t>
        </w:r>
      </w:ins>
      <w:r>
        <w:rPr>
          <w:rFonts w:asciiTheme="majorBidi" w:hAnsiTheme="majorBidi" w:cstheme="majorBidi"/>
        </w:rPr>
        <w:t xml:space="preserve"> </w:t>
      </w:r>
      <w:del w:id="1547" w:author="Gail" w:date="2017-11-16T10:54:00Z">
        <w:r w:rsidDel="00001201">
          <w:rPr>
            <w:rFonts w:asciiTheme="majorBidi" w:hAnsiTheme="majorBidi" w:cstheme="majorBidi"/>
          </w:rPr>
          <w:delText>and</w:delText>
        </w:r>
        <w:r w:rsidR="0029508F" w:rsidRPr="004B2321" w:rsidDel="00001201">
          <w:rPr>
            <w:rFonts w:asciiTheme="majorBidi" w:hAnsiTheme="majorBidi" w:cstheme="majorBidi"/>
          </w:rPr>
          <w:delText xml:space="preserve"> </w:delText>
        </w:r>
      </w:del>
      <w:r w:rsidR="0054392C">
        <w:rPr>
          <w:rFonts w:asciiTheme="majorBidi" w:hAnsiTheme="majorBidi" w:cstheme="majorBidi"/>
        </w:rPr>
        <w:t xml:space="preserve">after a few </w:t>
      </w:r>
      <w:del w:id="1548" w:author="Gail" w:date="2017-11-16T10:54:00Z">
        <w:r w:rsidR="0054392C" w:rsidDel="00001201">
          <w:rPr>
            <w:rFonts w:asciiTheme="majorBidi" w:hAnsiTheme="majorBidi" w:cstheme="majorBidi"/>
          </w:rPr>
          <w:delText>seconds</w:delText>
        </w:r>
      </w:del>
      <w:ins w:id="1549" w:author="Gail" w:date="2017-11-16T10:54:00Z">
        <w:r w:rsidR="00001201">
          <w:rPr>
            <w:rFonts w:asciiTheme="majorBidi" w:hAnsiTheme="majorBidi" w:cstheme="majorBidi"/>
          </w:rPr>
          <w:t>moments</w:t>
        </w:r>
      </w:ins>
      <w:r w:rsidR="0054392C">
        <w:rPr>
          <w:rFonts w:asciiTheme="majorBidi" w:hAnsiTheme="majorBidi" w:cstheme="majorBidi"/>
        </w:rPr>
        <w:t xml:space="preserve">, they were </w:t>
      </w:r>
      <w:r w:rsidR="008C2F4F" w:rsidRPr="004B2321">
        <w:rPr>
          <w:rFonts w:asciiTheme="majorBidi" w:hAnsiTheme="majorBidi" w:cstheme="majorBidi"/>
        </w:rPr>
        <w:t>presented with</w:t>
      </w:r>
      <w:r w:rsidR="004C6CDA" w:rsidRPr="004B2321">
        <w:rPr>
          <w:rFonts w:asciiTheme="majorBidi" w:hAnsiTheme="majorBidi" w:cstheme="majorBidi"/>
        </w:rPr>
        <w:t xml:space="preserve"> the same</w:t>
      </w:r>
      <w:r w:rsidR="0029508F" w:rsidRPr="004B2321">
        <w:rPr>
          <w:rFonts w:asciiTheme="majorBidi" w:hAnsiTheme="majorBidi" w:cstheme="majorBidi"/>
        </w:rPr>
        <w:t xml:space="preserve"> series of short </w:t>
      </w:r>
      <w:r w:rsidR="004C6CDA" w:rsidRPr="004B2321">
        <w:rPr>
          <w:rFonts w:asciiTheme="majorBidi" w:hAnsiTheme="majorBidi" w:cstheme="majorBidi"/>
        </w:rPr>
        <w:t xml:space="preserve">dilemmas </w:t>
      </w:r>
      <w:ins w:id="1550" w:author="Gail" w:date="2017-11-15T13:52:00Z">
        <w:r w:rsidR="00E96AAF">
          <w:rPr>
            <w:rFonts w:asciiTheme="majorBidi" w:hAnsiTheme="majorBidi" w:cstheme="majorBidi"/>
          </w:rPr>
          <w:t xml:space="preserve">as in Experiment 1 </w:t>
        </w:r>
      </w:ins>
      <w:r w:rsidR="004C6CDA" w:rsidRPr="004B2321">
        <w:rPr>
          <w:rFonts w:asciiTheme="majorBidi" w:hAnsiTheme="majorBidi" w:cstheme="majorBidi"/>
        </w:rPr>
        <w:t>concerning</w:t>
      </w:r>
      <w:r w:rsidR="0029508F" w:rsidRPr="004B2321">
        <w:rPr>
          <w:rFonts w:asciiTheme="majorBidi" w:hAnsiTheme="majorBidi" w:cstheme="majorBidi"/>
        </w:rPr>
        <w:t xml:space="preserve"> the allocation of private and public resources</w:t>
      </w:r>
      <w:r w:rsidR="004C6CDA" w:rsidRPr="004B2321">
        <w:rPr>
          <w:rFonts w:asciiTheme="majorBidi" w:hAnsiTheme="majorBidi" w:cstheme="majorBidi"/>
        </w:rPr>
        <w:t xml:space="preserve"> to different </w:t>
      </w:r>
      <w:r w:rsidR="0029508F" w:rsidRPr="004B2321">
        <w:rPr>
          <w:rFonts w:asciiTheme="majorBidi" w:hAnsiTheme="majorBidi" w:cstheme="majorBidi"/>
        </w:rPr>
        <w:t xml:space="preserve">minority </w:t>
      </w:r>
      <w:r w:rsidR="004C6CDA" w:rsidRPr="004B2321">
        <w:rPr>
          <w:rFonts w:asciiTheme="majorBidi" w:hAnsiTheme="majorBidi" w:cstheme="majorBidi"/>
        </w:rPr>
        <w:t>groups</w:t>
      </w:r>
      <w:r w:rsidR="0029508F" w:rsidRPr="004B2321">
        <w:rPr>
          <w:rFonts w:asciiTheme="majorBidi" w:hAnsiTheme="majorBidi" w:cstheme="majorBidi"/>
        </w:rPr>
        <w:t xml:space="preserve">. </w:t>
      </w:r>
      <w:r w:rsidR="004C6CDA" w:rsidRPr="004B2321">
        <w:rPr>
          <w:rFonts w:asciiTheme="majorBidi" w:hAnsiTheme="majorBidi" w:cstheme="majorBidi"/>
        </w:rPr>
        <w:t xml:space="preserve">The remaining procedure and data collection </w:t>
      </w:r>
      <w:r w:rsidR="00FA288D" w:rsidRPr="004B2321">
        <w:rPr>
          <w:rFonts w:asciiTheme="majorBidi" w:hAnsiTheme="majorBidi" w:cstheme="majorBidi"/>
        </w:rPr>
        <w:t>were</w:t>
      </w:r>
      <w:r w:rsidR="004C6CDA" w:rsidRPr="004B2321">
        <w:rPr>
          <w:rFonts w:asciiTheme="majorBidi" w:hAnsiTheme="majorBidi" w:cstheme="majorBidi"/>
        </w:rPr>
        <w:t xml:space="preserve"> identical to the first experiment</w:t>
      </w:r>
      <w:r w:rsidR="003A3869" w:rsidRPr="004B2321">
        <w:rPr>
          <w:rFonts w:asciiTheme="majorBidi" w:hAnsiTheme="majorBidi" w:cstheme="majorBidi"/>
        </w:rPr>
        <w:t xml:space="preserve">. </w:t>
      </w:r>
    </w:p>
    <w:p w14:paraId="5187D728" w14:textId="77777777" w:rsidR="008B26B0" w:rsidRPr="004B2321" w:rsidRDefault="008B26B0" w:rsidP="00DF0BE4">
      <w:pPr>
        <w:pStyle w:val="CommentText"/>
        <w:ind w:firstLine="720"/>
        <w:rPr>
          <w:rFonts w:asciiTheme="majorBidi" w:hAnsiTheme="majorBidi" w:cstheme="majorBidi"/>
        </w:rPr>
      </w:pPr>
    </w:p>
    <w:p w14:paraId="6356020E" w14:textId="08C8F6F7" w:rsidR="0029508F" w:rsidRPr="004B2321" w:rsidRDefault="003659DA" w:rsidP="0029508F">
      <w:pPr>
        <w:rPr>
          <w:rFonts w:asciiTheme="majorBidi" w:hAnsiTheme="majorBidi" w:cstheme="majorBidi"/>
          <w:b/>
        </w:rPr>
      </w:pPr>
      <w:ins w:id="1551" w:author="Gail" w:date="2017-11-14T16:19:00Z">
        <w:r>
          <w:rPr>
            <w:rFonts w:asciiTheme="majorBidi" w:hAnsiTheme="majorBidi" w:cstheme="majorBidi"/>
            <w:b/>
          </w:rPr>
          <w:t xml:space="preserve">B. </w:t>
        </w:r>
      </w:ins>
      <w:r w:rsidR="0029508F" w:rsidRPr="004B2321">
        <w:rPr>
          <w:rFonts w:asciiTheme="majorBidi" w:hAnsiTheme="majorBidi" w:cstheme="majorBidi"/>
          <w:b/>
        </w:rPr>
        <w:t>Results</w:t>
      </w:r>
    </w:p>
    <w:p w14:paraId="7599BBD5" w14:textId="691974B7" w:rsidR="0029508F" w:rsidRPr="004B2321" w:rsidRDefault="0029508F" w:rsidP="00E96AAF">
      <w:pPr>
        <w:ind w:firstLine="720"/>
        <w:rPr>
          <w:rFonts w:asciiTheme="majorBidi" w:hAnsiTheme="majorBidi" w:cstheme="majorBidi"/>
        </w:rPr>
      </w:pPr>
      <w:r w:rsidRPr="004B2321">
        <w:rPr>
          <w:rFonts w:asciiTheme="majorBidi" w:hAnsiTheme="majorBidi" w:cstheme="majorBidi"/>
        </w:rPr>
        <w:t>We subjected the data to a mixed within</w:t>
      </w:r>
      <w:ins w:id="1552" w:author="Gail" w:date="2017-11-15T13:53:00Z">
        <w:r w:rsidR="00E96AAF">
          <w:rPr>
            <w:rFonts w:asciiTheme="majorBidi" w:hAnsiTheme="majorBidi" w:cstheme="majorBidi"/>
          </w:rPr>
          <w:t>-</w:t>
        </w:r>
      </w:ins>
      <w:r w:rsidRPr="004B2321">
        <w:rPr>
          <w:rFonts w:asciiTheme="majorBidi" w:hAnsiTheme="majorBidi" w:cstheme="majorBidi"/>
        </w:rPr>
        <w:t xml:space="preserve"> and </w:t>
      </w:r>
      <w:del w:id="1553" w:author="Gail" w:date="2017-11-15T13:53:00Z">
        <w:r w:rsidRPr="004B2321" w:rsidDel="00E96AAF">
          <w:rPr>
            <w:rFonts w:asciiTheme="majorBidi" w:hAnsiTheme="majorBidi" w:cstheme="majorBidi"/>
          </w:rPr>
          <w:delText xml:space="preserve">between </w:delText>
        </w:r>
      </w:del>
      <w:ins w:id="1554" w:author="Gail" w:date="2017-11-15T13:53:00Z">
        <w:r w:rsidR="00E96AAF" w:rsidRPr="004B2321">
          <w:rPr>
            <w:rFonts w:asciiTheme="majorBidi" w:hAnsiTheme="majorBidi" w:cstheme="majorBidi"/>
          </w:rPr>
          <w:t>between</w:t>
        </w:r>
        <w:r w:rsidR="00E96AAF">
          <w:rPr>
            <w:rFonts w:asciiTheme="majorBidi" w:hAnsiTheme="majorBidi" w:cstheme="majorBidi"/>
          </w:rPr>
          <w:t>-</w:t>
        </w:r>
      </w:ins>
      <w:r w:rsidRPr="004B2321">
        <w:rPr>
          <w:rFonts w:asciiTheme="majorBidi" w:hAnsiTheme="majorBidi" w:cstheme="majorBidi"/>
        </w:rPr>
        <w:t xml:space="preserve">subjects general linear model predicting discrimination </w:t>
      </w:r>
      <w:del w:id="1555" w:author="Gail" w:date="2017-11-15T13:53:00Z">
        <w:r w:rsidR="00666292" w:rsidRPr="004B2321" w:rsidDel="00E96AAF">
          <w:rPr>
            <w:rFonts w:asciiTheme="majorBidi" w:hAnsiTheme="majorBidi" w:cstheme="majorBidi"/>
          </w:rPr>
          <w:delText>from</w:delText>
        </w:r>
        <w:r w:rsidRPr="004B2321" w:rsidDel="00E96AAF">
          <w:rPr>
            <w:rFonts w:asciiTheme="majorBidi" w:hAnsiTheme="majorBidi" w:cstheme="majorBidi"/>
          </w:rPr>
          <w:delText xml:space="preserve"> </w:delText>
        </w:r>
      </w:del>
      <w:ins w:id="1556" w:author="Gail" w:date="2017-11-15T13:53:00Z">
        <w:r w:rsidR="00E96AAF">
          <w:rPr>
            <w:rFonts w:asciiTheme="majorBidi" w:hAnsiTheme="majorBidi" w:cstheme="majorBidi"/>
          </w:rPr>
          <w:t xml:space="preserve">based </w:t>
        </w:r>
        <w:r w:rsidR="00E96AAF" w:rsidRPr="004B2321">
          <w:rPr>
            <w:rFonts w:asciiTheme="majorBidi" w:hAnsiTheme="majorBidi" w:cstheme="majorBidi"/>
          </w:rPr>
          <w:t xml:space="preserve">on the treatment (between subjects), </w:t>
        </w:r>
        <w:r w:rsidR="00E96AAF">
          <w:rPr>
            <w:rFonts w:asciiTheme="majorBidi" w:hAnsiTheme="majorBidi" w:cstheme="majorBidi"/>
          </w:rPr>
          <w:t xml:space="preserve">type of minority </w:t>
        </w:r>
        <w:r w:rsidR="00E96AAF" w:rsidRPr="004B2321">
          <w:rPr>
            <w:rFonts w:asciiTheme="majorBidi" w:hAnsiTheme="majorBidi" w:cstheme="majorBidi"/>
          </w:rPr>
          <w:t>group (Arab/</w:t>
        </w:r>
        <w:r w:rsidR="00E96AAF">
          <w:rPr>
            <w:rFonts w:asciiTheme="majorBidi" w:hAnsiTheme="majorBidi" w:cstheme="majorBidi"/>
          </w:rPr>
          <w:t>LGBT/USSR/OU</w:t>
        </w:r>
        <w:r w:rsidR="00E96AAF" w:rsidRPr="004B2321">
          <w:rPr>
            <w:rFonts w:asciiTheme="majorBidi" w:hAnsiTheme="majorBidi" w:cstheme="majorBidi"/>
          </w:rPr>
          <w:t>; within subject) and sphere (</w:t>
        </w:r>
        <w:r w:rsidR="00E96AAF">
          <w:rPr>
            <w:rFonts w:asciiTheme="majorBidi" w:hAnsiTheme="majorBidi" w:cstheme="majorBidi"/>
          </w:rPr>
          <w:t>p</w:t>
        </w:r>
        <w:r w:rsidR="00E96AAF" w:rsidRPr="004B2321">
          <w:rPr>
            <w:rFonts w:asciiTheme="majorBidi" w:hAnsiTheme="majorBidi" w:cstheme="majorBidi"/>
          </w:rPr>
          <w:t>rivate</w:t>
        </w:r>
      </w:ins>
      <w:ins w:id="1557" w:author="Gail" w:date="2017-11-15T13:54:00Z">
        <w:r w:rsidR="00E96AAF">
          <w:rPr>
            <w:rFonts w:asciiTheme="majorBidi" w:hAnsiTheme="majorBidi" w:cstheme="majorBidi"/>
          </w:rPr>
          <w:t>/</w:t>
        </w:r>
      </w:ins>
      <w:ins w:id="1558" w:author="Gail" w:date="2017-11-15T13:53:00Z">
        <w:r w:rsidR="00E96AAF">
          <w:rPr>
            <w:rFonts w:asciiTheme="majorBidi" w:hAnsiTheme="majorBidi" w:cstheme="majorBidi"/>
          </w:rPr>
          <w:t>p</w:t>
        </w:r>
        <w:r w:rsidR="00E96AAF" w:rsidRPr="004B2321">
          <w:rPr>
            <w:rFonts w:asciiTheme="majorBidi" w:hAnsiTheme="majorBidi" w:cstheme="majorBidi"/>
          </w:rPr>
          <w:t>ublic</w:t>
        </w:r>
        <w:r w:rsidR="00E96AAF">
          <w:rPr>
            <w:rFonts w:asciiTheme="majorBidi" w:hAnsiTheme="majorBidi" w:cstheme="majorBidi"/>
          </w:rPr>
          <w:t xml:space="preserve"> sphere</w:t>
        </w:r>
        <w:r w:rsidR="00E96AAF" w:rsidRPr="004B2321">
          <w:rPr>
            <w:rFonts w:asciiTheme="majorBidi" w:hAnsiTheme="majorBidi" w:cstheme="majorBidi"/>
          </w:rPr>
          <w:t xml:space="preserve">; within subject). </w:t>
        </w:r>
      </w:ins>
      <w:del w:id="1559" w:author="Gail" w:date="2017-11-15T13:54:00Z">
        <w:r w:rsidRPr="004B2321" w:rsidDel="00E96AAF">
          <w:rPr>
            <w:rFonts w:asciiTheme="majorBidi" w:hAnsiTheme="majorBidi" w:cstheme="majorBidi"/>
          </w:rPr>
          <w:delText>treatment (between subjects), group (Arab/</w:delText>
        </w:r>
      </w:del>
      <w:del w:id="1560" w:author="Gail" w:date="2017-11-15T13:53:00Z">
        <w:r w:rsidRPr="004B2321" w:rsidDel="00E96AAF">
          <w:rPr>
            <w:rFonts w:asciiTheme="majorBidi" w:hAnsiTheme="majorBidi" w:cstheme="majorBidi"/>
          </w:rPr>
          <w:delText>UO/</w:delText>
        </w:r>
      </w:del>
      <w:del w:id="1561" w:author="Gail" w:date="2017-11-15T13:54:00Z">
        <w:r w:rsidR="0054392C" w:rsidDel="00E96AAF">
          <w:rPr>
            <w:rFonts w:asciiTheme="majorBidi" w:hAnsiTheme="majorBidi" w:cstheme="majorBidi"/>
          </w:rPr>
          <w:delText>LGBT</w:delText>
        </w:r>
        <w:r w:rsidRPr="004B2321" w:rsidDel="00E96AAF">
          <w:rPr>
            <w:rFonts w:asciiTheme="majorBidi" w:hAnsiTheme="majorBidi" w:cstheme="majorBidi"/>
          </w:rPr>
          <w:delText>/</w:delText>
        </w:r>
        <w:r w:rsidR="0054392C" w:rsidDel="00E96AAF">
          <w:rPr>
            <w:rFonts w:asciiTheme="majorBidi" w:hAnsiTheme="majorBidi" w:cstheme="majorBidi"/>
          </w:rPr>
          <w:delText>USSR</w:delText>
        </w:r>
        <w:r w:rsidRPr="004B2321" w:rsidDel="00E96AAF">
          <w:rPr>
            <w:rFonts w:asciiTheme="majorBidi" w:hAnsiTheme="majorBidi" w:cstheme="majorBidi"/>
          </w:rPr>
          <w:delText xml:space="preserve">; within subject) and sphere (Private/Public; within subject). </w:delText>
        </w:r>
      </w:del>
      <w:r w:rsidR="00FA288D" w:rsidRPr="004B2321">
        <w:rPr>
          <w:rFonts w:asciiTheme="majorBidi" w:hAnsiTheme="majorBidi" w:cstheme="majorBidi"/>
        </w:rPr>
        <w:t xml:space="preserve">The general </w:t>
      </w:r>
      <w:r w:rsidR="0018311B" w:rsidRPr="004B2321">
        <w:rPr>
          <w:rFonts w:asciiTheme="majorBidi" w:hAnsiTheme="majorBidi" w:cstheme="majorBidi"/>
        </w:rPr>
        <w:t xml:space="preserve">patterns of group-based and sphere-based discrimination </w:t>
      </w:r>
      <w:r w:rsidR="007B33B4" w:rsidRPr="004B2321">
        <w:rPr>
          <w:rFonts w:asciiTheme="majorBidi" w:hAnsiTheme="majorBidi" w:cstheme="majorBidi"/>
        </w:rPr>
        <w:t>were replicated in the second experiment</w:t>
      </w:r>
      <w:r w:rsidR="00105555">
        <w:rPr>
          <w:rFonts w:asciiTheme="majorBidi" w:hAnsiTheme="majorBidi" w:cstheme="majorBidi"/>
        </w:rPr>
        <w:t xml:space="preserve"> (table and figures </w:t>
      </w:r>
      <w:ins w:id="1562" w:author="Gail" w:date="2017-11-15T13:55:00Z">
        <w:r w:rsidR="00E96AAF">
          <w:rPr>
            <w:rFonts w:asciiTheme="majorBidi" w:hAnsiTheme="majorBidi" w:cstheme="majorBidi"/>
          </w:rPr>
          <w:t xml:space="preserve">are </w:t>
        </w:r>
      </w:ins>
      <w:r w:rsidR="00105555">
        <w:rPr>
          <w:rFonts w:asciiTheme="majorBidi" w:hAnsiTheme="majorBidi" w:cstheme="majorBidi"/>
        </w:rPr>
        <w:t>provided in the online appendix).</w:t>
      </w:r>
      <w:r w:rsidR="00156B74">
        <w:rPr>
          <w:rFonts w:asciiTheme="majorBidi" w:hAnsiTheme="majorBidi" w:cstheme="majorBidi"/>
        </w:rPr>
        <w:t xml:space="preserve"> The </w:t>
      </w:r>
      <w:del w:id="1563" w:author="Gail" w:date="2017-11-15T13:55:00Z">
        <w:r w:rsidR="00156B74" w:rsidDel="00E96AAF">
          <w:rPr>
            <w:rFonts w:asciiTheme="majorBidi" w:hAnsiTheme="majorBidi" w:cstheme="majorBidi"/>
          </w:rPr>
          <w:delText xml:space="preserve">great </w:delText>
        </w:r>
      </w:del>
      <w:ins w:id="1564" w:author="Gail" w:date="2017-11-15T13:55:00Z">
        <w:r w:rsidR="00E96AAF">
          <w:rPr>
            <w:rFonts w:asciiTheme="majorBidi" w:hAnsiTheme="majorBidi" w:cstheme="majorBidi"/>
          </w:rPr>
          <w:t xml:space="preserve">strong </w:t>
        </w:r>
      </w:ins>
      <w:del w:id="1565" w:author="Gail" w:date="2017-11-15T13:55:00Z">
        <w:r w:rsidR="00156B74" w:rsidDel="00E96AAF">
          <w:rPr>
            <w:rFonts w:asciiTheme="majorBidi" w:hAnsiTheme="majorBidi" w:cstheme="majorBidi"/>
          </w:rPr>
          <w:delText xml:space="preserve">similarly </w:delText>
        </w:r>
      </w:del>
      <w:ins w:id="1566" w:author="Gail" w:date="2017-11-15T13:55:00Z">
        <w:r w:rsidR="00E96AAF">
          <w:rPr>
            <w:rFonts w:asciiTheme="majorBidi" w:hAnsiTheme="majorBidi" w:cstheme="majorBidi"/>
          </w:rPr>
          <w:t xml:space="preserve">similarity </w:t>
        </w:r>
      </w:ins>
      <w:r w:rsidR="00156B74">
        <w:rPr>
          <w:rFonts w:asciiTheme="majorBidi" w:hAnsiTheme="majorBidi" w:cstheme="majorBidi"/>
        </w:rPr>
        <w:t xml:space="preserve">between these results and the results from </w:t>
      </w:r>
      <w:del w:id="1567" w:author="Gail" w:date="2017-11-16T10:54:00Z">
        <w:r w:rsidR="00156B74" w:rsidDel="00001201">
          <w:rPr>
            <w:rFonts w:asciiTheme="majorBidi" w:hAnsiTheme="majorBidi" w:cstheme="majorBidi"/>
          </w:rPr>
          <w:delText>the first e</w:delText>
        </w:r>
      </w:del>
      <w:ins w:id="1568" w:author="Gail" w:date="2017-11-16T10:54:00Z">
        <w:r w:rsidR="00001201">
          <w:rPr>
            <w:rFonts w:asciiTheme="majorBidi" w:hAnsiTheme="majorBidi" w:cstheme="majorBidi"/>
          </w:rPr>
          <w:t>E</w:t>
        </w:r>
      </w:ins>
      <w:r w:rsidR="00156B74">
        <w:rPr>
          <w:rFonts w:asciiTheme="majorBidi" w:hAnsiTheme="majorBidi" w:cstheme="majorBidi"/>
        </w:rPr>
        <w:t xml:space="preserve">xperiment </w:t>
      </w:r>
      <w:ins w:id="1569" w:author="Gail" w:date="2017-11-16T10:54:00Z">
        <w:r w:rsidR="00001201">
          <w:rPr>
            <w:rFonts w:asciiTheme="majorBidi" w:hAnsiTheme="majorBidi" w:cstheme="majorBidi"/>
          </w:rPr>
          <w:t xml:space="preserve">1 </w:t>
        </w:r>
      </w:ins>
      <w:r w:rsidR="00156B74">
        <w:rPr>
          <w:rFonts w:asciiTheme="majorBidi" w:hAnsiTheme="majorBidi" w:cstheme="majorBidi"/>
        </w:rPr>
        <w:t>attest</w:t>
      </w:r>
      <w:del w:id="1570" w:author="Gail" w:date="2017-11-16T10:54:00Z">
        <w:r w:rsidR="00105555" w:rsidDel="00001201">
          <w:rPr>
            <w:rFonts w:asciiTheme="majorBidi" w:hAnsiTheme="majorBidi" w:cstheme="majorBidi"/>
          </w:rPr>
          <w:delText>ed</w:delText>
        </w:r>
      </w:del>
      <w:r w:rsidR="00156B74">
        <w:rPr>
          <w:rFonts w:asciiTheme="majorBidi" w:hAnsiTheme="majorBidi" w:cstheme="majorBidi"/>
        </w:rPr>
        <w:t xml:space="preserve"> to the robustness of the patterns we detect</w:t>
      </w:r>
      <w:r w:rsidR="00105555">
        <w:rPr>
          <w:rFonts w:asciiTheme="majorBidi" w:hAnsiTheme="majorBidi" w:cstheme="majorBidi"/>
        </w:rPr>
        <w:t>ed</w:t>
      </w:r>
      <w:r w:rsidR="00156B74">
        <w:rPr>
          <w:rFonts w:asciiTheme="majorBidi" w:hAnsiTheme="majorBidi" w:cstheme="majorBidi"/>
        </w:rPr>
        <w:t xml:space="preserve"> in the data.</w:t>
      </w:r>
    </w:p>
    <w:p w14:paraId="25C7D809" w14:textId="1B36D8D2" w:rsidR="00040F1F" w:rsidRPr="004B2321" w:rsidRDefault="00105555" w:rsidP="003767A8">
      <w:pPr>
        <w:ind w:firstLine="720"/>
        <w:rPr>
          <w:rFonts w:asciiTheme="majorBidi" w:hAnsiTheme="majorBidi" w:cstheme="majorBidi"/>
        </w:rPr>
      </w:pPr>
      <w:del w:id="1571" w:author="Gail" w:date="2017-11-15T13:55:00Z">
        <w:r w:rsidRPr="00484C77" w:rsidDel="00E96AAF">
          <w:rPr>
            <w:rFonts w:asciiTheme="majorBidi" w:hAnsiTheme="majorBidi" w:cstheme="majorBidi"/>
          </w:rPr>
          <w:delText>T</w:delText>
        </w:r>
        <w:r w:rsidR="002327F3" w:rsidRPr="004B2321" w:rsidDel="00E96AAF">
          <w:rPr>
            <w:rFonts w:asciiTheme="majorBidi" w:hAnsiTheme="majorBidi" w:cstheme="majorBidi"/>
          </w:rPr>
          <w:delText>urn</w:delText>
        </w:r>
        <w:r w:rsidDel="00E96AAF">
          <w:rPr>
            <w:rFonts w:asciiTheme="majorBidi" w:hAnsiTheme="majorBidi" w:cstheme="majorBidi"/>
          </w:rPr>
          <w:delText>ing</w:delText>
        </w:r>
        <w:r w:rsidR="00233D64" w:rsidRPr="004B2321" w:rsidDel="00E96AAF">
          <w:rPr>
            <w:rFonts w:asciiTheme="majorBidi" w:hAnsiTheme="majorBidi" w:cstheme="majorBidi"/>
          </w:rPr>
          <w:delText xml:space="preserve"> t</w:delText>
        </w:r>
      </w:del>
      <w:ins w:id="1572" w:author="Gail" w:date="2017-11-15T13:55:00Z">
        <w:r w:rsidR="00E96AAF">
          <w:rPr>
            <w:rFonts w:asciiTheme="majorBidi" w:hAnsiTheme="majorBidi" w:cstheme="majorBidi"/>
          </w:rPr>
          <w:t>T</w:t>
        </w:r>
      </w:ins>
      <w:r w:rsidR="00233D64" w:rsidRPr="004B2321">
        <w:rPr>
          <w:rFonts w:asciiTheme="majorBidi" w:hAnsiTheme="majorBidi" w:cstheme="majorBidi"/>
        </w:rPr>
        <w:t xml:space="preserve">o examine whether </w:t>
      </w:r>
      <w:del w:id="1573" w:author="Gail" w:date="2017-11-16T10:55:00Z">
        <w:r w:rsidR="00233D64" w:rsidRPr="004B2321" w:rsidDel="00001201">
          <w:rPr>
            <w:rFonts w:asciiTheme="majorBidi" w:hAnsiTheme="majorBidi" w:cstheme="majorBidi"/>
          </w:rPr>
          <w:delText>a non</w:delText>
        </w:r>
      </w:del>
      <w:ins w:id="1574" w:author="Gail" w:date="2017-11-16T10:55:00Z">
        <w:r w:rsidR="00001201">
          <w:rPr>
            <w:rFonts w:asciiTheme="majorBidi" w:hAnsiTheme="majorBidi" w:cstheme="majorBidi"/>
          </w:rPr>
          <w:t>an anti-</w:t>
        </w:r>
      </w:ins>
      <w:r w:rsidR="00851F3E" w:rsidRPr="004B2321">
        <w:rPr>
          <w:rFonts w:asciiTheme="majorBidi" w:hAnsiTheme="majorBidi" w:cstheme="majorBidi"/>
        </w:rPr>
        <w:t>discrimination law</w:t>
      </w:r>
      <w:r w:rsidR="00DC66E0" w:rsidRPr="004B2321">
        <w:rPr>
          <w:rFonts w:asciiTheme="majorBidi" w:hAnsiTheme="majorBidi" w:cstheme="majorBidi"/>
        </w:rPr>
        <w:t xml:space="preserve"> </w:t>
      </w:r>
      <w:del w:id="1575" w:author="Gail" w:date="2017-11-15T13:56:00Z">
        <w:r w:rsidR="00DC66E0" w:rsidRPr="004B2321" w:rsidDel="00E96AAF">
          <w:rPr>
            <w:rFonts w:asciiTheme="majorBidi" w:hAnsiTheme="majorBidi" w:cstheme="majorBidi"/>
          </w:rPr>
          <w:delText>may</w:delText>
        </w:r>
        <w:r w:rsidR="00851F3E" w:rsidRPr="004B2321" w:rsidDel="00E96AAF">
          <w:rPr>
            <w:rFonts w:asciiTheme="majorBidi" w:hAnsiTheme="majorBidi" w:cstheme="majorBidi"/>
          </w:rPr>
          <w:delText xml:space="preserve"> </w:delText>
        </w:r>
      </w:del>
      <w:ins w:id="1576" w:author="Gail" w:date="2017-11-15T13:56:00Z">
        <w:r w:rsidR="00E96AAF">
          <w:rPr>
            <w:rFonts w:asciiTheme="majorBidi" w:hAnsiTheme="majorBidi" w:cstheme="majorBidi"/>
          </w:rPr>
          <w:t>might</w:t>
        </w:r>
        <w:r w:rsidR="00E96AAF" w:rsidRPr="004B2321">
          <w:rPr>
            <w:rFonts w:asciiTheme="majorBidi" w:hAnsiTheme="majorBidi" w:cstheme="majorBidi"/>
          </w:rPr>
          <w:t xml:space="preserve"> </w:t>
        </w:r>
      </w:ins>
      <w:r w:rsidR="00851F3E" w:rsidRPr="004B2321">
        <w:rPr>
          <w:rFonts w:asciiTheme="majorBidi" w:hAnsiTheme="majorBidi" w:cstheme="majorBidi"/>
        </w:rPr>
        <w:t>counter the anti</w:t>
      </w:r>
      <w:r w:rsidR="00963F9D" w:rsidRPr="004B2321">
        <w:rPr>
          <w:rFonts w:asciiTheme="majorBidi" w:hAnsiTheme="majorBidi" w:cstheme="majorBidi"/>
        </w:rPr>
        <w:t xml:space="preserve">-discriminatory </w:t>
      </w:r>
      <w:r>
        <w:rPr>
          <w:rFonts w:asciiTheme="majorBidi" w:hAnsiTheme="majorBidi" w:cstheme="majorBidi"/>
        </w:rPr>
        <w:t xml:space="preserve">backlash </w:t>
      </w:r>
      <w:r w:rsidR="00963F9D" w:rsidRPr="004B2321">
        <w:rPr>
          <w:rFonts w:asciiTheme="majorBidi" w:hAnsiTheme="majorBidi" w:cstheme="majorBidi"/>
        </w:rPr>
        <w:t>impact of the NL</w:t>
      </w:r>
      <w:r w:rsidR="00881C4B" w:rsidRPr="004B2321">
        <w:rPr>
          <w:rFonts w:asciiTheme="majorBidi" w:hAnsiTheme="majorBidi" w:cstheme="majorBidi"/>
        </w:rPr>
        <w:t xml:space="preserve">, </w:t>
      </w:r>
      <w:r w:rsidR="00086C3F">
        <w:rPr>
          <w:rFonts w:asciiTheme="majorBidi" w:hAnsiTheme="majorBidi" w:cstheme="majorBidi"/>
        </w:rPr>
        <w:t>we compared</w:t>
      </w:r>
      <w:r w:rsidR="00DC66E0" w:rsidRPr="004B2321">
        <w:rPr>
          <w:rFonts w:asciiTheme="majorBidi" w:hAnsiTheme="majorBidi" w:cstheme="majorBidi"/>
        </w:rPr>
        <w:t xml:space="preserve"> </w:t>
      </w:r>
      <w:r w:rsidR="00E9011F" w:rsidRPr="004B2321">
        <w:rPr>
          <w:rFonts w:asciiTheme="majorBidi" w:hAnsiTheme="majorBidi" w:cstheme="majorBidi"/>
        </w:rPr>
        <w:t>the</w:t>
      </w:r>
      <w:r w:rsidR="00AA6ECA" w:rsidRPr="004B2321">
        <w:rPr>
          <w:rFonts w:asciiTheme="majorBidi" w:hAnsiTheme="majorBidi" w:cstheme="majorBidi"/>
        </w:rPr>
        <w:t xml:space="preserve"> </w:t>
      </w:r>
      <w:r w:rsidR="00DC66E0" w:rsidRPr="004B2321">
        <w:rPr>
          <w:rFonts w:asciiTheme="majorBidi" w:hAnsiTheme="majorBidi" w:cstheme="majorBidi"/>
        </w:rPr>
        <w:t xml:space="preserve">impact of </w:t>
      </w:r>
      <w:r w:rsidR="00AA6ECA" w:rsidRPr="004B2321">
        <w:rPr>
          <w:rFonts w:asciiTheme="majorBidi" w:hAnsiTheme="majorBidi" w:cstheme="majorBidi"/>
        </w:rPr>
        <w:t>two legal combinations</w:t>
      </w:r>
      <w:del w:id="1577" w:author="Gail" w:date="2017-11-15T13:56:00Z">
        <w:r w:rsidR="00DC66E0" w:rsidRPr="004B2321" w:rsidDel="00E96AAF">
          <w:rPr>
            <w:rFonts w:asciiTheme="majorBidi" w:hAnsiTheme="majorBidi" w:cstheme="majorBidi"/>
          </w:rPr>
          <w:delText xml:space="preserve">, </w:delText>
        </w:r>
      </w:del>
      <w:ins w:id="1578" w:author="Gail" w:date="2017-11-15T13:56:00Z">
        <w:r w:rsidR="00E96AAF">
          <w:rPr>
            <w:rFonts w:ascii="Times New Roman" w:hAnsi="Times New Roman" w:cs="Times New Roman"/>
          </w:rPr>
          <w:t>—</w:t>
        </w:r>
      </w:ins>
      <w:r w:rsidR="002327F3" w:rsidRPr="004B2321">
        <w:rPr>
          <w:rFonts w:asciiTheme="majorBidi" w:hAnsiTheme="majorBidi" w:cstheme="majorBidi"/>
        </w:rPr>
        <w:t xml:space="preserve">NL+ neutral law vs. NL+ </w:t>
      </w:r>
      <w:ins w:id="1579" w:author="Gail" w:date="2017-11-16T10:55:00Z">
        <w:r w:rsidR="00001201">
          <w:rPr>
            <w:rFonts w:asciiTheme="majorBidi" w:hAnsiTheme="majorBidi" w:cstheme="majorBidi"/>
          </w:rPr>
          <w:t>anti-</w:t>
        </w:r>
        <w:r w:rsidR="00001201" w:rsidRPr="004B2321">
          <w:rPr>
            <w:rFonts w:asciiTheme="majorBidi" w:hAnsiTheme="majorBidi" w:cstheme="majorBidi"/>
          </w:rPr>
          <w:t>d</w:t>
        </w:r>
      </w:ins>
      <w:del w:id="1580" w:author="Gail" w:date="2017-11-16T10:55:00Z">
        <w:r w:rsidR="00C40D3E" w:rsidRPr="004B2321" w:rsidDel="00001201">
          <w:rPr>
            <w:rFonts w:asciiTheme="majorBidi" w:hAnsiTheme="majorBidi" w:cstheme="majorBidi"/>
          </w:rPr>
          <w:delText>N</w:delText>
        </w:r>
        <w:r w:rsidR="005E31C0" w:rsidRPr="004B2321" w:rsidDel="00001201">
          <w:rPr>
            <w:rFonts w:asciiTheme="majorBidi" w:hAnsiTheme="majorBidi" w:cstheme="majorBidi"/>
          </w:rPr>
          <w:delText>on</w:delText>
        </w:r>
        <w:r w:rsidR="00C40D3E" w:rsidRPr="004B2321" w:rsidDel="00001201">
          <w:rPr>
            <w:rFonts w:asciiTheme="majorBidi" w:hAnsiTheme="majorBidi" w:cstheme="majorBidi"/>
          </w:rPr>
          <w:delText>-D</w:delText>
        </w:r>
      </w:del>
      <w:r w:rsidR="005E31C0" w:rsidRPr="004B2321">
        <w:rPr>
          <w:rFonts w:asciiTheme="majorBidi" w:hAnsiTheme="majorBidi" w:cstheme="majorBidi"/>
        </w:rPr>
        <w:t xml:space="preserve">iscrimination </w:t>
      </w:r>
      <w:r w:rsidR="00DC66E0" w:rsidRPr="004B2321">
        <w:rPr>
          <w:rFonts w:asciiTheme="majorBidi" w:hAnsiTheme="majorBidi" w:cstheme="majorBidi"/>
        </w:rPr>
        <w:t>law</w:t>
      </w:r>
      <w:ins w:id="1581" w:author="Gail" w:date="2017-11-15T13:56:00Z">
        <w:r w:rsidR="00E96AAF">
          <w:rPr>
            <w:rFonts w:ascii="Times New Roman" w:hAnsi="Times New Roman" w:cs="Times New Roman"/>
          </w:rPr>
          <w:t>—</w:t>
        </w:r>
      </w:ins>
      <w:del w:id="1582" w:author="Gail" w:date="2017-11-15T13:56:00Z">
        <w:r w:rsidR="00DC66E0" w:rsidRPr="004B2321" w:rsidDel="00E96AAF">
          <w:rPr>
            <w:rFonts w:asciiTheme="majorBidi" w:hAnsiTheme="majorBidi" w:cstheme="majorBidi"/>
          </w:rPr>
          <w:delText>,</w:delText>
        </w:r>
        <w:r w:rsidR="002327F3" w:rsidRPr="004B2321" w:rsidDel="00E96AAF">
          <w:rPr>
            <w:rFonts w:asciiTheme="majorBidi" w:hAnsiTheme="majorBidi" w:cstheme="majorBidi"/>
          </w:rPr>
          <w:delText xml:space="preserve"> </w:delText>
        </w:r>
      </w:del>
      <w:r w:rsidR="00E9011F" w:rsidRPr="004B2321">
        <w:rPr>
          <w:rFonts w:asciiTheme="majorBidi" w:hAnsiTheme="majorBidi" w:cstheme="majorBidi"/>
        </w:rPr>
        <w:t xml:space="preserve">on </w:t>
      </w:r>
      <w:r w:rsidR="00AA6ECA" w:rsidRPr="004B2321">
        <w:rPr>
          <w:rFonts w:asciiTheme="majorBidi" w:hAnsiTheme="majorBidi" w:cstheme="majorBidi"/>
        </w:rPr>
        <w:t xml:space="preserve">the </w:t>
      </w:r>
      <w:r w:rsidR="00214E43" w:rsidRPr="004B2321">
        <w:rPr>
          <w:rFonts w:asciiTheme="majorBidi" w:hAnsiTheme="majorBidi" w:cstheme="majorBidi"/>
        </w:rPr>
        <w:t>supporter</w:t>
      </w:r>
      <w:r w:rsidR="00E9011F" w:rsidRPr="004B2321">
        <w:rPr>
          <w:rFonts w:asciiTheme="majorBidi" w:hAnsiTheme="majorBidi" w:cstheme="majorBidi"/>
        </w:rPr>
        <w:t>s</w:t>
      </w:r>
      <w:r w:rsidR="00AA6ECA" w:rsidRPr="004B2321">
        <w:rPr>
          <w:rFonts w:asciiTheme="majorBidi" w:hAnsiTheme="majorBidi" w:cstheme="majorBidi"/>
        </w:rPr>
        <w:t xml:space="preserve"> </w:t>
      </w:r>
      <w:r w:rsidR="00E9011F" w:rsidRPr="004B2321">
        <w:rPr>
          <w:rFonts w:asciiTheme="majorBidi" w:hAnsiTheme="majorBidi" w:cstheme="majorBidi"/>
        </w:rPr>
        <w:t>and</w:t>
      </w:r>
      <w:r w:rsidR="00DC66E0" w:rsidRPr="004B2321">
        <w:rPr>
          <w:rFonts w:asciiTheme="majorBidi" w:hAnsiTheme="majorBidi" w:cstheme="majorBidi"/>
        </w:rPr>
        <w:t xml:space="preserve"> </w:t>
      </w:r>
      <w:del w:id="1583" w:author="Gail" w:date="2017-11-15T13:56:00Z">
        <w:r w:rsidR="00E9011F" w:rsidRPr="004B2321" w:rsidDel="00E96AAF">
          <w:rPr>
            <w:rFonts w:asciiTheme="majorBidi" w:hAnsiTheme="majorBidi" w:cstheme="majorBidi"/>
          </w:rPr>
          <w:delText>objectors</w:delText>
        </w:r>
        <w:r w:rsidR="008B3315" w:rsidRPr="004B2321" w:rsidDel="00E96AAF">
          <w:rPr>
            <w:rFonts w:asciiTheme="majorBidi" w:hAnsiTheme="majorBidi" w:cstheme="majorBidi"/>
          </w:rPr>
          <w:delText xml:space="preserve"> </w:delText>
        </w:r>
      </w:del>
      <w:ins w:id="1584" w:author="Gail" w:date="2017-11-15T13:56:00Z">
        <w:r w:rsidR="00E96AAF">
          <w:rPr>
            <w:rFonts w:asciiTheme="majorBidi" w:hAnsiTheme="majorBidi" w:cstheme="majorBidi"/>
          </w:rPr>
          <w:t>opponents</w:t>
        </w:r>
        <w:r w:rsidR="00E96AAF" w:rsidRPr="004B2321">
          <w:rPr>
            <w:rFonts w:asciiTheme="majorBidi" w:hAnsiTheme="majorBidi" w:cstheme="majorBidi"/>
          </w:rPr>
          <w:t xml:space="preserve"> </w:t>
        </w:r>
      </w:ins>
      <w:r w:rsidR="008B3315" w:rsidRPr="004B2321">
        <w:rPr>
          <w:rFonts w:asciiTheme="majorBidi" w:hAnsiTheme="majorBidi" w:cstheme="majorBidi"/>
        </w:rPr>
        <w:t>of the NL</w:t>
      </w:r>
      <w:r w:rsidR="00AA6ECA" w:rsidRPr="004B2321">
        <w:rPr>
          <w:rFonts w:asciiTheme="majorBidi" w:hAnsiTheme="majorBidi" w:cstheme="majorBidi"/>
          <w:bCs/>
        </w:rPr>
        <w:t>.</w:t>
      </w:r>
      <w:r w:rsidR="00AA6ECA" w:rsidRPr="004B2321">
        <w:rPr>
          <w:rFonts w:asciiTheme="majorBidi" w:hAnsiTheme="majorBidi" w:cstheme="majorBidi"/>
          <w:vertAlign w:val="superscript"/>
        </w:rPr>
        <w:footnoteReference w:id="22"/>
      </w:r>
      <w:r w:rsidR="00AA6ECA" w:rsidRPr="004B2321">
        <w:rPr>
          <w:rFonts w:asciiTheme="majorBidi" w:hAnsiTheme="majorBidi" w:cstheme="majorBidi"/>
        </w:rPr>
        <w:t xml:space="preserve"> </w:t>
      </w:r>
      <w:r w:rsidR="00086C3F">
        <w:rPr>
          <w:rFonts w:asciiTheme="majorBidi" w:hAnsiTheme="majorBidi" w:cstheme="majorBidi"/>
        </w:rPr>
        <w:t>Figure 4 plots the results</w:t>
      </w:r>
      <w:r w:rsidR="003F5E60">
        <w:rPr>
          <w:rFonts w:asciiTheme="majorBidi" w:hAnsiTheme="majorBidi" w:cstheme="majorBidi"/>
        </w:rPr>
        <w:t xml:space="preserve">. First, we see </w:t>
      </w:r>
      <w:del w:id="1592" w:author="Gail" w:date="2017-11-15T13:56:00Z">
        <w:r w:rsidR="003F5E60" w:rsidDel="00E96AAF">
          <w:rPr>
            <w:rFonts w:asciiTheme="majorBidi" w:hAnsiTheme="majorBidi" w:cstheme="majorBidi"/>
          </w:rPr>
          <w:delText xml:space="preserve">the </w:delText>
        </w:r>
      </w:del>
      <w:ins w:id="1593" w:author="Gail" w:date="2017-11-15T13:56:00Z">
        <w:r w:rsidR="00E96AAF">
          <w:rPr>
            <w:rFonts w:asciiTheme="majorBidi" w:hAnsiTheme="majorBidi" w:cstheme="majorBidi"/>
          </w:rPr>
          <w:t xml:space="preserve">that, </w:t>
        </w:r>
      </w:ins>
      <w:r w:rsidR="003F5E60">
        <w:rPr>
          <w:rFonts w:asciiTheme="majorBidi" w:hAnsiTheme="majorBidi" w:cstheme="majorBidi"/>
        </w:rPr>
        <w:t>across ideological positions,</w:t>
      </w:r>
      <w:r w:rsidR="00881C4B" w:rsidRPr="004B2321">
        <w:rPr>
          <w:rFonts w:asciiTheme="majorBidi" w:hAnsiTheme="majorBidi" w:cstheme="majorBidi"/>
        </w:rPr>
        <w:t xml:space="preserve"> </w:t>
      </w:r>
      <w:r w:rsidR="00DC66E0" w:rsidRPr="004B2321">
        <w:rPr>
          <w:rFonts w:asciiTheme="majorBidi" w:hAnsiTheme="majorBidi" w:cstheme="majorBidi"/>
        </w:rPr>
        <w:t xml:space="preserve">exposure to </w:t>
      </w:r>
      <w:r w:rsidR="00185813" w:rsidRPr="004B2321">
        <w:rPr>
          <w:rFonts w:asciiTheme="majorBidi" w:hAnsiTheme="majorBidi" w:cstheme="majorBidi"/>
        </w:rPr>
        <w:t xml:space="preserve">the </w:t>
      </w:r>
      <w:ins w:id="1594" w:author="Gail" w:date="2017-11-16T10:55:00Z">
        <w:r w:rsidR="00001201">
          <w:rPr>
            <w:rFonts w:asciiTheme="majorBidi" w:hAnsiTheme="majorBidi" w:cstheme="majorBidi"/>
          </w:rPr>
          <w:t>anti-</w:t>
        </w:r>
        <w:r w:rsidR="00001201" w:rsidRPr="004B2321">
          <w:rPr>
            <w:rFonts w:asciiTheme="majorBidi" w:hAnsiTheme="majorBidi" w:cstheme="majorBidi"/>
          </w:rPr>
          <w:t>d</w:t>
        </w:r>
      </w:ins>
      <w:del w:id="1595" w:author="Gail" w:date="2017-11-16T10:55:00Z">
        <w:r w:rsidR="00185813" w:rsidRPr="004B2321" w:rsidDel="00001201">
          <w:rPr>
            <w:rFonts w:asciiTheme="majorBidi" w:hAnsiTheme="majorBidi" w:cstheme="majorBidi"/>
          </w:rPr>
          <w:delText>Non-D</w:delText>
        </w:r>
      </w:del>
      <w:r w:rsidR="00185813" w:rsidRPr="004B2321">
        <w:rPr>
          <w:rFonts w:asciiTheme="majorBidi" w:hAnsiTheme="majorBidi" w:cstheme="majorBidi"/>
        </w:rPr>
        <w:t xml:space="preserve">iscrimination </w:t>
      </w:r>
      <w:del w:id="1596" w:author="Gail" w:date="2017-11-16T10:55:00Z">
        <w:r w:rsidR="00185813" w:rsidRPr="004B2321" w:rsidDel="00001201">
          <w:rPr>
            <w:rFonts w:asciiTheme="majorBidi" w:hAnsiTheme="majorBidi" w:cstheme="majorBidi"/>
          </w:rPr>
          <w:delText>Law</w:delText>
        </w:r>
        <w:r w:rsidR="00DC66E0" w:rsidRPr="004B2321" w:rsidDel="00001201">
          <w:rPr>
            <w:rFonts w:asciiTheme="majorBidi" w:hAnsiTheme="majorBidi" w:cstheme="majorBidi"/>
          </w:rPr>
          <w:delText xml:space="preserve"> </w:delText>
        </w:r>
      </w:del>
      <w:ins w:id="1597" w:author="Gail" w:date="2017-11-16T10:55:00Z">
        <w:r w:rsidR="00001201">
          <w:rPr>
            <w:rFonts w:asciiTheme="majorBidi" w:hAnsiTheme="majorBidi" w:cstheme="majorBidi"/>
          </w:rPr>
          <w:t>l</w:t>
        </w:r>
        <w:r w:rsidR="00001201" w:rsidRPr="004B2321">
          <w:rPr>
            <w:rFonts w:asciiTheme="majorBidi" w:hAnsiTheme="majorBidi" w:cstheme="majorBidi"/>
          </w:rPr>
          <w:t xml:space="preserve">aw </w:t>
        </w:r>
      </w:ins>
      <w:r w:rsidR="006E484A">
        <w:rPr>
          <w:rFonts w:asciiTheme="majorBidi" w:hAnsiTheme="majorBidi" w:cstheme="majorBidi"/>
        </w:rPr>
        <w:t xml:space="preserve">compared with </w:t>
      </w:r>
      <w:del w:id="1598" w:author="Gail" w:date="2017-11-16T10:55:00Z">
        <w:r w:rsidR="006E484A" w:rsidDel="00001201">
          <w:rPr>
            <w:rFonts w:asciiTheme="majorBidi" w:hAnsiTheme="majorBidi" w:cstheme="majorBidi"/>
          </w:rPr>
          <w:delText xml:space="preserve">a </w:delText>
        </w:r>
      </w:del>
      <w:ins w:id="1599" w:author="Gail" w:date="2017-11-16T10:55:00Z">
        <w:r w:rsidR="00001201">
          <w:rPr>
            <w:rFonts w:asciiTheme="majorBidi" w:hAnsiTheme="majorBidi" w:cstheme="majorBidi"/>
          </w:rPr>
          <w:t xml:space="preserve">the </w:t>
        </w:r>
      </w:ins>
      <w:r w:rsidR="006E484A">
        <w:rPr>
          <w:rFonts w:asciiTheme="majorBidi" w:hAnsiTheme="majorBidi" w:cstheme="majorBidi"/>
        </w:rPr>
        <w:t xml:space="preserve">neutral law </w:t>
      </w:r>
      <w:r w:rsidR="003F5E60">
        <w:rPr>
          <w:rFonts w:asciiTheme="majorBidi" w:hAnsiTheme="majorBidi" w:cstheme="majorBidi"/>
        </w:rPr>
        <w:t>lowered the allocatio</w:t>
      </w:r>
      <w:r w:rsidR="006E484A">
        <w:rPr>
          <w:rFonts w:asciiTheme="majorBidi" w:hAnsiTheme="majorBidi" w:cstheme="majorBidi"/>
        </w:rPr>
        <w:t>n</w:t>
      </w:r>
      <w:r w:rsidR="003F5E60">
        <w:rPr>
          <w:rFonts w:asciiTheme="majorBidi" w:hAnsiTheme="majorBidi" w:cstheme="majorBidi"/>
        </w:rPr>
        <w:t xml:space="preserve"> of resources to all minority groups</w:t>
      </w:r>
      <w:r w:rsidR="006E484A">
        <w:rPr>
          <w:rFonts w:asciiTheme="majorBidi" w:hAnsiTheme="majorBidi" w:cstheme="majorBidi"/>
        </w:rPr>
        <w:t xml:space="preserve"> (</w:t>
      </w:r>
      <w:proofErr w:type="gramStart"/>
      <w:r w:rsidR="006E484A">
        <w:rPr>
          <w:rFonts w:asciiTheme="majorBidi" w:hAnsiTheme="majorBidi" w:cstheme="majorBidi"/>
        </w:rPr>
        <w:t>F(</w:t>
      </w:r>
      <w:proofErr w:type="gramEnd"/>
      <w:r w:rsidR="006E484A">
        <w:rPr>
          <w:rFonts w:asciiTheme="majorBidi" w:hAnsiTheme="majorBidi" w:cstheme="majorBidi"/>
        </w:rPr>
        <w:t>1,302)</w:t>
      </w:r>
      <w:ins w:id="1600" w:author="Gail" w:date="2017-11-15T13:56:00Z">
        <w:r w:rsidR="00E96AAF">
          <w:rPr>
            <w:rFonts w:asciiTheme="majorBidi" w:hAnsiTheme="majorBidi" w:cstheme="majorBidi"/>
          </w:rPr>
          <w:t xml:space="preserve"> </w:t>
        </w:r>
      </w:ins>
      <w:r w:rsidR="006E484A">
        <w:rPr>
          <w:rFonts w:asciiTheme="majorBidi" w:hAnsiTheme="majorBidi" w:cstheme="majorBidi"/>
        </w:rPr>
        <w:t>=</w:t>
      </w:r>
      <w:ins w:id="1601" w:author="Gail" w:date="2017-11-15T13:57:00Z">
        <w:r w:rsidR="00E96AAF">
          <w:rPr>
            <w:rFonts w:asciiTheme="majorBidi" w:hAnsiTheme="majorBidi" w:cstheme="majorBidi"/>
          </w:rPr>
          <w:t xml:space="preserve"> </w:t>
        </w:r>
      </w:ins>
      <w:r w:rsidR="006E484A">
        <w:rPr>
          <w:rFonts w:asciiTheme="majorBidi" w:hAnsiTheme="majorBidi" w:cstheme="majorBidi"/>
        </w:rPr>
        <w:t xml:space="preserve">3.279, </w:t>
      </w:r>
      <w:r w:rsidR="006E484A">
        <w:rPr>
          <w:rFonts w:asciiTheme="majorBidi" w:hAnsiTheme="majorBidi" w:cstheme="majorBidi"/>
          <w:i/>
          <w:iCs/>
        </w:rPr>
        <w:t>p</w:t>
      </w:r>
      <w:r w:rsidR="006E484A">
        <w:rPr>
          <w:rFonts w:asciiTheme="majorBidi" w:hAnsiTheme="majorBidi" w:cstheme="majorBidi"/>
        </w:rPr>
        <w:t xml:space="preserve"> = .07)</w:t>
      </w:r>
      <w:r w:rsidR="003F5E60">
        <w:rPr>
          <w:rFonts w:asciiTheme="majorBidi" w:hAnsiTheme="majorBidi" w:cstheme="majorBidi"/>
        </w:rPr>
        <w:t xml:space="preserve">. This result is counterintuitive </w:t>
      </w:r>
      <w:r w:rsidR="00496B38">
        <w:rPr>
          <w:rFonts w:asciiTheme="majorBidi" w:hAnsiTheme="majorBidi" w:cstheme="majorBidi"/>
        </w:rPr>
        <w:t>from the perspective of</w:t>
      </w:r>
      <w:r w:rsidR="003F5E60">
        <w:rPr>
          <w:rFonts w:asciiTheme="majorBidi" w:hAnsiTheme="majorBidi" w:cstheme="majorBidi"/>
        </w:rPr>
        <w:t xml:space="preserve"> </w:t>
      </w:r>
      <w:del w:id="1602" w:author="Gail" w:date="2017-11-15T13:57:00Z">
        <w:r w:rsidR="003F5E60" w:rsidDel="00E96AAF">
          <w:rPr>
            <w:rFonts w:asciiTheme="majorBidi" w:hAnsiTheme="majorBidi" w:cstheme="majorBidi"/>
          </w:rPr>
          <w:delText xml:space="preserve">the </w:delText>
        </w:r>
      </w:del>
      <w:r w:rsidR="003F5E60">
        <w:rPr>
          <w:rFonts w:asciiTheme="majorBidi" w:hAnsiTheme="majorBidi" w:cstheme="majorBidi"/>
        </w:rPr>
        <w:t>expressive law theory</w:t>
      </w:r>
      <w:r w:rsidR="001064D3">
        <w:rPr>
          <w:rFonts w:asciiTheme="majorBidi" w:hAnsiTheme="majorBidi" w:cstheme="majorBidi"/>
        </w:rPr>
        <w:t>,</w:t>
      </w:r>
      <w:r w:rsidR="003F5E60">
        <w:rPr>
          <w:rFonts w:asciiTheme="majorBidi" w:hAnsiTheme="majorBidi" w:cstheme="majorBidi"/>
        </w:rPr>
        <w:t xml:space="preserve"> </w:t>
      </w:r>
      <w:del w:id="1603" w:author="Gail" w:date="2017-11-15T13:57:00Z">
        <w:r w:rsidR="003F5E60" w:rsidDel="00E96AAF">
          <w:rPr>
            <w:rFonts w:asciiTheme="majorBidi" w:hAnsiTheme="majorBidi" w:cstheme="majorBidi"/>
          </w:rPr>
          <w:delText xml:space="preserve">that </w:delText>
        </w:r>
      </w:del>
      <w:ins w:id="1604" w:author="Gail" w:date="2017-11-15T13:57:00Z">
        <w:r w:rsidR="00E96AAF">
          <w:rPr>
            <w:rFonts w:asciiTheme="majorBidi" w:hAnsiTheme="majorBidi" w:cstheme="majorBidi"/>
          </w:rPr>
          <w:t xml:space="preserve">which </w:t>
        </w:r>
      </w:ins>
      <w:r w:rsidR="001064D3">
        <w:rPr>
          <w:rFonts w:asciiTheme="majorBidi" w:hAnsiTheme="majorBidi" w:cstheme="majorBidi"/>
        </w:rPr>
        <w:t xml:space="preserve">predicts that </w:t>
      </w:r>
      <w:r w:rsidR="003F5E60">
        <w:rPr>
          <w:rFonts w:asciiTheme="majorBidi" w:hAnsiTheme="majorBidi" w:cstheme="majorBidi"/>
        </w:rPr>
        <w:t>a law that prohibits discrimination toward</w:t>
      </w:r>
      <w:del w:id="1605" w:author="Gail" w:date="2017-11-15T13:57:00Z">
        <w:r w:rsidR="003F5E60" w:rsidDel="00E96AAF">
          <w:rPr>
            <w:rFonts w:asciiTheme="majorBidi" w:hAnsiTheme="majorBidi" w:cstheme="majorBidi"/>
          </w:rPr>
          <w:delText>s</w:delText>
        </w:r>
      </w:del>
      <w:r w:rsidR="003F5E60">
        <w:rPr>
          <w:rFonts w:asciiTheme="majorBidi" w:hAnsiTheme="majorBidi" w:cstheme="majorBidi"/>
        </w:rPr>
        <w:t xml:space="preserve"> minorities would foster greater inclusion</w:t>
      </w:r>
      <w:r w:rsidR="001064D3">
        <w:rPr>
          <w:rFonts w:asciiTheme="majorBidi" w:hAnsiTheme="majorBidi" w:cstheme="majorBidi"/>
        </w:rPr>
        <w:t xml:space="preserve"> and less discrimination</w:t>
      </w:r>
      <w:r w:rsidR="003F5E60">
        <w:rPr>
          <w:rFonts w:asciiTheme="majorBidi" w:hAnsiTheme="majorBidi" w:cstheme="majorBidi"/>
        </w:rPr>
        <w:t xml:space="preserve">. However, this </w:t>
      </w:r>
      <w:r w:rsidR="00824D3D">
        <w:rPr>
          <w:rFonts w:asciiTheme="majorBidi" w:hAnsiTheme="majorBidi" w:cstheme="majorBidi"/>
        </w:rPr>
        <w:t>result</w:t>
      </w:r>
      <w:r w:rsidR="003F5E60">
        <w:rPr>
          <w:rFonts w:asciiTheme="majorBidi" w:hAnsiTheme="majorBidi" w:cstheme="majorBidi"/>
        </w:rPr>
        <w:t xml:space="preserve"> is consistent with reactance theory, </w:t>
      </w:r>
      <w:del w:id="1606" w:author="Gail" w:date="2017-11-15T13:57:00Z">
        <w:r w:rsidR="003F5E60" w:rsidDel="00E96AAF">
          <w:rPr>
            <w:rFonts w:asciiTheme="majorBidi" w:hAnsiTheme="majorBidi" w:cstheme="majorBidi"/>
          </w:rPr>
          <w:delText xml:space="preserve">as </w:delText>
        </w:r>
      </w:del>
      <w:ins w:id="1607" w:author="Gail" w:date="2017-11-15T13:57:00Z">
        <w:r w:rsidR="00E96AAF">
          <w:rPr>
            <w:rFonts w:asciiTheme="majorBidi" w:hAnsiTheme="majorBidi" w:cstheme="majorBidi"/>
          </w:rPr>
          <w:t xml:space="preserve">finding that </w:t>
        </w:r>
      </w:ins>
      <w:r w:rsidR="006E484A">
        <w:rPr>
          <w:rFonts w:asciiTheme="majorBidi" w:hAnsiTheme="majorBidi" w:cstheme="majorBidi"/>
        </w:rPr>
        <w:t>the psychological need to react against the NL</w:t>
      </w:r>
      <w:r w:rsidR="00610EED">
        <w:rPr>
          <w:rFonts w:asciiTheme="majorBidi" w:hAnsiTheme="majorBidi" w:cstheme="majorBidi"/>
        </w:rPr>
        <w:t xml:space="preserve"> </w:t>
      </w:r>
      <w:del w:id="1608" w:author="Gail" w:date="2017-11-15T13:57:00Z">
        <w:r w:rsidR="00610EED" w:rsidDel="00E96AAF">
          <w:rPr>
            <w:rFonts w:asciiTheme="majorBidi" w:hAnsiTheme="majorBidi" w:cstheme="majorBidi"/>
          </w:rPr>
          <w:delText xml:space="preserve">may </w:delText>
        </w:r>
      </w:del>
      <w:ins w:id="1609" w:author="Gail" w:date="2017-11-15T13:57:00Z">
        <w:r w:rsidR="00E96AAF">
          <w:rPr>
            <w:rFonts w:asciiTheme="majorBidi" w:hAnsiTheme="majorBidi" w:cstheme="majorBidi"/>
          </w:rPr>
          <w:t xml:space="preserve">is </w:t>
        </w:r>
      </w:ins>
      <w:del w:id="1610" w:author="Gail" w:date="2017-11-15T13:57:00Z">
        <w:r w:rsidR="00610EED" w:rsidDel="00E96AAF">
          <w:rPr>
            <w:rFonts w:asciiTheme="majorBidi" w:hAnsiTheme="majorBidi" w:cstheme="majorBidi"/>
          </w:rPr>
          <w:delText xml:space="preserve">be </w:delText>
        </w:r>
      </w:del>
      <w:r w:rsidR="00610EED">
        <w:rPr>
          <w:rFonts w:asciiTheme="majorBidi" w:hAnsiTheme="majorBidi" w:cstheme="majorBidi"/>
        </w:rPr>
        <w:t xml:space="preserve">reduced </w:t>
      </w:r>
      <w:r w:rsidR="00AE07BA">
        <w:rPr>
          <w:rFonts w:asciiTheme="majorBidi" w:hAnsiTheme="majorBidi" w:cstheme="majorBidi"/>
        </w:rPr>
        <w:t>after exposure to</w:t>
      </w:r>
      <w:r w:rsidR="00610EED">
        <w:rPr>
          <w:rFonts w:asciiTheme="majorBidi" w:hAnsiTheme="majorBidi" w:cstheme="majorBidi"/>
        </w:rPr>
        <w:t xml:space="preserve"> the </w:t>
      </w:r>
      <w:del w:id="1611" w:author="Gail" w:date="2017-11-15T14:08:00Z">
        <w:r w:rsidR="00610EED" w:rsidDel="00615FCE">
          <w:rPr>
            <w:rFonts w:asciiTheme="majorBidi" w:hAnsiTheme="majorBidi" w:cstheme="majorBidi"/>
          </w:rPr>
          <w:delText>Non-D</w:delText>
        </w:r>
      </w:del>
      <w:ins w:id="1612" w:author="Gail" w:date="2017-11-16T10:55:00Z">
        <w:r w:rsidR="00001201">
          <w:rPr>
            <w:rFonts w:asciiTheme="majorBidi" w:hAnsiTheme="majorBidi" w:cstheme="majorBidi"/>
          </w:rPr>
          <w:t>anti-</w:t>
        </w:r>
        <w:r w:rsidR="00001201" w:rsidRPr="004B2321">
          <w:rPr>
            <w:rFonts w:asciiTheme="majorBidi" w:hAnsiTheme="majorBidi" w:cstheme="majorBidi"/>
          </w:rPr>
          <w:t>d</w:t>
        </w:r>
      </w:ins>
      <w:r w:rsidR="00610EED">
        <w:rPr>
          <w:rFonts w:asciiTheme="majorBidi" w:hAnsiTheme="majorBidi" w:cstheme="majorBidi"/>
        </w:rPr>
        <w:t xml:space="preserve">iscrimination </w:t>
      </w:r>
      <w:del w:id="1613" w:author="Gail" w:date="2017-11-16T10:55:00Z">
        <w:r w:rsidR="00610EED" w:rsidDel="00001201">
          <w:rPr>
            <w:rFonts w:asciiTheme="majorBidi" w:hAnsiTheme="majorBidi" w:cstheme="majorBidi"/>
          </w:rPr>
          <w:delText>Law</w:delText>
        </w:r>
      </w:del>
      <w:ins w:id="1614" w:author="Gail" w:date="2017-11-16T10:55:00Z">
        <w:r w:rsidR="00001201">
          <w:rPr>
            <w:rFonts w:asciiTheme="majorBidi" w:hAnsiTheme="majorBidi" w:cstheme="majorBidi"/>
          </w:rPr>
          <w:t>law</w:t>
        </w:r>
      </w:ins>
      <w:r w:rsidR="006E484A">
        <w:rPr>
          <w:rFonts w:asciiTheme="majorBidi" w:hAnsiTheme="majorBidi" w:cstheme="majorBidi"/>
        </w:rPr>
        <w:t xml:space="preserve">. More specifically, </w:t>
      </w:r>
      <w:r w:rsidR="00FC58E6">
        <w:rPr>
          <w:rFonts w:asciiTheme="majorBidi" w:hAnsiTheme="majorBidi" w:cstheme="majorBidi"/>
        </w:rPr>
        <w:t>accounting for ideological position toward</w:t>
      </w:r>
      <w:del w:id="1615" w:author="Gail" w:date="2017-11-15T13:58:00Z">
        <w:r w:rsidR="00FC58E6" w:rsidDel="00F66A71">
          <w:rPr>
            <w:rFonts w:asciiTheme="majorBidi" w:hAnsiTheme="majorBidi" w:cstheme="majorBidi"/>
          </w:rPr>
          <w:delText>s</w:delText>
        </w:r>
      </w:del>
      <w:r w:rsidR="00FC58E6">
        <w:rPr>
          <w:rFonts w:asciiTheme="majorBidi" w:hAnsiTheme="majorBidi" w:cstheme="majorBidi"/>
        </w:rPr>
        <w:t xml:space="preserve"> the </w:t>
      </w:r>
      <w:r w:rsidR="00B73B0B">
        <w:rPr>
          <w:rFonts w:asciiTheme="majorBidi" w:hAnsiTheme="majorBidi" w:cstheme="majorBidi"/>
        </w:rPr>
        <w:t>NL</w:t>
      </w:r>
      <w:r w:rsidR="00FC58E6">
        <w:rPr>
          <w:rFonts w:asciiTheme="majorBidi" w:hAnsiTheme="majorBidi" w:cstheme="majorBidi"/>
        </w:rPr>
        <w:t xml:space="preserve"> reveals that the </w:t>
      </w:r>
      <w:del w:id="1616" w:author="Gail" w:date="2017-11-16T10:56:00Z">
        <w:r w:rsidR="00FC58E6" w:rsidDel="00001201">
          <w:rPr>
            <w:rFonts w:asciiTheme="majorBidi" w:hAnsiTheme="majorBidi" w:cstheme="majorBidi"/>
          </w:rPr>
          <w:delText xml:space="preserve">source of the </w:delText>
        </w:r>
      </w:del>
      <w:ins w:id="1617" w:author="Gail" w:date="2017-11-15T13:58:00Z">
        <w:r w:rsidR="00F66A71">
          <w:rPr>
            <w:rFonts w:asciiTheme="majorBidi" w:hAnsiTheme="majorBidi" w:cstheme="majorBidi"/>
          </w:rPr>
          <w:t xml:space="preserve">backlash </w:t>
        </w:r>
      </w:ins>
      <w:r w:rsidR="00FC58E6">
        <w:rPr>
          <w:rFonts w:asciiTheme="majorBidi" w:hAnsiTheme="majorBidi" w:cstheme="majorBidi"/>
        </w:rPr>
        <w:t>effect</w:t>
      </w:r>
      <w:ins w:id="1618" w:author="Gail" w:date="2017-11-15T13:58:00Z">
        <w:r w:rsidR="00F66A71">
          <w:rPr>
            <w:rFonts w:asciiTheme="majorBidi" w:hAnsiTheme="majorBidi" w:cstheme="majorBidi"/>
          </w:rPr>
          <w:t xml:space="preserve">, which produced greater inclusiveness, </w:t>
        </w:r>
      </w:ins>
      <w:ins w:id="1619" w:author="Gail" w:date="2017-11-16T10:56:00Z">
        <w:r w:rsidR="00001201">
          <w:rPr>
            <w:rFonts w:asciiTheme="majorBidi" w:hAnsiTheme="majorBidi" w:cstheme="majorBidi"/>
          </w:rPr>
          <w:t>occurred with</w:t>
        </w:r>
      </w:ins>
      <w:r w:rsidR="00B73B0B">
        <w:rPr>
          <w:rFonts w:asciiTheme="majorBidi" w:hAnsiTheme="majorBidi" w:cstheme="majorBidi"/>
        </w:rPr>
        <w:t xml:space="preserve"> </w:t>
      </w:r>
      <w:del w:id="1620" w:author="Gail" w:date="2017-11-15T13:58:00Z">
        <w:r w:rsidR="00B73B0B" w:rsidDel="00F66A71">
          <w:rPr>
            <w:rFonts w:asciiTheme="majorBidi" w:hAnsiTheme="majorBidi" w:cstheme="majorBidi"/>
          </w:rPr>
          <w:delText xml:space="preserve">is </w:delText>
        </w:r>
      </w:del>
      <w:r w:rsidR="00B73B0B">
        <w:rPr>
          <w:rFonts w:asciiTheme="majorBidi" w:hAnsiTheme="majorBidi" w:cstheme="majorBidi"/>
        </w:rPr>
        <w:t xml:space="preserve">the NL </w:t>
      </w:r>
      <w:del w:id="1621" w:author="Gail" w:date="2017-11-15T13:59:00Z">
        <w:r w:rsidR="00B73B0B" w:rsidDel="00F66A71">
          <w:rPr>
            <w:rFonts w:asciiTheme="majorBidi" w:hAnsiTheme="majorBidi" w:cstheme="majorBidi"/>
          </w:rPr>
          <w:delText>objectors</w:delText>
        </w:r>
      </w:del>
      <w:ins w:id="1622" w:author="Gail" w:date="2017-11-15T13:59:00Z">
        <w:r w:rsidR="00F66A71">
          <w:rPr>
            <w:rFonts w:asciiTheme="majorBidi" w:hAnsiTheme="majorBidi" w:cstheme="majorBidi"/>
          </w:rPr>
          <w:t>opponents</w:t>
        </w:r>
      </w:ins>
      <w:r w:rsidR="00B73B0B">
        <w:rPr>
          <w:rFonts w:asciiTheme="majorBidi" w:hAnsiTheme="majorBidi" w:cstheme="majorBidi"/>
        </w:rPr>
        <w:t>.</w:t>
      </w:r>
      <w:r w:rsidR="00FC58E6">
        <w:rPr>
          <w:rFonts w:asciiTheme="majorBidi" w:hAnsiTheme="majorBidi" w:cstheme="majorBidi"/>
        </w:rPr>
        <w:t xml:space="preserve"> </w:t>
      </w:r>
      <w:r w:rsidR="00881C4B" w:rsidRPr="004B2321">
        <w:rPr>
          <w:rFonts w:asciiTheme="majorBidi" w:hAnsiTheme="majorBidi" w:cstheme="majorBidi"/>
        </w:rPr>
        <w:t xml:space="preserve">As in </w:t>
      </w:r>
      <w:del w:id="1623" w:author="Gail" w:date="2017-11-15T13:59:00Z">
        <w:r w:rsidR="00881C4B" w:rsidRPr="004B2321" w:rsidDel="00F66A71">
          <w:rPr>
            <w:rFonts w:asciiTheme="majorBidi" w:hAnsiTheme="majorBidi" w:cstheme="majorBidi"/>
          </w:rPr>
          <w:delText xml:space="preserve">experiment </w:delText>
        </w:r>
      </w:del>
      <w:ins w:id="1624" w:author="Gail" w:date="2017-11-15T13:59:00Z">
        <w:r w:rsidR="00F66A71">
          <w:rPr>
            <w:rFonts w:asciiTheme="majorBidi" w:hAnsiTheme="majorBidi" w:cstheme="majorBidi"/>
          </w:rPr>
          <w:t>E</w:t>
        </w:r>
        <w:r w:rsidR="00F66A71" w:rsidRPr="004B2321">
          <w:rPr>
            <w:rFonts w:asciiTheme="majorBidi" w:hAnsiTheme="majorBidi" w:cstheme="majorBidi"/>
          </w:rPr>
          <w:t xml:space="preserve">xperiment </w:t>
        </w:r>
      </w:ins>
      <w:r w:rsidR="00881C4B" w:rsidRPr="004B2321">
        <w:rPr>
          <w:rFonts w:asciiTheme="majorBidi" w:hAnsiTheme="majorBidi" w:cstheme="majorBidi"/>
        </w:rPr>
        <w:t xml:space="preserve">1, </w:t>
      </w:r>
      <w:del w:id="1625" w:author="Gail" w:date="2017-11-15T13:59:00Z">
        <w:r w:rsidR="00881C4B" w:rsidRPr="004B2321" w:rsidDel="00F66A71">
          <w:rPr>
            <w:rFonts w:asciiTheme="majorBidi" w:hAnsiTheme="majorBidi" w:cstheme="majorBidi"/>
          </w:rPr>
          <w:delText>the</w:delText>
        </w:r>
        <w:r w:rsidR="00644FDB" w:rsidRPr="004B2321" w:rsidDel="00F66A71">
          <w:rPr>
            <w:rFonts w:asciiTheme="majorBidi" w:hAnsiTheme="majorBidi" w:cstheme="majorBidi"/>
          </w:rPr>
          <w:delText xml:space="preserve"> NL objectors</w:delText>
        </w:r>
      </w:del>
      <w:ins w:id="1626" w:author="Gail" w:date="2017-11-15T13:59:00Z">
        <w:r w:rsidR="00F66A71">
          <w:rPr>
            <w:rFonts w:asciiTheme="majorBidi" w:hAnsiTheme="majorBidi" w:cstheme="majorBidi"/>
          </w:rPr>
          <w:t>they</w:t>
        </w:r>
      </w:ins>
      <w:r w:rsidR="00644FDB" w:rsidRPr="004B2321">
        <w:rPr>
          <w:rFonts w:asciiTheme="majorBidi" w:hAnsiTheme="majorBidi" w:cstheme="majorBidi"/>
        </w:rPr>
        <w:t xml:space="preserve"> were more inclusive toward</w:t>
      </w:r>
      <w:del w:id="1627" w:author="Gail" w:date="2017-11-15T14:00:00Z">
        <w:r w:rsidR="00644FDB" w:rsidRPr="004B2321" w:rsidDel="00F66A71">
          <w:rPr>
            <w:rFonts w:asciiTheme="majorBidi" w:hAnsiTheme="majorBidi" w:cstheme="majorBidi"/>
          </w:rPr>
          <w:delText>s</w:delText>
        </w:r>
      </w:del>
      <w:r w:rsidR="00644FDB" w:rsidRPr="004B2321">
        <w:rPr>
          <w:rFonts w:asciiTheme="majorBidi" w:hAnsiTheme="majorBidi" w:cstheme="majorBidi"/>
        </w:rPr>
        <w:t xml:space="preserve"> minorities than</w:t>
      </w:r>
      <w:r w:rsidR="006B4912" w:rsidRPr="004B2321">
        <w:rPr>
          <w:rFonts w:asciiTheme="majorBidi" w:hAnsiTheme="majorBidi" w:cstheme="majorBidi"/>
        </w:rPr>
        <w:t xml:space="preserve"> </w:t>
      </w:r>
      <w:r w:rsidR="00881C4B" w:rsidRPr="004B2321">
        <w:rPr>
          <w:rFonts w:asciiTheme="majorBidi" w:hAnsiTheme="majorBidi" w:cstheme="majorBidi"/>
        </w:rPr>
        <w:t xml:space="preserve">the </w:t>
      </w:r>
      <w:r w:rsidR="006B4912" w:rsidRPr="004B2321">
        <w:rPr>
          <w:rFonts w:asciiTheme="majorBidi" w:hAnsiTheme="majorBidi" w:cstheme="majorBidi"/>
        </w:rPr>
        <w:t xml:space="preserve">NL </w:t>
      </w:r>
      <w:r w:rsidR="00214E43" w:rsidRPr="004B2321">
        <w:rPr>
          <w:rFonts w:asciiTheme="majorBidi" w:hAnsiTheme="majorBidi" w:cstheme="majorBidi"/>
        </w:rPr>
        <w:t>supporter</w:t>
      </w:r>
      <w:r w:rsidR="006B4912" w:rsidRPr="004B2321">
        <w:rPr>
          <w:rFonts w:asciiTheme="majorBidi" w:hAnsiTheme="majorBidi" w:cstheme="majorBidi"/>
        </w:rPr>
        <w:t>s</w:t>
      </w:r>
      <w:r w:rsidR="008B3315" w:rsidRPr="004B2321">
        <w:rPr>
          <w:rFonts w:asciiTheme="majorBidi" w:hAnsiTheme="majorBidi" w:cstheme="majorBidi"/>
        </w:rPr>
        <w:t xml:space="preserve"> in both condition groups</w:t>
      </w:r>
      <w:del w:id="1628" w:author="Gail" w:date="2017-11-15T14:00:00Z">
        <w:r w:rsidR="00C252E9" w:rsidRPr="004B2321" w:rsidDel="00F66A71">
          <w:rPr>
            <w:rFonts w:asciiTheme="majorBidi" w:hAnsiTheme="majorBidi" w:cstheme="majorBidi"/>
          </w:rPr>
          <w:delText xml:space="preserve"> (</w:delText>
        </w:r>
      </w:del>
      <w:ins w:id="1629" w:author="Gail" w:date="2017-11-15T14:00:00Z">
        <w:r w:rsidR="00F66A71">
          <w:rPr>
            <w:rFonts w:asciiTheme="majorBidi" w:hAnsiTheme="majorBidi" w:cstheme="majorBidi"/>
          </w:rPr>
          <w:t xml:space="preserve">; see </w:t>
        </w:r>
      </w:ins>
      <w:r w:rsidR="00C252E9" w:rsidRPr="004B2321">
        <w:rPr>
          <w:rFonts w:asciiTheme="majorBidi" w:hAnsiTheme="majorBidi" w:cstheme="majorBidi"/>
        </w:rPr>
        <w:t xml:space="preserve">Table </w:t>
      </w:r>
      <w:r w:rsidR="00B84883">
        <w:rPr>
          <w:rFonts w:asciiTheme="majorBidi" w:hAnsiTheme="majorBidi" w:cstheme="majorBidi"/>
        </w:rPr>
        <w:t>3</w:t>
      </w:r>
      <w:r w:rsidR="00C252E9" w:rsidRPr="004B2321">
        <w:rPr>
          <w:rFonts w:asciiTheme="majorBidi" w:hAnsiTheme="majorBidi" w:cstheme="majorBidi"/>
        </w:rPr>
        <w:t xml:space="preserve"> </w:t>
      </w:r>
      <w:del w:id="1630" w:author="Gail" w:date="2017-11-15T14:00:00Z">
        <w:r w:rsidR="00C252E9" w:rsidRPr="004B2321" w:rsidDel="00F66A71">
          <w:rPr>
            <w:rFonts w:asciiTheme="majorBidi" w:hAnsiTheme="majorBidi" w:cstheme="majorBidi"/>
          </w:rPr>
          <w:delText xml:space="preserve">provides </w:delText>
        </w:r>
      </w:del>
      <w:ins w:id="1631" w:author="Gail" w:date="2017-11-15T14:00:00Z">
        <w:r w:rsidR="00F66A71">
          <w:rPr>
            <w:rFonts w:asciiTheme="majorBidi" w:hAnsiTheme="majorBidi" w:cstheme="majorBidi"/>
          </w:rPr>
          <w:t>for</w:t>
        </w:r>
        <w:r w:rsidR="00F66A71" w:rsidRPr="004B2321">
          <w:rPr>
            <w:rFonts w:asciiTheme="majorBidi" w:hAnsiTheme="majorBidi" w:cstheme="majorBidi"/>
          </w:rPr>
          <w:t xml:space="preserve"> </w:t>
        </w:r>
      </w:ins>
      <w:r w:rsidR="00C252E9" w:rsidRPr="004B2321">
        <w:rPr>
          <w:rFonts w:asciiTheme="majorBidi" w:hAnsiTheme="majorBidi" w:cstheme="majorBidi"/>
        </w:rPr>
        <w:t>the means and SDs</w:t>
      </w:r>
      <w:del w:id="1632" w:author="Gail" w:date="2017-11-15T14:03:00Z">
        <w:r w:rsidR="006B4912" w:rsidRPr="004B2321" w:rsidDel="00F66A71">
          <w:rPr>
            <w:rFonts w:asciiTheme="majorBidi" w:hAnsiTheme="majorBidi" w:cstheme="majorBidi"/>
          </w:rPr>
          <w:delText>,</w:delText>
        </w:r>
        <w:r w:rsidR="00C252E9" w:rsidRPr="004B2321" w:rsidDel="00F66A71">
          <w:rPr>
            <w:rFonts w:asciiTheme="majorBidi" w:hAnsiTheme="majorBidi" w:cstheme="majorBidi"/>
          </w:rPr>
          <w:delText xml:space="preserve"> </w:delText>
        </w:r>
      </w:del>
      <w:ins w:id="1633" w:author="Gail" w:date="2017-11-15T14:03:00Z">
        <w:r w:rsidR="00F66A71">
          <w:rPr>
            <w:rFonts w:asciiTheme="majorBidi" w:hAnsiTheme="majorBidi" w:cstheme="majorBidi"/>
          </w:rPr>
          <w:t>:</w:t>
        </w:r>
        <w:r w:rsidR="00F66A71" w:rsidRPr="004B2321">
          <w:rPr>
            <w:rFonts w:asciiTheme="majorBidi" w:hAnsiTheme="majorBidi" w:cstheme="majorBidi"/>
          </w:rPr>
          <w:t xml:space="preserve"> </w:t>
        </w:r>
      </w:ins>
      <w:proofErr w:type="gramStart"/>
      <w:r w:rsidR="00C252E9" w:rsidRPr="004B2321">
        <w:rPr>
          <w:rFonts w:asciiTheme="majorBidi" w:hAnsiTheme="majorBidi" w:cstheme="majorBidi"/>
        </w:rPr>
        <w:t>F(</w:t>
      </w:r>
      <w:proofErr w:type="gramEnd"/>
      <w:r w:rsidR="00C252E9" w:rsidRPr="004B2321">
        <w:rPr>
          <w:rFonts w:asciiTheme="majorBidi" w:hAnsiTheme="majorBidi" w:cstheme="majorBidi"/>
        </w:rPr>
        <w:t xml:space="preserve">1,302) = 16.8, </w:t>
      </w:r>
      <w:r w:rsidR="00C252E9" w:rsidRPr="004B2321">
        <w:rPr>
          <w:rFonts w:asciiTheme="majorBidi" w:hAnsiTheme="majorBidi" w:cstheme="majorBidi"/>
          <w:i/>
          <w:iCs/>
        </w:rPr>
        <w:t>p</w:t>
      </w:r>
      <w:r w:rsidR="00C252E9" w:rsidRPr="004B2321">
        <w:rPr>
          <w:rFonts w:asciiTheme="majorBidi" w:hAnsiTheme="majorBidi" w:cstheme="majorBidi"/>
        </w:rPr>
        <w:t xml:space="preserve"> &lt; .001</w:t>
      </w:r>
      <w:del w:id="1634" w:author="Gail" w:date="2017-11-16T10:56:00Z">
        <w:r w:rsidR="00881C4B" w:rsidRPr="004B2321" w:rsidDel="00001201">
          <w:rPr>
            <w:rFonts w:asciiTheme="majorBidi" w:hAnsiTheme="majorBidi" w:cstheme="majorBidi"/>
          </w:rPr>
          <w:delText>)</w:delText>
        </w:r>
      </w:del>
      <w:r w:rsidR="00881C4B" w:rsidRPr="004B2321">
        <w:rPr>
          <w:rFonts w:asciiTheme="majorBidi" w:hAnsiTheme="majorBidi" w:cstheme="majorBidi"/>
        </w:rPr>
        <w:t>. Yet</w:t>
      </w:r>
      <w:r w:rsidR="00643641" w:rsidRPr="004B2321">
        <w:rPr>
          <w:rFonts w:asciiTheme="majorBidi" w:hAnsiTheme="majorBidi" w:cstheme="majorBidi"/>
        </w:rPr>
        <w:t xml:space="preserve"> </w:t>
      </w:r>
      <w:del w:id="1635" w:author="Gail" w:date="2017-11-16T10:56:00Z">
        <w:r w:rsidR="008B3315" w:rsidRPr="004B2321" w:rsidDel="00001201">
          <w:rPr>
            <w:rFonts w:asciiTheme="majorBidi" w:hAnsiTheme="majorBidi" w:cstheme="majorBidi"/>
          </w:rPr>
          <w:delText xml:space="preserve">objectors </w:delText>
        </w:r>
      </w:del>
      <w:ins w:id="1636" w:author="Gail" w:date="2017-11-16T10:56:00Z">
        <w:r w:rsidR="00001201">
          <w:rPr>
            <w:rFonts w:asciiTheme="majorBidi" w:hAnsiTheme="majorBidi" w:cstheme="majorBidi"/>
          </w:rPr>
          <w:t>opponents</w:t>
        </w:r>
        <w:r w:rsidR="00001201" w:rsidRPr="004B2321">
          <w:rPr>
            <w:rFonts w:asciiTheme="majorBidi" w:hAnsiTheme="majorBidi" w:cstheme="majorBidi"/>
          </w:rPr>
          <w:t xml:space="preserve"> </w:t>
        </w:r>
      </w:ins>
      <w:r w:rsidR="008B3315" w:rsidRPr="004B2321">
        <w:rPr>
          <w:rFonts w:asciiTheme="majorBidi" w:hAnsiTheme="majorBidi" w:cstheme="majorBidi"/>
        </w:rPr>
        <w:t xml:space="preserve">who read the NL followed by the </w:t>
      </w:r>
      <w:del w:id="1637" w:author="Gail" w:date="2017-11-15T14:08:00Z">
        <w:r w:rsidR="008B3315" w:rsidRPr="004B2321" w:rsidDel="00615FCE">
          <w:rPr>
            <w:rFonts w:asciiTheme="majorBidi" w:hAnsiTheme="majorBidi" w:cstheme="majorBidi"/>
          </w:rPr>
          <w:delText>Non-</w:delText>
        </w:r>
      </w:del>
      <w:ins w:id="1638" w:author="Gail" w:date="2017-11-16T10:56:00Z">
        <w:r w:rsidR="00001201">
          <w:rPr>
            <w:rFonts w:asciiTheme="majorBidi" w:hAnsiTheme="majorBidi" w:cstheme="majorBidi"/>
          </w:rPr>
          <w:t>anti-</w:t>
        </w:r>
        <w:r w:rsidR="00001201" w:rsidRPr="004B2321">
          <w:rPr>
            <w:rFonts w:asciiTheme="majorBidi" w:hAnsiTheme="majorBidi" w:cstheme="majorBidi"/>
          </w:rPr>
          <w:t>d</w:t>
        </w:r>
      </w:ins>
      <w:del w:id="1639" w:author="Gail" w:date="2017-11-15T14:00:00Z">
        <w:r w:rsidR="008B3315" w:rsidRPr="004B2321" w:rsidDel="00F66A71">
          <w:rPr>
            <w:rFonts w:asciiTheme="majorBidi" w:hAnsiTheme="majorBidi" w:cstheme="majorBidi"/>
          </w:rPr>
          <w:delText xml:space="preserve">discrimination </w:delText>
        </w:r>
      </w:del>
      <w:ins w:id="1640" w:author="Gail" w:date="2017-11-15T14:00:00Z">
        <w:r w:rsidR="00F66A71" w:rsidRPr="004B2321">
          <w:rPr>
            <w:rFonts w:asciiTheme="majorBidi" w:hAnsiTheme="majorBidi" w:cstheme="majorBidi"/>
          </w:rPr>
          <w:t>iscrim</w:t>
        </w:r>
        <w:r w:rsidR="00615FCE">
          <w:rPr>
            <w:rFonts w:asciiTheme="majorBidi" w:hAnsiTheme="majorBidi" w:cstheme="majorBidi"/>
          </w:rPr>
          <w:t>inatio</w:t>
        </w:r>
      </w:ins>
      <w:ins w:id="1641" w:author="Gail" w:date="2017-11-15T14:08:00Z">
        <w:r w:rsidR="00615FCE">
          <w:rPr>
            <w:rFonts w:asciiTheme="majorBidi" w:hAnsiTheme="majorBidi" w:cstheme="majorBidi"/>
          </w:rPr>
          <w:t>n</w:t>
        </w:r>
      </w:ins>
      <w:ins w:id="1642" w:author="Gail" w:date="2017-11-15T14:00:00Z">
        <w:r w:rsidR="00F66A71" w:rsidRPr="004B2321">
          <w:rPr>
            <w:rFonts w:asciiTheme="majorBidi" w:hAnsiTheme="majorBidi" w:cstheme="majorBidi"/>
          </w:rPr>
          <w:t xml:space="preserve"> </w:t>
        </w:r>
      </w:ins>
      <w:del w:id="1643" w:author="Gail" w:date="2017-11-16T10:56:00Z">
        <w:r w:rsidR="008B3315" w:rsidRPr="004B2321" w:rsidDel="00001201">
          <w:rPr>
            <w:rFonts w:asciiTheme="majorBidi" w:hAnsiTheme="majorBidi" w:cstheme="majorBidi"/>
          </w:rPr>
          <w:delText xml:space="preserve">Law </w:delText>
        </w:r>
      </w:del>
      <w:ins w:id="1644" w:author="Gail" w:date="2017-11-16T10:56:00Z">
        <w:r w:rsidR="00001201">
          <w:rPr>
            <w:rFonts w:asciiTheme="majorBidi" w:hAnsiTheme="majorBidi" w:cstheme="majorBidi"/>
          </w:rPr>
          <w:t>l</w:t>
        </w:r>
        <w:r w:rsidR="00001201" w:rsidRPr="004B2321">
          <w:rPr>
            <w:rFonts w:asciiTheme="majorBidi" w:hAnsiTheme="majorBidi" w:cstheme="majorBidi"/>
          </w:rPr>
          <w:t xml:space="preserve">aw </w:t>
        </w:r>
      </w:ins>
      <w:r w:rsidR="00AA6ECA" w:rsidRPr="004B2321">
        <w:rPr>
          <w:rFonts w:asciiTheme="majorBidi" w:hAnsiTheme="majorBidi" w:cstheme="majorBidi"/>
        </w:rPr>
        <w:t xml:space="preserve">were significantly </w:t>
      </w:r>
      <w:r w:rsidR="008B3315" w:rsidRPr="00484C77">
        <w:rPr>
          <w:rFonts w:asciiTheme="majorBidi" w:hAnsiTheme="majorBidi" w:cstheme="majorBidi"/>
          <w:i/>
          <w:iCs/>
        </w:rPr>
        <w:t>less</w:t>
      </w:r>
      <w:r w:rsidR="00AA6ECA" w:rsidRPr="004B2321">
        <w:rPr>
          <w:rFonts w:asciiTheme="majorBidi" w:hAnsiTheme="majorBidi" w:cstheme="majorBidi"/>
        </w:rPr>
        <w:t xml:space="preserve"> inclusive than </w:t>
      </w:r>
      <w:del w:id="1645" w:author="Gail" w:date="2017-11-15T14:00:00Z">
        <w:r w:rsidR="008B3315" w:rsidRPr="004B2321" w:rsidDel="00F66A71">
          <w:rPr>
            <w:rFonts w:asciiTheme="majorBidi" w:hAnsiTheme="majorBidi" w:cstheme="majorBidi"/>
          </w:rPr>
          <w:delText xml:space="preserve">objectors </w:delText>
        </w:r>
      </w:del>
      <w:ins w:id="1646" w:author="Gail" w:date="2017-11-15T14:00:00Z">
        <w:r w:rsidR="00F66A71">
          <w:rPr>
            <w:rFonts w:asciiTheme="majorBidi" w:hAnsiTheme="majorBidi" w:cstheme="majorBidi"/>
          </w:rPr>
          <w:t>those</w:t>
        </w:r>
        <w:r w:rsidR="00F66A71" w:rsidRPr="004B2321">
          <w:rPr>
            <w:rFonts w:asciiTheme="majorBidi" w:hAnsiTheme="majorBidi" w:cstheme="majorBidi"/>
          </w:rPr>
          <w:t xml:space="preserve"> </w:t>
        </w:r>
      </w:ins>
      <w:r w:rsidR="008B3315" w:rsidRPr="004B2321">
        <w:rPr>
          <w:rFonts w:asciiTheme="majorBidi" w:hAnsiTheme="majorBidi" w:cstheme="majorBidi"/>
        </w:rPr>
        <w:t xml:space="preserve">who read the NL followed by a neutral law </w:t>
      </w:r>
      <w:r w:rsidR="0073469C" w:rsidRPr="004B2321">
        <w:rPr>
          <w:rFonts w:asciiTheme="majorBidi" w:hAnsiTheme="majorBidi" w:cstheme="majorBidi"/>
        </w:rPr>
        <w:t>(</w:t>
      </w:r>
      <w:ins w:id="1647" w:author="Gail" w:date="2017-11-15T14:01:00Z">
        <w:r w:rsidR="00F66A71">
          <w:rPr>
            <w:rFonts w:asciiTheme="majorBidi" w:hAnsiTheme="majorBidi" w:cstheme="majorBidi"/>
          </w:rPr>
          <w:t xml:space="preserve">see </w:t>
        </w:r>
      </w:ins>
      <w:r w:rsidR="003E2D34" w:rsidRPr="004B2321">
        <w:rPr>
          <w:rFonts w:asciiTheme="majorBidi" w:hAnsiTheme="majorBidi" w:cstheme="majorBidi"/>
        </w:rPr>
        <w:t xml:space="preserve">Figure </w:t>
      </w:r>
      <w:r w:rsidR="003767A8">
        <w:rPr>
          <w:rFonts w:asciiTheme="majorBidi" w:hAnsiTheme="majorBidi" w:cstheme="majorBidi"/>
        </w:rPr>
        <w:t>5</w:t>
      </w:r>
      <w:r w:rsidR="003E2D34" w:rsidRPr="004B2321">
        <w:rPr>
          <w:rFonts w:asciiTheme="majorBidi" w:hAnsiTheme="majorBidi" w:cstheme="majorBidi"/>
        </w:rPr>
        <w:t>, right panel</w:t>
      </w:r>
      <w:r w:rsidR="00C252E9" w:rsidRPr="004B2321">
        <w:rPr>
          <w:rFonts w:asciiTheme="majorBidi" w:hAnsiTheme="majorBidi" w:cstheme="majorBidi"/>
          <w:lang w:bidi="he-IL"/>
        </w:rPr>
        <w:t xml:space="preserve">). </w:t>
      </w:r>
      <w:ins w:id="1648" w:author="Gail" w:date="2017-11-15T14:04:00Z">
        <w:r w:rsidR="00F66A71">
          <w:rPr>
            <w:rFonts w:asciiTheme="majorBidi" w:hAnsiTheme="majorBidi" w:cstheme="majorBidi"/>
            <w:lang w:bidi="he-IL"/>
          </w:rPr>
          <w:t xml:space="preserve">Thus </w:t>
        </w:r>
      </w:ins>
      <w:del w:id="1649" w:author="Gail" w:date="2017-11-15T14:02:00Z">
        <w:r w:rsidR="00C252E9" w:rsidRPr="004B2321" w:rsidDel="00F66A71">
          <w:rPr>
            <w:rFonts w:asciiTheme="majorBidi" w:hAnsiTheme="majorBidi" w:cstheme="majorBidi"/>
            <w:lang w:bidi="he-IL"/>
          </w:rPr>
          <w:delText xml:space="preserve">This interaction was significant F(1,302) = 6.2, </w:delText>
        </w:r>
        <w:r w:rsidR="00C252E9" w:rsidRPr="004B2321" w:rsidDel="00F66A71">
          <w:rPr>
            <w:rFonts w:asciiTheme="majorBidi" w:hAnsiTheme="majorBidi" w:cstheme="majorBidi"/>
            <w:i/>
            <w:iCs/>
            <w:lang w:bidi="he-IL"/>
          </w:rPr>
          <w:delText>p</w:delText>
        </w:r>
        <w:r w:rsidR="00C252E9" w:rsidRPr="004B2321" w:rsidDel="00F66A71">
          <w:rPr>
            <w:rFonts w:asciiTheme="majorBidi" w:hAnsiTheme="majorBidi" w:cstheme="majorBidi"/>
            <w:lang w:bidi="he-IL"/>
          </w:rPr>
          <w:delText xml:space="preserve"> = .014</w:delText>
        </w:r>
        <w:r w:rsidR="0073469C" w:rsidRPr="004B2321" w:rsidDel="00F66A71">
          <w:rPr>
            <w:rFonts w:asciiTheme="majorBidi" w:hAnsiTheme="majorBidi" w:cstheme="majorBidi"/>
            <w:lang w:bidi="he-IL"/>
          </w:rPr>
          <w:delText>)</w:delText>
        </w:r>
        <w:r w:rsidR="00CB79A2" w:rsidDel="00F66A71">
          <w:rPr>
            <w:rFonts w:asciiTheme="majorBidi" w:hAnsiTheme="majorBidi" w:cstheme="majorBidi"/>
            <w:lang w:bidi="he-IL"/>
          </w:rPr>
          <w:delText xml:space="preserve">; </w:delText>
        </w:r>
      </w:del>
      <w:r w:rsidR="00CB79A2">
        <w:rPr>
          <w:rFonts w:asciiTheme="majorBidi" w:hAnsiTheme="majorBidi" w:cstheme="majorBidi"/>
          <w:lang w:bidi="he-IL"/>
        </w:rPr>
        <w:t xml:space="preserve">the </w:t>
      </w:r>
      <w:del w:id="1650" w:author="Gail" w:date="2017-11-15T14:08:00Z">
        <w:r w:rsidR="00CB79A2" w:rsidDel="00615FCE">
          <w:rPr>
            <w:rFonts w:asciiTheme="majorBidi" w:hAnsiTheme="majorBidi" w:cstheme="majorBidi"/>
            <w:lang w:bidi="he-IL"/>
          </w:rPr>
          <w:delText>Non-D</w:delText>
        </w:r>
      </w:del>
      <w:ins w:id="1651" w:author="Gail" w:date="2017-11-16T10:56:00Z">
        <w:r w:rsidR="00001201">
          <w:rPr>
            <w:rFonts w:asciiTheme="majorBidi" w:hAnsiTheme="majorBidi" w:cstheme="majorBidi"/>
          </w:rPr>
          <w:t>anti-</w:t>
        </w:r>
        <w:r w:rsidR="00001201" w:rsidRPr="004B2321">
          <w:rPr>
            <w:rFonts w:asciiTheme="majorBidi" w:hAnsiTheme="majorBidi" w:cstheme="majorBidi"/>
          </w:rPr>
          <w:t>d</w:t>
        </w:r>
      </w:ins>
      <w:r w:rsidR="00CB79A2">
        <w:rPr>
          <w:rFonts w:asciiTheme="majorBidi" w:hAnsiTheme="majorBidi" w:cstheme="majorBidi"/>
          <w:lang w:bidi="he-IL"/>
        </w:rPr>
        <w:t xml:space="preserve">iscrimination law effectively eroded the overall difference between the NL </w:t>
      </w:r>
      <w:del w:id="1652" w:author="Gail" w:date="2017-11-15T14:01:00Z">
        <w:r w:rsidR="00CB79A2" w:rsidDel="00F66A71">
          <w:rPr>
            <w:rFonts w:asciiTheme="majorBidi" w:hAnsiTheme="majorBidi" w:cstheme="majorBidi"/>
            <w:lang w:bidi="he-IL"/>
          </w:rPr>
          <w:delText xml:space="preserve">objectors </w:delText>
        </w:r>
      </w:del>
      <w:ins w:id="1653" w:author="Gail" w:date="2017-11-15T14:01:00Z">
        <w:r w:rsidR="00F66A71">
          <w:rPr>
            <w:rFonts w:asciiTheme="majorBidi" w:hAnsiTheme="majorBidi" w:cstheme="majorBidi"/>
            <w:lang w:bidi="he-IL"/>
          </w:rPr>
          <w:t xml:space="preserve">opponents </w:t>
        </w:r>
      </w:ins>
      <w:r w:rsidR="00CB79A2">
        <w:rPr>
          <w:rFonts w:asciiTheme="majorBidi" w:hAnsiTheme="majorBidi" w:cstheme="majorBidi"/>
          <w:lang w:bidi="he-IL"/>
        </w:rPr>
        <w:t>and supporter</w:t>
      </w:r>
      <w:r w:rsidR="00064BCE">
        <w:rPr>
          <w:rFonts w:asciiTheme="majorBidi" w:hAnsiTheme="majorBidi" w:cstheme="majorBidi"/>
          <w:lang w:bidi="he-IL"/>
        </w:rPr>
        <w:t>s</w:t>
      </w:r>
      <w:r w:rsidR="00CB79A2" w:rsidRPr="00CB79A2">
        <w:rPr>
          <w:rFonts w:asciiTheme="majorBidi" w:hAnsiTheme="majorBidi" w:cstheme="majorBidi"/>
          <w:lang w:bidi="he-IL"/>
        </w:rPr>
        <w:t xml:space="preserve"> </w:t>
      </w:r>
      <w:r w:rsidR="00CB79A2">
        <w:rPr>
          <w:rFonts w:asciiTheme="majorBidi" w:hAnsiTheme="majorBidi" w:cstheme="majorBidi"/>
          <w:lang w:bidi="he-IL"/>
        </w:rPr>
        <w:t xml:space="preserve">in </w:t>
      </w:r>
      <w:r w:rsidR="00164EF5">
        <w:rPr>
          <w:rFonts w:asciiTheme="majorBidi" w:hAnsiTheme="majorBidi" w:cstheme="majorBidi"/>
          <w:lang w:bidi="he-IL"/>
        </w:rPr>
        <w:t xml:space="preserve">their allocation of </w:t>
      </w:r>
      <w:r w:rsidR="00CB79A2">
        <w:rPr>
          <w:rFonts w:asciiTheme="majorBidi" w:hAnsiTheme="majorBidi" w:cstheme="majorBidi"/>
          <w:lang w:bidi="he-IL"/>
        </w:rPr>
        <w:t>resource</w:t>
      </w:r>
      <w:r w:rsidR="00164EF5">
        <w:rPr>
          <w:rFonts w:asciiTheme="majorBidi" w:hAnsiTheme="majorBidi" w:cstheme="majorBidi"/>
          <w:lang w:bidi="he-IL"/>
        </w:rPr>
        <w:t>s</w:t>
      </w:r>
      <w:r w:rsidR="00CB79A2">
        <w:rPr>
          <w:rFonts w:asciiTheme="majorBidi" w:hAnsiTheme="majorBidi" w:cstheme="majorBidi"/>
          <w:lang w:bidi="he-IL"/>
        </w:rPr>
        <w:t xml:space="preserve"> to minorities</w:t>
      </w:r>
      <w:del w:id="1654" w:author="Gail" w:date="2017-11-15T14:01:00Z">
        <w:r w:rsidR="003E2D34" w:rsidDel="00F66A71">
          <w:rPr>
            <w:rFonts w:asciiTheme="majorBidi" w:hAnsiTheme="majorBidi" w:cstheme="majorBidi"/>
            <w:lang w:bidi="he-IL"/>
          </w:rPr>
          <w:delText xml:space="preserve"> (</w:delText>
        </w:r>
        <w:r w:rsidR="003E2D34" w:rsidRPr="004B2321" w:rsidDel="00F66A71">
          <w:rPr>
            <w:rFonts w:asciiTheme="majorBidi" w:hAnsiTheme="majorBidi" w:cstheme="majorBidi"/>
          </w:rPr>
          <w:delText xml:space="preserve">see </w:delText>
        </w:r>
        <w:r w:rsidR="003E2D34" w:rsidRPr="004B2321" w:rsidDel="00F66A71">
          <w:rPr>
            <w:rFonts w:asciiTheme="majorBidi" w:hAnsiTheme="majorBidi" w:cstheme="majorBidi"/>
            <w:lang w:bidi="he-IL"/>
          </w:rPr>
          <w:delText xml:space="preserve">Table </w:delText>
        </w:r>
        <w:r w:rsidR="003E2D34" w:rsidDel="00F66A71">
          <w:rPr>
            <w:rFonts w:asciiTheme="majorBidi" w:hAnsiTheme="majorBidi" w:cstheme="majorBidi"/>
            <w:lang w:bidi="he-IL"/>
          </w:rPr>
          <w:delText>3)</w:delText>
        </w:r>
      </w:del>
      <w:r w:rsidR="00644FDB" w:rsidRPr="004B2321">
        <w:rPr>
          <w:rFonts w:asciiTheme="majorBidi" w:hAnsiTheme="majorBidi" w:cstheme="majorBidi"/>
        </w:rPr>
        <w:t>.</w:t>
      </w:r>
      <w:r w:rsidR="00AA12BB" w:rsidRPr="004B2321">
        <w:rPr>
          <w:rFonts w:asciiTheme="majorBidi" w:hAnsiTheme="majorBidi" w:cstheme="majorBidi"/>
        </w:rPr>
        <w:t xml:space="preserve"> </w:t>
      </w:r>
    </w:p>
    <w:p w14:paraId="7EB79C45" w14:textId="77777777" w:rsidR="003278D4" w:rsidRPr="004B2321" w:rsidRDefault="003278D4" w:rsidP="008F08E7">
      <w:pPr>
        <w:ind w:firstLine="720"/>
        <w:rPr>
          <w:rFonts w:asciiTheme="majorBidi" w:hAnsiTheme="majorBidi" w:cstheme="majorBidi"/>
        </w:rPr>
      </w:pPr>
    </w:p>
    <w:p w14:paraId="64F2FC73" w14:textId="50235AF4" w:rsidR="00040F1F" w:rsidRPr="004B2321" w:rsidRDefault="004B2321" w:rsidP="004341C1">
      <w:pPr>
        <w:rPr>
          <w:rFonts w:asciiTheme="majorBidi" w:hAnsiTheme="majorBidi" w:cstheme="majorBidi"/>
          <w:b/>
          <w:bCs/>
        </w:rPr>
      </w:pPr>
      <w:r w:rsidRPr="004B2321">
        <w:rPr>
          <w:rFonts w:asciiTheme="majorBidi" w:hAnsiTheme="majorBidi" w:cstheme="majorBidi"/>
          <w:b/>
          <w:bCs/>
        </w:rPr>
        <w:t xml:space="preserve">Table </w:t>
      </w:r>
      <w:r w:rsidR="00B84883">
        <w:rPr>
          <w:rFonts w:asciiTheme="majorBidi" w:hAnsiTheme="majorBidi" w:cstheme="majorBidi"/>
          <w:b/>
          <w:bCs/>
        </w:rPr>
        <w:t>3</w:t>
      </w:r>
      <w:r w:rsidR="00040F1F" w:rsidRPr="004B2321">
        <w:rPr>
          <w:rFonts w:asciiTheme="majorBidi" w:hAnsiTheme="majorBidi" w:cstheme="majorBidi"/>
          <w:b/>
          <w:bCs/>
        </w:rPr>
        <w:t xml:space="preserve">.   </w:t>
      </w:r>
      <w:r w:rsidR="004341C1" w:rsidRPr="004B2321">
        <w:rPr>
          <w:rFonts w:asciiTheme="majorBidi" w:hAnsiTheme="majorBidi" w:cstheme="majorBidi"/>
          <w:b/>
          <w:bCs/>
        </w:rPr>
        <w:t xml:space="preserve">The </w:t>
      </w:r>
      <w:del w:id="1655" w:author="Gail" w:date="2017-11-15T13:59:00Z">
        <w:r w:rsidR="004341C1" w:rsidRPr="004B2321" w:rsidDel="00F66A71">
          <w:rPr>
            <w:rFonts w:asciiTheme="majorBidi" w:hAnsiTheme="majorBidi" w:cstheme="majorBidi"/>
            <w:b/>
            <w:bCs/>
          </w:rPr>
          <w:delText>Counter</w:delText>
        </w:r>
        <w:r w:rsidR="00040F1F" w:rsidRPr="004B2321" w:rsidDel="00F66A71">
          <w:rPr>
            <w:rFonts w:asciiTheme="majorBidi" w:hAnsiTheme="majorBidi" w:cstheme="majorBidi"/>
            <w:b/>
            <w:bCs/>
          </w:rPr>
          <w:delText xml:space="preserve">ing </w:delText>
        </w:r>
      </w:del>
      <w:ins w:id="1656" w:author="Gail" w:date="2017-11-15T13:59:00Z">
        <w:r w:rsidR="00F66A71" w:rsidRPr="004B2321">
          <w:rPr>
            <w:rFonts w:asciiTheme="majorBidi" w:hAnsiTheme="majorBidi" w:cstheme="majorBidi"/>
            <w:b/>
            <w:bCs/>
          </w:rPr>
          <w:t>Counter</w:t>
        </w:r>
        <w:r w:rsidR="00F66A71">
          <w:rPr>
            <w:rFonts w:asciiTheme="majorBidi" w:hAnsiTheme="majorBidi" w:cstheme="majorBidi"/>
            <w:b/>
            <w:bCs/>
          </w:rPr>
          <w:t>acting</w:t>
        </w:r>
        <w:r w:rsidR="00F66A71" w:rsidRPr="004B2321">
          <w:rPr>
            <w:rFonts w:asciiTheme="majorBidi" w:hAnsiTheme="majorBidi" w:cstheme="majorBidi"/>
            <w:b/>
            <w:bCs/>
          </w:rPr>
          <w:t xml:space="preserve"> </w:t>
        </w:r>
      </w:ins>
      <w:r w:rsidR="004341C1" w:rsidRPr="004B2321">
        <w:rPr>
          <w:rFonts w:asciiTheme="majorBidi" w:hAnsiTheme="majorBidi" w:cstheme="majorBidi"/>
          <w:b/>
          <w:bCs/>
        </w:rPr>
        <w:t xml:space="preserve">Impact of the </w:t>
      </w:r>
      <w:ins w:id="1657" w:author="Gail" w:date="2017-11-16T10:56:00Z">
        <w:r w:rsidR="00001201" w:rsidRPr="00001201">
          <w:rPr>
            <w:rFonts w:asciiTheme="majorBidi" w:hAnsiTheme="majorBidi" w:cstheme="majorBidi"/>
            <w:b/>
            <w:rPrChange w:id="1658" w:author="Gail" w:date="2017-11-16T10:56:00Z">
              <w:rPr>
                <w:rFonts w:asciiTheme="majorBidi" w:hAnsiTheme="majorBidi" w:cstheme="majorBidi"/>
              </w:rPr>
            </w:rPrChange>
          </w:rPr>
          <w:t>Anti-Discrimination</w:t>
        </w:r>
      </w:ins>
      <w:del w:id="1659" w:author="Gail" w:date="2017-11-16T10:56:00Z">
        <w:r w:rsidR="004341C1" w:rsidRPr="00001201" w:rsidDel="00001201">
          <w:rPr>
            <w:rFonts w:asciiTheme="majorBidi" w:hAnsiTheme="majorBidi" w:cstheme="majorBidi"/>
            <w:b/>
            <w:bCs/>
          </w:rPr>
          <w:delText>Non</w:delText>
        </w:r>
      </w:del>
      <w:del w:id="1660" w:author="Gail" w:date="2017-11-15T14:09:00Z">
        <w:r w:rsidR="004341C1" w:rsidRPr="00647EAA" w:rsidDel="00615FCE">
          <w:rPr>
            <w:rFonts w:asciiTheme="majorBidi" w:hAnsiTheme="majorBidi" w:cstheme="majorBidi"/>
            <w:b/>
            <w:bCs/>
          </w:rPr>
          <w:delText>-D</w:delText>
        </w:r>
      </w:del>
      <w:del w:id="1661" w:author="Gail" w:date="2017-11-16T10:56:00Z">
        <w:r w:rsidR="004341C1" w:rsidRPr="00647EAA" w:rsidDel="00001201">
          <w:rPr>
            <w:rFonts w:asciiTheme="majorBidi" w:hAnsiTheme="majorBidi" w:cstheme="majorBidi"/>
            <w:b/>
            <w:bCs/>
          </w:rPr>
          <w:delText>iscrimination</w:delText>
        </w:r>
      </w:del>
      <w:r w:rsidR="004341C1" w:rsidRPr="004B2321">
        <w:rPr>
          <w:rFonts w:asciiTheme="majorBidi" w:hAnsiTheme="majorBidi" w:cstheme="majorBidi"/>
          <w:b/>
          <w:bCs/>
        </w:rPr>
        <w:t xml:space="preserve"> Law on </w:t>
      </w:r>
      <w:r w:rsidR="00040F1F" w:rsidRPr="004B2321">
        <w:rPr>
          <w:rFonts w:asciiTheme="majorBidi" w:hAnsiTheme="majorBidi" w:cstheme="majorBidi"/>
          <w:b/>
          <w:bCs/>
        </w:rPr>
        <w:t xml:space="preserve">the NL </w:t>
      </w:r>
    </w:p>
    <w:p w14:paraId="58CBAB81" w14:textId="77777777" w:rsidR="00A8781C" w:rsidRPr="004B2321" w:rsidRDefault="00A8781C" w:rsidP="00185813">
      <w:pPr>
        <w:ind w:firstLine="720"/>
        <w:rPr>
          <w:rFonts w:asciiTheme="majorBidi" w:hAnsiTheme="majorBidi" w:cstheme="majorBidi"/>
        </w:rPr>
      </w:pPr>
    </w:p>
    <w:tbl>
      <w:tblPr>
        <w:tblStyle w:val="TableGrid"/>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984"/>
        <w:gridCol w:w="850"/>
        <w:gridCol w:w="850"/>
        <w:gridCol w:w="1701"/>
        <w:gridCol w:w="1566"/>
        <w:gridCol w:w="6"/>
      </w:tblGrid>
      <w:tr w:rsidR="009068A3" w:rsidRPr="004B2321" w14:paraId="20D224F0" w14:textId="77777777" w:rsidTr="009068A3">
        <w:trPr>
          <w:trHeight w:val="196"/>
        </w:trPr>
        <w:tc>
          <w:tcPr>
            <w:tcW w:w="2093" w:type="dxa"/>
            <w:noWrap/>
            <w:hideMark/>
          </w:tcPr>
          <w:p w14:paraId="187F6B01" w14:textId="77777777" w:rsidR="00A8781C" w:rsidRPr="004B2321" w:rsidRDefault="00A8781C" w:rsidP="00A8781C">
            <w:pPr>
              <w:rPr>
                <w:rFonts w:asciiTheme="majorBidi" w:hAnsiTheme="majorBidi" w:cstheme="majorBidi"/>
                <w:b/>
                <w:bCs/>
                <w:sz w:val="22"/>
                <w:szCs w:val="22"/>
              </w:rPr>
            </w:pPr>
            <w:r w:rsidRPr="004B2321">
              <w:rPr>
                <w:rFonts w:asciiTheme="majorBidi" w:hAnsiTheme="majorBidi" w:cstheme="majorBidi"/>
                <w:b/>
                <w:bCs/>
                <w:sz w:val="22"/>
                <w:szCs w:val="22"/>
              </w:rPr>
              <w:t>Condition</w:t>
            </w:r>
          </w:p>
        </w:tc>
        <w:tc>
          <w:tcPr>
            <w:tcW w:w="1984" w:type="dxa"/>
            <w:noWrap/>
            <w:hideMark/>
          </w:tcPr>
          <w:p w14:paraId="6B38B17E" w14:textId="77777777" w:rsidR="00A8781C" w:rsidRPr="004B2321" w:rsidRDefault="00A8781C" w:rsidP="00A8781C">
            <w:pPr>
              <w:ind w:right="-69"/>
              <w:rPr>
                <w:rFonts w:asciiTheme="majorBidi" w:hAnsiTheme="majorBidi" w:cstheme="majorBidi"/>
                <w:b/>
                <w:bCs/>
                <w:sz w:val="22"/>
                <w:szCs w:val="22"/>
              </w:rPr>
            </w:pPr>
            <w:r w:rsidRPr="004B2321">
              <w:rPr>
                <w:rFonts w:asciiTheme="majorBidi" w:hAnsiTheme="majorBidi" w:cstheme="majorBidi"/>
                <w:b/>
                <w:bCs/>
                <w:sz w:val="22"/>
                <w:szCs w:val="22"/>
              </w:rPr>
              <w:t xml:space="preserve">NL </w:t>
            </w:r>
            <w:r w:rsidR="00214E43" w:rsidRPr="004B2321">
              <w:rPr>
                <w:rFonts w:asciiTheme="majorBidi" w:hAnsiTheme="majorBidi" w:cstheme="majorBidi"/>
                <w:b/>
                <w:bCs/>
                <w:sz w:val="22"/>
                <w:szCs w:val="22"/>
              </w:rPr>
              <w:t>Support</w:t>
            </w:r>
          </w:p>
        </w:tc>
        <w:tc>
          <w:tcPr>
            <w:tcW w:w="850" w:type="dxa"/>
            <w:noWrap/>
            <w:hideMark/>
          </w:tcPr>
          <w:p w14:paraId="78FE2E73" w14:textId="77777777" w:rsidR="00A8781C" w:rsidRPr="004B2321" w:rsidRDefault="00A8781C" w:rsidP="00A8781C">
            <w:pPr>
              <w:ind w:right="-248"/>
              <w:rPr>
                <w:rFonts w:asciiTheme="majorBidi" w:hAnsiTheme="majorBidi" w:cstheme="majorBidi"/>
                <w:b/>
                <w:bCs/>
                <w:sz w:val="22"/>
                <w:szCs w:val="22"/>
              </w:rPr>
            </w:pPr>
            <w:r w:rsidRPr="004B2321">
              <w:rPr>
                <w:rFonts w:asciiTheme="majorBidi" w:hAnsiTheme="majorBidi" w:cstheme="majorBidi"/>
                <w:b/>
                <w:bCs/>
                <w:sz w:val="22"/>
                <w:szCs w:val="22"/>
              </w:rPr>
              <w:t>Mean</w:t>
            </w:r>
          </w:p>
        </w:tc>
        <w:tc>
          <w:tcPr>
            <w:tcW w:w="850" w:type="dxa"/>
            <w:noWrap/>
            <w:hideMark/>
          </w:tcPr>
          <w:p w14:paraId="4A48DF66" w14:textId="77777777" w:rsidR="00A8781C" w:rsidRPr="004B2321" w:rsidRDefault="00DF09AD" w:rsidP="00A8781C">
            <w:pPr>
              <w:rPr>
                <w:rFonts w:asciiTheme="majorBidi" w:hAnsiTheme="majorBidi" w:cstheme="majorBidi"/>
                <w:b/>
                <w:bCs/>
                <w:sz w:val="22"/>
                <w:szCs w:val="22"/>
              </w:rPr>
            </w:pPr>
            <w:r>
              <w:rPr>
                <w:rFonts w:asciiTheme="majorBidi" w:hAnsiTheme="majorBidi" w:cstheme="majorBidi"/>
                <w:b/>
                <w:bCs/>
                <w:sz w:val="22"/>
                <w:szCs w:val="22"/>
              </w:rPr>
              <w:t>SE</w:t>
            </w:r>
          </w:p>
        </w:tc>
        <w:tc>
          <w:tcPr>
            <w:tcW w:w="3273" w:type="dxa"/>
            <w:gridSpan w:val="3"/>
            <w:noWrap/>
            <w:hideMark/>
          </w:tcPr>
          <w:p w14:paraId="68AF1C00" w14:textId="77777777" w:rsidR="00A8781C" w:rsidRPr="004B2321" w:rsidRDefault="00A8781C" w:rsidP="009068A3">
            <w:pPr>
              <w:jc w:val="center"/>
              <w:rPr>
                <w:rFonts w:asciiTheme="majorBidi" w:hAnsiTheme="majorBidi" w:cstheme="majorBidi"/>
                <w:b/>
                <w:bCs/>
                <w:sz w:val="22"/>
                <w:szCs w:val="22"/>
              </w:rPr>
            </w:pPr>
            <w:r w:rsidRPr="004B2321">
              <w:rPr>
                <w:rFonts w:asciiTheme="majorBidi" w:hAnsiTheme="majorBidi" w:cstheme="majorBidi"/>
                <w:b/>
                <w:bCs/>
                <w:sz w:val="22"/>
                <w:szCs w:val="22"/>
              </w:rPr>
              <w:t>95% Confidence Interval</w:t>
            </w:r>
          </w:p>
        </w:tc>
      </w:tr>
      <w:tr w:rsidR="000446FA" w:rsidRPr="004B2321" w14:paraId="67336413" w14:textId="77777777" w:rsidTr="000446FA">
        <w:trPr>
          <w:gridAfter w:val="1"/>
          <w:wAfter w:w="6" w:type="dxa"/>
          <w:trHeight w:val="321"/>
        </w:trPr>
        <w:tc>
          <w:tcPr>
            <w:tcW w:w="2093" w:type="dxa"/>
            <w:tcBorders>
              <w:bottom w:val="single" w:sz="4" w:space="0" w:color="auto"/>
            </w:tcBorders>
            <w:noWrap/>
            <w:hideMark/>
          </w:tcPr>
          <w:p w14:paraId="38DFC51C" w14:textId="77777777" w:rsidR="00A8781C" w:rsidRPr="004B2321" w:rsidRDefault="00A8781C" w:rsidP="00A8781C">
            <w:pPr>
              <w:ind w:firstLine="720"/>
              <w:rPr>
                <w:rFonts w:asciiTheme="majorBidi" w:hAnsiTheme="majorBidi" w:cstheme="majorBidi"/>
                <w:b/>
                <w:bCs/>
                <w:sz w:val="22"/>
                <w:szCs w:val="22"/>
              </w:rPr>
            </w:pPr>
          </w:p>
        </w:tc>
        <w:tc>
          <w:tcPr>
            <w:tcW w:w="1984" w:type="dxa"/>
            <w:tcBorders>
              <w:bottom w:val="single" w:sz="4" w:space="0" w:color="auto"/>
            </w:tcBorders>
            <w:noWrap/>
            <w:hideMark/>
          </w:tcPr>
          <w:p w14:paraId="7B99864E" w14:textId="77777777" w:rsidR="00A8781C" w:rsidRPr="004B2321" w:rsidRDefault="00A8781C" w:rsidP="00A8781C">
            <w:pPr>
              <w:ind w:firstLine="720"/>
              <w:rPr>
                <w:rFonts w:asciiTheme="majorBidi" w:hAnsiTheme="majorBidi" w:cstheme="majorBidi"/>
                <w:b/>
                <w:bCs/>
                <w:sz w:val="22"/>
                <w:szCs w:val="22"/>
              </w:rPr>
            </w:pPr>
          </w:p>
        </w:tc>
        <w:tc>
          <w:tcPr>
            <w:tcW w:w="850" w:type="dxa"/>
            <w:tcBorders>
              <w:bottom w:val="single" w:sz="4" w:space="0" w:color="auto"/>
            </w:tcBorders>
            <w:noWrap/>
            <w:hideMark/>
          </w:tcPr>
          <w:p w14:paraId="4BC254F2" w14:textId="77777777" w:rsidR="00A8781C" w:rsidRPr="004B2321" w:rsidRDefault="00A8781C" w:rsidP="00A8781C">
            <w:pPr>
              <w:ind w:firstLine="720"/>
              <w:rPr>
                <w:rFonts w:asciiTheme="majorBidi" w:hAnsiTheme="majorBidi" w:cstheme="majorBidi"/>
                <w:b/>
                <w:bCs/>
                <w:sz w:val="22"/>
                <w:szCs w:val="22"/>
              </w:rPr>
            </w:pPr>
          </w:p>
        </w:tc>
        <w:tc>
          <w:tcPr>
            <w:tcW w:w="850" w:type="dxa"/>
            <w:tcBorders>
              <w:bottom w:val="single" w:sz="4" w:space="0" w:color="auto"/>
            </w:tcBorders>
            <w:noWrap/>
            <w:hideMark/>
          </w:tcPr>
          <w:p w14:paraId="7941B66E" w14:textId="77777777" w:rsidR="00A8781C" w:rsidRPr="004B2321" w:rsidRDefault="00A8781C" w:rsidP="00A8781C">
            <w:pPr>
              <w:ind w:firstLine="720"/>
              <w:rPr>
                <w:rFonts w:asciiTheme="majorBidi" w:hAnsiTheme="majorBidi" w:cstheme="majorBidi"/>
                <w:b/>
                <w:bCs/>
                <w:sz w:val="22"/>
                <w:szCs w:val="22"/>
              </w:rPr>
            </w:pPr>
          </w:p>
        </w:tc>
        <w:tc>
          <w:tcPr>
            <w:tcW w:w="1701" w:type="dxa"/>
            <w:tcBorders>
              <w:bottom w:val="single" w:sz="4" w:space="0" w:color="auto"/>
            </w:tcBorders>
            <w:noWrap/>
            <w:hideMark/>
          </w:tcPr>
          <w:p w14:paraId="69009717" w14:textId="77777777" w:rsidR="00A8781C" w:rsidRPr="004B2321" w:rsidRDefault="00A8781C" w:rsidP="00A8781C">
            <w:pPr>
              <w:rPr>
                <w:rFonts w:asciiTheme="majorBidi" w:hAnsiTheme="majorBidi" w:cstheme="majorBidi"/>
                <w:b/>
                <w:bCs/>
                <w:sz w:val="22"/>
                <w:szCs w:val="22"/>
              </w:rPr>
            </w:pPr>
            <w:r w:rsidRPr="004B2321">
              <w:rPr>
                <w:rFonts w:asciiTheme="majorBidi" w:hAnsiTheme="majorBidi" w:cstheme="majorBidi"/>
                <w:b/>
                <w:bCs/>
                <w:sz w:val="22"/>
                <w:szCs w:val="22"/>
              </w:rPr>
              <w:t>Lower Bound</w:t>
            </w:r>
          </w:p>
        </w:tc>
        <w:tc>
          <w:tcPr>
            <w:tcW w:w="1566" w:type="dxa"/>
            <w:tcBorders>
              <w:bottom w:val="single" w:sz="4" w:space="0" w:color="auto"/>
            </w:tcBorders>
            <w:noWrap/>
            <w:hideMark/>
          </w:tcPr>
          <w:p w14:paraId="56B13461" w14:textId="77777777" w:rsidR="00A8781C" w:rsidRPr="004B2321" w:rsidRDefault="00A8781C" w:rsidP="00A8781C">
            <w:pPr>
              <w:ind w:firstLine="34"/>
              <w:rPr>
                <w:rFonts w:asciiTheme="majorBidi" w:hAnsiTheme="majorBidi" w:cstheme="majorBidi"/>
                <w:b/>
                <w:bCs/>
                <w:sz w:val="22"/>
                <w:szCs w:val="22"/>
              </w:rPr>
            </w:pPr>
            <w:r w:rsidRPr="004B2321">
              <w:rPr>
                <w:rFonts w:asciiTheme="majorBidi" w:hAnsiTheme="majorBidi" w:cstheme="majorBidi"/>
                <w:b/>
                <w:bCs/>
                <w:sz w:val="22"/>
                <w:szCs w:val="22"/>
              </w:rPr>
              <w:t>Upper Bound</w:t>
            </w:r>
          </w:p>
        </w:tc>
      </w:tr>
      <w:tr w:rsidR="00D55E8F" w:rsidRPr="004B2321" w14:paraId="37536B12" w14:textId="77777777" w:rsidTr="000446FA">
        <w:trPr>
          <w:gridAfter w:val="1"/>
          <w:wAfter w:w="6" w:type="dxa"/>
          <w:trHeight w:val="340"/>
        </w:trPr>
        <w:tc>
          <w:tcPr>
            <w:tcW w:w="2093" w:type="dxa"/>
            <w:vMerge w:val="restart"/>
            <w:tcBorders>
              <w:top w:val="single" w:sz="4" w:space="0" w:color="auto"/>
            </w:tcBorders>
            <w:noWrap/>
            <w:hideMark/>
          </w:tcPr>
          <w:p w14:paraId="399309E4" w14:textId="1B691D65" w:rsidR="00D55E8F" w:rsidRPr="004B2321" w:rsidRDefault="00D55E8F" w:rsidP="00F66A71">
            <w:pPr>
              <w:rPr>
                <w:rFonts w:asciiTheme="majorBidi" w:hAnsiTheme="majorBidi" w:cstheme="majorBidi"/>
                <w:sz w:val="22"/>
                <w:szCs w:val="22"/>
              </w:rPr>
            </w:pPr>
            <w:r w:rsidRPr="004B2321">
              <w:rPr>
                <w:rFonts w:asciiTheme="majorBidi" w:hAnsiTheme="majorBidi" w:cstheme="majorBidi"/>
                <w:sz w:val="22"/>
                <w:szCs w:val="22"/>
              </w:rPr>
              <w:t xml:space="preserve">NL + </w:t>
            </w:r>
            <w:del w:id="1662" w:author="Gail" w:date="2017-11-15T14:04:00Z">
              <w:r w:rsidRPr="004B2321" w:rsidDel="00F66A71">
                <w:rPr>
                  <w:rFonts w:asciiTheme="majorBidi" w:hAnsiTheme="majorBidi" w:cstheme="majorBidi"/>
                  <w:sz w:val="22"/>
                  <w:szCs w:val="22"/>
                </w:rPr>
                <w:delText>Non</w:delText>
              </w:r>
            </w:del>
            <w:ins w:id="1663" w:author="Gail" w:date="2017-11-15T14:04:00Z">
              <w:r w:rsidR="00F66A71">
                <w:rPr>
                  <w:rFonts w:asciiTheme="majorBidi" w:hAnsiTheme="majorBidi" w:cstheme="majorBidi"/>
                  <w:sz w:val="22"/>
                  <w:szCs w:val="22"/>
                </w:rPr>
                <w:t>n</w:t>
              </w:r>
              <w:r w:rsidR="00F66A71" w:rsidRPr="004B2321">
                <w:rPr>
                  <w:rFonts w:asciiTheme="majorBidi" w:hAnsiTheme="majorBidi" w:cstheme="majorBidi"/>
                  <w:sz w:val="22"/>
                  <w:szCs w:val="22"/>
                </w:rPr>
                <w:t>on</w:t>
              </w:r>
            </w:ins>
            <w:r w:rsidRPr="004B2321">
              <w:rPr>
                <w:rFonts w:asciiTheme="majorBidi" w:hAnsiTheme="majorBidi" w:cstheme="majorBidi"/>
                <w:sz w:val="22"/>
                <w:szCs w:val="22"/>
              </w:rPr>
              <w:t>-</w:t>
            </w:r>
            <w:del w:id="1664" w:author="Gail" w:date="2017-11-15T14:04:00Z">
              <w:r w:rsidRPr="004B2321" w:rsidDel="00F66A71">
                <w:rPr>
                  <w:rFonts w:asciiTheme="majorBidi" w:hAnsiTheme="majorBidi" w:cstheme="majorBidi"/>
                  <w:sz w:val="22"/>
                  <w:szCs w:val="22"/>
                </w:rPr>
                <w:delText xml:space="preserve">Discrimination </w:delText>
              </w:r>
            </w:del>
            <w:ins w:id="1665" w:author="Gail" w:date="2017-11-15T14:04:00Z">
              <w:r w:rsidR="00F66A71">
                <w:rPr>
                  <w:rFonts w:asciiTheme="majorBidi" w:hAnsiTheme="majorBidi" w:cstheme="majorBidi"/>
                  <w:sz w:val="22"/>
                  <w:szCs w:val="22"/>
                </w:rPr>
                <w:t>d</w:t>
              </w:r>
              <w:r w:rsidR="00F66A71" w:rsidRPr="004B2321">
                <w:rPr>
                  <w:rFonts w:asciiTheme="majorBidi" w:hAnsiTheme="majorBidi" w:cstheme="majorBidi"/>
                  <w:sz w:val="22"/>
                  <w:szCs w:val="22"/>
                </w:rPr>
                <w:t xml:space="preserve">iscrimination </w:t>
              </w:r>
            </w:ins>
            <w:r w:rsidRPr="004B2321">
              <w:rPr>
                <w:rFonts w:asciiTheme="majorBidi" w:hAnsiTheme="majorBidi" w:cstheme="majorBidi"/>
                <w:sz w:val="22"/>
                <w:szCs w:val="22"/>
              </w:rPr>
              <w:t>Law</w:t>
            </w:r>
          </w:p>
        </w:tc>
        <w:tc>
          <w:tcPr>
            <w:tcW w:w="1984" w:type="dxa"/>
            <w:tcBorders>
              <w:top w:val="single" w:sz="4" w:space="0" w:color="auto"/>
            </w:tcBorders>
            <w:noWrap/>
            <w:hideMark/>
          </w:tcPr>
          <w:p w14:paraId="58EF3343" w14:textId="77777777" w:rsidR="00D55E8F" w:rsidRPr="004B2321" w:rsidRDefault="00214E43" w:rsidP="009068A3">
            <w:pPr>
              <w:rPr>
                <w:rFonts w:asciiTheme="majorBidi" w:hAnsiTheme="majorBidi" w:cstheme="majorBidi"/>
                <w:sz w:val="22"/>
                <w:szCs w:val="22"/>
              </w:rPr>
            </w:pPr>
            <w:r w:rsidRPr="004B2321">
              <w:rPr>
                <w:rFonts w:asciiTheme="majorBidi" w:hAnsiTheme="majorBidi" w:cstheme="majorBidi"/>
                <w:sz w:val="22"/>
                <w:szCs w:val="22"/>
              </w:rPr>
              <w:t>Supporter</w:t>
            </w:r>
            <w:r w:rsidR="00D55E8F" w:rsidRPr="004B2321">
              <w:rPr>
                <w:rFonts w:asciiTheme="majorBidi" w:hAnsiTheme="majorBidi" w:cstheme="majorBidi"/>
                <w:sz w:val="22"/>
                <w:szCs w:val="22"/>
              </w:rPr>
              <w:t>s</w:t>
            </w:r>
          </w:p>
        </w:tc>
        <w:tc>
          <w:tcPr>
            <w:tcW w:w="850" w:type="dxa"/>
            <w:tcBorders>
              <w:top w:val="single" w:sz="4" w:space="0" w:color="auto"/>
            </w:tcBorders>
            <w:noWrap/>
            <w:hideMark/>
          </w:tcPr>
          <w:p w14:paraId="6B8E7D76" w14:textId="77777777"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2.8</w:t>
            </w:r>
            <w:r w:rsidR="0073469C" w:rsidRPr="004B2321">
              <w:rPr>
                <w:rFonts w:asciiTheme="majorBidi" w:hAnsiTheme="majorBidi" w:cstheme="majorBidi"/>
                <w:sz w:val="22"/>
                <w:szCs w:val="22"/>
              </w:rPr>
              <w:t>3</w:t>
            </w:r>
          </w:p>
        </w:tc>
        <w:tc>
          <w:tcPr>
            <w:tcW w:w="850" w:type="dxa"/>
            <w:tcBorders>
              <w:top w:val="single" w:sz="4" w:space="0" w:color="auto"/>
            </w:tcBorders>
            <w:noWrap/>
            <w:hideMark/>
          </w:tcPr>
          <w:p w14:paraId="546FF5D4" w14:textId="77777777"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0.048</w:t>
            </w:r>
          </w:p>
        </w:tc>
        <w:tc>
          <w:tcPr>
            <w:tcW w:w="1701" w:type="dxa"/>
            <w:tcBorders>
              <w:top w:val="single" w:sz="4" w:space="0" w:color="auto"/>
            </w:tcBorders>
            <w:noWrap/>
            <w:hideMark/>
          </w:tcPr>
          <w:p w14:paraId="66369776" w14:textId="77777777"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2.731</w:t>
            </w:r>
          </w:p>
        </w:tc>
        <w:tc>
          <w:tcPr>
            <w:tcW w:w="1566" w:type="dxa"/>
            <w:tcBorders>
              <w:top w:val="single" w:sz="4" w:space="0" w:color="auto"/>
            </w:tcBorders>
            <w:noWrap/>
            <w:hideMark/>
          </w:tcPr>
          <w:p w14:paraId="575D74B7" w14:textId="77777777"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2.92</w:t>
            </w:r>
          </w:p>
        </w:tc>
      </w:tr>
      <w:tr w:rsidR="00D55E8F" w:rsidRPr="004B2321" w14:paraId="5B33F55D" w14:textId="77777777" w:rsidTr="000446FA">
        <w:trPr>
          <w:gridAfter w:val="1"/>
          <w:wAfter w:w="6" w:type="dxa"/>
          <w:trHeight w:val="404"/>
        </w:trPr>
        <w:tc>
          <w:tcPr>
            <w:tcW w:w="2093" w:type="dxa"/>
            <w:vMerge/>
            <w:noWrap/>
            <w:hideMark/>
          </w:tcPr>
          <w:p w14:paraId="163F5C2C" w14:textId="77777777" w:rsidR="00D55E8F" w:rsidRPr="004B2321" w:rsidRDefault="00D55E8F" w:rsidP="00A8781C">
            <w:pPr>
              <w:ind w:firstLine="720"/>
              <w:rPr>
                <w:rFonts w:asciiTheme="majorBidi" w:hAnsiTheme="majorBidi" w:cstheme="majorBidi"/>
                <w:sz w:val="22"/>
                <w:szCs w:val="22"/>
              </w:rPr>
            </w:pPr>
          </w:p>
        </w:tc>
        <w:tc>
          <w:tcPr>
            <w:tcW w:w="1984" w:type="dxa"/>
            <w:noWrap/>
            <w:hideMark/>
          </w:tcPr>
          <w:p w14:paraId="17BFB42B" w14:textId="3DA2280A" w:rsidR="00D55E8F" w:rsidRPr="004B2321" w:rsidRDefault="00D55E8F" w:rsidP="009068A3">
            <w:pPr>
              <w:rPr>
                <w:rFonts w:asciiTheme="majorBidi" w:hAnsiTheme="majorBidi" w:cstheme="majorBidi"/>
                <w:sz w:val="22"/>
                <w:szCs w:val="22"/>
              </w:rPr>
            </w:pPr>
            <w:del w:id="1666" w:author="Gail" w:date="2017-11-16T10:57:00Z">
              <w:r w:rsidRPr="004B2321" w:rsidDel="00647EAA">
                <w:rPr>
                  <w:rFonts w:asciiTheme="majorBidi" w:hAnsiTheme="majorBidi" w:cstheme="majorBidi"/>
                  <w:sz w:val="22"/>
                  <w:szCs w:val="22"/>
                </w:rPr>
                <w:delText>Objectors</w:delText>
              </w:r>
            </w:del>
            <w:ins w:id="1667" w:author="Gail" w:date="2017-11-16T10:57:00Z">
              <w:r w:rsidR="00647EAA">
                <w:rPr>
                  <w:rFonts w:asciiTheme="majorBidi" w:hAnsiTheme="majorBidi" w:cstheme="majorBidi"/>
                  <w:sz w:val="22"/>
                  <w:szCs w:val="22"/>
                </w:rPr>
                <w:t>Opponents</w:t>
              </w:r>
            </w:ins>
          </w:p>
        </w:tc>
        <w:tc>
          <w:tcPr>
            <w:tcW w:w="850" w:type="dxa"/>
            <w:noWrap/>
            <w:hideMark/>
          </w:tcPr>
          <w:p w14:paraId="306F813B" w14:textId="77777777"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2.9</w:t>
            </w:r>
            <w:r w:rsidR="0073469C" w:rsidRPr="004B2321">
              <w:rPr>
                <w:rFonts w:asciiTheme="majorBidi" w:hAnsiTheme="majorBidi" w:cstheme="majorBidi"/>
                <w:sz w:val="22"/>
                <w:szCs w:val="22"/>
              </w:rPr>
              <w:t>4</w:t>
            </w:r>
          </w:p>
        </w:tc>
        <w:tc>
          <w:tcPr>
            <w:tcW w:w="850" w:type="dxa"/>
            <w:noWrap/>
            <w:hideMark/>
          </w:tcPr>
          <w:p w14:paraId="40BD8355" w14:textId="77777777"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0.079</w:t>
            </w:r>
          </w:p>
        </w:tc>
        <w:tc>
          <w:tcPr>
            <w:tcW w:w="1701" w:type="dxa"/>
            <w:noWrap/>
            <w:hideMark/>
          </w:tcPr>
          <w:p w14:paraId="416437FC" w14:textId="77777777"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2.783</w:t>
            </w:r>
          </w:p>
        </w:tc>
        <w:tc>
          <w:tcPr>
            <w:tcW w:w="1566" w:type="dxa"/>
            <w:noWrap/>
            <w:hideMark/>
          </w:tcPr>
          <w:p w14:paraId="3CC48BCC" w14:textId="77777777"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3.095</w:t>
            </w:r>
          </w:p>
        </w:tc>
      </w:tr>
      <w:tr w:rsidR="00D55E8F" w:rsidRPr="004B2321" w14:paraId="0428CCF4" w14:textId="77777777" w:rsidTr="009068A3">
        <w:trPr>
          <w:gridAfter w:val="1"/>
          <w:wAfter w:w="6" w:type="dxa"/>
          <w:trHeight w:val="320"/>
        </w:trPr>
        <w:tc>
          <w:tcPr>
            <w:tcW w:w="2093" w:type="dxa"/>
            <w:vMerge w:val="restart"/>
            <w:noWrap/>
            <w:hideMark/>
          </w:tcPr>
          <w:p w14:paraId="7358CBF8" w14:textId="75D9203F" w:rsidR="00D55E8F" w:rsidRPr="004B2321" w:rsidRDefault="00D55E8F" w:rsidP="00F66A71">
            <w:pPr>
              <w:rPr>
                <w:rFonts w:asciiTheme="majorBidi" w:hAnsiTheme="majorBidi" w:cstheme="majorBidi"/>
                <w:sz w:val="22"/>
                <w:szCs w:val="22"/>
              </w:rPr>
            </w:pPr>
            <w:r w:rsidRPr="004B2321">
              <w:rPr>
                <w:rFonts w:asciiTheme="majorBidi" w:hAnsiTheme="majorBidi" w:cstheme="majorBidi"/>
                <w:sz w:val="22"/>
                <w:szCs w:val="22"/>
              </w:rPr>
              <w:t xml:space="preserve">NL + </w:t>
            </w:r>
            <w:del w:id="1668" w:author="Gail" w:date="2017-11-15T14:04:00Z">
              <w:r w:rsidRPr="004B2321" w:rsidDel="00F66A71">
                <w:rPr>
                  <w:rFonts w:asciiTheme="majorBidi" w:hAnsiTheme="majorBidi" w:cstheme="majorBidi"/>
                  <w:sz w:val="22"/>
                  <w:szCs w:val="22"/>
                </w:rPr>
                <w:delText xml:space="preserve">Neutral </w:delText>
              </w:r>
            </w:del>
            <w:ins w:id="1669" w:author="Gail" w:date="2017-11-15T14:04:00Z">
              <w:r w:rsidR="00F66A71">
                <w:rPr>
                  <w:rFonts w:asciiTheme="majorBidi" w:hAnsiTheme="majorBidi" w:cstheme="majorBidi"/>
                  <w:sz w:val="22"/>
                  <w:szCs w:val="22"/>
                </w:rPr>
                <w:t>n</w:t>
              </w:r>
              <w:r w:rsidR="00F66A71" w:rsidRPr="004B2321">
                <w:rPr>
                  <w:rFonts w:asciiTheme="majorBidi" w:hAnsiTheme="majorBidi" w:cstheme="majorBidi"/>
                  <w:sz w:val="22"/>
                  <w:szCs w:val="22"/>
                </w:rPr>
                <w:t xml:space="preserve">eutral </w:t>
              </w:r>
            </w:ins>
            <w:r w:rsidRPr="004B2321">
              <w:rPr>
                <w:rFonts w:asciiTheme="majorBidi" w:hAnsiTheme="majorBidi" w:cstheme="majorBidi"/>
                <w:sz w:val="22"/>
                <w:szCs w:val="22"/>
              </w:rPr>
              <w:t>Law</w:t>
            </w:r>
          </w:p>
        </w:tc>
        <w:tc>
          <w:tcPr>
            <w:tcW w:w="1984" w:type="dxa"/>
            <w:noWrap/>
            <w:hideMark/>
          </w:tcPr>
          <w:p w14:paraId="3095EB78" w14:textId="77777777" w:rsidR="00D55E8F" w:rsidRPr="004B2321" w:rsidRDefault="00214E43" w:rsidP="009068A3">
            <w:pPr>
              <w:rPr>
                <w:rFonts w:asciiTheme="majorBidi" w:hAnsiTheme="majorBidi" w:cstheme="majorBidi"/>
                <w:sz w:val="22"/>
                <w:szCs w:val="22"/>
              </w:rPr>
            </w:pPr>
            <w:r w:rsidRPr="004B2321">
              <w:rPr>
                <w:rFonts w:asciiTheme="majorBidi" w:hAnsiTheme="majorBidi" w:cstheme="majorBidi"/>
                <w:sz w:val="22"/>
                <w:szCs w:val="22"/>
              </w:rPr>
              <w:t>Supporter</w:t>
            </w:r>
            <w:r w:rsidR="00D55E8F" w:rsidRPr="004B2321">
              <w:rPr>
                <w:rFonts w:asciiTheme="majorBidi" w:hAnsiTheme="majorBidi" w:cstheme="majorBidi"/>
                <w:sz w:val="22"/>
                <w:szCs w:val="22"/>
              </w:rPr>
              <w:t>s</w:t>
            </w:r>
          </w:p>
        </w:tc>
        <w:tc>
          <w:tcPr>
            <w:tcW w:w="850" w:type="dxa"/>
            <w:noWrap/>
            <w:hideMark/>
          </w:tcPr>
          <w:p w14:paraId="02773689" w14:textId="77777777"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2.7</w:t>
            </w:r>
            <w:r w:rsidR="0073469C" w:rsidRPr="004B2321">
              <w:rPr>
                <w:rFonts w:asciiTheme="majorBidi" w:hAnsiTheme="majorBidi" w:cstheme="majorBidi"/>
                <w:sz w:val="22"/>
                <w:szCs w:val="22"/>
              </w:rPr>
              <w:t>8</w:t>
            </w:r>
          </w:p>
        </w:tc>
        <w:tc>
          <w:tcPr>
            <w:tcW w:w="850" w:type="dxa"/>
            <w:noWrap/>
            <w:hideMark/>
          </w:tcPr>
          <w:p w14:paraId="3273D460" w14:textId="77777777"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0.047</w:t>
            </w:r>
          </w:p>
        </w:tc>
        <w:tc>
          <w:tcPr>
            <w:tcW w:w="1701" w:type="dxa"/>
            <w:noWrap/>
            <w:hideMark/>
          </w:tcPr>
          <w:p w14:paraId="20A73FF8" w14:textId="77777777"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2.686</w:t>
            </w:r>
          </w:p>
        </w:tc>
        <w:tc>
          <w:tcPr>
            <w:tcW w:w="1566" w:type="dxa"/>
            <w:noWrap/>
            <w:hideMark/>
          </w:tcPr>
          <w:p w14:paraId="4B4DD673" w14:textId="77777777"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2.87</w:t>
            </w:r>
          </w:p>
        </w:tc>
      </w:tr>
      <w:tr w:rsidR="00D55E8F" w:rsidRPr="004B2321" w14:paraId="2BB10125" w14:textId="77777777" w:rsidTr="009068A3">
        <w:trPr>
          <w:gridAfter w:val="1"/>
          <w:wAfter w:w="6" w:type="dxa"/>
          <w:trHeight w:val="320"/>
        </w:trPr>
        <w:tc>
          <w:tcPr>
            <w:tcW w:w="2093" w:type="dxa"/>
            <w:vMerge/>
            <w:noWrap/>
            <w:hideMark/>
          </w:tcPr>
          <w:p w14:paraId="2C4B5195" w14:textId="77777777" w:rsidR="00D55E8F" w:rsidRPr="004B2321" w:rsidRDefault="00D55E8F" w:rsidP="00A8781C">
            <w:pPr>
              <w:ind w:firstLine="720"/>
              <w:rPr>
                <w:rFonts w:asciiTheme="majorBidi" w:hAnsiTheme="majorBidi" w:cstheme="majorBidi"/>
                <w:sz w:val="22"/>
                <w:szCs w:val="22"/>
              </w:rPr>
            </w:pPr>
          </w:p>
        </w:tc>
        <w:tc>
          <w:tcPr>
            <w:tcW w:w="1984" w:type="dxa"/>
            <w:noWrap/>
            <w:hideMark/>
          </w:tcPr>
          <w:p w14:paraId="608589A8" w14:textId="3799C337" w:rsidR="00D55E8F" w:rsidRPr="004B2321" w:rsidRDefault="00D55E8F" w:rsidP="009068A3">
            <w:pPr>
              <w:rPr>
                <w:rFonts w:asciiTheme="majorBidi" w:hAnsiTheme="majorBidi" w:cstheme="majorBidi"/>
                <w:sz w:val="22"/>
                <w:szCs w:val="22"/>
              </w:rPr>
            </w:pPr>
            <w:del w:id="1670" w:author="Gail" w:date="2017-11-16T10:57:00Z">
              <w:r w:rsidRPr="004B2321" w:rsidDel="00647EAA">
                <w:rPr>
                  <w:rFonts w:asciiTheme="majorBidi" w:hAnsiTheme="majorBidi" w:cstheme="majorBidi"/>
                  <w:sz w:val="22"/>
                  <w:szCs w:val="22"/>
                </w:rPr>
                <w:delText>Objectors</w:delText>
              </w:r>
            </w:del>
            <w:ins w:id="1671" w:author="Gail" w:date="2017-11-16T10:57:00Z">
              <w:r w:rsidR="00647EAA">
                <w:rPr>
                  <w:rFonts w:asciiTheme="majorBidi" w:hAnsiTheme="majorBidi" w:cstheme="majorBidi"/>
                  <w:sz w:val="22"/>
                  <w:szCs w:val="22"/>
                </w:rPr>
                <w:t>Opponents</w:t>
              </w:r>
            </w:ins>
          </w:p>
        </w:tc>
        <w:tc>
          <w:tcPr>
            <w:tcW w:w="850" w:type="dxa"/>
            <w:noWrap/>
            <w:hideMark/>
          </w:tcPr>
          <w:p w14:paraId="7DFEEBA3" w14:textId="77777777"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3.24</w:t>
            </w:r>
          </w:p>
        </w:tc>
        <w:tc>
          <w:tcPr>
            <w:tcW w:w="850" w:type="dxa"/>
            <w:noWrap/>
            <w:hideMark/>
          </w:tcPr>
          <w:p w14:paraId="37A2C4DA" w14:textId="77777777"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0.095</w:t>
            </w:r>
          </w:p>
        </w:tc>
        <w:tc>
          <w:tcPr>
            <w:tcW w:w="1701" w:type="dxa"/>
            <w:noWrap/>
            <w:hideMark/>
          </w:tcPr>
          <w:p w14:paraId="7A66A3C0" w14:textId="77777777"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3.054</w:t>
            </w:r>
          </w:p>
        </w:tc>
        <w:tc>
          <w:tcPr>
            <w:tcW w:w="1566" w:type="dxa"/>
            <w:noWrap/>
            <w:hideMark/>
          </w:tcPr>
          <w:p w14:paraId="4EA504AB" w14:textId="77777777"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3.429</w:t>
            </w:r>
          </w:p>
        </w:tc>
      </w:tr>
    </w:tbl>
    <w:p w14:paraId="4085A6EF" w14:textId="77777777" w:rsidR="00A8781C" w:rsidRPr="004B2321" w:rsidRDefault="00A8781C" w:rsidP="00185813">
      <w:pPr>
        <w:ind w:firstLine="720"/>
        <w:rPr>
          <w:rFonts w:asciiTheme="majorBidi" w:hAnsiTheme="majorBidi" w:cstheme="majorBidi"/>
        </w:rPr>
      </w:pPr>
    </w:p>
    <w:p w14:paraId="6261E508" w14:textId="38D4AF4C" w:rsidR="00813654" w:rsidRDefault="008F08E7" w:rsidP="00001036">
      <w:pPr>
        <w:ind w:firstLine="720"/>
        <w:rPr>
          <w:ins w:id="1672" w:author="Noam Gidron" w:date="2017-11-02T10:41:00Z"/>
          <w:rFonts w:asciiTheme="majorBidi" w:hAnsiTheme="majorBidi" w:cstheme="majorBidi"/>
        </w:rPr>
      </w:pPr>
      <w:r w:rsidRPr="004B2321">
        <w:rPr>
          <w:rFonts w:asciiTheme="majorBidi" w:hAnsiTheme="majorBidi" w:cstheme="majorBidi"/>
        </w:rPr>
        <w:t xml:space="preserve">In contrast, </w:t>
      </w:r>
      <w:r w:rsidR="003E2D34">
        <w:rPr>
          <w:rFonts w:asciiTheme="majorBidi" w:hAnsiTheme="majorBidi" w:cstheme="majorBidi"/>
        </w:rPr>
        <w:t xml:space="preserve">the </w:t>
      </w:r>
      <w:del w:id="1673" w:author="Gail" w:date="2017-11-15T14:09:00Z">
        <w:r w:rsidR="00C23C35" w:rsidDel="00615FCE">
          <w:rPr>
            <w:rFonts w:asciiTheme="majorBidi" w:hAnsiTheme="majorBidi" w:cstheme="majorBidi"/>
          </w:rPr>
          <w:delText>Non-D</w:delText>
        </w:r>
      </w:del>
      <w:ins w:id="1674" w:author="Gail" w:date="2017-11-16T10:57:00Z">
        <w:r w:rsidR="00647EAA">
          <w:rPr>
            <w:rFonts w:asciiTheme="majorBidi" w:hAnsiTheme="majorBidi" w:cstheme="majorBidi"/>
          </w:rPr>
          <w:t>anti-</w:t>
        </w:r>
        <w:r w:rsidR="00647EAA" w:rsidRPr="004B2321">
          <w:rPr>
            <w:rFonts w:asciiTheme="majorBidi" w:hAnsiTheme="majorBidi" w:cstheme="majorBidi"/>
          </w:rPr>
          <w:t>d</w:t>
        </w:r>
      </w:ins>
      <w:r w:rsidR="00C23C35">
        <w:rPr>
          <w:rFonts w:asciiTheme="majorBidi" w:hAnsiTheme="majorBidi" w:cstheme="majorBidi"/>
        </w:rPr>
        <w:t xml:space="preserve">iscrimination </w:t>
      </w:r>
      <w:del w:id="1675" w:author="Gail" w:date="2017-11-16T10:57:00Z">
        <w:r w:rsidR="00C23C35" w:rsidDel="00647EAA">
          <w:rPr>
            <w:rFonts w:asciiTheme="majorBidi" w:hAnsiTheme="majorBidi" w:cstheme="majorBidi"/>
          </w:rPr>
          <w:delText xml:space="preserve">Law </w:delText>
        </w:r>
      </w:del>
      <w:ins w:id="1676" w:author="Gail" w:date="2017-11-16T10:57:00Z">
        <w:r w:rsidR="00647EAA">
          <w:rPr>
            <w:rFonts w:asciiTheme="majorBidi" w:hAnsiTheme="majorBidi" w:cstheme="majorBidi"/>
          </w:rPr>
          <w:t xml:space="preserve">law </w:t>
        </w:r>
      </w:ins>
      <w:r w:rsidR="00C23C35">
        <w:rPr>
          <w:rFonts w:asciiTheme="majorBidi" w:hAnsiTheme="majorBidi" w:cstheme="majorBidi"/>
        </w:rPr>
        <w:t>had little impact on the supporters of the NL</w:t>
      </w:r>
      <w:del w:id="1677" w:author="Noam Gidron" w:date="2017-11-02T10:40:00Z">
        <w:r w:rsidR="00C23C35" w:rsidDel="00001036">
          <w:rPr>
            <w:rFonts w:asciiTheme="majorBidi" w:hAnsiTheme="majorBidi" w:cstheme="majorBidi"/>
          </w:rPr>
          <w:delText xml:space="preserve">. </w:delText>
        </w:r>
      </w:del>
      <w:ins w:id="1678" w:author="Noam Gidron" w:date="2017-11-02T10:40:00Z">
        <w:r w:rsidR="00001036">
          <w:rPr>
            <w:rFonts w:asciiTheme="majorBidi" w:hAnsiTheme="majorBidi" w:cstheme="majorBidi"/>
          </w:rPr>
          <w:t xml:space="preserve">, </w:t>
        </w:r>
        <w:del w:id="1679" w:author="Gail" w:date="2017-11-15T14:04:00Z">
          <w:r w:rsidR="00001036" w:rsidDel="00F66A71">
            <w:rPr>
              <w:rFonts w:asciiTheme="majorBidi" w:hAnsiTheme="majorBidi" w:cstheme="majorBidi"/>
            </w:rPr>
            <w:delText>which in fact</w:delText>
          </w:r>
        </w:del>
      </w:ins>
      <w:del w:id="1680" w:author="Gail" w:date="2017-11-15T14:04:00Z">
        <w:r w:rsidR="00C23C35" w:rsidDel="00F66A71">
          <w:rPr>
            <w:rFonts w:asciiTheme="majorBidi" w:hAnsiTheme="majorBidi" w:cstheme="majorBidi"/>
          </w:rPr>
          <w:delText xml:space="preserve">If anything, </w:delText>
        </w:r>
        <w:r w:rsidRPr="004B2321" w:rsidDel="00F66A71">
          <w:rPr>
            <w:rFonts w:asciiTheme="majorBidi" w:hAnsiTheme="majorBidi" w:cstheme="majorBidi"/>
          </w:rPr>
          <w:delText xml:space="preserve">the NL </w:delText>
        </w:r>
        <w:r w:rsidRPr="00484C77" w:rsidDel="00F66A71">
          <w:rPr>
            <w:rFonts w:asciiTheme="majorBidi" w:hAnsiTheme="majorBidi" w:cstheme="majorBidi"/>
          </w:rPr>
          <w:delText>supporters</w:delText>
        </w:r>
      </w:del>
      <w:ins w:id="1681" w:author="Gail" w:date="2017-11-15T14:04:00Z">
        <w:r w:rsidR="00F66A71">
          <w:rPr>
            <w:rFonts w:asciiTheme="majorBidi" w:hAnsiTheme="majorBidi" w:cstheme="majorBidi"/>
          </w:rPr>
          <w:t>who actually</w:t>
        </w:r>
      </w:ins>
      <w:r w:rsidRPr="004B2321">
        <w:rPr>
          <w:rFonts w:asciiTheme="majorBidi" w:hAnsiTheme="majorBidi" w:cstheme="majorBidi"/>
        </w:rPr>
        <w:t xml:space="preserve"> became slightly more inclusive following exposure to the </w:t>
      </w:r>
      <w:del w:id="1682" w:author="Gail" w:date="2017-11-15T14:09:00Z">
        <w:r w:rsidRPr="004B2321" w:rsidDel="00615FCE">
          <w:rPr>
            <w:rFonts w:asciiTheme="majorBidi" w:hAnsiTheme="majorBidi" w:cstheme="majorBidi"/>
          </w:rPr>
          <w:delText>Non-D</w:delText>
        </w:r>
      </w:del>
      <w:ins w:id="1683" w:author="Gail" w:date="2017-11-16T10:57:00Z">
        <w:r w:rsidR="00647EAA">
          <w:rPr>
            <w:rFonts w:asciiTheme="majorBidi" w:hAnsiTheme="majorBidi" w:cstheme="majorBidi"/>
          </w:rPr>
          <w:t>anti-</w:t>
        </w:r>
        <w:r w:rsidR="00647EAA" w:rsidRPr="004B2321">
          <w:rPr>
            <w:rFonts w:asciiTheme="majorBidi" w:hAnsiTheme="majorBidi" w:cstheme="majorBidi"/>
          </w:rPr>
          <w:t>d</w:t>
        </w:r>
      </w:ins>
      <w:r w:rsidRPr="004B2321">
        <w:rPr>
          <w:rFonts w:asciiTheme="majorBidi" w:hAnsiTheme="majorBidi" w:cstheme="majorBidi"/>
        </w:rPr>
        <w:t xml:space="preserve">iscrimination </w:t>
      </w:r>
      <w:del w:id="1684" w:author="Gail" w:date="2017-11-15T14:09:00Z">
        <w:r w:rsidRPr="004B2321" w:rsidDel="00615FCE">
          <w:rPr>
            <w:rFonts w:asciiTheme="majorBidi" w:hAnsiTheme="majorBidi" w:cstheme="majorBidi"/>
          </w:rPr>
          <w:delText>Law</w:delText>
        </w:r>
      </w:del>
      <w:ins w:id="1685" w:author="Gail" w:date="2017-11-15T14:09:00Z">
        <w:r w:rsidR="00615FCE">
          <w:rPr>
            <w:rFonts w:asciiTheme="majorBidi" w:hAnsiTheme="majorBidi" w:cstheme="majorBidi"/>
          </w:rPr>
          <w:t>l</w:t>
        </w:r>
        <w:r w:rsidR="00615FCE" w:rsidRPr="004B2321">
          <w:rPr>
            <w:rFonts w:asciiTheme="majorBidi" w:hAnsiTheme="majorBidi" w:cstheme="majorBidi"/>
          </w:rPr>
          <w:t>aw</w:t>
        </w:r>
      </w:ins>
      <w:r w:rsidRPr="004B2321">
        <w:rPr>
          <w:rFonts w:asciiTheme="majorBidi" w:hAnsiTheme="majorBidi" w:cstheme="majorBidi"/>
        </w:rPr>
        <w:t xml:space="preserve">. The supporters’ increased inclusiveness particularly pertained to </w:t>
      </w:r>
      <w:r w:rsidR="00CD14C7">
        <w:rPr>
          <w:rFonts w:asciiTheme="majorBidi" w:hAnsiTheme="majorBidi" w:cstheme="majorBidi"/>
        </w:rPr>
        <w:t>LGBT</w:t>
      </w:r>
      <w:r w:rsidR="00CD14C7" w:rsidRPr="004B2321">
        <w:rPr>
          <w:rFonts w:asciiTheme="majorBidi" w:hAnsiTheme="majorBidi" w:cstheme="majorBidi"/>
        </w:rPr>
        <w:t xml:space="preserve"> </w:t>
      </w:r>
      <w:r w:rsidRPr="004B2321">
        <w:rPr>
          <w:rFonts w:asciiTheme="majorBidi" w:hAnsiTheme="majorBidi" w:cstheme="majorBidi"/>
        </w:rPr>
        <w:t xml:space="preserve">and Arabs, but not to UO (Figure </w:t>
      </w:r>
      <w:r w:rsidR="00590572">
        <w:rPr>
          <w:rFonts w:asciiTheme="majorBidi" w:hAnsiTheme="majorBidi" w:cstheme="majorBidi"/>
        </w:rPr>
        <w:t>5</w:t>
      </w:r>
      <w:r w:rsidRPr="004B2321">
        <w:rPr>
          <w:rFonts w:asciiTheme="majorBidi" w:hAnsiTheme="majorBidi" w:cstheme="majorBidi"/>
        </w:rPr>
        <w:t>, left panel).</w:t>
      </w:r>
      <w:commentRangeStart w:id="1686"/>
      <w:r w:rsidRPr="004B2321">
        <w:rPr>
          <w:rFonts w:asciiTheme="majorBidi" w:hAnsiTheme="majorBidi" w:cstheme="majorBidi"/>
        </w:rPr>
        <w:t xml:space="preserve"> </w:t>
      </w:r>
      <w:commentRangeEnd w:id="1686"/>
      <w:r w:rsidR="00813654">
        <w:rPr>
          <w:rStyle w:val="CommentReference"/>
        </w:rPr>
        <w:commentReference w:id="1686"/>
      </w:r>
    </w:p>
    <w:p w14:paraId="609C4550" w14:textId="77777777" w:rsidR="00813654" w:rsidRDefault="00813654" w:rsidP="00001036">
      <w:pPr>
        <w:ind w:firstLine="720"/>
        <w:rPr>
          <w:ins w:id="1687" w:author="Noam Gidron" w:date="2017-11-02T10:41:00Z"/>
          <w:rFonts w:asciiTheme="majorBidi" w:hAnsiTheme="majorBidi" w:cstheme="majorBidi"/>
        </w:rPr>
      </w:pPr>
    </w:p>
    <w:p w14:paraId="661BECFF" w14:textId="77777777" w:rsidR="00813654" w:rsidRDefault="00813654" w:rsidP="00001036">
      <w:pPr>
        <w:ind w:firstLine="720"/>
        <w:rPr>
          <w:ins w:id="1688" w:author="Noam Gidron" w:date="2017-11-02T10:41:00Z"/>
          <w:rFonts w:asciiTheme="majorBidi" w:hAnsiTheme="majorBidi" w:cstheme="majorBidi"/>
        </w:rPr>
      </w:pPr>
    </w:p>
    <w:p w14:paraId="585FD1CB" w14:textId="77777777" w:rsidR="0029508F" w:rsidRPr="004B2321" w:rsidDel="00397B5F" w:rsidRDefault="008F08E7">
      <w:pPr>
        <w:ind w:firstLine="720"/>
        <w:rPr>
          <w:del w:id="1689" w:author="Noam Gidron" w:date="2017-11-02T10:39:00Z"/>
          <w:rFonts w:asciiTheme="majorBidi" w:hAnsiTheme="majorBidi" w:cstheme="majorBidi"/>
          <w:lang w:bidi="he-IL"/>
        </w:rPr>
      </w:pPr>
      <w:del w:id="1690" w:author="Noam Gidron" w:date="2017-11-02T10:41:00Z">
        <w:r w:rsidRPr="004B2321" w:rsidDel="00813654">
          <w:rPr>
            <w:rFonts w:asciiTheme="majorBidi" w:hAnsiTheme="majorBidi" w:cstheme="majorBidi"/>
          </w:rPr>
          <w:delText xml:space="preserve">Compared to the results of the first experiment, where the NL supporters were less inclusive towards </w:delText>
        </w:r>
        <w:r w:rsidR="00CD14C7" w:rsidDel="00813654">
          <w:rPr>
            <w:rFonts w:asciiTheme="majorBidi" w:hAnsiTheme="majorBidi" w:cstheme="majorBidi"/>
          </w:rPr>
          <w:delText>LGBT</w:delText>
        </w:r>
        <w:r w:rsidR="00CD14C7" w:rsidRPr="004B2321" w:rsidDel="00813654">
          <w:rPr>
            <w:rFonts w:asciiTheme="majorBidi" w:hAnsiTheme="majorBidi" w:cstheme="majorBidi"/>
          </w:rPr>
          <w:delText xml:space="preserve"> </w:delText>
        </w:r>
        <w:r w:rsidRPr="004B2321" w:rsidDel="00813654">
          <w:rPr>
            <w:rFonts w:asciiTheme="majorBidi" w:hAnsiTheme="majorBidi" w:cstheme="majorBidi"/>
          </w:rPr>
          <w:delText xml:space="preserve">and more inclusive towards UO (compared with the control group), the Non-discrimination Law appears to have </w:delText>
        </w:r>
        <w:r w:rsidRPr="004B2321" w:rsidDel="00813654">
          <w:rPr>
            <w:rFonts w:asciiTheme="majorBidi" w:hAnsiTheme="majorBidi" w:cstheme="majorBidi"/>
            <w:iCs/>
          </w:rPr>
          <w:delText>reversed</w:delText>
        </w:r>
        <w:r w:rsidRPr="004B2321" w:rsidDel="00813654">
          <w:rPr>
            <w:rFonts w:asciiTheme="majorBidi" w:hAnsiTheme="majorBidi" w:cstheme="majorBidi"/>
          </w:rPr>
          <w:delText xml:space="preserve"> these effects. This observation is cautiously stated, as the trends are modest and not statistically significant.</w:delText>
        </w:r>
        <w:r w:rsidR="00672EAD" w:rsidDel="00813654">
          <w:rPr>
            <w:rStyle w:val="FootnoteReference"/>
            <w:rFonts w:asciiTheme="majorBidi" w:hAnsiTheme="majorBidi" w:cstheme="majorBidi"/>
          </w:rPr>
          <w:footnoteReference w:id="23"/>
        </w:r>
        <w:r w:rsidR="00A239CB" w:rsidRPr="004B2321" w:rsidDel="00813654">
          <w:rPr>
            <w:rFonts w:asciiTheme="majorBidi" w:hAnsiTheme="majorBidi" w:cstheme="majorBidi"/>
          </w:rPr>
          <w:delText xml:space="preserve"> </w:delText>
        </w:r>
      </w:del>
    </w:p>
    <w:p w14:paraId="6F004CCF" w14:textId="77777777" w:rsidR="008F08E7" w:rsidDel="00397B5F" w:rsidRDefault="008F08E7" w:rsidP="0029508F">
      <w:pPr>
        <w:ind w:firstLine="720"/>
        <w:rPr>
          <w:del w:id="1694" w:author="Noam Gidron" w:date="2017-11-02T10:39:00Z"/>
          <w:rFonts w:asciiTheme="majorBidi" w:hAnsiTheme="majorBidi" w:cstheme="majorBidi"/>
        </w:rPr>
      </w:pPr>
    </w:p>
    <w:p w14:paraId="798F88E6" w14:textId="77777777" w:rsidR="00154018" w:rsidDel="00397B5F" w:rsidRDefault="00154018" w:rsidP="0029508F">
      <w:pPr>
        <w:ind w:firstLine="720"/>
        <w:rPr>
          <w:del w:id="1695" w:author="Noam Gidron" w:date="2017-11-02T10:39:00Z"/>
          <w:rFonts w:asciiTheme="majorBidi" w:hAnsiTheme="majorBidi" w:cstheme="majorBidi"/>
        </w:rPr>
      </w:pPr>
    </w:p>
    <w:p w14:paraId="1283C862" w14:textId="77777777" w:rsidR="00154018" w:rsidDel="00397B5F" w:rsidRDefault="00154018" w:rsidP="0029508F">
      <w:pPr>
        <w:ind w:firstLine="720"/>
        <w:rPr>
          <w:del w:id="1696" w:author="Noam Gidron" w:date="2017-11-02T10:39:00Z"/>
          <w:rFonts w:asciiTheme="majorBidi" w:hAnsiTheme="majorBidi" w:cstheme="majorBidi"/>
        </w:rPr>
      </w:pPr>
    </w:p>
    <w:p w14:paraId="64AB0F92" w14:textId="77777777" w:rsidR="00154018" w:rsidDel="00397B5F" w:rsidRDefault="00154018" w:rsidP="0029508F">
      <w:pPr>
        <w:ind w:firstLine="720"/>
        <w:rPr>
          <w:del w:id="1697" w:author="Noam Gidron" w:date="2017-11-02T10:39:00Z"/>
          <w:rFonts w:asciiTheme="majorBidi" w:hAnsiTheme="majorBidi" w:cstheme="majorBidi"/>
        </w:rPr>
      </w:pPr>
    </w:p>
    <w:p w14:paraId="1181482E" w14:textId="77777777" w:rsidR="00154018" w:rsidRDefault="00154018" w:rsidP="00001036">
      <w:pPr>
        <w:ind w:firstLine="720"/>
        <w:rPr>
          <w:rFonts w:asciiTheme="majorBidi" w:hAnsiTheme="majorBidi" w:cstheme="majorBidi"/>
        </w:rPr>
      </w:pPr>
    </w:p>
    <w:p w14:paraId="27BAD505" w14:textId="4ED758C7" w:rsidR="006A5422" w:rsidRPr="00154018" w:rsidRDefault="006A5422" w:rsidP="00154018">
      <w:pPr>
        <w:jc w:val="center"/>
        <w:rPr>
          <w:rFonts w:asciiTheme="majorBidi" w:hAnsiTheme="majorBidi" w:cstheme="majorBidi"/>
          <w:b/>
          <w:bCs/>
        </w:rPr>
      </w:pPr>
      <w:r w:rsidRPr="004B2321">
        <w:rPr>
          <w:rFonts w:asciiTheme="majorBidi" w:hAnsiTheme="majorBidi" w:cstheme="majorBidi"/>
          <w:b/>
          <w:bCs/>
        </w:rPr>
        <w:t>The Counter</w:t>
      </w:r>
      <w:ins w:id="1698" w:author="Gail" w:date="2017-11-15T14:05:00Z">
        <w:r w:rsidR="00F66A71">
          <w:rPr>
            <w:rFonts w:asciiTheme="majorBidi" w:hAnsiTheme="majorBidi" w:cstheme="majorBidi"/>
            <w:b/>
            <w:bCs/>
          </w:rPr>
          <w:t>act</w:t>
        </w:r>
      </w:ins>
      <w:r w:rsidRPr="004B2321">
        <w:rPr>
          <w:rFonts w:asciiTheme="majorBidi" w:hAnsiTheme="majorBidi" w:cstheme="majorBidi"/>
          <w:b/>
          <w:bCs/>
        </w:rPr>
        <w:t xml:space="preserve">ing Impact of the </w:t>
      </w:r>
      <w:del w:id="1699" w:author="Gail" w:date="2017-11-16T10:57:00Z">
        <w:r w:rsidRPr="004B2321" w:rsidDel="00647EAA">
          <w:rPr>
            <w:rFonts w:asciiTheme="majorBidi" w:hAnsiTheme="majorBidi" w:cstheme="majorBidi"/>
            <w:b/>
            <w:bCs/>
          </w:rPr>
          <w:delText>Non</w:delText>
        </w:r>
      </w:del>
      <w:del w:id="1700" w:author="Gail" w:date="2017-11-15T14:11:00Z">
        <w:r w:rsidRPr="004B2321" w:rsidDel="00615FCE">
          <w:rPr>
            <w:rFonts w:asciiTheme="majorBidi" w:hAnsiTheme="majorBidi" w:cstheme="majorBidi"/>
            <w:b/>
            <w:bCs/>
          </w:rPr>
          <w:delText>-D</w:delText>
        </w:r>
      </w:del>
      <w:ins w:id="1701" w:author="Gail" w:date="2017-11-16T10:57:00Z">
        <w:r w:rsidR="00647EAA">
          <w:rPr>
            <w:rFonts w:asciiTheme="majorBidi" w:hAnsiTheme="majorBidi" w:cstheme="majorBidi"/>
            <w:b/>
            <w:bCs/>
          </w:rPr>
          <w:t>Anti-D</w:t>
        </w:r>
      </w:ins>
      <w:r w:rsidRPr="004B2321">
        <w:rPr>
          <w:rFonts w:asciiTheme="majorBidi" w:hAnsiTheme="majorBidi" w:cstheme="majorBidi"/>
          <w:b/>
          <w:bCs/>
        </w:rPr>
        <w:t xml:space="preserve">iscrimination Law </w:t>
      </w:r>
    </w:p>
    <w:p w14:paraId="458ADF28" w14:textId="77777777" w:rsidR="006A5422" w:rsidRDefault="006A5422" w:rsidP="00484C77">
      <w:pPr>
        <w:jc w:val="center"/>
        <w:rPr>
          <w:rFonts w:asciiTheme="majorBidi" w:hAnsiTheme="majorBidi" w:cstheme="majorBidi"/>
        </w:rPr>
      </w:pPr>
      <w:r w:rsidRPr="006A5422">
        <w:rPr>
          <w:rFonts w:asciiTheme="majorBidi" w:hAnsiTheme="majorBidi" w:cstheme="majorBidi"/>
          <w:noProof/>
        </w:rPr>
        <w:drawing>
          <wp:inline distT="0" distB="0" distL="0" distR="0" wp14:anchorId="1095DF73" wp14:editId="60AA0728">
            <wp:extent cx="2920058" cy="2762885"/>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226"/>
                    <a:stretch/>
                  </pic:blipFill>
                  <pic:spPr bwMode="auto">
                    <a:xfrm>
                      <a:off x="0" y="0"/>
                      <a:ext cx="2932888" cy="2775024"/>
                    </a:xfrm>
                    <a:prstGeom prst="rect">
                      <a:avLst/>
                    </a:prstGeom>
                    <a:ln>
                      <a:noFill/>
                    </a:ln>
                    <a:extLst>
                      <a:ext uri="{53640926-AAD7-44d8-BBD7-CCE9431645EC}">
                        <a14:shadowObscured xmlns:a14="http://schemas.microsoft.com/office/drawing/2010/main"/>
                      </a:ext>
                    </a:extLst>
                  </pic:spPr>
                </pic:pic>
              </a:graphicData>
            </a:graphic>
          </wp:inline>
        </w:drawing>
      </w:r>
    </w:p>
    <w:p w14:paraId="7B9FE02A" w14:textId="59014B37" w:rsidR="0088758B" w:rsidRDefault="0088758B" w:rsidP="00FE7BA6">
      <w:pPr>
        <w:ind w:left="709" w:firstLine="11"/>
        <w:rPr>
          <w:rFonts w:asciiTheme="majorBidi" w:hAnsiTheme="majorBidi" w:cstheme="majorBidi"/>
          <w:sz w:val="21"/>
          <w:szCs w:val="21"/>
        </w:rPr>
      </w:pPr>
      <w:r w:rsidRPr="0088758B">
        <w:rPr>
          <w:rFonts w:asciiTheme="majorBidi" w:hAnsiTheme="majorBidi" w:cstheme="majorBidi"/>
          <w:b/>
          <w:bCs/>
          <w:sz w:val="22"/>
          <w:szCs w:val="22"/>
        </w:rPr>
        <w:t>Figure 4</w:t>
      </w:r>
      <w:r>
        <w:rPr>
          <w:rFonts w:asciiTheme="majorBidi" w:hAnsiTheme="majorBidi" w:cstheme="majorBidi"/>
        </w:rPr>
        <w:t xml:space="preserve">. </w:t>
      </w:r>
      <w:del w:id="1702" w:author="Gail" w:date="2017-11-15T14:09:00Z">
        <w:r w:rsidRPr="004B2321" w:rsidDel="00615FCE">
          <w:rPr>
            <w:rFonts w:asciiTheme="majorBidi" w:hAnsiTheme="majorBidi" w:cstheme="majorBidi"/>
            <w:sz w:val="21"/>
            <w:szCs w:val="21"/>
          </w:rPr>
          <w:delText xml:space="preserve">The </w:delText>
        </w:r>
      </w:del>
      <w:ins w:id="1703" w:author="Gail" w:date="2017-11-15T14:09:00Z">
        <w:r w:rsidR="00615FCE">
          <w:rPr>
            <w:rFonts w:asciiTheme="majorBidi" w:hAnsiTheme="majorBidi" w:cstheme="majorBidi"/>
            <w:sz w:val="21"/>
            <w:szCs w:val="21"/>
          </w:rPr>
          <w:t xml:space="preserve">The effect of exposure to the </w:t>
        </w:r>
      </w:ins>
      <w:ins w:id="1704" w:author="Gail" w:date="2017-11-16T10:57:00Z">
        <w:r w:rsidR="00647EAA" w:rsidRPr="00647EAA">
          <w:rPr>
            <w:rFonts w:asciiTheme="majorBidi" w:hAnsiTheme="majorBidi" w:cstheme="majorBidi"/>
            <w:sz w:val="22"/>
            <w:szCs w:val="22"/>
            <w:rPrChange w:id="1705" w:author="Gail" w:date="2017-11-16T10:58:00Z">
              <w:rPr>
                <w:rFonts w:asciiTheme="majorBidi" w:hAnsiTheme="majorBidi" w:cstheme="majorBidi"/>
              </w:rPr>
            </w:rPrChange>
          </w:rPr>
          <w:t>anti-</w:t>
        </w:r>
        <w:r w:rsidR="00647EAA" w:rsidRPr="004B2321">
          <w:rPr>
            <w:rFonts w:asciiTheme="majorBidi" w:hAnsiTheme="majorBidi" w:cstheme="majorBidi"/>
          </w:rPr>
          <w:t>d</w:t>
        </w:r>
      </w:ins>
      <w:del w:id="1706" w:author="Gail" w:date="2017-11-15T14:10:00Z">
        <w:r w:rsidRPr="004B2321" w:rsidDel="00615FCE">
          <w:rPr>
            <w:rFonts w:asciiTheme="majorBidi" w:hAnsiTheme="majorBidi" w:cstheme="majorBidi"/>
            <w:sz w:val="21"/>
            <w:szCs w:val="21"/>
          </w:rPr>
          <w:delText>Non-D</w:delText>
        </w:r>
      </w:del>
      <w:r w:rsidRPr="004B2321">
        <w:rPr>
          <w:rFonts w:asciiTheme="majorBidi" w:hAnsiTheme="majorBidi" w:cstheme="majorBidi"/>
          <w:sz w:val="21"/>
          <w:szCs w:val="21"/>
        </w:rPr>
        <w:t xml:space="preserve">iscrimination </w:t>
      </w:r>
      <w:del w:id="1707" w:author="Gail" w:date="2017-11-15T14:10:00Z">
        <w:r w:rsidRPr="004B2321" w:rsidDel="00615FCE">
          <w:rPr>
            <w:rFonts w:asciiTheme="majorBidi" w:hAnsiTheme="majorBidi" w:cstheme="majorBidi"/>
            <w:sz w:val="21"/>
            <w:szCs w:val="21"/>
          </w:rPr>
          <w:delText xml:space="preserve">Law </w:delText>
        </w:r>
      </w:del>
      <w:ins w:id="1708" w:author="Gail" w:date="2017-11-15T14:10:00Z">
        <w:r w:rsidR="00615FCE">
          <w:rPr>
            <w:rFonts w:asciiTheme="majorBidi" w:hAnsiTheme="majorBidi" w:cstheme="majorBidi"/>
            <w:sz w:val="21"/>
            <w:szCs w:val="21"/>
          </w:rPr>
          <w:t>l</w:t>
        </w:r>
        <w:r w:rsidR="00615FCE" w:rsidRPr="004B2321">
          <w:rPr>
            <w:rFonts w:asciiTheme="majorBidi" w:hAnsiTheme="majorBidi" w:cstheme="majorBidi"/>
            <w:sz w:val="21"/>
            <w:szCs w:val="21"/>
          </w:rPr>
          <w:t>aw</w:t>
        </w:r>
        <w:r w:rsidR="00615FCE">
          <w:rPr>
            <w:rFonts w:asciiTheme="majorBidi" w:hAnsiTheme="majorBidi" w:cstheme="majorBidi"/>
            <w:sz w:val="21"/>
            <w:szCs w:val="21"/>
          </w:rPr>
          <w:t xml:space="preserve"> was to</w:t>
        </w:r>
        <w:r w:rsidR="00615FCE" w:rsidRPr="004B2321">
          <w:rPr>
            <w:rFonts w:asciiTheme="majorBidi" w:hAnsiTheme="majorBidi" w:cstheme="majorBidi"/>
            <w:sz w:val="21"/>
            <w:szCs w:val="21"/>
          </w:rPr>
          <w:t xml:space="preserve"> </w:t>
        </w:r>
      </w:ins>
      <w:r w:rsidRPr="004B2321">
        <w:rPr>
          <w:rFonts w:asciiTheme="majorBidi" w:hAnsiTheme="majorBidi" w:cstheme="majorBidi"/>
          <w:sz w:val="21"/>
          <w:szCs w:val="21"/>
        </w:rPr>
        <w:t>significantly reduce</w:t>
      </w:r>
      <w:del w:id="1709" w:author="Gail" w:date="2017-11-15T14:10:00Z">
        <w:r w:rsidRPr="004B2321" w:rsidDel="00615FCE">
          <w:rPr>
            <w:rFonts w:asciiTheme="majorBidi" w:hAnsiTheme="majorBidi" w:cstheme="majorBidi"/>
            <w:sz w:val="21"/>
            <w:szCs w:val="21"/>
          </w:rPr>
          <w:delText>d</w:delText>
        </w:r>
      </w:del>
      <w:r w:rsidRPr="004B2321">
        <w:rPr>
          <w:rFonts w:asciiTheme="majorBidi" w:hAnsiTheme="majorBidi" w:cstheme="majorBidi"/>
          <w:sz w:val="21"/>
          <w:szCs w:val="21"/>
        </w:rPr>
        <w:t xml:space="preserve"> resource allocation to minority groups among the objectors of the NL, </w:t>
      </w:r>
      <w:proofErr w:type="gramStart"/>
      <w:r w:rsidRPr="004B2321">
        <w:rPr>
          <w:rFonts w:asciiTheme="majorBidi" w:hAnsiTheme="majorBidi" w:cstheme="majorBidi"/>
          <w:sz w:val="21"/>
          <w:szCs w:val="21"/>
        </w:rPr>
        <w:t>F(</w:t>
      </w:r>
      <w:proofErr w:type="gramEnd"/>
      <w:r w:rsidRPr="004B2321">
        <w:rPr>
          <w:rFonts w:asciiTheme="majorBidi" w:hAnsiTheme="majorBidi" w:cstheme="majorBidi"/>
          <w:sz w:val="21"/>
          <w:szCs w:val="21"/>
        </w:rPr>
        <w:t xml:space="preserve">1,302)= 6.2, </w:t>
      </w:r>
      <w:r w:rsidRPr="004B2321">
        <w:rPr>
          <w:rFonts w:asciiTheme="majorBidi" w:hAnsiTheme="majorBidi" w:cstheme="majorBidi"/>
          <w:i/>
          <w:iCs/>
          <w:sz w:val="21"/>
          <w:szCs w:val="21"/>
        </w:rPr>
        <w:t>p</w:t>
      </w:r>
      <w:r w:rsidRPr="004B2321">
        <w:rPr>
          <w:rFonts w:asciiTheme="majorBidi" w:hAnsiTheme="majorBidi" w:cstheme="majorBidi"/>
          <w:sz w:val="21"/>
          <w:szCs w:val="21"/>
        </w:rPr>
        <w:t xml:space="preserve"> = .014</w:t>
      </w:r>
    </w:p>
    <w:p w14:paraId="3F6794E8" w14:textId="77777777" w:rsidR="00FE7BA6" w:rsidRPr="004B2321" w:rsidRDefault="00FE7BA6" w:rsidP="00FE7BA6">
      <w:pPr>
        <w:ind w:left="709" w:firstLine="11"/>
        <w:rPr>
          <w:rFonts w:asciiTheme="majorBidi" w:hAnsiTheme="majorBidi" w:cstheme="majorBidi"/>
        </w:rPr>
      </w:pPr>
    </w:p>
    <w:p w14:paraId="03C8669F" w14:textId="66111FCF" w:rsidR="002F63D3" w:rsidRPr="004B2321" w:rsidRDefault="00527D0D" w:rsidP="00527D0D">
      <w:pPr>
        <w:jc w:val="center"/>
        <w:rPr>
          <w:rFonts w:asciiTheme="majorBidi" w:hAnsiTheme="majorBidi" w:cstheme="majorBidi"/>
          <w:b/>
          <w:bCs/>
        </w:rPr>
      </w:pPr>
      <w:r w:rsidRPr="004B2321">
        <w:rPr>
          <w:rFonts w:asciiTheme="majorBidi" w:hAnsiTheme="majorBidi" w:cstheme="majorBidi"/>
          <w:b/>
          <w:bCs/>
        </w:rPr>
        <w:t>The Counter</w:t>
      </w:r>
      <w:ins w:id="1710" w:author="Gail" w:date="2017-11-16T10:58:00Z">
        <w:r w:rsidR="00647EAA">
          <w:rPr>
            <w:rFonts w:asciiTheme="majorBidi" w:hAnsiTheme="majorBidi" w:cstheme="majorBidi"/>
            <w:b/>
            <w:bCs/>
          </w:rPr>
          <w:t>act</w:t>
        </w:r>
      </w:ins>
      <w:r w:rsidRPr="004B2321">
        <w:rPr>
          <w:rFonts w:asciiTheme="majorBidi" w:hAnsiTheme="majorBidi" w:cstheme="majorBidi"/>
          <w:b/>
          <w:bCs/>
        </w:rPr>
        <w:t xml:space="preserve">ing Impact of the </w:t>
      </w:r>
      <w:del w:id="1711" w:author="Gail" w:date="2017-11-16T10:57:00Z">
        <w:r w:rsidRPr="004B2321" w:rsidDel="00647EAA">
          <w:rPr>
            <w:rFonts w:asciiTheme="majorBidi" w:hAnsiTheme="majorBidi" w:cstheme="majorBidi"/>
            <w:b/>
            <w:bCs/>
          </w:rPr>
          <w:delText>Non</w:delText>
        </w:r>
      </w:del>
      <w:del w:id="1712" w:author="Gail" w:date="2017-11-15T14:09:00Z">
        <w:r w:rsidRPr="004B2321" w:rsidDel="00615FCE">
          <w:rPr>
            <w:rFonts w:asciiTheme="majorBidi" w:hAnsiTheme="majorBidi" w:cstheme="majorBidi"/>
            <w:b/>
            <w:bCs/>
          </w:rPr>
          <w:delText>-D</w:delText>
        </w:r>
      </w:del>
      <w:ins w:id="1713" w:author="Gail" w:date="2017-11-16T10:57:00Z">
        <w:r w:rsidR="00647EAA">
          <w:rPr>
            <w:rFonts w:asciiTheme="majorBidi" w:hAnsiTheme="majorBidi" w:cstheme="majorBidi"/>
            <w:b/>
            <w:bCs/>
          </w:rPr>
          <w:t>Anti-D</w:t>
        </w:r>
      </w:ins>
      <w:r w:rsidRPr="004B2321">
        <w:rPr>
          <w:rFonts w:asciiTheme="majorBidi" w:hAnsiTheme="majorBidi" w:cstheme="majorBidi"/>
          <w:b/>
          <w:bCs/>
        </w:rPr>
        <w:t>iscrimination Law on the NL by Groups</w:t>
      </w:r>
    </w:p>
    <w:p w14:paraId="3A15892D" w14:textId="77777777" w:rsidR="00527D0D" w:rsidRPr="004B2321" w:rsidRDefault="00527D0D" w:rsidP="00527D0D">
      <w:pPr>
        <w:jc w:val="center"/>
        <w:rPr>
          <w:rFonts w:asciiTheme="majorBidi" w:hAnsiTheme="majorBidi" w:cstheme="majorBidi"/>
        </w:rPr>
      </w:pPr>
      <w:r w:rsidRPr="004B2321">
        <w:rPr>
          <w:rFonts w:asciiTheme="majorBidi" w:hAnsiTheme="majorBidi" w:cstheme="majorBidi"/>
          <w:noProof/>
        </w:rPr>
        <w:drawing>
          <wp:inline distT="0" distB="0" distL="0" distR="0" wp14:anchorId="75E17533" wp14:editId="655A2667">
            <wp:extent cx="5943600" cy="312039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20390"/>
                    </a:xfrm>
                    <a:prstGeom prst="rect">
                      <a:avLst/>
                    </a:prstGeom>
                  </pic:spPr>
                </pic:pic>
              </a:graphicData>
            </a:graphic>
          </wp:inline>
        </w:drawing>
      </w:r>
    </w:p>
    <w:p w14:paraId="673C4BA7" w14:textId="7C232506" w:rsidR="00E9366E" w:rsidRDefault="008B5966" w:rsidP="00484C77">
      <w:pPr>
        <w:ind w:left="567" w:right="429"/>
        <w:rPr>
          <w:rFonts w:asciiTheme="majorBidi" w:hAnsiTheme="majorBidi" w:cstheme="majorBidi"/>
        </w:rPr>
      </w:pPr>
      <w:r w:rsidRPr="004B2321">
        <w:rPr>
          <w:rFonts w:asciiTheme="majorBidi" w:hAnsiTheme="majorBidi" w:cstheme="majorBidi"/>
          <w:b/>
          <w:bCs/>
          <w:sz w:val="21"/>
          <w:szCs w:val="21"/>
        </w:rPr>
        <w:t xml:space="preserve">Figure </w:t>
      </w:r>
      <w:r w:rsidR="00FE7BA6">
        <w:rPr>
          <w:rFonts w:asciiTheme="majorBidi" w:hAnsiTheme="majorBidi" w:cstheme="majorBidi"/>
          <w:b/>
          <w:bCs/>
          <w:sz w:val="21"/>
          <w:szCs w:val="21"/>
        </w:rPr>
        <w:t>5.</w:t>
      </w:r>
      <w:r w:rsidR="00DA7E40" w:rsidRPr="004B2321">
        <w:rPr>
          <w:rFonts w:asciiTheme="majorBidi" w:hAnsiTheme="majorBidi" w:cstheme="majorBidi"/>
          <w:sz w:val="21"/>
          <w:szCs w:val="21"/>
        </w:rPr>
        <w:t xml:space="preserve"> </w:t>
      </w:r>
      <w:commentRangeStart w:id="1714"/>
      <w:proofErr w:type="gramStart"/>
      <w:r w:rsidR="00FE7BA6">
        <w:rPr>
          <w:rFonts w:asciiTheme="majorBidi" w:hAnsiTheme="majorBidi" w:cstheme="majorBidi"/>
          <w:sz w:val="21"/>
          <w:szCs w:val="21"/>
        </w:rPr>
        <w:t>Differences</w:t>
      </w:r>
      <w:commentRangeEnd w:id="1714"/>
      <w:r w:rsidR="00615FCE">
        <w:rPr>
          <w:rStyle w:val="CommentReference"/>
        </w:rPr>
        <w:commentReference w:id="1714"/>
      </w:r>
      <w:r w:rsidR="00FE7BA6">
        <w:rPr>
          <w:rFonts w:asciiTheme="majorBidi" w:hAnsiTheme="majorBidi" w:cstheme="majorBidi"/>
          <w:sz w:val="21"/>
          <w:szCs w:val="21"/>
        </w:rPr>
        <w:t xml:space="preserve"> between conditions and supporters/</w:t>
      </w:r>
      <w:del w:id="1715" w:author="Gail" w:date="2017-11-16T10:58:00Z">
        <w:r w:rsidR="00FE7BA6" w:rsidDel="00647EAA">
          <w:rPr>
            <w:rFonts w:asciiTheme="majorBidi" w:hAnsiTheme="majorBidi" w:cstheme="majorBidi"/>
            <w:sz w:val="21"/>
            <w:szCs w:val="21"/>
          </w:rPr>
          <w:delText xml:space="preserve">objectors </w:delText>
        </w:r>
      </w:del>
      <w:ins w:id="1716" w:author="Gail" w:date="2017-11-16T10:58:00Z">
        <w:r w:rsidR="00647EAA">
          <w:rPr>
            <w:rFonts w:asciiTheme="majorBidi" w:hAnsiTheme="majorBidi" w:cstheme="majorBidi"/>
            <w:sz w:val="21"/>
            <w:szCs w:val="21"/>
          </w:rPr>
          <w:t xml:space="preserve">opponents </w:t>
        </w:r>
      </w:ins>
      <w:del w:id="1717" w:author="Gail" w:date="2017-11-14T15:24:00Z">
        <w:r w:rsidR="00FE7BA6" w:rsidDel="0000272F">
          <w:rPr>
            <w:rFonts w:asciiTheme="majorBidi" w:hAnsiTheme="majorBidi" w:cstheme="majorBidi"/>
            <w:sz w:val="21"/>
            <w:szCs w:val="21"/>
          </w:rPr>
          <w:delText xml:space="preserve">broken </w:delText>
        </w:r>
      </w:del>
      <w:r w:rsidR="00FE7BA6">
        <w:rPr>
          <w:rFonts w:asciiTheme="majorBidi" w:hAnsiTheme="majorBidi" w:cstheme="majorBidi"/>
          <w:sz w:val="21"/>
          <w:szCs w:val="21"/>
        </w:rPr>
        <w:t>by minority groups.</w:t>
      </w:r>
      <w:proofErr w:type="gramEnd"/>
      <w:r w:rsidRPr="004B2321">
        <w:rPr>
          <w:rFonts w:asciiTheme="majorBidi" w:hAnsiTheme="majorBidi" w:cstheme="majorBidi"/>
          <w:sz w:val="21"/>
          <w:szCs w:val="21"/>
        </w:rPr>
        <w:t xml:space="preserve"> </w:t>
      </w:r>
    </w:p>
    <w:p w14:paraId="0F2F2A60" w14:textId="77777777" w:rsidR="00E9366E" w:rsidRPr="004B2321" w:rsidRDefault="00E9366E" w:rsidP="00F17CE9">
      <w:pPr>
        <w:widowControl w:val="0"/>
        <w:autoSpaceDE w:val="0"/>
        <w:autoSpaceDN w:val="0"/>
        <w:adjustRightInd w:val="0"/>
        <w:rPr>
          <w:rFonts w:asciiTheme="majorBidi" w:hAnsiTheme="majorBidi" w:cstheme="majorBidi"/>
        </w:rPr>
      </w:pPr>
    </w:p>
    <w:p w14:paraId="1F795D26" w14:textId="20B71AC1" w:rsidR="003767A8" w:rsidRPr="00754F97" w:rsidRDefault="003659DA" w:rsidP="00754F97">
      <w:pPr>
        <w:widowControl w:val="0"/>
        <w:autoSpaceDE w:val="0"/>
        <w:autoSpaceDN w:val="0"/>
        <w:adjustRightInd w:val="0"/>
        <w:rPr>
          <w:rFonts w:asciiTheme="majorBidi" w:hAnsiTheme="majorBidi" w:cstheme="majorBidi"/>
          <w:b/>
          <w:bCs/>
        </w:rPr>
      </w:pPr>
      <w:ins w:id="1718" w:author="Gail" w:date="2017-11-14T16:19:00Z">
        <w:r>
          <w:rPr>
            <w:rFonts w:asciiTheme="majorBidi" w:hAnsiTheme="majorBidi" w:cstheme="majorBidi"/>
            <w:b/>
            <w:bCs/>
          </w:rPr>
          <w:t xml:space="preserve">C. </w:t>
        </w:r>
      </w:ins>
      <w:r w:rsidR="00E16FB6" w:rsidRPr="004B2321">
        <w:rPr>
          <w:rFonts w:asciiTheme="majorBidi" w:hAnsiTheme="majorBidi" w:cstheme="majorBidi"/>
          <w:b/>
          <w:bCs/>
        </w:rPr>
        <w:t>Discussion</w:t>
      </w:r>
    </w:p>
    <w:p w14:paraId="0DF73E18" w14:textId="7702B570" w:rsidR="003D5C46" w:rsidRPr="004B2321" w:rsidRDefault="00F958D4" w:rsidP="00607E9B">
      <w:pPr>
        <w:ind w:firstLine="567"/>
        <w:rPr>
          <w:rFonts w:asciiTheme="majorBidi" w:hAnsiTheme="majorBidi" w:cstheme="majorBidi"/>
        </w:rPr>
      </w:pPr>
      <w:r w:rsidRPr="004B2321">
        <w:rPr>
          <w:rFonts w:asciiTheme="majorBidi" w:hAnsiTheme="majorBidi" w:cstheme="majorBidi"/>
        </w:rPr>
        <w:t>The second experiment replicated the general trends found in the first experiment with respect to group-based and sphere-based discrimination</w:t>
      </w:r>
      <w:del w:id="1719" w:author="Gail" w:date="2017-11-16T10:58:00Z">
        <w:r w:rsidRPr="004B2321" w:rsidDel="00647EAA">
          <w:rPr>
            <w:rFonts w:asciiTheme="majorBidi" w:hAnsiTheme="majorBidi" w:cstheme="majorBidi"/>
          </w:rPr>
          <w:delText xml:space="preserve"> and </w:delText>
        </w:r>
      </w:del>
      <w:ins w:id="1720" w:author="Gail" w:date="2017-11-16T10:58:00Z">
        <w:r w:rsidR="00647EAA">
          <w:rPr>
            <w:rFonts w:asciiTheme="majorBidi" w:hAnsiTheme="majorBidi" w:cstheme="majorBidi"/>
          </w:rPr>
          <w:t xml:space="preserve">; it also found </w:t>
        </w:r>
      </w:ins>
      <w:del w:id="1721" w:author="Gail" w:date="2017-11-15T14:12:00Z">
        <w:r w:rsidRPr="004B2321" w:rsidDel="00615FCE">
          <w:rPr>
            <w:rFonts w:asciiTheme="majorBidi" w:hAnsiTheme="majorBidi" w:cstheme="majorBidi"/>
          </w:rPr>
          <w:delText>with respect to</w:delText>
        </w:r>
      </w:del>
      <w:ins w:id="1722" w:author="Gail" w:date="2017-11-15T14:12:00Z">
        <w:r w:rsidR="00615FCE">
          <w:rPr>
            <w:rFonts w:asciiTheme="majorBidi" w:hAnsiTheme="majorBidi" w:cstheme="majorBidi"/>
          </w:rPr>
          <w:t>that</w:t>
        </w:r>
      </w:ins>
      <w:r w:rsidRPr="004B2321">
        <w:rPr>
          <w:rFonts w:asciiTheme="majorBidi" w:hAnsiTheme="majorBidi" w:cstheme="majorBidi"/>
        </w:rPr>
        <w:t xml:space="preserve"> ideological </w:t>
      </w:r>
      <w:r w:rsidR="00F5331E" w:rsidRPr="004B2321">
        <w:rPr>
          <w:rFonts w:asciiTheme="majorBidi" w:hAnsiTheme="majorBidi" w:cstheme="majorBidi"/>
        </w:rPr>
        <w:t>position</w:t>
      </w:r>
      <w:r w:rsidR="009520D7" w:rsidRPr="004B2321">
        <w:rPr>
          <w:rFonts w:asciiTheme="majorBidi" w:hAnsiTheme="majorBidi" w:cstheme="majorBidi"/>
        </w:rPr>
        <w:t xml:space="preserve"> </w:t>
      </w:r>
      <w:del w:id="1723" w:author="Gail" w:date="2017-11-15T14:12:00Z">
        <w:r w:rsidR="009520D7" w:rsidRPr="004B2321" w:rsidDel="00615FCE">
          <w:rPr>
            <w:rFonts w:asciiTheme="majorBidi" w:hAnsiTheme="majorBidi" w:cstheme="majorBidi"/>
          </w:rPr>
          <w:delText xml:space="preserve">moderating </w:delText>
        </w:r>
      </w:del>
      <w:ins w:id="1724" w:author="Gail" w:date="2017-11-15T14:12:00Z">
        <w:r w:rsidR="00615FCE" w:rsidRPr="004B2321">
          <w:rPr>
            <w:rFonts w:asciiTheme="majorBidi" w:hAnsiTheme="majorBidi" w:cstheme="majorBidi"/>
          </w:rPr>
          <w:t>moderat</w:t>
        </w:r>
        <w:r w:rsidR="00615FCE">
          <w:rPr>
            <w:rFonts w:asciiTheme="majorBidi" w:hAnsiTheme="majorBidi" w:cstheme="majorBidi"/>
          </w:rPr>
          <w:t xml:space="preserve">ed </w:t>
        </w:r>
      </w:ins>
      <w:r w:rsidR="009520D7" w:rsidRPr="004B2321">
        <w:rPr>
          <w:rFonts w:asciiTheme="majorBidi" w:hAnsiTheme="majorBidi" w:cstheme="majorBidi"/>
        </w:rPr>
        <w:t xml:space="preserve">the impact of the </w:t>
      </w:r>
      <w:r w:rsidR="00E1307A" w:rsidRPr="004B2321">
        <w:rPr>
          <w:rFonts w:asciiTheme="majorBidi" w:hAnsiTheme="majorBidi" w:cstheme="majorBidi"/>
        </w:rPr>
        <w:t>NL</w:t>
      </w:r>
      <w:r w:rsidRPr="004B2321">
        <w:rPr>
          <w:rFonts w:asciiTheme="majorBidi" w:hAnsiTheme="majorBidi" w:cstheme="majorBidi"/>
        </w:rPr>
        <w:t>.</w:t>
      </w:r>
      <w:r w:rsidR="004550F7">
        <w:rPr>
          <w:rFonts w:asciiTheme="majorBidi" w:hAnsiTheme="majorBidi" w:cstheme="majorBidi"/>
        </w:rPr>
        <w:t xml:space="preserve"> </w:t>
      </w:r>
      <w:r w:rsidR="00C11B89">
        <w:rPr>
          <w:rFonts w:asciiTheme="majorBidi" w:hAnsiTheme="majorBidi" w:cstheme="majorBidi"/>
        </w:rPr>
        <w:t>In addition</w:t>
      </w:r>
      <w:r w:rsidR="009520D7" w:rsidRPr="004B2321">
        <w:rPr>
          <w:rFonts w:asciiTheme="majorBidi" w:hAnsiTheme="majorBidi" w:cstheme="majorBidi"/>
        </w:rPr>
        <w:t xml:space="preserve">, </w:t>
      </w:r>
      <w:del w:id="1725" w:author="Gail" w:date="2017-11-15T14:12:00Z">
        <w:r w:rsidR="003E429A" w:rsidDel="00615FCE">
          <w:rPr>
            <w:rFonts w:asciiTheme="majorBidi" w:hAnsiTheme="majorBidi" w:cstheme="majorBidi"/>
          </w:rPr>
          <w:delText xml:space="preserve">the </w:delText>
        </w:r>
      </w:del>
      <w:ins w:id="1726" w:author="Noam Gidron" w:date="2017-11-02T10:42:00Z">
        <w:del w:id="1727" w:author="Gail" w:date="2017-11-15T14:12:00Z">
          <w:r w:rsidR="00484AE5" w:rsidDel="00615FCE">
            <w:rPr>
              <w:rFonts w:asciiTheme="majorBidi" w:hAnsiTheme="majorBidi" w:cstheme="majorBidi"/>
            </w:rPr>
            <w:delText xml:space="preserve">second </w:delText>
          </w:r>
        </w:del>
      </w:ins>
      <w:del w:id="1728" w:author="Gail" w:date="2017-11-15T14:12:00Z">
        <w:r w:rsidR="003E429A" w:rsidDel="00615FCE">
          <w:rPr>
            <w:rFonts w:asciiTheme="majorBidi" w:hAnsiTheme="majorBidi" w:cstheme="majorBidi"/>
          </w:rPr>
          <w:delText>e</w:delText>
        </w:r>
      </w:del>
      <w:ins w:id="1729" w:author="Gail" w:date="2017-11-15T14:12:00Z">
        <w:r w:rsidR="00615FCE">
          <w:rPr>
            <w:rFonts w:asciiTheme="majorBidi" w:hAnsiTheme="majorBidi" w:cstheme="majorBidi"/>
          </w:rPr>
          <w:t>E</w:t>
        </w:r>
      </w:ins>
      <w:r w:rsidR="003E429A">
        <w:rPr>
          <w:rFonts w:asciiTheme="majorBidi" w:hAnsiTheme="majorBidi" w:cstheme="majorBidi"/>
        </w:rPr>
        <w:t xml:space="preserve">xperiment </w:t>
      </w:r>
      <w:ins w:id="1730" w:author="Gail" w:date="2017-11-15T14:12:00Z">
        <w:r w:rsidR="00615FCE">
          <w:rPr>
            <w:rFonts w:asciiTheme="majorBidi" w:hAnsiTheme="majorBidi" w:cstheme="majorBidi"/>
          </w:rPr>
          <w:t xml:space="preserve">2 </w:t>
        </w:r>
      </w:ins>
      <w:del w:id="1731" w:author="Gail" w:date="2017-11-15T14:12:00Z">
        <w:r w:rsidR="00F2315C" w:rsidDel="00615FCE">
          <w:rPr>
            <w:rFonts w:asciiTheme="majorBidi" w:hAnsiTheme="majorBidi" w:cstheme="majorBidi"/>
          </w:rPr>
          <w:delText xml:space="preserve">provides </w:delText>
        </w:r>
      </w:del>
      <w:ins w:id="1732" w:author="Gail" w:date="2017-11-15T14:12:00Z">
        <w:r w:rsidR="00615FCE">
          <w:rPr>
            <w:rFonts w:asciiTheme="majorBidi" w:hAnsiTheme="majorBidi" w:cstheme="majorBidi"/>
          </w:rPr>
          <w:t xml:space="preserve">provided </w:t>
        </w:r>
      </w:ins>
      <w:r w:rsidR="00F2315C">
        <w:rPr>
          <w:rFonts w:asciiTheme="majorBidi" w:hAnsiTheme="majorBidi" w:cstheme="majorBidi"/>
        </w:rPr>
        <w:t>additional support to</w:t>
      </w:r>
      <w:r w:rsidR="00F2315C" w:rsidRPr="004B2321">
        <w:rPr>
          <w:rFonts w:asciiTheme="majorBidi" w:hAnsiTheme="majorBidi" w:cstheme="majorBidi"/>
        </w:rPr>
        <w:t xml:space="preserve"> </w:t>
      </w:r>
      <w:r w:rsidR="00F0144D" w:rsidRPr="004B2321">
        <w:rPr>
          <w:rFonts w:asciiTheme="majorBidi" w:hAnsiTheme="majorBidi" w:cstheme="majorBidi"/>
        </w:rPr>
        <w:t xml:space="preserve">the hypothesis that the </w:t>
      </w:r>
      <w:del w:id="1733" w:author="Gail" w:date="2017-11-15T14:12:00Z">
        <w:r w:rsidR="00F0144D" w:rsidRPr="004B2321" w:rsidDel="00615FCE">
          <w:rPr>
            <w:rFonts w:asciiTheme="majorBidi" w:hAnsiTheme="majorBidi" w:cstheme="majorBidi"/>
          </w:rPr>
          <w:delText xml:space="preserve">rise </w:delText>
        </w:r>
      </w:del>
      <w:ins w:id="1734" w:author="Gail" w:date="2017-11-15T14:12:00Z">
        <w:r w:rsidR="00615FCE">
          <w:rPr>
            <w:rFonts w:asciiTheme="majorBidi" w:hAnsiTheme="majorBidi" w:cstheme="majorBidi"/>
          </w:rPr>
          <w:t>increase</w:t>
        </w:r>
        <w:r w:rsidR="00615FCE" w:rsidRPr="004B2321">
          <w:rPr>
            <w:rFonts w:asciiTheme="majorBidi" w:hAnsiTheme="majorBidi" w:cstheme="majorBidi"/>
          </w:rPr>
          <w:t xml:space="preserve"> </w:t>
        </w:r>
      </w:ins>
      <w:r w:rsidR="00F0144D" w:rsidRPr="004B2321">
        <w:rPr>
          <w:rFonts w:asciiTheme="majorBidi" w:hAnsiTheme="majorBidi" w:cstheme="majorBidi"/>
        </w:rPr>
        <w:t xml:space="preserve">in inclusiveness </w:t>
      </w:r>
      <w:del w:id="1735" w:author="Gail" w:date="2017-11-15T14:12:00Z">
        <w:r w:rsidR="00F0144D" w:rsidRPr="004B2321" w:rsidDel="00615FCE">
          <w:rPr>
            <w:rFonts w:asciiTheme="majorBidi" w:hAnsiTheme="majorBidi" w:cstheme="majorBidi"/>
          </w:rPr>
          <w:delText xml:space="preserve">under </w:delText>
        </w:r>
      </w:del>
      <w:ins w:id="1736" w:author="Gail" w:date="2017-11-15T14:12:00Z">
        <w:r w:rsidR="00615FCE">
          <w:rPr>
            <w:rFonts w:asciiTheme="majorBidi" w:hAnsiTheme="majorBidi" w:cstheme="majorBidi"/>
          </w:rPr>
          <w:t>after being exposed to</w:t>
        </w:r>
        <w:r w:rsidR="00615FCE" w:rsidRPr="004B2321">
          <w:rPr>
            <w:rFonts w:asciiTheme="majorBidi" w:hAnsiTheme="majorBidi" w:cstheme="majorBidi"/>
          </w:rPr>
          <w:t xml:space="preserve"> </w:t>
        </w:r>
      </w:ins>
      <w:r w:rsidR="00F0144D" w:rsidRPr="004B2321">
        <w:rPr>
          <w:rFonts w:asciiTheme="majorBidi" w:hAnsiTheme="majorBidi" w:cstheme="majorBidi"/>
        </w:rPr>
        <w:t xml:space="preserve">the NL </w:t>
      </w:r>
      <w:r w:rsidR="00015511" w:rsidRPr="004B2321">
        <w:rPr>
          <w:rFonts w:asciiTheme="majorBidi" w:hAnsiTheme="majorBidi" w:cstheme="majorBidi"/>
        </w:rPr>
        <w:t>was</w:t>
      </w:r>
      <w:r w:rsidR="00F0144D" w:rsidRPr="004B2321">
        <w:rPr>
          <w:rFonts w:asciiTheme="majorBidi" w:hAnsiTheme="majorBidi" w:cstheme="majorBidi"/>
        </w:rPr>
        <w:t xml:space="preserve"> a</w:t>
      </w:r>
      <w:r w:rsidR="00DC494E" w:rsidRPr="004B2321">
        <w:rPr>
          <w:rFonts w:asciiTheme="majorBidi" w:hAnsiTheme="majorBidi" w:cstheme="majorBidi"/>
        </w:rPr>
        <w:t xml:space="preserve"> backlash</w:t>
      </w:r>
      <w:r w:rsidR="00F56B5C" w:rsidRPr="004B2321">
        <w:rPr>
          <w:rFonts w:asciiTheme="majorBidi" w:hAnsiTheme="majorBidi" w:cstheme="majorBidi"/>
        </w:rPr>
        <w:t xml:space="preserve"> response</w:t>
      </w:r>
      <w:r w:rsidR="004550F7">
        <w:rPr>
          <w:rFonts w:asciiTheme="majorBidi" w:hAnsiTheme="majorBidi" w:cstheme="majorBidi"/>
        </w:rPr>
        <w:t>, in line with the reactance hypothesis</w:t>
      </w:r>
      <w:r w:rsidR="00DC494E" w:rsidRPr="004B2321">
        <w:rPr>
          <w:rFonts w:asciiTheme="majorBidi" w:hAnsiTheme="majorBidi" w:cstheme="majorBidi"/>
        </w:rPr>
        <w:t>.</w:t>
      </w:r>
      <w:r w:rsidR="00F0144D" w:rsidRPr="004B2321">
        <w:rPr>
          <w:rFonts w:asciiTheme="majorBidi" w:hAnsiTheme="majorBidi" w:cstheme="majorBidi"/>
        </w:rPr>
        <w:t xml:space="preserve"> </w:t>
      </w:r>
      <w:del w:id="1737" w:author="Noam Gidron" w:date="2017-11-02T10:43:00Z">
        <w:r w:rsidR="00182C6A" w:rsidRPr="004B2321" w:rsidDel="00607E9B">
          <w:rPr>
            <w:rFonts w:asciiTheme="majorBidi" w:hAnsiTheme="majorBidi" w:cstheme="majorBidi"/>
          </w:rPr>
          <w:delText>Against a context that con</w:delText>
        </w:r>
        <w:r w:rsidR="00946AE7" w:rsidDel="00607E9B">
          <w:rPr>
            <w:rFonts w:asciiTheme="majorBidi" w:hAnsiTheme="majorBidi" w:cstheme="majorBidi"/>
          </w:rPr>
          <w:delText>tains</w:delText>
        </w:r>
      </w:del>
      <w:ins w:id="1738" w:author="Noam Gidron" w:date="2017-11-02T10:43:00Z">
        <w:del w:id="1739" w:author="Gail" w:date="2017-11-15T14:13:00Z">
          <w:r w:rsidR="00607E9B" w:rsidDel="00615FCE">
            <w:rPr>
              <w:rFonts w:asciiTheme="majorBidi" w:hAnsiTheme="majorBidi" w:cstheme="majorBidi"/>
            </w:rPr>
            <w:delText>On the background of</w:delText>
          </w:r>
        </w:del>
      </w:ins>
      <w:del w:id="1740" w:author="Gail" w:date="2017-11-15T14:13:00Z">
        <w:r w:rsidR="00182C6A" w:rsidRPr="004B2321" w:rsidDel="00615FCE">
          <w:rPr>
            <w:rFonts w:asciiTheme="majorBidi" w:hAnsiTheme="majorBidi" w:cstheme="majorBidi"/>
          </w:rPr>
          <w:delText xml:space="preserve"> the</w:delText>
        </w:r>
      </w:del>
      <w:ins w:id="1741" w:author="Gail" w:date="2017-11-15T14:13:00Z">
        <w:r w:rsidR="00615FCE">
          <w:rPr>
            <w:rFonts w:asciiTheme="majorBidi" w:hAnsiTheme="majorBidi" w:cstheme="majorBidi"/>
          </w:rPr>
          <w:t>The</w:t>
        </w:r>
      </w:ins>
      <w:r w:rsidR="00182C6A" w:rsidRPr="004B2321">
        <w:rPr>
          <w:rFonts w:asciiTheme="majorBidi" w:hAnsiTheme="majorBidi" w:cstheme="majorBidi"/>
        </w:rPr>
        <w:t xml:space="preserve"> </w:t>
      </w:r>
      <w:ins w:id="1742" w:author="Gail" w:date="2017-11-15T14:13:00Z">
        <w:r w:rsidR="00615FCE">
          <w:rPr>
            <w:rFonts w:asciiTheme="majorBidi" w:hAnsiTheme="majorBidi" w:cstheme="majorBidi"/>
          </w:rPr>
          <w:t xml:space="preserve">opponents of the </w:t>
        </w:r>
      </w:ins>
      <w:r w:rsidR="00182C6A" w:rsidRPr="004B2321">
        <w:rPr>
          <w:rFonts w:asciiTheme="majorBidi" w:hAnsiTheme="majorBidi" w:cstheme="majorBidi"/>
        </w:rPr>
        <w:t xml:space="preserve">NL, </w:t>
      </w:r>
      <w:del w:id="1743" w:author="Noam Gidron" w:date="2017-11-02T10:43:00Z">
        <w:r w:rsidR="00946AE7" w:rsidDel="00607E9B">
          <w:rPr>
            <w:rFonts w:asciiTheme="majorBidi" w:hAnsiTheme="majorBidi" w:cstheme="majorBidi"/>
          </w:rPr>
          <w:delText>a law that</w:delText>
        </w:r>
      </w:del>
      <w:ins w:id="1744" w:author="Noam Gidron" w:date="2017-11-02T10:43:00Z">
        <w:r w:rsidR="00607E9B">
          <w:rPr>
            <w:rFonts w:asciiTheme="majorBidi" w:hAnsiTheme="majorBidi" w:cstheme="majorBidi"/>
          </w:rPr>
          <w:t>which</w:t>
        </w:r>
      </w:ins>
      <w:r w:rsidR="00946AE7">
        <w:rPr>
          <w:rFonts w:asciiTheme="majorBidi" w:hAnsiTheme="majorBidi" w:cstheme="majorBidi"/>
        </w:rPr>
        <w:t xml:space="preserve"> expresses exclusion toward</w:t>
      </w:r>
      <w:del w:id="1745" w:author="Gail" w:date="2017-11-15T14:13:00Z">
        <w:r w:rsidR="00946AE7" w:rsidDel="00615FCE">
          <w:rPr>
            <w:rFonts w:asciiTheme="majorBidi" w:hAnsiTheme="majorBidi" w:cstheme="majorBidi"/>
          </w:rPr>
          <w:delText>s</w:delText>
        </w:r>
      </w:del>
      <w:r w:rsidR="00946AE7">
        <w:rPr>
          <w:rFonts w:asciiTheme="majorBidi" w:hAnsiTheme="majorBidi" w:cstheme="majorBidi"/>
        </w:rPr>
        <w:t xml:space="preserve"> national minorities, </w:t>
      </w:r>
      <w:del w:id="1746" w:author="Gail" w:date="2017-11-15T14:13:00Z">
        <w:r w:rsidR="00182C6A" w:rsidRPr="004B2321" w:rsidDel="00615FCE">
          <w:rPr>
            <w:rFonts w:asciiTheme="majorBidi" w:hAnsiTheme="majorBidi" w:cstheme="majorBidi"/>
          </w:rPr>
          <w:delText>the</w:delText>
        </w:r>
        <w:r w:rsidR="00946AE7" w:rsidDel="00615FCE">
          <w:rPr>
            <w:rFonts w:asciiTheme="majorBidi" w:hAnsiTheme="majorBidi" w:cstheme="majorBidi"/>
          </w:rPr>
          <w:delText xml:space="preserve"> law’s</w:delText>
        </w:r>
        <w:r w:rsidR="00182C6A" w:rsidRPr="004B2321" w:rsidDel="00615FCE">
          <w:rPr>
            <w:rFonts w:asciiTheme="majorBidi" w:hAnsiTheme="majorBidi" w:cstheme="majorBidi"/>
          </w:rPr>
          <w:delText xml:space="preserve"> objectors </w:delText>
        </w:r>
        <w:r w:rsidR="009F4472" w:rsidRPr="004B2321" w:rsidDel="00615FCE">
          <w:rPr>
            <w:rFonts w:asciiTheme="majorBidi" w:hAnsiTheme="majorBidi" w:cstheme="majorBidi"/>
          </w:rPr>
          <w:delText>become</w:delText>
        </w:r>
      </w:del>
      <w:ins w:id="1747" w:author="Gail" w:date="2017-11-15T14:13:00Z">
        <w:r w:rsidR="00615FCE">
          <w:rPr>
            <w:rFonts w:asciiTheme="majorBidi" w:hAnsiTheme="majorBidi" w:cstheme="majorBidi"/>
          </w:rPr>
          <w:t>became</w:t>
        </w:r>
      </w:ins>
      <w:r w:rsidR="009F4472" w:rsidRPr="004B2321">
        <w:rPr>
          <w:rFonts w:asciiTheme="majorBidi" w:hAnsiTheme="majorBidi" w:cstheme="majorBidi"/>
        </w:rPr>
        <w:t xml:space="preserve"> more inclusive towards </w:t>
      </w:r>
      <w:del w:id="1748" w:author="Noam Gidron" w:date="2017-11-02T10:43:00Z">
        <w:r w:rsidR="009F4472" w:rsidRPr="004B2321" w:rsidDel="00607E9B">
          <w:rPr>
            <w:rFonts w:asciiTheme="majorBidi" w:hAnsiTheme="majorBidi" w:cstheme="majorBidi"/>
          </w:rPr>
          <w:delText>counter</w:delText>
        </w:r>
      </w:del>
      <w:proofErr w:type="spellStart"/>
      <w:proofErr w:type="gramStart"/>
      <w:ins w:id="1749" w:author="Noam Gidron" w:date="2017-11-02T10:43:00Z">
        <w:r w:rsidR="00607E9B">
          <w:rPr>
            <w:rFonts w:asciiTheme="majorBidi" w:hAnsiTheme="majorBidi" w:cstheme="majorBidi"/>
          </w:rPr>
          <w:t>non</w:t>
        </w:r>
      </w:ins>
      <w:del w:id="1750" w:author="Gail" w:date="2017-11-15T14:13:00Z">
        <w:r w:rsidR="009F4472" w:rsidRPr="004B2321" w:rsidDel="00615FCE">
          <w:rPr>
            <w:rFonts w:asciiTheme="majorBidi" w:hAnsiTheme="majorBidi" w:cstheme="majorBidi"/>
          </w:rPr>
          <w:delText>-</w:delText>
        </w:r>
      </w:del>
      <w:r w:rsidR="009F4472" w:rsidRPr="004B2321">
        <w:rPr>
          <w:rFonts w:asciiTheme="majorBidi" w:hAnsiTheme="majorBidi" w:cstheme="majorBidi"/>
        </w:rPr>
        <w:t>hegemonic</w:t>
      </w:r>
      <w:proofErr w:type="spellEnd"/>
      <w:proofErr w:type="gramEnd"/>
      <w:r w:rsidR="009F4472" w:rsidRPr="004B2321">
        <w:rPr>
          <w:rFonts w:asciiTheme="majorBidi" w:hAnsiTheme="majorBidi" w:cstheme="majorBidi"/>
        </w:rPr>
        <w:t xml:space="preserve"> minority groups, </w:t>
      </w:r>
      <w:del w:id="1751" w:author="Noam Gidron" w:date="2017-11-02T10:44:00Z">
        <w:r w:rsidR="009F4472" w:rsidRPr="004B2321" w:rsidDel="00607E9B">
          <w:rPr>
            <w:rFonts w:asciiTheme="majorBidi" w:hAnsiTheme="majorBidi" w:cstheme="majorBidi"/>
          </w:rPr>
          <w:delText xml:space="preserve">apparently </w:delText>
        </w:r>
        <w:r w:rsidR="00182C6A" w:rsidRPr="004B2321" w:rsidDel="00607E9B">
          <w:rPr>
            <w:rFonts w:asciiTheme="majorBidi" w:hAnsiTheme="majorBidi" w:cstheme="majorBidi"/>
          </w:rPr>
          <w:delText>attempt</w:delText>
        </w:r>
        <w:r w:rsidR="009F4472" w:rsidRPr="004B2321" w:rsidDel="00607E9B">
          <w:rPr>
            <w:rFonts w:asciiTheme="majorBidi" w:hAnsiTheme="majorBidi" w:cstheme="majorBidi"/>
          </w:rPr>
          <w:delText>ing</w:delText>
        </w:r>
        <w:r w:rsidR="00182C6A" w:rsidRPr="004B2321" w:rsidDel="00607E9B">
          <w:rPr>
            <w:rFonts w:asciiTheme="majorBidi" w:hAnsiTheme="majorBidi" w:cstheme="majorBidi"/>
          </w:rPr>
          <w:delText xml:space="preserve"> to </w:delText>
        </w:r>
      </w:del>
      <w:r w:rsidR="00182C6A" w:rsidRPr="004B2321">
        <w:rPr>
          <w:rFonts w:asciiTheme="majorBidi" w:hAnsiTheme="majorBidi" w:cstheme="majorBidi"/>
        </w:rPr>
        <w:t>counter</w:t>
      </w:r>
      <w:ins w:id="1752" w:author="Noam Gidron" w:date="2017-11-02T10:44:00Z">
        <w:r w:rsidR="00607E9B">
          <w:rPr>
            <w:rFonts w:asciiTheme="majorBidi" w:hAnsiTheme="majorBidi" w:cstheme="majorBidi"/>
          </w:rPr>
          <w:t>ing</w:t>
        </w:r>
      </w:ins>
      <w:r w:rsidR="00182C6A" w:rsidRPr="004B2321">
        <w:rPr>
          <w:rFonts w:asciiTheme="majorBidi" w:hAnsiTheme="majorBidi" w:cstheme="majorBidi"/>
        </w:rPr>
        <w:t xml:space="preserve"> the law’s expression of exclusion with increased inclusiveness. Yet </w:t>
      </w:r>
      <w:del w:id="1753" w:author="Gail" w:date="2017-11-15T14:13:00Z">
        <w:r w:rsidR="00182C6A" w:rsidRPr="004B2321" w:rsidDel="00615FCE">
          <w:rPr>
            <w:rFonts w:asciiTheme="majorBidi" w:hAnsiTheme="majorBidi" w:cstheme="majorBidi"/>
          </w:rPr>
          <w:delText>against a context that</w:delText>
        </w:r>
      </w:del>
      <w:ins w:id="1754" w:author="Gail" w:date="2017-11-15T14:13:00Z">
        <w:r w:rsidR="00615FCE">
          <w:rPr>
            <w:rFonts w:asciiTheme="majorBidi" w:hAnsiTheme="majorBidi" w:cstheme="majorBidi"/>
          </w:rPr>
          <w:t xml:space="preserve">when exposed to both the NL and </w:t>
        </w:r>
      </w:ins>
      <w:ins w:id="1755" w:author="Gail" w:date="2017-11-16T10:59:00Z">
        <w:r w:rsidR="00647EAA">
          <w:rPr>
            <w:rFonts w:asciiTheme="majorBidi" w:hAnsiTheme="majorBidi" w:cstheme="majorBidi"/>
          </w:rPr>
          <w:t>an anti-</w:t>
        </w:r>
      </w:ins>
      <w:ins w:id="1756" w:author="Gail" w:date="2017-11-15T14:13:00Z">
        <w:r w:rsidR="00615FCE">
          <w:rPr>
            <w:rFonts w:asciiTheme="majorBidi" w:hAnsiTheme="majorBidi" w:cstheme="majorBidi"/>
          </w:rPr>
          <w:t>d</w:t>
        </w:r>
      </w:ins>
      <w:del w:id="1757" w:author="Gail" w:date="2017-11-15T14:14:00Z">
        <w:r w:rsidR="00182C6A" w:rsidRPr="004B2321" w:rsidDel="00615FCE">
          <w:rPr>
            <w:rFonts w:asciiTheme="majorBidi" w:hAnsiTheme="majorBidi" w:cstheme="majorBidi"/>
          </w:rPr>
          <w:delText xml:space="preserve"> </w:delText>
        </w:r>
      </w:del>
      <w:del w:id="1758" w:author="Gail" w:date="2017-11-15T14:13:00Z">
        <w:r w:rsidR="004F765A" w:rsidDel="00615FCE">
          <w:rPr>
            <w:rFonts w:asciiTheme="majorBidi" w:hAnsiTheme="majorBidi" w:cstheme="majorBidi"/>
          </w:rPr>
          <w:delText>contains both</w:delText>
        </w:r>
        <w:r w:rsidR="00182C6A" w:rsidRPr="004B2321" w:rsidDel="00615FCE">
          <w:rPr>
            <w:rFonts w:asciiTheme="majorBidi" w:hAnsiTheme="majorBidi" w:cstheme="majorBidi"/>
          </w:rPr>
          <w:delText xml:space="preserve"> the NL </w:delText>
        </w:r>
        <w:r w:rsidR="004F765A" w:rsidDel="00615FCE">
          <w:rPr>
            <w:rFonts w:asciiTheme="majorBidi" w:hAnsiTheme="majorBidi" w:cstheme="majorBidi"/>
          </w:rPr>
          <w:delText>and</w:delText>
        </w:r>
        <w:r w:rsidR="00182C6A" w:rsidRPr="004B2321" w:rsidDel="00615FCE">
          <w:rPr>
            <w:rFonts w:asciiTheme="majorBidi" w:hAnsiTheme="majorBidi" w:cstheme="majorBidi"/>
          </w:rPr>
          <w:delText xml:space="preserve"> the Non-d</w:delText>
        </w:r>
      </w:del>
      <w:r w:rsidR="00182C6A" w:rsidRPr="004B2321">
        <w:rPr>
          <w:rFonts w:asciiTheme="majorBidi" w:hAnsiTheme="majorBidi" w:cstheme="majorBidi"/>
        </w:rPr>
        <w:t xml:space="preserve">iscrimination law, </w:t>
      </w:r>
      <w:del w:id="1759" w:author="Gail" w:date="2017-11-15T14:14:00Z">
        <w:r w:rsidR="007458FA" w:rsidRPr="004B2321" w:rsidDel="00615FCE">
          <w:rPr>
            <w:rFonts w:asciiTheme="majorBidi" w:hAnsiTheme="majorBidi" w:cstheme="majorBidi"/>
          </w:rPr>
          <w:delText xml:space="preserve">objectors </w:delText>
        </w:r>
      </w:del>
      <w:ins w:id="1760" w:author="Gail" w:date="2017-11-15T14:14:00Z">
        <w:r w:rsidR="00615FCE">
          <w:rPr>
            <w:rFonts w:asciiTheme="majorBidi" w:hAnsiTheme="majorBidi" w:cstheme="majorBidi"/>
          </w:rPr>
          <w:t>opponents</w:t>
        </w:r>
        <w:r w:rsidR="00615FCE" w:rsidRPr="004B2321">
          <w:rPr>
            <w:rFonts w:asciiTheme="majorBidi" w:hAnsiTheme="majorBidi" w:cstheme="majorBidi"/>
          </w:rPr>
          <w:t xml:space="preserve"> </w:t>
        </w:r>
      </w:ins>
      <w:r w:rsidR="007458FA" w:rsidRPr="004B2321">
        <w:rPr>
          <w:rFonts w:asciiTheme="majorBidi" w:hAnsiTheme="majorBidi" w:cstheme="majorBidi"/>
        </w:rPr>
        <w:t>exhibit</w:t>
      </w:r>
      <w:ins w:id="1761" w:author="Gail" w:date="2017-11-15T14:14:00Z">
        <w:r w:rsidR="00615FCE">
          <w:rPr>
            <w:rFonts w:asciiTheme="majorBidi" w:hAnsiTheme="majorBidi" w:cstheme="majorBidi"/>
          </w:rPr>
          <w:t>ed</w:t>
        </w:r>
      </w:ins>
      <w:r w:rsidR="007458FA" w:rsidRPr="004B2321">
        <w:rPr>
          <w:rFonts w:asciiTheme="majorBidi" w:hAnsiTheme="majorBidi" w:cstheme="majorBidi"/>
        </w:rPr>
        <w:t xml:space="preserve"> significantly lower levels of minority inclusiveness</w:t>
      </w:r>
      <w:ins w:id="1762" w:author="Gail" w:date="2017-11-15T14:14:00Z">
        <w:r w:rsidR="00615FCE">
          <w:rPr>
            <w:rFonts w:ascii="Times New Roman" w:hAnsi="Times New Roman" w:cs="Times New Roman"/>
          </w:rPr>
          <w:t>—</w:t>
        </w:r>
      </w:ins>
      <w:del w:id="1763" w:author="Gail" w:date="2017-11-15T14:14:00Z">
        <w:r w:rsidR="003D5C46" w:rsidRPr="004B2321" w:rsidDel="00615FCE">
          <w:rPr>
            <w:rFonts w:asciiTheme="majorBidi" w:hAnsiTheme="majorBidi" w:cstheme="majorBidi"/>
          </w:rPr>
          <w:delText xml:space="preserve">. These lower levels are </w:delText>
        </w:r>
      </w:del>
      <w:r w:rsidR="003D5C46" w:rsidRPr="004B2321">
        <w:rPr>
          <w:rFonts w:asciiTheme="majorBidi" w:hAnsiTheme="majorBidi" w:cstheme="majorBidi"/>
        </w:rPr>
        <w:t xml:space="preserve">comparable to the levels </w:t>
      </w:r>
      <w:r w:rsidR="009F4472" w:rsidRPr="004B2321">
        <w:rPr>
          <w:rFonts w:asciiTheme="majorBidi" w:hAnsiTheme="majorBidi" w:cstheme="majorBidi"/>
        </w:rPr>
        <w:t>of</w:t>
      </w:r>
      <w:r w:rsidR="003D5C46" w:rsidRPr="004B2321">
        <w:rPr>
          <w:rFonts w:asciiTheme="majorBidi" w:hAnsiTheme="majorBidi" w:cstheme="majorBidi"/>
        </w:rPr>
        <w:t xml:space="preserve"> </w:t>
      </w:r>
      <w:r w:rsidR="00E16FB6" w:rsidRPr="004B2321">
        <w:rPr>
          <w:rFonts w:asciiTheme="majorBidi" w:hAnsiTheme="majorBidi" w:cstheme="majorBidi"/>
        </w:rPr>
        <w:t xml:space="preserve">the control group in </w:t>
      </w:r>
      <w:r w:rsidR="003D5C46" w:rsidRPr="004B2321">
        <w:rPr>
          <w:rFonts w:asciiTheme="majorBidi" w:hAnsiTheme="majorBidi" w:cstheme="majorBidi"/>
        </w:rPr>
        <w:t>Experiment 1 (i.e.</w:t>
      </w:r>
      <w:r w:rsidR="004F765A">
        <w:rPr>
          <w:rFonts w:asciiTheme="majorBidi" w:hAnsiTheme="majorBidi" w:cstheme="majorBidi"/>
        </w:rPr>
        <w:t>,</w:t>
      </w:r>
      <w:r w:rsidR="003D5C46" w:rsidRPr="004B2321">
        <w:rPr>
          <w:rFonts w:asciiTheme="majorBidi" w:hAnsiTheme="majorBidi" w:cstheme="majorBidi"/>
        </w:rPr>
        <w:t xml:space="preserve"> the group that was </w:t>
      </w:r>
      <w:r w:rsidR="009F4472" w:rsidRPr="004B2321">
        <w:rPr>
          <w:rFonts w:asciiTheme="majorBidi" w:hAnsiTheme="majorBidi" w:cstheme="majorBidi"/>
        </w:rPr>
        <w:t>only exposed</w:t>
      </w:r>
      <w:r w:rsidR="00E16FB6" w:rsidRPr="004B2321">
        <w:rPr>
          <w:rFonts w:asciiTheme="majorBidi" w:hAnsiTheme="majorBidi" w:cstheme="majorBidi"/>
        </w:rPr>
        <w:t xml:space="preserve"> to the neutral law</w:t>
      </w:r>
      <w:r w:rsidR="003D5C46" w:rsidRPr="004B2321">
        <w:rPr>
          <w:rFonts w:asciiTheme="majorBidi" w:hAnsiTheme="majorBidi" w:cstheme="majorBidi"/>
        </w:rPr>
        <w:t>).</w:t>
      </w:r>
      <w:r w:rsidR="00D240B6" w:rsidRPr="004B2321">
        <w:rPr>
          <w:rFonts w:asciiTheme="majorBidi" w:hAnsiTheme="majorBidi" w:cstheme="majorBidi"/>
        </w:rPr>
        <w:t xml:space="preserve"> The introduction of a formal means of inclusion—</w:t>
      </w:r>
      <w:del w:id="1764" w:author="Gail" w:date="2017-11-15T14:14:00Z">
        <w:r w:rsidR="00D240B6" w:rsidRPr="004B2321" w:rsidDel="00615FCE">
          <w:rPr>
            <w:rFonts w:asciiTheme="majorBidi" w:hAnsiTheme="majorBidi" w:cstheme="majorBidi"/>
          </w:rPr>
          <w:delText>Non</w:delText>
        </w:r>
      </w:del>
      <w:ins w:id="1765" w:author="Gail" w:date="2017-11-15T14:14:00Z">
        <w:r w:rsidR="00615FCE">
          <w:rPr>
            <w:rFonts w:asciiTheme="majorBidi" w:hAnsiTheme="majorBidi" w:cstheme="majorBidi"/>
          </w:rPr>
          <w:t xml:space="preserve">the </w:t>
        </w:r>
      </w:ins>
      <w:ins w:id="1766" w:author="Gail" w:date="2017-11-16T10:59:00Z">
        <w:r w:rsidR="00647EAA">
          <w:rPr>
            <w:rFonts w:asciiTheme="majorBidi" w:hAnsiTheme="majorBidi" w:cstheme="majorBidi"/>
          </w:rPr>
          <w:t>anti-</w:t>
        </w:r>
        <w:r w:rsidR="00647EAA" w:rsidRPr="004B2321">
          <w:rPr>
            <w:rFonts w:asciiTheme="majorBidi" w:hAnsiTheme="majorBidi" w:cstheme="majorBidi"/>
          </w:rPr>
          <w:t>d</w:t>
        </w:r>
      </w:ins>
      <w:del w:id="1767" w:author="Gail" w:date="2017-11-15T14:14:00Z">
        <w:r w:rsidR="00D240B6" w:rsidRPr="004B2321" w:rsidDel="00615FCE">
          <w:rPr>
            <w:rFonts w:asciiTheme="majorBidi" w:hAnsiTheme="majorBidi" w:cstheme="majorBidi"/>
          </w:rPr>
          <w:delText>-</w:delText>
        </w:r>
      </w:del>
      <w:del w:id="1768" w:author="Gail" w:date="2017-11-16T10:59:00Z">
        <w:r w:rsidR="00D240B6" w:rsidRPr="004B2321" w:rsidDel="00647EAA">
          <w:rPr>
            <w:rFonts w:asciiTheme="majorBidi" w:hAnsiTheme="majorBidi" w:cstheme="majorBidi"/>
          </w:rPr>
          <w:delText>d</w:delText>
        </w:r>
      </w:del>
      <w:r w:rsidR="00D240B6" w:rsidRPr="004B2321">
        <w:rPr>
          <w:rFonts w:asciiTheme="majorBidi" w:hAnsiTheme="majorBidi" w:cstheme="majorBidi"/>
        </w:rPr>
        <w:t xml:space="preserve">iscrimination </w:t>
      </w:r>
      <w:del w:id="1769" w:author="Gail" w:date="2017-11-15T14:14:00Z">
        <w:r w:rsidR="00D240B6" w:rsidRPr="004B2321" w:rsidDel="00615FCE">
          <w:rPr>
            <w:rFonts w:asciiTheme="majorBidi" w:hAnsiTheme="majorBidi" w:cstheme="majorBidi"/>
          </w:rPr>
          <w:delText>Law</w:delText>
        </w:r>
      </w:del>
      <w:ins w:id="1770" w:author="Gail" w:date="2017-11-15T14:14:00Z">
        <w:r w:rsidR="00615FCE">
          <w:rPr>
            <w:rFonts w:asciiTheme="majorBidi" w:hAnsiTheme="majorBidi" w:cstheme="majorBidi"/>
          </w:rPr>
          <w:t>l</w:t>
        </w:r>
        <w:r w:rsidR="00615FCE" w:rsidRPr="004B2321">
          <w:rPr>
            <w:rFonts w:asciiTheme="majorBidi" w:hAnsiTheme="majorBidi" w:cstheme="majorBidi"/>
          </w:rPr>
          <w:t>aw</w:t>
        </w:r>
      </w:ins>
      <w:r w:rsidR="00D240B6" w:rsidRPr="004B2321">
        <w:rPr>
          <w:rFonts w:asciiTheme="majorBidi" w:hAnsiTheme="majorBidi" w:cstheme="majorBidi"/>
        </w:rPr>
        <w:t>—</w:t>
      </w:r>
      <w:del w:id="1771" w:author="Gail" w:date="2017-11-15T14:14:00Z">
        <w:r w:rsidR="00D240B6" w:rsidRPr="004B2321" w:rsidDel="00615FCE">
          <w:rPr>
            <w:rFonts w:asciiTheme="majorBidi" w:hAnsiTheme="majorBidi" w:cstheme="majorBidi"/>
          </w:rPr>
          <w:delText xml:space="preserve">substitutes </w:delText>
        </w:r>
        <w:r w:rsidR="008E1FB8" w:rsidRPr="004B2321" w:rsidDel="00615FCE">
          <w:rPr>
            <w:rFonts w:asciiTheme="majorBidi" w:hAnsiTheme="majorBidi" w:cstheme="majorBidi"/>
          </w:rPr>
          <w:delText>for</w:delText>
        </w:r>
      </w:del>
      <w:ins w:id="1772" w:author="Gail" w:date="2017-11-15T14:14:00Z">
        <w:r w:rsidR="00615FCE">
          <w:rPr>
            <w:rFonts w:asciiTheme="majorBidi" w:hAnsiTheme="majorBidi" w:cstheme="majorBidi"/>
          </w:rPr>
          <w:t>reduces</w:t>
        </w:r>
      </w:ins>
      <w:r w:rsidR="008E1FB8" w:rsidRPr="004B2321">
        <w:rPr>
          <w:rFonts w:asciiTheme="majorBidi" w:hAnsiTheme="majorBidi" w:cstheme="majorBidi"/>
        </w:rPr>
        <w:t xml:space="preserve"> individual</w:t>
      </w:r>
      <w:r w:rsidR="00865D0F" w:rsidRPr="004B2321">
        <w:rPr>
          <w:rFonts w:asciiTheme="majorBidi" w:hAnsiTheme="majorBidi" w:cstheme="majorBidi"/>
        </w:rPr>
        <w:t>s’</w:t>
      </w:r>
      <w:r w:rsidR="008E1FB8" w:rsidRPr="004B2321">
        <w:rPr>
          <w:rFonts w:asciiTheme="majorBidi" w:hAnsiTheme="majorBidi" w:cstheme="majorBidi"/>
        </w:rPr>
        <w:t xml:space="preserve"> </w:t>
      </w:r>
      <w:r w:rsidR="004F765A">
        <w:rPr>
          <w:rFonts w:asciiTheme="majorBidi" w:hAnsiTheme="majorBidi" w:cstheme="majorBidi"/>
        </w:rPr>
        <w:t>reactance</w:t>
      </w:r>
      <w:r w:rsidR="00302122" w:rsidRPr="004B2321">
        <w:rPr>
          <w:rFonts w:asciiTheme="majorBidi" w:hAnsiTheme="majorBidi" w:cstheme="majorBidi"/>
        </w:rPr>
        <w:t xml:space="preserve"> </w:t>
      </w:r>
      <w:r w:rsidR="004F765A">
        <w:rPr>
          <w:rFonts w:asciiTheme="majorBidi" w:hAnsiTheme="majorBidi" w:cstheme="majorBidi"/>
        </w:rPr>
        <w:t>against</w:t>
      </w:r>
      <w:r w:rsidR="00302122">
        <w:rPr>
          <w:rFonts w:asciiTheme="majorBidi" w:hAnsiTheme="majorBidi" w:cstheme="majorBidi"/>
        </w:rPr>
        <w:t xml:space="preserve"> majority nationalism laws</w:t>
      </w:r>
      <w:r w:rsidR="008E1FB8" w:rsidRPr="004B2321">
        <w:rPr>
          <w:rFonts w:asciiTheme="majorBidi" w:hAnsiTheme="majorBidi" w:cstheme="majorBidi"/>
        </w:rPr>
        <w:t>.</w:t>
      </w:r>
      <w:r w:rsidR="002564BF" w:rsidRPr="004B2321">
        <w:rPr>
          <w:rFonts w:asciiTheme="majorBidi" w:hAnsiTheme="majorBidi" w:cstheme="majorBidi"/>
        </w:rPr>
        <w:t xml:space="preserve"> </w:t>
      </w:r>
      <w:r w:rsidR="004F765A">
        <w:rPr>
          <w:rFonts w:asciiTheme="majorBidi" w:hAnsiTheme="majorBidi" w:cstheme="majorBidi"/>
        </w:rPr>
        <w:t>T</w:t>
      </w:r>
      <w:r w:rsidR="00635371" w:rsidRPr="004B2321">
        <w:rPr>
          <w:rFonts w:asciiTheme="majorBidi" w:hAnsiTheme="majorBidi" w:cstheme="majorBidi"/>
        </w:rPr>
        <w:t xml:space="preserve">he </w:t>
      </w:r>
      <w:ins w:id="1773" w:author="Gail" w:date="2017-11-16T10:59:00Z">
        <w:r w:rsidR="00647EAA">
          <w:rPr>
            <w:rFonts w:asciiTheme="majorBidi" w:hAnsiTheme="majorBidi" w:cstheme="majorBidi"/>
          </w:rPr>
          <w:t>anti-</w:t>
        </w:r>
        <w:r w:rsidR="00647EAA" w:rsidRPr="004B2321">
          <w:rPr>
            <w:rFonts w:asciiTheme="majorBidi" w:hAnsiTheme="majorBidi" w:cstheme="majorBidi"/>
          </w:rPr>
          <w:t>d</w:t>
        </w:r>
      </w:ins>
      <w:ins w:id="1774" w:author="Gail" w:date="2017-11-15T14:14:00Z">
        <w:r w:rsidR="00615FCE">
          <w:rPr>
            <w:rFonts w:asciiTheme="majorBidi" w:hAnsiTheme="majorBidi" w:cstheme="majorBidi"/>
          </w:rPr>
          <w:t xml:space="preserve">iscrimination </w:t>
        </w:r>
      </w:ins>
      <w:r w:rsidR="00635371" w:rsidRPr="004B2321">
        <w:rPr>
          <w:rFonts w:asciiTheme="majorBidi" w:hAnsiTheme="majorBidi" w:cstheme="majorBidi"/>
        </w:rPr>
        <w:t>law’s formal expression of inclusion substitu</w:t>
      </w:r>
      <w:r w:rsidR="002518E5" w:rsidRPr="004B2321">
        <w:rPr>
          <w:rFonts w:asciiTheme="majorBidi" w:hAnsiTheme="majorBidi" w:cstheme="majorBidi"/>
        </w:rPr>
        <w:t>t</w:t>
      </w:r>
      <w:r w:rsidR="00635371" w:rsidRPr="004B2321">
        <w:rPr>
          <w:rFonts w:asciiTheme="majorBidi" w:hAnsiTheme="majorBidi" w:cstheme="majorBidi"/>
        </w:rPr>
        <w:t>e</w:t>
      </w:r>
      <w:r w:rsidR="004F765A">
        <w:rPr>
          <w:rFonts w:asciiTheme="majorBidi" w:hAnsiTheme="majorBidi" w:cstheme="majorBidi"/>
        </w:rPr>
        <w:t>d</w:t>
      </w:r>
      <w:r w:rsidR="00635371" w:rsidRPr="004B2321">
        <w:rPr>
          <w:rFonts w:asciiTheme="majorBidi" w:hAnsiTheme="majorBidi" w:cstheme="majorBidi"/>
        </w:rPr>
        <w:t xml:space="preserve"> for individuals’ </w:t>
      </w:r>
      <w:r w:rsidR="008247F4" w:rsidRPr="004B2321">
        <w:rPr>
          <w:rFonts w:asciiTheme="majorBidi" w:hAnsiTheme="majorBidi" w:cstheme="majorBidi"/>
        </w:rPr>
        <w:t xml:space="preserve">personal </w:t>
      </w:r>
      <w:r w:rsidR="00635371" w:rsidRPr="004B2321">
        <w:rPr>
          <w:rFonts w:asciiTheme="majorBidi" w:hAnsiTheme="majorBidi" w:cstheme="majorBidi"/>
        </w:rPr>
        <w:t>expression of inclusion.</w:t>
      </w:r>
    </w:p>
    <w:p w14:paraId="6115D68A" w14:textId="77777777" w:rsidR="0029508F" w:rsidRPr="004B2321" w:rsidRDefault="0029508F" w:rsidP="0029508F">
      <w:pPr>
        <w:widowControl w:val="0"/>
        <w:autoSpaceDE w:val="0"/>
        <w:autoSpaceDN w:val="0"/>
        <w:adjustRightInd w:val="0"/>
        <w:jc w:val="center"/>
        <w:rPr>
          <w:rFonts w:asciiTheme="majorBidi" w:hAnsiTheme="majorBidi" w:cstheme="majorBidi"/>
          <w:lang w:bidi="he-IL"/>
        </w:rPr>
      </w:pPr>
    </w:p>
    <w:p w14:paraId="1DD45256" w14:textId="1EBBCA3F" w:rsidR="0029508F" w:rsidRPr="004B2321" w:rsidRDefault="00376ED3" w:rsidP="00484C77">
      <w:pPr>
        <w:widowControl w:val="0"/>
        <w:autoSpaceDE w:val="0"/>
        <w:autoSpaceDN w:val="0"/>
        <w:adjustRightInd w:val="0"/>
        <w:rPr>
          <w:rFonts w:asciiTheme="majorBidi" w:hAnsiTheme="majorBidi" w:cstheme="majorBidi"/>
          <w:b/>
          <w:bCs/>
        </w:rPr>
      </w:pPr>
      <w:del w:id="1775" w:author="Gail" w:date="2017-11-14T16:19:00Z">
        <w:r w:rsidDel="003659DA">
          <w:rPr>
            <w:rFonts w:asciiTheme="majorBidi" w:hAnsiTheme="majorBidi" w:cstheme="majorBidi"/>
            <w:b/>
            <w:bCs/>
            <w:smallCaps/>
          </w:rPr>
          <w:delText>III</w:delText>
        </w:r>
      </w:del>
      <w:ins w:id="1776" w:author="Gail" w:date="2017-11-14T16:19:00Z">
        <w:r w:rsidR="003659DA">
          <w:rPr>
            <w:rFonts w:asciiTheme="majorBidi" w:hAnsiTheme="majorBidi" w:cstheme="majorBidi"/>
            <w:b/>
            <w:bCs/>
            <w:smallCaps/>
          </w:rPr>
          <w:t>VI</w:t>
        </w:r>
      </w:ins>
      <w:r>
        <w:rPr>
          <w:rFonts w:asciiTheme="majorBidi" w:hAnsiTheme="majorBidi" w:cstheme="majorBidi"/>
          <w:b/>
          <w:bCs/>
          <w:smallCaps/>
        </w:rPr>
        <w:t>.</w:t>
      </w:r>
      <w:r>
        <w:rPr>
          <w:rFonts w:asciiTheme="majorBidi" w:hAnsiTheme="majorBidi" w:cstheme="majorBidi"/>
          <w:b/>
          <w:bCs/>
          <w:smallCaps/>
        </w:rPr>
        <w:tab/>
      </w:r>
      <w:del w:id="1777" w:author="Gail" w:date="2017-11-14T16:19:00Z">
        <w:r w:rsidR="00AA2F4B" w:rsidRPr="00511EF9" w:rsidDel="003659DA">
          <w:rPr>
            <w:rFonts w:asciiTheme="majorBidi" w:hAnsiTheme="majorBidi" w:cstheme="majorBidi"/>
            <w:b/>
            <w:bCs/>
            <w:smallCaps/>
          </w:rPr>
          <w:delText xml:space="preserve">General </w:delText>
        </w:r>
      </w:del>
      <w:r w:rsidR="0029508F" w:rsidRPr="00ED706D">
        <w:rPr>
          <w:rFonts w:asciiTheme="majorBidi" w:hAnsiTheme="majorBidi" w:cstheme="majorBidi"/>
          <w:b/>
          <w:bCs/>
          <w:smallCaps/>
        </w:rPr>
        <w:t>Discussion</w:t>
      </w:r>
      <w:r w:rsidR="002003FB" w:rsidRPr="004B2321">
        <w:rPr>
          <w:rFonts w:asciiTheme="majorBidi" w:hAnsiTheme="majorBidi" w:cstheme="majorBidi"/>
          <w:b/>
          <w:bCs/>
        </w:rPr>
        <w:t xml:space="preserve"> </w:t>
      </w:r>
    </w:p>
    <w:p w14:paraId="75677DCA" w14:textId="77777777" w:rsidR="0029508F" w:rsidRPr="004B2321" w:rsidRDefault="0029508F" w:rsidP="00C011E3">
      <w:pPr>
        <w:widowControl w:val="0"/>
        <w:autoSpaceDE w:val="0"/>
        <w:autoSpaceDN w:val="0"/>
        <w:bidi/>
        <w:adjustRightInd w:val="0"/>
        <w:ind w:firstLine="720"/>
        <w:rPr>
          <w:rFonts w:asciiTheme="majorBidi" w:hAnsiTheme="majorBidi" w:cstheme="majorBidi"/>
          <w:rtl/>
          <w:lang w:bidi="he-IL"/>
        </w:rPr>
      </w:pPr>
    </w:p>
    <w:p w14:paraId="1E519257" w14:textId="2D419F63" w:rsidR="00A2442A" w:rsidRDefault="004F765A" w:rsidP="0076205F">
      <w:pPr>
        <w:widowControl w:val="0"/>
        <w:autoSpaceDE w:val="0"/>
        <w:autoSpaceDN w:val="0"/>
        <w:adjustRightInd w:val="0"/>
        <w:ind w:firstLine="720"/>
        <w:rPr>
          <w:rFonts w:asciiTheme="majorBidi" w:hAnsiTheme="majorBidi" w:cstheme="majorBidi"/>
        </w:rPr>
      </w:pPr>
      <w:commentRangeStart w:id="1778"/>
      <w:del w:id="1779" w:author="Noam Gidron" w:date="2017-11-02T10:48:00Z">
        <w:r w:rsidDel="0059037A">
          <w:rPr>
            <w:rFonts w:asciiTheme="majorBidi" w:hAnsiTheme="majorBidi" w:cstheme="majorBidi"/>
          </w:rPr>
          <w:delText>We</w:delText>
        </w:r>
        <w:r w:rsidR="00AA2F4B" w:rsidRPr="004B2321" w:rsidDel="0059037A">
          <w:rPr>
            <w:rFonts w:asciiTheme="majorBidi" w:hAnsiTheme="majorBidi" w:cstheme="majorBidi"/>
          </w:rPr>
          <w:delText xml:space="preserve"> </w:delText>
        </w:r>
      </w:del>
      <w:ins w:id="1780" w:author="Noam Gidron" w:date="2017-11-02T10:48:00Z">
        <w:r w:rsidR="0059037A">
          <w:rPr>
            <w:rFonts w:asciiTheme="majorBidi" w:hAnsiTheme="majorBidi" w:cstheme="majorBidi"/>
          </w:rPr>
          <w:t>This paper</w:t>
        </w:r>
        <w:r w:rsidR="0059037A" w:rsidRPr="004B2321">
          <w:rPr>
            <w:rFonts w:asciiTheme="majorBidi" w:hAnsiTheme="majorBidi" w:cstheme="majorBidi"/>
          </w:rPr>
          <w:t xml:space="preserve"> </w:t>
        </w:r>
      </w:ins>
      <w:r w:rsidR="00AA2F4B" w:rsidRPr="004B2321">
        <w:rPr>
          <w:rFonts w:asciiTheme="majorBidi" w:hAnsiTheme="majorBidi" w:cstheme="majorBidi"/>
        </w:rPr>
        <w:t>examine</w:t>
      </w:r>
      <w:ins w:id="1781" w:author="Noam Gidron" w:date="2017-11-02T10:48:00Z">
        <w:r w:rsidR="0059037A">
          <w:rPr>
            <w:rFonts w:asciiTheme="majorBidi" w:hAnsiTheme="majorBidi" w:cstheme="majorBidi"/>
          </w:rPr>
          <w:t>d</w:t>
        </w:r>
      </w:ins>
      <w:r w:rsidR="00AA2F4B" w:rsidRPr="004B2321">
        <w:rPr>
          <w:rFonts w:asciiTheme="majorBidi" w:hAnsiTheme="majorBidi" w:cstheme="majorBidi"/>
        </w:rPr>
        <w:t xml:space="preserve"> </w:t>
      </w:r>
      <w:commentRangeEnd w:id="1778"/>
      <w:r w:rsidR="0059037A">
        <w:rPr>
          <w:rStyle w:val="CommentReference"/>
        </w:rPr>
        <w:commentReference w:id="1778"/>
      </w:r>
      <w:r w:rsidR="00AA2F4B" w:rsidRPr="004B2321">
        <w:rPr>
          <w:rFonts w:asciiTheme="majorBidi" w:hAnsiTheme="majorBidi" w:cstheme="majorBidi"/>
        </w:rPr>
        <w:t>the impact of majority nationalism</w:t>
      </w:r>
      <w:r w:rsidR="00F82E0B" w:rsidRPr="004B2321">
        <w:rPr>
          <w:rFonts w:asciiTheme="majorBidi" w:hAnsiTheme="majorBidi" w:cstheme="majorBidi"/>
        </w:rPr>
        <w:t xml:space="preserve"> laws on discriminatory attitudes toward</w:t>
      </w:r>
      <w:del w:id="1782" w:author="Gail" w:date="2017-11-15T14:15:00Z">
        <w:r w:rsidR="00F82E0B" w:rsidRPr="004B2321" w:rsidDel="00615FCE">
          <w:rPr>
            <w:rFonts w:asciiTheme="majorBidi" w:hAnsiTheme="majorBidi" w:cstheme="majorBidi"/>
          </w:rPr>
          <w:delText>s</w:delText>
        </w:r>
      </w:del>
      <w:r w:rsidR="00F82E0B" w:rsidRPr="004B2321">
        <w:rPr>
          <w:rFonts w:asciiTheme="majorBidi" w:hAnsiTheme="majorBidi" w:cstheme="majorBidi"/>
        </w:rPr>
        <w:t xml:space="preserve"> minorities, utilizing the Israeli draft </w:t>
      </w:r>
      <w:r w:rsidR="00ED706D">
        <w:rPr>
          <w:rFonts w:asciiTheme="majorBidi" w:hAnsiTheme="majorBidi" w:cstheme="majorBidi"/>
        </w:rPr>
        <w:t>NL</w:t>
      </w:r>
      <w:r w:rsidR="00F82E0B" w:rsidRPr="004B2321">
        <w:rPr>
          <w:rFonts w:asciiTheme="majorBidi" w:hAnsiTheme="majorBidi" w:cstheme="majorBidi"/>
        </w:rPr>
        <w:t xml:space="preserve"> as a case study</w:t>
      </w:r>
      <w:r w:rsidR="00AA2F4B" w:rsidRPr="004B2321">
        <w:rPr>
          <w:rFonts w:asciiTheme="majorBidi" w:hAnsiTheme="majorBidi" w:cstheme="majorBidi"/>
        </w:rPr>
        <w:t>.</w:t>
      </w:r>
      <w:r w:rsidR="00F17CE9" w:rsidRPr="004B2321">
        <w:rPr>
          <w:rFonts w:asciiTheme="majorBidi" w:hAnsiTheme="majorBidi" w:cstheme="majorBidi"/>
        </w:rPr>
        <w:t xml:space="preserve"> </w:t>
      </w:r>
      <w:r w:rsidR="00ED706D">
        <w:rPr>
          <w:rFonts w:asciiTheme="majorBidi" w:hAnsiTheme="majorBidi" w:cstheme="majorBidi"/>
        </w:rPr>
        <w:t xml:space="preserve">Several theoretical expectations </w:t>
      </w:r>
      <w:del w:id="1783" w:author="Gail" w:date="2017-11-15T14:15:00Z">
        <w:r w:rsidR="00ED706D" w:rsidDel="00615FCE">
          <w:rPr>
            <w:rFonts w:asciiTheme="majorBidi" w:hAnsiTheme="majorBidi" w:cstheme="majorBidi"/>
          </w:rPr>
          <w:delText xml:space="preserve">led </w:delText>
        </w:r>
      </w:del>
      <w:ins w:id="1784" w:author="Gail" w:date="2017-11-15T14:15:00Z">
        <w:r w:rsidR="00615FCE">
          <w:rPr>
            <w:rFonts w:asciiTheme="majorBidi" w:hAnsiTheme="majorBidi" w:cstheme="majorBidi"/>
          </w:rPr>
          <w:t xml:space="preserve">guided </w:t>
        </w:r>
      </w:ins>
      <w:r w:rsidR="00ED706D">
        <w:rPr>
          <w:rFonts w:asciiTheme="majorBidi" w:hAnsiTheme="majorBidi" w:cstheme="majorBidi"/>
        </w:rPr>
        <w:t>our empirical investigation</w:t>
      </w:r>
      <w:r w:rsidR="00F17CE9" w:rsidRPr="004B2321">
        <w:rPr>
          <w:rFonts w:asciiTheme="majorBidi" w:hAnsiTheme="majorBidi" w:cstheme="majorBidi"/>
        </w:rPr>
        <w:t>. The first hypothesis</w:t>
      </w:r>
      <w:r w:rsidR="00ED706D">
        <w:rPr>
          <w:rFonts w:asciiTheme="majorBidi" w:hAnsiTheme="majorBidi" w:cstheme="majorBidi"/>
        </w:rPr>
        <w:t xml:space="preserve">, building on </w:t>
      </w:r>
      <w:r>
        <w:rPr>
          <w:rFonts w:asciiTheme="majorBidi" w:hAnsiTheme="majorBidi" w:cstheme="majorBidi"/>
        </w:rPr>
        <w:t xml:space="preserve">expressive law theory and </w:t>
      </w:r>
      <w:r w:rsidR="00ED706D">
        <w:rPr>
          <w:rFonts w:asciiTheme="majorBidi" w:hAnsiTheme="majorBidi" w:cstheme="majorBidi"/>
        </w:rPr>
        <w:t xml:space="preserve">the psychological literature on intergroup relations and </w:t>
      </w:r>
      <w:r w:rsidR="00824D3D">
        <w:rPr>
          <w:rFonts w:asciiTheme="majorBidi" w:hAnsiTheme="majorBidi" w:cstheme="majorBidi"/>
        </w:rPr>
        <w:t>in-group</w:t>
      </w:r>
      <w:r w:rsidR="00ED706D">
        <w:rPr>
          <w:rFonts w:asciiTheme="majorBidi" w:hAnsiTheme="majorBidi" w:cstheme="majorBidi"/>
        </w:rPr>
        <w:t xml:space="preserve"> bias,</w:t>
      </w:r>
      <w:r w:rsidR="00F17CE9" w:rsidRPr="004B2321">
        <w:rPr>
          <w:rFonts w:asciiTheme="majorBidi" w:hAnsiTheme="majorBidi" w:cstheme="majorBidi"/>
        </w:rPr>
        <w:t xml:space="preserve"> was that the NL would activate identity threat, resulting in more prejudice and discrimination </w:t>
      </w:r>
      <w:del w:id="1785" w:author="Gail" w:date="2017-11-16T10:59:00Z">
        <w:r w:rsidR="00F17CE9" w:rsidRPr="004B2321" w:rsidDel="00647EAA">
          <w:rPr>
            <w:rFonts w:asciiTheme="majorBidi" w:hAnsiTheme="majorBidi" w:cstheme="majorBidi"/>
          </w:rPr>
          <w:delText>toward</w:delText>
        </w:r>
      </w:del>
      <w:del w:id="1786" w:author="Gail" w:date="2017-11-15T14:15:00Z">
        <w:r w:rsidR="00F17CE9" w:rsidRPr="004B2321" w:rsidDel="00615FCE">
          <w:rPr>
            <w:rFonts w:asciiTheme="majorBidi" w:hAnsiTheme="majorBidi" w:cstheme="majorBidi"/>
          </w:rPr>
          <w:delText>s</w:delText>
        </w:r>
      </w:del>
      <w:del w:id="1787" w:author="Gail" w:date="2017-11-16T10:59:00Z">
        <w:r w:rsidR="00F17CE9" w:rsidRPr="004B2321" w:rsidDel="00647EAA">
          <w:rPr>
            <w:rFonts w:asciiTheme="majorBidi" w:hAnsiTheme="majorBidi" w:cstheme="majorBidi"/>
          </w:rPr>
          <w:delText xml:space="preserve"> </w:delText>
        </w:r>
      </w:del>
      <w:ins w:id="1788" w:author="Gail" w:date="2017-11-16T10:59:00Z">
        <w:r w:rsidR="00647EAA">
          <w:rPr>
            <w:rFonts w:asciiTheme="majorBidi" w:hAnsiTheme="majorBidi" w:cstheme="majorBidi"/>
          </w:rPr>
          <w:t xml:space="preserve">against </w:t>
        </w:r>
      </w:ins>
      <w:proofErr w:type="spellStart"/>
      <w:proofErr w:type="gramStart"/>
      <w:r w:rsidR="00F17CE9" w:rsidRPr="004B2321">
        <w:rPr>
          <w:rFonts w:asciiTheme="majorBidi" w:hAnsiTheme="majorBidi" w:cstheme="majorBidi"/>
        </w:rPr>
        <w:t>non</w:t>
      </w:r>
      <w:del w:id="1789" w:author="Gail" w:date="2017-11-15T14:16:00Z">
        <w:r w:rsidR="00F17CE9" w:rsidRPr="004B2321" w:rsidDel="00615FCE">
          <w:rPr>
            <w:rFonts w:asciiTheme="majorBidi" w:hAnsiTheme="majorBidi" w:cstheme="majorBidi"/>
          </w:rPr>
          <w:delText>-</w:delText>
        </w:r>
      </w:del>
      <w:r w:rsidR="00F17CE9" w:rsidRPr="004B2321">
        <w:rPr>
          <w:rFonts w:asciiTheme="majorBidi" w:hAnsiTheme="majorBidi" w:cstheme="majorBidi"/>
        </w:rPr>
        <w:t>hegemonic</w:t>
      </w:r>
      <w:proofErr w:type="spellEnd"/>
      <w:proofErr w:type="gramEnd"/>
      <w:r w:rsidR="00F17CE9" w:rsidRPr="004B2321">
        <w:rPr>
          <w:rFonts w:asciiTheme="majorBidi" w:hAnsiTheme="majorBidi" w:cstheme="majorBidi"/>
        </w:rPr>
        <w:t xml:space="preserve"> identity groups. Alternatively, we hypothesized that the NL could </w:t>
      </w:r>
      <w:r w:rsidR="00ED706D">
        <w:rPr>
          <w:rFonts w:asciiTheme="majorBidi" w:hAnsiTheme="majorBidi" w:cstheme="majorBidi"/>
        </w:rPr>
        <w:t>generate a backlash response among</w:t>
      </w:r>
      <w:r w:rsidR="008A5650" w:rsidRPr="004B2321">
        <w:rPr>
          <w:rFonts w:asciiTheme="majorBidi" w:hAnsiTheme="majorBidi" w:cstheme="majorBidi"/>
        </w:rPr>
        <w:t xml:space="preserve"> </w:t>
      </w:r>
      <w:r w:rsidR="00ED706D">
        <w:rPr>
          <w:rFonts w:asciiTheme="majorBidi" w:hAnsiTheme="majorBidi" w:cstheme="majorBidi"/>
        </w:rPr>
        <w:t xml:space="preserve">those who perceive the law as unjust, </w:t>
      </w:r>
      <w:r>
        <w:rPr>
          <w:rFonts w:asciiTheme="majorBidi" w:hAnsiTheme="majorBidi" w:cstheme="majorBidi"/>
        </w:rPr>
        <w:t>in</w:t>
      </w:r>
      <w:r w:rsidR="00ED706D">
        <w:rPr>
          <w:rFonts w:asciiTheme="majorBidi" w:hAnsiTheme="majorBidi" w:cstheme="majorBidi"/>
        </w:rPr>
        <w:t xml:space="preserve"> line with theories of reactance response. Lastly, we suggested that the law may </w:t>
      </w:r>
      <w:del w:id="1790" w:author="Gail" w:date="2017-11-15T14:16:00Z">
        <w:r w:rsidR="00ED706D" w:rsidDel="00615FCE">
          <w:rPr>
            <w:rFonts w:asciiTheme="majorBidi" w:hAnsiTheme="majorBidi" w:cstheme="majorBidi"/>
          </w:rPr>
          <w:delText xml:space="preserve">carry </w:delText>
        </w:r>
      </w:del>
      <w:ins w:id="1791" w:author="Gail" w:date="2017-11-15T14:16:00Z">
        <w:r w:rsidR="00615FCE">
          <w:rPr>
            <w:rFonts w:asciiTheme="majorBidi" w:hAnsiTheme="majorBidi" w:cstheme="majorBidi"/>
          </w:rPr>
          <w:t xml:space="preserve">have </w:t>
        </w:r>
      </w:ins>
      <w:r w:rsidR="00ED706D">
        <w:rPr>
          <w:rFonts w:asciiTheme="majorBidi" w:hAnsiTheme="majorBidi" w:cstheme="majorBidi"/>
        </w:rPr>
        <w:t>unintended spillover effects across minority groups and spheres of discrimination.</w:t>
      </w:r>
      <w:r w:rsidR="004B4542">
        <w:rPr>
          <w:rFonts w:asciiTheme="majorBidi" w:hAnsiTheme="majorBidi" w:cstheme="majorBidi"/>
        </w:rPr>
        <w:t xml:space="preserve"> </w:t>
      </w:r>
    </w:p>
    <w:p w14:paraId="3A67D312" w14:textId="498C6AF0" w:rsidR="00F1219B" w:rsidRPr="004B2321" w:rsidDel="00F1219B" w:rsidRDefault="00F1219B" w:rsidP="00F1219B">
      <w:pPr>
        <w:widowControl w:val="0"/>
        <w:autoSpaceDE w:val="0"/>
        <w:autoSpaceDN w:val="0"/>
        <w:adjustRightInd w:val="0"/>
        <w:ind w:firstLine="720"/>
        <w:rPr>
          <w:del w:id="1792" w:author="Noam Gidron" w:date="2017-11-02T10:50:00Z"/>
          <w:rFonts w:asciiTheme="majorBidi" w:hAnsiTheme="majorBidi" w:cstheme="majorBidi"/>
        </w:rPr>
      </w:pPr>
      <w:moveToRangeStart w:id="1793" w:author="Noam Gidron" w:date="2017-11-02T10:50:00Z" w:name="move497383171"/>
      <w:moveTo w:id="1794" w:author="Noam Gidron" w:date="2017-11-02T10:50:00Z">
        <w:del w:id="1795" w:author="Gail" w:date="2017-11-15T14:18:00Z">
          <w:r w:rsidRPr="004B2321" w:rsidDel="00061C4A">
            <w:rPr>
              <w:rFonts w:asciiTheme="majorBidi" w:hAnsiTheme="majorBidi" w:cstheme="majorBidi"/>
            </w:rPr>
            <w:delText>Our main finding is that</w:delText>
          </w:r>
        </w:del>
      </w:moveTo>
      <w:ins w:id="1796" w:author="Gail" w:date="2017-11-15T14:18:00Z">
        <w:r w:rsidR="00061C4A">
          <w:rPr>
            <w:rFonts w:asciiTheme="majorBidi" w:hAnsiTheme="majorBidi" w:cstheme="majorBidi"/>
          </w:rPr>
          <w:t>We found that</w:t>
        </w:r>
      </w:ins>
      <w:moveTo w:id="1797" w:author="Noam Gidron" w:date="2017-11-02T10:50:00Z">
        <w:r w:rsidRPr="004B2321">
          <w:rPr>
            <w:rFonts w:asciiTheme="majorBidi" w:hAnsiTheme="majorBidi" w:cstheme="majorBidi"/>
          </w:rPr>
          <w:t xml:space="preserve"> the law’s impact varies </w:t>
        </w:r>
        <w:r>
          <w:rPr>
            <w:rFonts w:asciiTheme="majorBidi" w:hAnsiTheme="majorBidi" w:cstheme="majorBidi"/>
          </w:rPr>
          <w:t xml:space="preserve">systematically and </w:t>
        </w:r>
        <w:r w:rsidRPr="004B2321">
          <w:rPr>
            <w:rFonts w:asciiTheme="majorBidi" w:hAnsiTheme="majorBidi" w:cstheme="majorBidi"/>
          </w:rPr>
          <w:t xml:space="preserve">considerably </w:t>
        </w:r>
        <w:r>
          <w:rPr>
            <w:rFonts w:asciiTheme="majorBidi" w:hAnsiTheme="majorBidi" w:cstheme="majorBidi"/>
          </w:rPr>
          <w:t>across the ideological divide, minority groups</w:t>
        </w:r>
      </w:moveTo>
      <w:ins w:id="1798" w:author="Gail" w:date="2017-11-16T11:00:00Z">
        <w:r w:rsidR="00647EAA">
          <w:rPr>
            <w:rFonts w:asciiTheme="majorBidi" w:hAnsiTheme="majorBidi" w:cstheme="majorBidi"/>
          </w:rPr>
          <w:t>,</w:t>
        </w:r>
      </w:ins>
      <w:moveTo w:id="1799" w:author="Noam Gidron" w:date="2017-11-02T10:50:00Z">
        <w:r>
          <w:rPr>
            <w:rFonts w:asciiTheme="majorBidi" w:hAnsiTheme="majorBidi" w:cstheme="majorBidi"/>
          </w:rPr>
          <w:t xml:space="preserve"> and the public/private spheres</w:t>
        </w:r>
        <w:r w:rsidRPr="004B2321">
          <w:rPr>
            <w:rFonts w:asciiTheme="majorBidi" w:hAnsiTheme="majorBidi" w:cstheme="majorBidi"/>
          </w:rPr>
          <w:t xml:space="preserve">. </w:t>
        </w:r>
      </w:moveTo>
    </w:p>
    <w:moveToRangeEnd w:id="1793"/>
    <w:p w14:paraId="3C192D9C" w14:textId="2AEF4817" w:rsidR="007462CC" w:rsidRPr="004B2321" w:rsidRDefault="007462CC" w:rsidP="00F1219B">
      <w:pPr>
        <w:widowControl w:val="0"/>
        <w:autoSpaceDE w:val="0"/>
        <w:autoSpaceDN w:val="0"/>
        <w:adjustRightInd w:val="0"/>
        <w:ind w:firstLine="720"/>
        <w:rPr>
          <w:rFonts w:asciiTheme="majorBidi" w:hAnsiTheme="majorBidi" w:cstheme="majorBidi"/>
        </w:rPr>
      </w:pPr>
      <w:del w:id="1800" w:author="Noam Gidron" w:date="2017-11-02T10:50:00Z">
        <w:r w:rsidRPr="004B2321" w:rsidDel="00F1219B">
          <w:rPr>
            <w:rFonts w:asciiTheme="majorBidi" w:hAnsiTheme="majorBidi" w:cstheme="majorBidi"/>
          </w:rPr>
          <w:delText>Overall, o</w:delText>
        </w:r>
      </w:del>
      <w:ins w:id="1801" w:author="Noam Gidron" w:date="2017-11-02T10:50:00Z">
        <w:r w:rsidR="00F1219B">
          <w:rPr>
            <w:rFonts w:asciiTheme="majorBidi" w:hAnsiTheme="majorBidi" w:cstheme="majorBidi"/>
          </w:rPr>
          <w:t>O</w:t>
        </w:r>
      </w:ins>
      <w:r w:rsidRPr="004B2321">
        <w:rPr>
          <w:rFonts w:asciiTheme="majorBidi" w:hAnsiTheme="majorBidi" w:cstheme="majorBidi"/>
        </w:rPr>
        <w:t xml:space="preserve">ur results lend </w:t>
      </w:r>
      <w:r w:rsidR="004B4542">
        <w:rPr>
          <w:rFonts w:asciiTheme="majorBidi" w:hAnsiTheme="majorBidi" w:cstheme="majorBidi"/>
        </w:rPr>
        <w:t>strong suppo</w:t>
      </w:r>
      <w:r w:rsidR="00B336D4">
        <w:rPr>
          <w:rFonts w:asciiTheme="majorBidi" w:hAnsiTheme="majorBidi" w:cstheme="majorBidi"/>
        </w:rPr>
        <w:t xml:space="preserve">rt for the </w:t>
      </w:r>
      <w:r w:rsidR="0076205F">
        <w:rPr>
          <w:rFonts w:asciiTheme="majorBidi" w:hAnsiTheme="majorBidi" w:cstheme="majorBidi"/>
        </w:rPr>
        <w:t xml:space="preserve">reactance </w:t>
      </w:r>
      <w:r w:rsidR="00B336D4">
        <w:rPr>
          <w:rFonts w:asciiTheme="majorBidi" w:hAnsiTheme="majorBidi" w:cstheme="majorBidi"/>
        </w:rPr>
        <w:t>hypothesis</w:t>
      </w:r>
      <w:r w:rsidR="004B4542">
        <w:rPr>
          <w:rFonts w:asciiTheme="majorBidi" w:hAnsiTheme="majorBidi" w:cstheme="majorBidi"/>
        </w:rPr>
        <w:t xml:space="preserve"> and weak support for the expectation of increased discrimination due to heightened </w:t>
      </w:r>
      <w:r w:rsidR="00824D3D">
        <w:rPr>
          <w:rFonts w:asciiTheme="majorBidi" w:hAnsiTheme="majorBidi" w:cstheme="majorBidi"/>
        </w:rPr>
        <w:t>in-group</w:t>
      </w:r>
      <w:r w:rsidR="004B4542">
        <w:rPr>
          <w:rFonts w:asciiTheme="majorBidi" w:hAnsiTheme="majorBidi" w:cstheme="majorBidi"/>
        </w:rPr>
        <w:t xml:space="preserve"> bias.</w:t>
      </w:r>
      <w:r w:rsidR="00B336D4">
        <w:rPr>
          <w:rFonts w:asciiTheme="majorBidi" w:hAnsiTheme="majorBidi" w:cstheme="majorBidi"/>
        </w:rPr>
        <w:t xml:space="preserve"> We also found</w:t>
      </w:r>
      <w:r w:rsidR="004B4542">
        <w:rPr>
          <w:rFonts w:asciiTheme="majorBidi" w:hAnsiTheme="majorBidi" w:cstheme="majorBidi"/>
        </w:rPr>
        <w:t xml:space="preserve"> </w:t>
      </w:r>
      <w:r w:rsidR="00B336D4">
        <w:rPr>
          <w:rFonts w:asciiTheme="majorBidi" w:hAnsiTheme="majorBidi" w:cstheme="majorBidi"/>
        </w:rPr>
        <w:t xml:space="preserve">some support </w:t>
      </w:r>
      <w:del w:id="1802" w:author="Gail" w:date="2017-11-15T14:17:00Z">
        <w:r w:rsidR="00B336D4" w:rsidDel="00615FCE">
          <w:rPr>
            <w:rFonts w:asciiTheme="majorBidi" w:hAnsiTheme="majorBidi" w:cstheme="majorBidi"/>
          </w:rPr>
          <w:delText xml:space="preserve">to </w:delText>
        </w:r>
      </w:del>
      <w:ins w:id="1803" w:author="Gail" w:date="2017-11-15T14:17:00Z">
        <w:r w:rsidR="00615FCE">
          <w:rPr>
            <w:rFonts w:asciiTheme="majorBidi" w:hAnsiTheme="majorBidi" w:cstheme="majorBidi"/>
          </w:rPr>
          <w:t xml:space="preserve">for </w:t>
        </w:r>
      </w:ins>
      <w:r w:rsidR="00B336D4">
        <w:rPr>
          <w:rFonts w:asciiTheme="majorBidi" w:hAnsiTheme="majorBidi" w:cstheme="majorBidi"/>
        </w:rPr>
        <w:t xml:space="preserve">the expected spillover effects: </w:t>
      </w:r>
      <w:del w:id="1804" w:author="Noam Gidron" w:date="2017-11-02T10:49:00Z">
        <w:r w:rsidR="00B336D4" w:rsidDel="00F17477">
          <w:rPr>
            <w:rFonts w:asciiTheme="majorBidi" w:hAnsiTheme="majorBidi" w:cstheme="majorBidi"/>
          </w:rPr>
          <w:delText>f</w:delText>
        </w:r>
        <w:r w:rsidR="00B336D4" w:rsidRPr="004B2321" w:rsidDel="00F17477">
          <w:rPr>
            <w:rFonts w:asciiTheme="majorBidi" w:hAnsiTheme="majorBidi" w:cstheme="majorBidi"/>
          </w:rPr>
          <w:delText xml:space="preserve">or example, </w:delText>
        </w:r>
      </w:del>
      <w:r w:rsidR="00B336D4" w:rsidRPr="004B2321">
        <w:rPr>
          <w:rFonts w:asciiTheme="majorBidi" w:hAnsiTheme="majorBidi" w:cstheme="majorBidi"/>
        </w:rPr>
        <w:t xml:space="preserve">although the NL does not refer to </w:t>
      </w:r>
      <w:del w:id="1805" w:author="Noam Gidron" w:date="2017-11-02T10:49:00Z">
        <w:r w:rsidR="00B336D4" w:rsidRPr="004B2321" w:rsidDel="00F17477">
          <w:rPr>
            <w:rFonts w:asciiTheme="majorBidi" w:hAnsiTheme="majorBidi" w:cstheme="majorBidi"/>
          </w:rPr>
          <w:delText>gays</w:delText>
        </w:r>
      </w:del>
      <w:ins w:id="1806" w:author="Noam Gidron" w:date="2017-11-02T10:49:00Z">
        <w:r w:rsidR="00F17477">
          <w:rPr>
            <w:rFonts w:asciiTheme="majorBidi" w:hAnsiTheme="majorBidi" w:cstheme="majorBidi"/>
          </w:rPr>
          <w:t>LGBTs</w:t>
        </w:r>
      </w:ins>
      <w:r w:rsidR="00B336D4" w:rsidRPr="004B2321">
        <w:rPr>
          <w:rFonts w:asciiTheme="majorBidi" w:hAnsiTheme="majorBidi" w:cstheme="majorBidi"/>
        </w:rPr>
        <w:t>, immigrants from the</w:t>
      </w:r>
      <w:ins w:id="1807" w:author="Yuval Feldman" w:date="2017-10-08T18:24:00Z">
        <w:r w:rsidR="00F94690">
          <w:rPr>
            <w:rFonts w:asciiTheme="majorBidi" w:hAnsiTheme="majorBidi" w:cstheme="majorBidi"/>
          </w:rPr>
          <w:t xml:space="preserve"> former</w:t>
        </w:r>
      </w:ins>
      <w:r w:rsidR="00B336D4" w:rsidRPr="004B2321">
        <w:rPr>
          <w:rFonts w:asciiTheme="majorBidi" w:hAnsiTheme="majorBidi" w:cstheme="majorBidi"/>
        </w:rPr>
        <w:t xml:space="preserve"> USSR, or </w:t>
      </w:r>
      <w:ins w:id="1808" w:author="Gail" w:date="2017-11-16T11:00:00Z">
        <w:r w:rsidR="00647EAA">
          <w:rPr>
            <w:rFonts w:asciiTheme="majorBidi" w:hAnsiTheme="majorBidi" w:cstheme="majorBidi"/>
          </w:rPr>
          <w:t xml:space="preserve">the </w:t>
        </w:r>
      </w:ins>
      <w:r w:rsidR="00B336D4" w:rsidRPr="004B2321">
        <w:rPr>
          <w:rFonts w:asciiTheme="majorBidi" w:hAnsiTheme="majorBidi" w:cstheme="majorBidi"/>
        </w:rPr>
        <w:t>ultra-Orthodox</w:t>
      </w:r>
      <w:del w:id="1809" w:author="Gail" w:date="2017-11-15T14:18:00Z">
        <w:r w:rsidR="00B336D4" w:rsidRPr="004B2321" w:rsidDel="00615FCE">
          <w:rPr>
            <w:rFonts w:asciiTheme="majorBidi" w:hAnsiTheme="majorBidi" w:cstheme="majorBidi"/>
          </w:rPr>
          <w:delText>,</w:delText>
        </w:r>
      </w:del>
      <w:r w:rsidR="00B336D4" w:rsidRPr="004B2321">
        <w:rPr>
          <w:rFonts w:asciiTheme="majorBidi" w:hAnsiTheme="majorBidi" w:cstheme="majorBidi"/>
        </w:rPr>
        <w:t xml:space="preserve"> and does not apply to private transactions, exposure to the law </w:t>
      </w:r>
      <w:del w:id="1810" w:author="Yuval Feldman" w:date="2017-10-08T18:24:00Z">
        <w:r w:rsidR="00B336D4" w:rsidRPr="004B2321" w:rsidDel="00F94690">
          <w:rPr>
            <w:rFonts w:asciiTheme="majorBidi" w:hAnsiTheme="majorBidi" w:cstheme="majorBidi"/>
          </w:rPr>
          <w:delText xml:space="preserve">shaped </w:delText>
        </w:r>
      </w:del>
      <w:ins w:id="1811" w:author="Yuval Feldman" w:date="2017-10-08T18:24:00Z">
        <w:r w:rsidR="00F94690">
          <w:rPr>
            <w:rFonts w:asciiTheme="majorBidi" w:hAnsiTheme="majorBidi" w:cstheme="majorBidi"/>
          </w:rPr>
          <w:t>did shape participants’</w:t>
        </w:r>
        <w:r w:rsidR="00F94690" w:rsidRPr="004B2321">
          <w:rPr>
            <w:rFonts w:asciiTheme="majorBidi" w:hAnsiTheme="majorBidi" w:cstheme="majorBidi"/>
          </w:rPr>
          <w:t xml:space="preserve"> </w:t>
        </w:r>
      </w:ins>
      <w:r w:rsidR="00B336D4" w:rsidRPr="004B2321">
        <w:rPr>
          <w:rFonts w:asciiTheme="majorBidi" w:hAnsiTheme="majorBidi" w:cstheme="majorBidi"/>
        </w:rPr>
        <w:t xml:space="preserve">attitudes </w:t>
      </w:r>
      <w:ins w:id="1812" w:author="Noam Gidron" w:date="2017-11-02T10:50:00Z">
        <w:r w:rsidR="00F17477">
          <w:rPr>
            <w:rFonts w:asciiTheme="majorBidi" w:hAnsiTheme="majorBidi" w:cstheme="majorBidi"/>
          </w:rPr>
          <w:t>toward</w:t>
        </w:r>
        <w:del w:id="1813" w:author="Gail" w:date="2017-11-15T14:18:00Z">
          <w:r w:rsidR="00F17477" w:rsidDel="00615FCE">
            <w:rPr>
              <w:rFonts w:asciiTheme="majorBidi" w:hAnsiTheme="majorBidi" w:cstheme="majorBidi"/>
            </w:rPr>
            <w:delText>s</w:delText>
          </w:r>
        </w:del>
        <w:r w:rsidR="00F17477">
          <w:rPr>
            <w:rFonts w:asciiTheme="majorBidi" w:hAnsiTheme="majorBidi" w:cstheme="majorBidi"/>
          </w:rPr>
          <w:t xml:space="preserve"> these groups and </w:t>
        </w:r>
      </w:ins>
      <w:r w:rsidR="00B336D4" w:rsidRPr="004B2321">
        <w:rPr>
          <w:rFonts w:asciiTheme="majorBidi" w:hAnsiTheme="majorBidi" w:cstheme="majorBidi"/>
        </w:rPr>
        <w:t xml:space="preserve">in </w:t>
      </w:r>
      <w:ins w:id="1814" w:author="Noam Gidron" w:date="2017-11-02T10:50:00Z">
        <w:r w:rsidR="00F17477">
          <w:rPr>
            <w:rFonts w:asciiTheme="majorBidi" w:hAnsiTheme="majorBidi" w:cstheme="majorBidi"/>
          </w:rPr>
          <w:t>the private sphere</w:t>
        </w:r>
      </w:ins>
      <w:del w:id="1815" w:author="Noam Gidron" w:date="2017-11-02T10:50:00Z">
        <w:r w:rsidR="00B336D4" w:rsidRPr="004B2321" w:rsidDel="00F17477">
          <w:rPr>
            <w:rFonts w:asciiTheme="majorBidi" w:hAnsiTheme="majorBidi" w:cstheme="majorBidi"/>
          </w:rPr>
          <w:delText>all these regards</w:delText>
        </w:r>
      </w:del>
      <w:ins w:id="1816" w:author="Yuval Feldman" w:date="2017-10-08T18:24:00Z">
        <w:del w:id="1817" w:author="Noam Gidron" w:date="2017-11-02T10:50:00Z">
          <w:r w:rsidR="00F94690" w:rsidDel="00F17477">
            <w:rPr>
              <w:rFonts w:asciiTheme="majorBidi" w:hAnsiTheme="majorBidi" w:cstheme="majorBidi"/>
            </w:rPr>
            <w:delText>contexts</w:delText>
          </w:r>
        </w:del>
      </w:ins>
      <w:r w:rsidR="00B336D4" w:rsidRPr="004B2321">
        <w:rPr>
          <w:rFonts w:asciiTheme="majorBidi" w:hAnsiTheme="majorBidi" w:cstheme="majorBidi"/>
        </w:rPr>
        <w:t>.</w:t>
      </w:r>
      <w:r w:rsidR="00B336D4">
        <w:rPr>
          <w:rFonts w:asciiTheme="majorBidi" w:hAnsiTheme="majorBidi" w:cstheme="majorBidi"/>
        </w:rPr>
        <w:t xml:space="preserve"> Lastly, </w:t>
      </w:r>
      <w:r w:rsidR="00B336D4" w:rsidRPr="004B2321">
        <w:rPr>
          <w:rFonts w:asciiTheme="majorBidi" w:hAnsiTheme="majorBidi" w:cstheme="majorBidi"/>
          <w:lang w:bidi="he-IL"/>
        </w:rPr>
        <w:t xml:space="preserve">our findings also show that different laws may counter each other’s </w:t>
      </w:r>
      <w:del w:id="1818" w:author="Yuval Feldman" w:date="2017-10-08T18:25:00Z">
        <w:r w:rsidR="00B336D4" w:rsidRPr="004B2321" w:rsidDel="00F94690">
          <w:rPr>
            <w:rFonts w:asciiTheme="majorBidi" w:hAnsiTheme="majorBidi" w:cstheme="majorBidi"/>
            <w:lang w:bidi="he-IL"/>
          </w:rPr>
          <w:delText>expressions</w:delText>
        </w:r>
      </w:del>
      <w:ins w:id="1819" w:author="Yuval Feldman" w:date="2017-10-08T18:25:00Z">
        <w:r w:rsidR="00F94690">
          <w:rPr>
            <w:rFonts w:asciiTheme="majorBidi" w:hAnsiTheme="majorBidi" w:cstheme="majorBidi"/>
            <w:lang w:bidi="he-IL"/>
          </w:rPr>
          <w:t>expressive effects</w:t>
        </w:r>
      </w:ins>
      <w:r w:rsidR="00B336D4" w:rsidRPr="004B2321">
        <w:rPr>
          <w:rFonts w:asciiTheme="majorBidi" w:hAnsiTheme="majorBidi" w:cstheme="majorBidi"/>
          <w:lang w:bidi="he-IL"/>
        </w:rPr>
        <w:t>.</w:t>
      </w:r>
      <w:r w:rsidR="00B336D4">
        <w:rPr>
          <w:rFonts w:asciiTheme="majorBidi" w:hAnsiTheme="majorBidi" w:cstheme="majorBidi"/>
          <w:lang w:bidi="he-IL"/>
        </w:rPr>
        <w:t xml:space="preserve"> </w:t>
      </w:r>
      <w:moveFromRangeStart w:id="1820" w:author="Noam Gidron" w:date="2017-11-02T10:50:00Z" w:name="move497383171"/>
      <w:moveFrom w:id="1821" w:author="Noam Gidron" w:date="2017-11-02T10:50:00Z">
        <w:r w:rsidRPr="004B2321" w:rsidDel="00F1219B">
          <w:rPr>
            <w:rFonts w:asciiTheme="majorBidi" w:hAnsiTheme="majorBidi" w:cstheme="majorBidi"/>
          </w:rPr>
          <w:t xml:space="preserve">Our main finding is that the law’s impact varies </w:t>
        </w:r>
        <w:r w:rsidR="004B4542" w:rsidDel="00F1219B">
          <w:rPr>
            <w:rFonts w:asciiTheme="majorBidi" w:hAnsiTheme="majorBidi" w:cstheme="majorBidi"/>
          </w:rPr>
          <w:t xml:space="preserve">systematically and </w:t>
        </w:r>
        <w:r w:rsidRPr="004B2321" w:rsidDel="00F1219B">
          <w:rPr>
            <w:rFonts w:asciiTheme="majorBidi" w:hAnsiTheme="majorBidi" w:cstheme="majorBidi"/>
          </w:rPr>
          <w:t xml:space="preserve">considerably </w:t>
        </w:r>
        <w:r w:rsidR="007C2916" w:rsidDel="00F1219B">
          <w:rPr>
            <w:rFonts w:asciiTheme="majorBidi" w:hAnsiTheme="majorBidi" w:cstheme="majorBidi"/>
          </w:rPr>
          <w:t>across the ideological divide</w:t>
        </w:r>
        <w:r w:rsidR="00B336D4" w:rsidDel="00F1219B">
          <w:rPr>
            <w:rFonts w:asciiTheme="majorBidi" w:hAnsiTheme="majorBidi" w:cstheme="majorBidi"/>
          </w:rPr>
          <w:t>, minority groups and the public</w:t>
        </w:r>
        <w:r w:rsidR="00DE6839" w:rsidDel="00F1219B">
          <w:rPr>
            <w:rFonts w:asciiTheme="majorBidi" w:hAnsiTheme="majorBidi" w:cstheme="majorBidi"/>
          </w:rPr>
          <w:t>/</w:t>
        </w:r>
        <w:r w:rsidR="00B336D4" w:rsidDel="00F1219B">
          <w:rPr>
            <w:rFonts w:asciiTheme="majorBidi" w:hAnsiTheme="majorBidi" w:cstheme="majorBidi"/>
          </w:rPr>
          <w:t>private spheres</w:t>
        </w:r>
        <w:r w:rsidRPr="004B2321" w:rsidDel="00F1219B">
          <w:rPr>
            <w:rFonts w:asciiTheme="majorBidi" w:hAnsiTheme="majorBidi" w:cstheme="majorBidi"/>
          </w:rPr>
          <w:t xml:space="preserve">. </w:t>
        </w:r>
      </w:moveFrom>
      <w:moveFromRangeEnd w:id="1820"/>
    </w:p>
    <w:p w14:paraId="2CF78BDF" w14:textId="08B3A35A" w:rsidR="008B71CE" w:rsidRDefault="00CB1A43" w:rsidP="00DE6839">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lang w:bidi="he-IL"/>
        </w:rPr>
        <w:t xml:space="preserve"> </w:t>
      </w:r>
      <w:del w:id="1822" w:author="Gail" w:date="2017-11-15T14:19:00Z">
        <w:r w:rsidR="00A2442A" w:rsidRPr="00484C77" w:rsidDel="00061C4A">
          <w:rPr>
            <w:rFonts w:asciiTheme="majorBidi" w:hAnsiTheme="majorBidi" w:cstheme="majorBidi"/>
            <w:lang w:bidi="he-IL"/>
          </w:rPr>
          <w:delText>W</w:delText>
        </w:r>
        <w:r w:rsidR="00C13E80" w:rsidRPr="00DE6839" w:rsidDel="00061C4A">
          <w:rPr>
            <w:rFonts w:asciiTheme="majorBidi" w:hAnsiTheme="majorBidi" w:cstheme="majorBidi"/>
            <w:lang w:bidi="he-IL"/>
          </w:rPr>
          <w:delText>e</w:delText>
        </w:r>
        <w:r w:rsidR="00A2442A" w:rsidRPr="00484C77" w:rsidDel="00061C4A">
          <w:rPr>
            <w:rFonts w:asciiTheme="majorBidi" w:hAnsiTheme="majorBidi" w:cstheme="majorBidi"/>
            <w:lang w:bidi="he-IL"/>
          </w:rPr>
          <w:delText xml:space="preserve"> next</w:delText>
        </w:r>
      </w:del>
      <w:ins w:id="1823" w:author="Gail" w:date="2017-11-15T14:19:00Z">
        <w:r w:rsidR="00061C4A">
          <w:rPr>
            <w:rFonts w:asciiTheme="majorBidi" w:hAnsiTheme="majorBidi" w:cstheme="majorBidi"/>
            <w:lang w:bidi="he-IL"/>
          </w:rPr>
          <w:t>In this section we</w:t>
        </w:r>
      </w:ins>
      <w:r w:rsidR="00A2442A" w:rsidRPr="00484C77">
        <w:rPr>
          <w:rFonts w:asciiTheme="majorBidi" w:hAnsiTheme="majorBidi" w:cstheme="majorBidi"/>
          <w:lang w:bidi="he-IL"/>
        </w:rPr>
        <w:t xml:space="preserve"> consider the implications of these results from the vantage point of law’</w:t>
      </w:r>
      <w:r w:rsidR="00066D3B" w:rsidRPr="00484C77">
        <w:rPr>
          <w:rFonts w:asciiTheme="majorBidi" w:hAnsiTheme="majorBidi" w:cstheme="majorBidi"/>
          <w:lang w:bidi="he-IL"/>
        </w:rPr>
        <w:t>s effect</w:t>
      </w:r>
      <w:r w:rsidR="00A2442A" w:rsidRPr="00484C77">
        <w:rPr>
          <w:rFonts w:asciiTheme="majorBidi" w:hAnsiTheme="majorBidi" w:cstheme="majorBidi"/>
          <w:lang w:bidi="he-IL"/>
        </w:rPr>
        <w:t xml:space="preserve"> on its constituents. We begin by identifying how our results</w:t>
      </w:r>
      <w:r w:rsidR="00334ED4" w:rsidRPr="00484C77">
        <w:rPr>
          <w:rFonts w:asciiTheme="majorBidi" w:hAnsiTheme="majorBidi" w:cstheme="majorBidi"/>
          <w:lang w:bidi="he-IL"/>
        </w:rPr>
        <w:t xml:space="preserve"> regarding majority nationalism laws</w:t>
      </w:r>
      <w:r w:rsidR="00A2442A" w:rsidRPr="00484C77">
        <w:rPr>
          <w:rFonts w:asciiTheme="majorBidi" w:hAnsiTheme="majorBidi" w:cstheme="majorBidi"/>
          <w:lang w:bidi="he-IL"/>
        </w:rPr>
        <w:t xml:space="preserve"> relate to the theory and critique of expressive law. We </w:t>
      </w:r>
      <w:del w:id="1824" w:author="Gail" w:date="2017-11-15T14:19:00Z">
        <w:r w:rsidR="00A2442A" w:rsidRPr="00484C77" w:rsidDel="00061C4A">
          <w:rPr>
            <w:rFonts w:asciiTheme="majorBidi" w:hAnsiTheme="majorBidi" w:cstheme="majorBidi"/>
            <w:lang w:bidi="he-IL"/>
          </w:rPr>
          <w:delText xml:space="preserve">continue by </w:delText>
        </w:r>
        <w:r w:rsidR="0093118D" w:rsidRPr="00484C77" w:rsidDel="00061C4A">
          <w:rPr>
            <w:rFonts w:asciiTheme="majorBidi" w:hAnsiTheme="majorBidi" w:cstheme="majorBidi"/>
            <w:lang w:bidi="he-IL"/>
          </w:rPr>
          <w:delText>defining and</w:delText>
        </w:r>
      </w:del>
      <w:ins w:id="1825" w:author="Gail" w:date="2017-11-15T14:19:00Z">
        <w:r w:rsidR="00061C4A">
          <w:rPr>
            <w:rFonts w:asciiTheme="majorBidi" w:hAnsiTheme="majorBidi" w:cstheme="majorBidi"/>
            <w:lang w:bidi="he-IL"/>
          </w:rPr>
          <w:t xml:space="preserve">then define and </w:t>
        </w:r>
      </w:ins>
      <w:del w:id="1826" w:author="Gail" w:date="2017-11-15T14:19:00Z">
        <w:r w:rsidR="0093118D" w:rsidRPr="00484C77" w:rsidDel="00061C4A">
          <w:rPr>
            <w:rFonts w:asciiTheme="majorBidi" w:hAnsiTheme="majorBidi" w:cstheme="majorBidi"/>
            <w:lang w:bidi="he-IL"/>
          </w:rPr>
          <w:delText xml:space="preserve"> </w:delText>
        </w:r>
      </w:del>
      <w:r w:rsidR="00351F25" w:rsidRPr="00484C77">
        <w:rPr>
          <w:rFonts w:asciiTheme="majorBidi" w:hAnsiTheme="majorBidi" w:cstheme="majorBidi"/>
          <w:lang w:bidi="he-IL"/>
        </w:rPr>
        <w:t>discuss</w:t>
      </w:r>
      <w:del w:id="1827" w:author="Gail" w:date="2017-11-15T14:19:00Z">
        <w:r w:rsidR="00351F25" w:rsidRPr="00484C77" w:rsidDel="00061C4A">
          <w:rPr>
            <w:rFonts w:asciiTheme="majorBidi" w:hAnsiTheme="majorBidi" w:cstheme="majorBidi"/>
            <w:lang w:bidi="he-IL"/>
          </w:rPr>
          <w:delText>ing</w:delText>
        </w:r>
      </w:del>
      <w:r w:rsidR="00A2442A" w:rsidRPr="00484C77">
        <w:rPr>
          <w:rFonts w:asciiTheme="majorBidi" w:hAnsiTheme="majorBidi" w:cstheme="majorBidi"/>
          <w:lang w:bidi="he-IL"/>
        </w:rPr>
        <w:t xml:space="preserve"> the </w:t>
      </w:r>
      <w:r w:rsidR="00A2442A" w:rsidRPr="00484C77">
        <w:rPr>
          <w:rFonts w:asciiTheme="majorBidi" w:hAnsiTheme="majorBidi" w:cstheme="majorBidi"/>
          <w:i/>
          <w:iCs/>
          <w:lang w:bidi="he-IL"/>
        </w:rPr>
        <w:t>provocative effect</w:t>
      </w:r>
      <w:r w:rsidR="0093118D" w:rsidRPr="00484C77">
        <w:rPr>
          <w:rFonts w:asciiTheme="majorBidi" w:hAnsiTheme="majorBidi" w:cstheme="majorBidi"/>
          <w:i/>
          <w:iCs/>
          <w:lang w:bidi="he-IL"/>
        </w:rPr>
        <w:t xml:space="preserve"> of law</w:t>
      </w:r>
      <w:r w:rsidR="0093118D" w:rsidRPr="00484C77">
        <w:rPr>
          <w:rFonts w:asciiTheme="majorBidi" w:hAnsiTheme="majorBidi" w:cstheme="majorBidi"/>
          <w:lang w:bidi="he-IL"/>
        </w:rPr>
        <w:t xml:space="preserve"> document</w:t>
      </w:r>
      <w:r w:rsidR="004D2F7A" w:rsidRPr="00484C77">
        <w:rPr>
          <w:rFonts w:asciiTheme="majorBidi" w:hAnsiTheme="majorBidi" w:cstheme="majorBidi"/>
          <w:lang w:bidi="he-IL"/>
        </w:rPr>
        <w:t>ed</w:t>
      </w:r>
      <w:r w:rsidR="0093118D" w:rsidRPr="00484C77">
        <w:rPr>
          <w:rFonts w:asciiTheme="majorBidi" w:hAnsiTheme="majorBidi" w:cstheme="majorBidi"/>
          <w:lang w:bidi="he-IL"/>
        </w:rPr>
        <w:t xml:space="preserve"> in our studies</w:t>
      </w:r>
      <w:r w:rsidR="00A2442A" w:rsidRPr="00484C77">
        <w:rPr>
          <w:rFonts w:asciiTheme="majorBidi" w:hAnsiTheme="majorBidi" w:cstheme="majorBidi"/>
          <w:lang w:bidi="he-IL"/>
        </w:rPr>
        <w:t>.</w:t>
      </w:r>
      <w:r w:rsidR="002A2EDA" w:rsidRPr="00484C77">
        <w:rPr>
          <w:rFonts w:asciiTheme="majorBidi" w:hAnsiTheme="majorBidi" w:cstheme="majorBidi"/>
          <w:lang w:bidi="he-IL"/>
        </w:rPr>
        <w:t xml:space="preserve"> We argue that this effect </w:t>
      </w:r>
      <w:del w:id="1828" w:author="Gail" w:date="2017-11-15T14:19:00Z">
        <w:r w:rsidR="002A2EDA" w:rsidRPr="00484C77" w:rsidDel="00061C4A">
          <w:rPr>
            <w:rFonts w:asciiTheme="majorBidi" w:hAnsiTheme="majorBidi" w:cstheme="majorBidi"/>
            <w:lang w:bidi="he-IL"/>
          </w:rPr>
          <w:delText xml:space="preserve">was </w:delText>
        </w:r>
      </w:del>
      <w:ins w:id="1829" w:author="Gail" w:date="2017-11-15T14:19:00Z">
        <w:r w:rsidR="00061C4A">
          <w:rPr>
            <w:rFonts w:asciiTheme="majorBidi" w:hAnsiTheme="majorBidi" w:cstheme="majorBidi"/>
            <w:lang w:bidi="he-IL"/>
          </w:rPr>
          <w:t>has been</w:t>
        </w:r>
        <w:r w:rsidR="00061C4A" w:rsidRPr="00484C77">
          <w:rPr>
            <w:rFonts w:asciiTheme="majorBidi" w:hAnsiTheme="majorBidi" w:cstheme="majorBidi"/>
            <w:lang w:bidi="he-IL"/>
          </w:rPr>
          <w:t xml:space="preserve"> </w:t>
        </w:r>
      </w:ins>
      <w:r w:rsidR="002A2EDA" w:rsidRPr="00484C77">
        <w:rPr>
          <w:rFonts w:asciiTheme="majorBidi" w:hAnsiTheme="majorBidi" w:cstheme="majorBidi"/>
          <w:lang w:bidi="he-IL"/>
        </w:rPr>
        <w:t>largely overlooked by the expressive law scholarship and previous studies on majority nationalism laws in particular.</w:t>
      </w:r>
      <w:r w:rsidR="00A2442A" w:rsidRPr="00484C77">
        <w:rPr>
          <w:rFonts w:asciiTheme="majorBidi" w:hAnsiTheme="majorBidi" w:cstheme="majorBidi"/>
          <w:lang w:bidi="he-IL"/>
        </w:rPr>
        <w:t xml:space="preserve"> We </w:t>
      </w:r>
      <w:r w:rsidR="002A2EDA" w:rsidRPr="00484C77">
        <w:rPr>
          <w:rFonts w:asciiTheme="majorBidi" w:hAnsiTheme="majorBidi" w:cstheme="majorBidi"/>
          <w:lang w:bidi="he-IL"/>
        </w:rPr>
        <w:t>then briefly consider the spill</w:t>
      </w:r>
      <w:r w:rsidR="00A2442A" w:rsidRPr="00484C77">
        <w:rPr>
          <w:rFonts w:asciiTheme="majorBidi" w:hAnsiTheme="majorBidi" w:cstheme="majorBidi"/>
          <w:lang w:bidi="he-IL"/>
        </w:rPr>
        <w:t>over of law’s effects</w:t>
      </w:r>
      <w:r w:rsidR="004D2F7A" w:rsidRPr="00484C77">
        <w:rPr>
          <w:rFonts w:asciiTheme="majorBidi" w:hAnsiTheme="majorBidi" w:cstheme="majorBidi"/>
          <w:lang w:bidi="he-IL"/>
        </w:rPr>
        <w:t xml:space="preserve"> and</w:t>
      </w:r>
      <w:r w:rsidR="00677EFC" w:rsidRPr="00DE6839">
        <w:rPr>
          <w:rFonts w:asciiTheme="majorBidi" w:hAnsiTheme="majorBidi" w:cstheme="majorBidi"/>
          <w:lang w:bidi="he-IL"/>
        </w:rPr>
        <w:t xml:space="preserve"> the combined effect of </w:t>
      </w:r>
      <w:r w:rsidR="00D948AB" w:rsidRPr="00DE6839">
        <w:rPr>
          <w:rFonts w:asciiTheme="majorBidi" w:hAnsiTheme="majorBidi" w:cstheme="majorBidi"/>
          <w:lang w:bidi="he-IL"/>
        </w:rPr>
        <w:t>different</w:t>
      </w:r>
      <w:r w:rsidR="00677EFC" w:rsidRPr="00DE6839">
        <w:rPr>
          <w:rFonts w:asciiTheme="majorBidi" w:hAnsiTheme="majorBidi" w:cstheme="majorBidi"/>
          <w:lang w:bidi="he-IL"/>
        </w:rPr>
        <w:t xml:space="preserve"> laws. We </w:t>
      </w:r>
      <w:r w:rsidR="004D2F7A" w:rsidRPr="00484C77">
        <w:rPr>
          <w:rFonts w:asciiTheme="majorBidi" w:hAnsiTheme="majorBidi" w:cstheme="majorBidi"/>
          <w:lang w:bidi="he-IL"/>
        </w:rPr>
        <w:t xml:space="preserve">conclude by discussing </w:t>
      </w:r>
      <w:r w:rsidR="00DE6839" w:rsidRPr="00484C77">
        <w:rPr>
          <w:rFonts w:asciiTheme="majorBidi" w:hAnsiTheme="majorBidi" w:cstheme="majorBidi"/>
          <w:lang w:bidi="he-IL"/>
        </w:rPr>
        <w:t>limitations and future research directions and by addressing the relevance of our findings to recent legal and political events</w:t>
      </w:r>
      <w:r w:rsidR="00BE0137" w:rsidRPr="00DE6839">
        <w:rPr>
          <w:rFonts w:asciiTheme="majorBidi" w:hAnsiTheme="majorBidi" w:cstheme="majorBidi"/>
          <w:lang w:bidi="he-IL"/>
        </w:rPr>
        <w:t>.</w:t>
      </w:r>
      <w:r w:rsidR="00BE0137" w:rsidRPr="004B2321">
        <w:rPr>
          <w:rFonts w:asciiTheme="majorBidi" w:hAnsiTheme="majorBidi" w:cstheme="majorBidi"/>
          <w:lang w:bidi="he-IL"/>
        </w:rPr>
        <w:t xml:space="preserve"> </w:t>
      </w:r>
    </w:p>
    <w:p w14:paraId="2FBDA774" w14:textId="77777777" w:rsidR="0019022F" w:rsidRDefault="0019022F" w:rsidP="00C011E3">
      <w:pPr>
        <w:widowControl w:val="0"/>
        <w:autoSpaceDE w:val="0"/>
        <w:autoSpaceDN w:val="0"/>
        <w:adjustRightInd w:val="0"/>
        <w:ind w:firstLine="720"/>
        <w:rPr>
          <w:rFonts w:asciiTheme="majorBidi" w:hAnsiTheme="majorBidi" w:cstheme="majorBidi"/>
          <w:lang w:bidi="he-IL"/>
        </w:rPr>
      </w:pPr>
    </w:p>
    <w:p w14:paraId="19CDE4E2" w14:textId="254A9EA4" w:rsidR="001A608B" w:rsidRPr="00666F24" w:rsidRDefault="003659DA" w:rsidP="001A608B">
      <w:pPr>
        <w:widowControl w:val="0"/>
        <w:autoSpaceDE w:val="0"/>
        <w:autoSpaceDN w:val="0"/>
        <w:adjustRightInd w:val="0"/>
        <w:rPr>
          <w:rFonts w:asciiTheme="majorBidi" w:hAnsiTheme="majorBidi" w:cstheme="majorBidi"/>
          <w:b/>
          <w:bCs/>
          <w:lang w:bidi="he-IL"/>
        </w:rPr>
      </w:pPr>
      <w:ins w:id="1830" w:author="Gail" w:date="2017-11-14T16:20:00Z">
        <w:r>
          <w:rPr>
            <w:rFonts w:asciiTheme="majorBidi" w:hAnsiTheme="majorBidi" w:cstheme="majorBidi"/>
            <w:b/>
            <w:bCs/>
            <w:lang w:bidi="he-IL"/>
          </w:rPr>
          <w:t xml:space="preserve">A. </w:t>
        </w:r>
      </w:ins>
      <w:r w:rsidR="00334ED4">
        <w:rPr>
          <w:rFonts w:asciiTheme="majorBidi" w:hAnsiTheme="majorBidi" w:cstheme="majorBidi"/>
          <w:b/>
          <w:bCs/>
          <w:lang w:bidi="he-IL"/>
        </w:rPr>
        <w:t>Majority Nationalism and t</w:t>
      </w:r>
      <w:r w:rsidR="001A608B">
        <w:rPr>
          <w:rFonts w:asciiTheme="majorBidi" w:hAnsiTheme="majorBidi" w:cstheme="majorBidi"/>
          <w:b/>
          <w:bCs/>
          <w:lang w:bidi="he-IL"/>
        </w:rPr>
        <w:t xml:space="preserve">he </w:t>
      </w:r>
      <w:r w:rsidR="001A608B" w:rsidRPr="00666F24">
        <w:rPr>
          <w:rFonts w:asciiTheme="majorBidi" w:hAnsiTheme="majorBidi" w:cstheme="majorBidi"/>
          <w:b/>
          <w:bCs/>
          <w:lang w:bidi="he-IL"/>
        </w:rPr>
        <w:t xml:space="preserve">Expressive </w:t>
      </w:r>
      <w:r w:rsidR="001A608B">
        <w:rPr>
          <w:rFonts w:asciiTheme="majorBidi" w:hAnsiTheme="majorBidi" w:cstheme="majorBidi"/>
          <w:b/>
          <w:bCs/>
          <w:lang w:bidi="he-IL"/>
        </w:rPr>
        <w:t xml:space="preserve">Effect of </w:t>
      </w:r>
      <w:r w:rsidR="001A608B" w:rsidRPr="00666F24">
        <w:rPr>
          <w:rFonts w:asciiTheme="majorBidi" w:hAnsiTheme="majorBidi" w:cstheme="majorBidi"/>
          <w:b/>
          <w:bCs/>
          <w:lang w:bidi="he-IL"/>
        </w:rPr>
        <w:t xml:space="preserve">Law </w:t>
      </w:r>
    </w:p>
    <w:p w14:paraId="0AD2807B" w14:textId="119992F4" w:rsidR="001746EC" w:rsidRDefault="005B55E2" w:rsidP="000B509C">
      <w:pPr>
        <w:ind w:firstLine="720"/>
        <w:rPr>
          <w:rFonts w:asciiTheme="majorBidi" w:hAnsiTheme="majorBidi" w:cstheme="majorBidi"/>
          <w:lang w:bidi="he-IL"/>
        </w:rPr>
      </w:pPr>
      <w:r>
        <w:rPr>
          <w:rFonts w:asciiTheme="majorBidi" w:hAnsiTheme="majorBidi" w:cstheme="majorBidi"/>
          <w:lang w:bidi="he-IL"/>
        </w:rPr>
        <w:t xml:space="preserve">The </w:t>
      </w:r>
      <w:del w:id="1831" w:author="Gail" w:date="2017-11-15T14:20:00Z">
        <w:r w:rsidDel="00061C4A">
          <w:rPr>
            <w:rFonts w:asciiTheme="majorBidi" w:hAnsiTheme="majorBidi" w:cstheme="majorBidi"/>
            <w:lang w:bidi="he-IL"/>
          </w:rPr>
          <w:delText xml:space="preserve">study </w:delText>
        </w:r>
      </w:del>
      <w:ins w:id="1832" w:author="Gail" w:date="2017-11-15T14:20:00Z">
        <w:r w:rsidR="00061C4A">
          <w:rPr>
            <w:rFonts w:asciiTheme="majorBidi" w:hAnsiTheme="majorBidi" w:cstheme="majorBidi"/>
            <w:lang w:bidi="he-IL"/>
          </w:rPr>
          <w:t xml:space="preserve">literature on </w:t>
        </w:r>
      </w:ins>
      <w:del w:id="1833" w:author="Gail" w:date="2017-11-15T14:20:00Z">
        <w:r w:rsidDel="00061C4A">
          <w:rPr>
            <w:rFonts w:asciiTheme="majorBidi" w:hAnsiTheme="majorBidi" w:cstheme="majorBidi"/>
            <w:lang w:bidi="he-IL"/>
          </w:rPr>
          <w:delText xml:space="preserve">of </w:delText>
        </w:r>
      </w:del>
      <w:r>
        <w:rPr>
          <w:rFonts w:asciiTheme="majorBidi" w:hAnsiTheme="majorBidi" w:cstheme="majorBidi"/>
          <w:lang w:bidi="he-IL"/>
        </w:rPr>
        <w:t>majority nationalism and tolerance toward</w:t>
      </w:r>
      <w:del w:id="1834" w:author="Gail" w:date="2017-11-15T14:20:00Z">
        <w:r w:rsidDel="00061C4A">
          <w:rPr>
            <w:rFonts w:asciiTheme="majorBidi" w:hAnsiTheme="majorBidi" w:cstheme="majorBidi"/>
            <w:lang w:bidi="he-IL"/>
          </w:rPr>
          <w:delText>s</w:delText>
        </w:r>
      </w:del>
      <w:r>
        <w:rPr>
          <w:rFonts w:asciiTheme="majorBidi" w:hAnsiTheme="majorBidi" w:cstheme="majorBidi"/>
          <w:lang w:bidi="he-IL"/>
        </w:rPr>
        <w:t xml:space="preserve"> minorities </w:t>
      </w:r>
      <w:del w:id="1835" w:author="Gail" w:date="2017-11-15T14:20:00Z">
        <w:r w:rsidDel="00061C4A">
          <w:rPr>
            <w:rFonts w:asciiTheme="majorBidi" w:hAnsiTheme="majorBidi" w:cstheme="majorBidi"/>
            <w:lang w:bidi="he-IL"/>
          </w:rPr>
          <w:delText>has pointed</w:delText>
        </w:r>
      </w:del>
      <w:ins w:id="1836" w:author="Gail" w:date="2017-11-15T14:20:00Z">
        <w:r w:rsidR="00061C4A">
          <w:rPr>
            <w:rFonts w:asciiTheme="majorBidi" w:hAnsiTheme="majorBidi" w:cstheme="majorBidi"/>
            <w:lang w:bidi="he-IL"/>
          </w:rPr>
          <w:t>points</w:t>
        </w:r>
      </w:ins>
      <w:r>
        <w:rPr>
          <w:rFonts w:asciiTheme="majorBidi" w:hAnsiTheme="majorBidi" w:cstheme="majorBidi"/>
          <w:lang w:bidi="he-IL"/>
        </w:rPr>
        <w:t xml:space="preserve"> to a negative relationship between </w:t>
      </w:r>
      <w:r w:rsidR="001746EC" w:rsidRPr="004B2321">
        <w:rPr>
          <w:rFonts w:asciiTheme="majorBidi" w:hAnsiTheme="majorBidi" w:cstheme="majorBidi"/>
          <w:lang w:bidi="he-IL"/>
        </w:rPr>
        <w:t xml:space="preserve">the legal </w:t>
      </w:r>
      <w:r w:rsidR="00824D3D" w:rsidRPr="004B2321">
        <w:rPr>
          <w:rFonts w:asciiTheme="majorBidi" w:hAnsiTheme="majorBidi" w:cstheme="majorBidi"/>
          <w:lang w:bidi="he-IL"/>
        </w:rPr>
        <w:t>institutionaliz</w:t>
      </w:r>
      <w:r w:rsidR="00824D3D">
        <w:rPr>
          <w:rFonts w:asciiTheme="majorBidi" w:hAnsiTheme="majorBidi" w:cstheme="majorBidi"/>
          <w:lang w:bidi="he-IL"/>
        </w:rPr>
        <w:t>at</w:t>
      </w:r>
      <w:r w:rsidR="00824D3D" w:rsidRPr="004B2321">
        <w:rPr>
          <w:rFonts w:asciiTheme="majorBidi" w:hAnsiTheme="majorBidi" w:cstheme="majorBidi"/>
          <w:lang w:bidi="he-IL"/>
        </w:rPr>
        <w:t>ion</w:t>
      </w:r>
      <w:r w:rsidR="001746EC" w:rsidRPr="004B2321">
        <w:rPr>
          <w:rFonts w:asciiTheme="majorBidi" w:hAnsiTheme="majorBidi" w:cstheme="majorBidi"/>
          <w:lang w:bidi="he-IL"/>
        </w:rPr>
        <w:t xml:space="preserve"> of the dominant culture and tolerance</w:t>
      </w:r>
      <w:r>
        <w:rPr>
          <w:rFonts w:asciiTheme="majorBidi" w:hAnsiTheme="majorBidi" w:cstheme="majorBidi"/>
          <w:lang w:bidi="he-IL"/>
        </w:rPr>
        <w:t xml:space="preserve"> </w:t>
      </w:r>
      <w:r w:rsidRPr="004B2321">
        <w:rPr>
          <w:rFonts w:asciiTheme="majorBidi" w:hAnsiTheme="majorBidi" w:cstheme="majorBidi"/>
          <w:noProof/>
          <w:lang w:bidi="he-IL"/>
        </w:rPr>
        <w:t>(</w:t>
      </w:r>
      <w:del w:id="1837" w:author="Gail" w:date="2017-11-14T15:24:00Z">
        <w:r w:rsidRPr="004B2321" w:rsidDel="0000272F">
          <w:rPr>
            <w:rFonts w:asciiTheme="majorBidi" w:hAnsiTheme="majorBidi" w:cstheme="majorBidi"/>
            <w:noProof/>
            <w:lang w:bidi="he-IL"/>
          </w:rPr>
          <w:delText xml:space="preserve">Weldon 2006; </w:delText>
        </w:r>
      </w:del>
      <w:r w:rsidRPr="004B2321">
        <w:rPr>
          <w:rFonts w:asciiTheme="majorBidi" w:hAnsiTheme="majorBidi" w:cstheme="majorBidi"/>
          <w:noProof/>
          <w:lang w:bidi="he-IL"/>
        </w:rPr>
        <w:t>Gibson and Gouws 2000</w:t>
      </w:r>
      <w:ins w:id="1838" w:author="Gail" w:date="2017-11-14T15:24:00Z">
        <w:r w:rsidR="0000272F">
          <w:rPr>
            <w:rFonts w:asciiTheme="majorBidi" w:hAnsiTheme="majorBidi" w:cstheme="majorBidi"/>
            <w:noProof/>
            <w:lang w:bidi="he-IL"/>
          </w:rPr>
          <w:t xml:space="preserve">; </w:t>
        </w:r>
        <w:r w:rsidR="0000272F" w:rsidRPr="004B2321">
          <w:rPr>
            <w:rFonts w:asciiTheme="majorBidi" w:hAnsiTheme="majorBidi" w:cstheme="majorBidi"/>
            <w:noProof/>
            <w:lang w:bidi="he-IL"/>
          </w:rPr>
          <w:t>Weldon 2006</w:t>
        </w:r>
      </w:ins>
      <w:r w:rsidRPr="004B2321">
        <w:rPr>
          <w:rFonts w:asciiTheme="majorBidi" w:hAnsiTheme="majorBidi" w:cstheme="majorBidi"/>
          <w:noProof/>
          <w:lang w:bidi="he-IL"/>
        </w:rPr>
        <w:t>)</w:t>
      </w:r>
      <w:r>
        <w:rPr>
          <w:rFonts w:asciiTheme="majorBidi" w:hAnsiTheme="majorBidi" w:cstheme="majorBidi"/>
          <w:lang w:bidi="he-IL"/>
        </w:rPr>
        <w:t>. However, the causal direction of the relationship</w:t>
      </w:r>
      <w:ins w:id="1839" w:author="Gail" w:date="2017-11-15T14:20:00Z">
        <w:r w:rsidR="00061C4A">
          <w:rPr>
            <w:rFonts w:ascii="Times New Roman" w:hAnsi="Times New Roman" w:cs="Times New Roman"/>
            <w:lang w:bidi="he-IL"/>
          </w:rPr>
          <w:t>—</w:t>
        </w:r>
      </w:ins>
      <w:del w:id="1840" w:author="Gail" w:date="2017-11-15T14:20:00Z">
        <w:r w:rsidDel="00061C4A">
          <w:rPr>
            <w:rFonts w:asciiTheme="majorBidi" w:hAnsiTheme="majorBidi" w:cstheme="majorBidi"/>
            <w:lang w:bidi="he-IL"/>
          </w:rPr>
          <w:delText xml:space="preserve"> (and</w:delText>
        </w:r>
        <w:r w:rsidRPr="004B2321" w:rsidDel="00061C4A">
          <w:rPr>
            <w:rFonts w:asciiTheme="majorBidi" w:hAnsiTheme="majorBidi" w:cstheme="majorBidi"/>
            <w:lang w:bidi="he-IL"/>
          </w:rPr>
          <w:delText xml:space="preserve"> </w:delText>
        </w:r>
        <w:r w:rsidDel="00061C4A">
          <w:rPr>
            <w:rFonts w:asciiTheme="majorBidi" w:hAnsiTheme="majorBidi" w:cstheme="majorBidi"/>
            <w:lang w:bidi="he-IL"/>
          </w:rPr>
          <w:delText xml:space="preserve">specifically </w:delText>
        </w:r>
      </w:del>
      <w:r>
        <w:rPr>
          <w:rFonts w:asciiTheme="majorBidi" w:hAnsiTheme="majorBidi" w:cstheme="majorBidi"/>
          <w:lang w:bidi="he-IL"/>
        </w:rPr>
        <w:t xml:space="preserve">whether </w:t>
      </w:r>
      <w:ins w:id="1841" w:author="Gail" w:date="2017-11-15T14:20:00Z">
        <w:r w:rsidR="00061C4A">
          <w:rPr>
            <w:rFonts w:asciiTheme="majorBidi" w:hAnsiTheme="majorBidi" w:cstheme="majorBidi"/>
            <w:lang w:bidi="he-IL"/>
          </w:rPr>
          <w:t xml:space="preserve">the </w:t>
        </w:r>
      </w:ins>
      <w:r>
        <w:rPr>
          <w:rFonts w:asciiTheme="majorBidi" w:hAnsiTheme="majorBidi" w:cstheme="majorBidi"/>
          <w:lang w:bidi="he-IL"/>
        </w:rPr>
        <w:t>law is causing intolerance or merely following it</w:t>
      </w:r>
      <w:ins w:id="1842" w:author="Gail" w:date="2017-11-15T14:21:00Z">
        <w:r w:rsidR="00061C4A">
          <w:rPr>
            <w:rFonts w:ascii="Times New Roman" w:hAnsi="Times New Roman" w:cs="Times New Roman"/>
            <w:lang w:bidi="he-IL"/>
          </w:rPr>
          <w:t>—</w:t>
        </w:r>
      </w:ins>
      <w:del w:id="1843" w:author="Gail" w:date="2017-11-15T14:21:00Z">
        <w:r w:rsidDel="00061C4A">
          <w:rPr>
            <w:rFonts w:asciiTheme="majorBidi" w:hAnsiTheme="majorBidi" w:cstheme="majorBidi"/>
            <w:lang w:bidi="he-IL"/>
          </w:rPr>
          <w:delText xml:space="preserve">) </w:delText>
        </w:r>
      </w:del>
      <w:r>
        <w:rPr>
          <w:rFonts w:asciiTheme="majorBidi" w:hAnsiTheme="majorBidi" w:cstheme="majorBidi"/>
          <w:lang w:bidi="he-IL"/>
        </w:rPr>
        <w:t>remain</w:t>
      </w:r>
      <w:del w:id="1844" w:author="Gail" w:date="2017-11-15T14:21:00Z">
        <w:r w:rsidDel="00061C4A">
          <w:rPr>
            <w:rFonts w:asciiTheme="majorBidi" w:hAnsiTheme="majorBidi" w:cstheme="majorBidi"/>
            <w:lang w:bidi="he-IL"/>
          </w:rPr>
          <w:delText>ed</w:delText>
        </w:r>
      </w:del>
      <w:ins w:id="1845" w:author="Gail" w:date="2017-11-15T14:21:00Z">
        <w:r w:rsidR="00061C4A">
          <w:rPr>
            <w:rFonts w:asciiTheme="majorBidi" w:hAnsiTheme="majorBidi" w:cstheme="majorBidi"/>
            <w:lang w:bidi="he-IL"/>
          </w:rPr>
          <w:t>s</w:t>
        </w:r>
      </w:ins>
      <w:r>
        <w:rPr>
          <w:rFonts w:asciiTheme="majorBidi" w:hAnsiTheme="majorBidi" w:cstheme="majorBidi"/>
          <w:lang w:bidi="he-IL"/>
        </w:rPr>
        <w:t xml:space="preserve"> an open question.</w:t>
      </w:r>
      <w:r w:rsidR="001746EC">
        <w:rPr>
          <w:rFonts w:asciiTheme="majorBidi" w:hAnsiTheme="majorBidi" w:cstheme="majorBidi"/>
          <w:lang w:bidi="he-IL"/>
        </w:rPr>
        <w:t xml:space="preserve"> </w:t>
      </w:r>
      <w:proofErr w:type="gramStart"/>
      <w:r>
        <w:rPr>
          <w:rFonts w:asciiTheme="majorBidi" w:hAnsiTheme="majorBidi" w:cstheme="majorBidi"/>
          <w:lang w:bidi="he-IL"/>
        </w:rPr>
        <w:t xml:space="preserve">Our results caution against attributing responsibility </w:t>
      </w:r>
      <w:del w:id="1846" w:author="Gail" w:date="2017-11-15T14:21:00Z">
        <w:r w:rsidDel="00061C4A">
          <w:rPr>
            <w:rFonts w:asciiTheme="majorBidi" w:hAnsiTheme="majorBidi" w:cstheme="majorBidi"/>
            <w:lang w:bidi="he-IL"/>
          </w:rPr>
          <w:delText xml:space="preserve">over </w:delText>
        </w:r>
      </w:del>
      <w:ins w:id="1847" w:author="Gail" w:date="2017-11-15T14:21:00Z">
        <w:r w:rsidR="00061C4A">
          <w:rPr>
            <w:rFonts w:asciiTheme="majorBidi" w:hAnsiTheme="majorBidi" w:cstheme="majorBidi"/>
            <w:lang w:bidi="he-IL"/>
          </w:rPr>
          <w:t xml:space="preserve">for </w:t>
        </w:r>
      </w:ins>
      <w:r>
        <w:rPr>
          <w:rFonts w:asciiTheme="majorBidi" w:hAnsiTheme="majorBidi" w:cstheme="majorBidi"/>
          <w:lang w:bidi="he-IL"/>
        </w:rPr>
        <w:t xml:space="preserve">lower </w:t>
      </w:r>
      <w:ins w:id="1848" w:author="Gail" w:date="2017-11-15T14:21:00Z">
        <w:r w:rsidR="00061C4A">
          <w:rPr>
            <w:rFonts w:asciiTheme="majorBidi" w:hAnsiTheme="majorBidi" w:cstheme="majorBidi"/>
            <w:lang w:bidi="he-IL"/>
          </w:rPr>
          <w:t xml:space="preserve">levels of </w:t>
        </w:r>
      </w:ins>
      <w:r>
        <w:rPr>
          <w:rFonts w:asciiTheme="majorBidi" w:hAnsiTheme="majorBidi" w:cstheme="majorBidi"/>
          <w:lang w:bidi="he-IL"/>
        </w:rPr>
        <w:t>tolerance to law.</w:t>
      </w:r>
      <w:proofErr w:type="gramEnd"/>
      <w:r>
        <w:rPr>
          <w:rFonts w:asciiTheme="majorBidi" w:hAnsiTheme="majorBidi" w:cstheme="majorBidi"/>
          <w:lang w:bidi="he-IL"/>
        </w:rPr>
        <w:t xml:space="preserve"> </w:t>
      </w:r>
      <w:del w:id="1849" w:author="Gail" w:date="2017-11-15T14:21:00Z">
        <w:r w:rsidDel="00061C4A">
          <w:rPr>
            <w:rFonts w:asciiTheme="majorBidi" w:hAnsiTheme="majorBidi" w:cstheme="majorBidi"/>
            <w:lang w:bidi="he-IL"/>
          </w:rPr>
          <w:delText xml:space="preserve">We already noted that </w:delText>
        </w:r>
        <w:r w:rsidR="001746EC" w:rsidRPr="004B2321" w:rsidDel="00061C4A">
          <w:rPr>
            <w:rFonts w:asciiTheme="majorBidi" w:hAnsiTheme="majorBidi" w:cstheme="majorBidi"/>
            <w:lang w:bidi="he-IL"/>
          </w:rPr>
          <w:delText xml:space="preserve">citizenship laws are not divorced from political climate and the landscape of public opinion more broadly. </w:delText>
        </w:r>
      </w:del>
      <w:r w:rsidR="001746EC">
        <w:rPr>
          <w:rFonts w:asciiTheme="majorBidi" w:hAnsiTheme="majorBidi" w:cstheme="majorBidi"/>
          <w:lang w:bidi="he-IL"/>
        </w:rPr>
        <w:t xml:space="preserve">Our research design </w:t>
      </w:r>
      <w:r>
        <w:rPr>
          <w:rFonts w:asciiTheme="majorBidi" w:hAnsiTheme="majorBidi" w:cstheme="majorBidi"/>
          <w:lang w:bidi="he-IL"/>
        </w:rPr>
        <w:t>allowed us</w:t>
      </w:r>
      <w:r w:rsidR="001746EC">
        <w:rPr>
          <w:rFonts w:asciiTheme="majorBidi" w:hAnsiTheme="majorBidi" w:cstheme="majorBidi"/>
          <w:lang w:bidi="he-IL"/>
        </w:rPr>
        <w:t xml:space="preserve"> to </w:t>
      </w:r>
      <w:r>
        <w:rPr>
          <w:rFonts w:asciiTheme="majorBidi" w:hAnsiTheme="majorBidi" w:cstheme="majorBidi"/>
          <w:lang w:bidi="he-IL"/>
        </w:rPr>
        <w:t xml:space="preserve">hold constant </w:t>
      </w:r>
      <w:ins w:id="1850" w:author="Gail" w:date="2017-11-15T14:21:00Z">
        <w:r w:rsidR="00061C4A">
          <w:rPr>
            <w:rFonts w:asciiTheme="majorBidi" w:hAnsiTheme="majorBidi" w:cstheme="majorBidi"/>
            <w:lang w:bidi="he-IL"/>
          </w:rPr>
          <w:t xml:space="preserve">the </w:t>
        </w:r>
      </w:ins>
      <w:r>
        <w:rPr>
          <w:rFonts w:asciiTheme="majorBidi" w:hAnsiTheme="majorBidi" w:cstheme="majorBidi"/>
          <w:lang w:bidi="he-IL"/>
        </w:rPr>
        <w:t xml:space="preserve">political climate </w:t>
      </w:r>
      <w:del w:id="1851" w:author="Gail" w:date="2017-11-15T14:22:00Z">
        <w:r w:rsidDel="00061C4A">
          <w:rPr>
            <w:rFonts w:asciiTheme="majorBidi" w:hAnsiTheme="majorBidi" w:cstheme="majorBidi"/>
            <w:lang w:bidi="he-IL"/>
          </w:rPr>
          <w:delText>and compare the expressive effects of a neutral law versus</w:delText>
        </w:r>
      </w:del>
      <w:ins w:id="1852" w:author="Noam Gidron" w:date="2017-11-02T11:00:00Z">
        <w:del w:id="1853" w:author="Gail" w:date="2017-11-15T14:22:00Z">
          <w:r w:rsidR="000B509C" w:rsidDel="00061C4A">
            <w:rPr>
              <w:rFonts w:asciiTheme="majorBidi" w:hAnsiTheme="majorBidi" w:cstheme="majorBidi"/>
              <w:lang w:bidi="he-IL"/>
            </w:rPr>
            <w:delText>test</w:delText>
          </w:r>
        </w:del>
      </w:ins>
      <w:ins w:id="1854" w:author="Gail" w:date="2017-11-15T14:22:00Z">
        <w:r w:rsidR="00061C4A">
          <w:rPr>
            <w:rFonts w:asciiTheme="majorBidi" w:hAnsiTheme="majorBidi" w:cstheme="majorBidi"/>
            <w:lang w:bidi="he-IL"/>
          </w:rPr>
          <w:t>while testing</w:t>
        </w:r>
      </w:ins>
      <w:ins w:id="1855" w:author="Noam Gidron" w:date="2017-11-02T11:00:00Z">
        <w:r w:rsidR="000B509C">
          <w:rPr>
            <w:rFonts w:asciiTheme="majorBidi" w:hAnsiTheme="majorBidi" w:cstheme="majorBidi"/>
            <w:lang w:bidi="he-IL"/>
          </w:rPr>
          <w:t xml:space="preserve"> the effects of</w:t>
        </w:r>
      </w:ins>
      <w:r>
        <w:rPr>
          <w:rFonts w:asciiTheme="majorBidi" w:hAnsiTheme="majorBidi" w:cstheme="majorBidi"/>
          <w:lang w:bidi="he-IL"/>
        </w:rPr>
        <w:t xml:space="preserve"> a majority nationalism law, and we found no evidence for greater intolerance</w:t>
      </w:r>
      <w:del w:id="1856" w:author="Noam Gidron" w:date="2017-11-02T11:00:00Z">
        <w:r w:rsidDel="000B509C">
          <w:rPr>
            <w:rFonts w:asciiTheme="majorBidi" w:hAnsiTheme="majorBidi" w:cstheme="majorBidi"/>
            <w:lang w:bidi="he-IL"/>
          </w:rPr>
          <w:delText xml:space="preserve"> following the latter</w:delText>
        </w:r>
      </w:del>
      <w:r>
        <w:rPr>
          <w:rFonts w:asciiTheme="majorBidi" w:hAnsiTheme="majorBidi" w:cstheme="majorBidi"/>
          <w:lang w:bidi="he-IL"/>
        </w:rPr>
        <w:t xml:space="preserve">. To be sure, evidence of intolerance and exclusion of minorities from public and private resources was clear and substantial, particularly among the Nation Law’s supporters. But it was </w:t>
      </w:r>
      <w:r w:rsidR="00B91AC4">
        <w:rPr>
          <w:rFonts w:asciiTheme="majorBidi" w:hAnsiTheme="majorBidi" w:cstheme="majorBidi"/>
          <w:lang w:bidi="he-IL"/>
        </w:rPr>
        <w:t xml:space="preserve">independent from </w:t>
      </w:r>
      <w:r>
        <w:rPr>
          <w:rFonts w:asciiTheme="majorBidi" w:hAnsiTheme="majorBidi" w:cstheme="majorBidi"/>
          <w:lang w:bidi="he-IL"/>
        </w:rPr>
        <w:t xml:space="preserve">the </w:t>
      </w:r>
      <w:r w:rsidR="00B91AC4">
        <w:rPr>
          <w:rFonts w:asciiTheme="majorBidi" w:hAnsiTheme="majorBidi" w:cstheme="majorBidi"/>
          <w:lang w:bidi="he-IL"/>
        </w:rPr>
        <w:t>law, not caused by it</w:t>
      </w:r>
      <w:r>
        <w:rPr>
          <w:rFonts w:asciiTheme="majorBidi" w:hAnsiTheme="majorBidi" w:cstheme="majorBidi"/>
          <w:lang w:bidi="he-IL"/>
        </w:rPr>
        <w:t xml:space="preserve">. </w:t>
      </w:r>
    </w:p>
    <w:p w14:paraId="4897A202" w14:textId="4BC66A43" w:rsidR="001A608B" w:rsidRDefault="00B91AC4" w:rsidP="00174F98">
      <w:pPr>
        <w:widowControl w:val="0"/>
        <w:autoSpaceDE w:val="0"/>
        <w:autoSpaceDN w:val="0"/>
        <w:adjustRightInd w:val="0"/>
        <w:ind w:firstLine="720"/>
        <w:rPr>
          <w:rFonts w:asciiTheme="majorBidi" w:hAnsiTheme="majorBidi" w:cstheme="majorBidi"/>
          <w:lang w:bidi="he-IL"/>
        </w:rPr>
      </w:pPr>
      <w:r>
        <w:rPr>
          <w:rFonts w:asciiTheme="majorBidi" w:hAnsiTheme="majorBidi" w:cstheme="majorBidi"/>
          <w:lang w:bidi="he-IL"/>
        </w:rPr>
        <w:t>These</w:t>
      </w:r>
      <w:r w:rsidR="001A608B">
        <w:rPr>
          <w:rFonts w:asciiTheme="majorBidi" w:hAnsiTheme="majorBidi" w:cstheme="majorBidi"/>
          <w:lang w:bidi="he-IL"/>
        </w:rPr>
        <w:t xml:space="preserve"> findings allow us to revisit an old debate in law and economics regarding the mechanism through which law may </w:t>
      </w:r>
      <w:del w:id="1857" w:author="Gail" w:date="2017-11-15T14:22:00Z">
        <w:r w:rsidR="001A608B" w:rsidDel="00061C4A">
          <w:rPr>
            <w:rFonts w:asciiTheme="majorBidi" w:hAnsiTheme="majorBidi" w:cstheme="majorBidi"/>
            <w:lang w:bidi="he-IL"/>
          </w:rPr>
          <w:delText xml:space="preserve">impact </w:delText>
        </w:r>
      </w:del>
      <w:ins w:id="1858" w:author="Gail" w:date="2017-11-15T14:22:00Z">
        <w:r w:rsidR="00061C4A">
          <w:rPr>
            <w:rFonts w:asciiTheme="majorBidi" w:hAnsiTheme="majorBidi" w:cstheme="majorBidi"/>
            <w:lang w:bidi="he-IL"/>
          </w:rPr>
          <w:t xml:space="preserve">affect </w:t>
        </w:r>
      </w:ins>
      <w:r>
        <w:rPr>
          <w:rFonts w:asciiTheme="majorBidi" w:hAnsiTheme="majorBidi" w:cstheme="majorBidi"/>
          <w:lang w:bidi="he-IL"/>
        </w:rPr>
        <w:t>social norms</w:t>
      </w:r>
      <w:r w:rsidR="001A608B">
        <w:rPr>
          <w:rFonts w:asciiTheme="majorBidi" w:hAnsiTheme="majorBidi" w:cstheme="majorBidi"/>
          <w:lang w:bidi="he-IL"/>
        </w:rPr>
        <w:t xml:space="preserve">. The expressive theory of law argues that law can </w:t>
      </w:r>
      <w:r w:rsidR="0033719C">
        <w:rPr>
          <w:rFonts w:asciiTheme="majorBidi" w:hAnsiTheme="majorBidi" w:cstheme="majorBidi"/>
          <w:lang w:bidi="he-IL"/>
        </w:rPr>
        <w:t xml:space="preserve">foster </w:t>
      </w:r>
      <w:r w:rsidR="001A608B">
        <w:rPr>
          <w:rFonts w:asciiTheme="majorBidi" w:hAnsiTheme="majorBidi" w:cstheme="majorBidi"/>
          <w:lang w:bidi="he-IL"/>
        </w:rPr>
        <w:t xml:space="preserve">change by conveying that a certain norm </w:t>
      </w:r>
      <w:ins w:id="1859" w:author="Gail" w:date="2017-11-15T14:22:00Z">
        <w:r w:rsidR="00061C4A">
          <w:rPr>
            <w:rFonts w:asciiTheme="majorBidi" w:hAnsiTheme="majorBidi" w:cstheme="majorBidi"/>
            <w:lang w:bidi="he-IL"/>
          </w:rPr>
          <w:t xml:space="preserve">has </w:t>
        </w:r>
      </w:ins>
      <w:r w:rsidR="001A608B">
        <w:rPr>
          <w:rFonts w:asciiTheme="majorBidi" w:hAnsiTheme="majorBidi" w:cstheme="majorBidi"/>
          <w:lang w:bidi="he-IL"/>
        </w:rPr>
        <w:t xml:space="preserve">received a consensual status. </w:t>
      </w:r>
      <w:r w:rsidR="00334ED4">
        <w:rPr>
          <w:rFonts w:asciiTheme="majorBidi" w:hAnsiTheme="majorBidi" w:cstheme="majorBidi"/>
          <w:lang w:bidi="he-IL"/>
        </w:rPr>
        <w:t xml:space="preserve">As many critiques have noted, this argument contains </w:t>
      </w:r>
      <w:r w:rsidR="001A608B">
        <w:rPr>
          <w:rFonts w:asciiTheme="majorBidi" w:hAnsiTheme="majorBidi" w:cstheme="majorBidi"/>
          <w:lang w:bidi="he-IL"/>
        </w:rPr>
        <w:t>a</w:t>
      </w:r>
      <w:r w:rsidR="00334ED4">
        <w:rPr>
          <w:rFonts w:asciiTheme="majorBidi" w:hAnsiTheme="majorBidi" w:cstheme="majorBidi"/>
          <w:lang w:bidi="he-IL"/>
        </w:rPr>
        <w:t>n</w:t>
      </w:r>
      <w:r w:rsidR="001A608B">
        <w:rPr>
          <w:rFonts w:asciiTheme="majorBidi" w:hAnsiTheme="majorBidi" w:cstheme="majorBidi"/>
          <w:lang w:bidi="he-IL"/>
        </w:rPr>
        <w:t xml:space="preserve"> </w:t>
      </w:r>
      <w:r w:rsidR="001A608B" w:rsidRPr="004B2321">
        <w:rPr>
          <w:rFonts w:asciiTheme="majorBidi" w:hAnsiTheme="majorBidi" w:cstheme="majorBidi"/>
          <w:lang w:bidi="he-IL"/>
        </w:rPr>
        <w:t>unresolved tension between its two central premises: (1) that the law</w:t>
      </w:r>
      <w:r w:rsidR="001A608B">
        <w:rPr>
          <w:rFonts w:asciiTheme="majorBidi" w:hAnsiTheme="majorBidi" w:cstheme="majorBidi"/>
          <w:lang w:bidi="he-IL"/>
        </w:rPr>
        <w:t xml:space="preserve"> </w:t>
      </w:r>
      <w:r w:rsidR="001A608B" w:rsidRPr="004B2321">
        <w:rPr>
          <w:rFonts w:asciiTheme="majorBidi" w:hAnsiTheme="majorBidi" w:cstheme="majorBidi"/>
          <w:lang w:bidi="he-IL"/>
        </w:rPr>
        <w:t>reflects the majority norm</w:t>
      </w:r>
      <w:del w:id="1860" w:author="Gail" w:date="2017-11-15T14:22:00Z">
        <w:r w:rsidR="001A608B" w:rsidRPr="004B2321" w:rsidDel="00061C4A">
          <w:rPr>
            <w:rFonts w:asciiTheme="majorBidi" w:hAnsiTheme="majorBidi" w:cstheme="majorBidi"/>
            <w:lang w:bidi="he-IL"/>
          </w:rPr>
          <w:delText>,</w:delText>
        </w:r>
      </w:del>
      <w:r w:rsidR="001A608B" w:rsidRPr="004B2321">
        <w:rPr>
          <w:rFonts w:asciiTheme="majorBidi" w:hAnsiTheme="majorBidi" w:cstheme="majorBidi"/>
          <w:lang w:bidi="he-IL"/>
        </w:rPr>
        <w:t xml:space="preserve"> and (2) that </w:t>
      </w:r>
      <w:r w:rsidR="001A608B">
        <w:rPr>
          <w:rFonts w:asciiTheme="majorBidi" w:hAnsiTheme="majorBidi" w:cstheme="majorBidi"/>
          <w:lang w:bidi="he-IL"/>
        </w:rPr>
        <w:t xml:space="preserve">this </w:t>
      </w:r>
      <w:r w:rsidR="00334ED4">
        <w:rPr>
          <w:rFonts w:asciiTheme="majorBidi" w:hAnsiTheme="majorBidi" w:cstheme="majorBidi"/>
          <w:lang w:bidi="he-IL"/>
        </w:rPr>
        <w:t>enables</w:t>
      </w:r>
      <w:r w:rsidR="001A608B" w:rsidRPr="004B2321">
        <w:rPr>
          <w:rFonts w:asciiTheme="majorBidi" w:hAnsiTheme="majorBidi" w:cstheme="majorBidi"/>
          <w:lang w:bidi="he-IL"/>
        </w:rPr>
        <w:t xml:space="preserve"> law </w:t>
      </w:r>
      <w:r w:rsidR="001A608B">
        <w:rPr>
          <w:rFonts w:asciiTheme="majorBidi" w:hAnsiTheme="majorBidi" w:cstheme="majorBidi"/>
          <w:lang w:bidi="he-IL"/>
        </w:rPr>
        <w:t>to change the majority norm</w:t>
      </w:r>
      <w:r w:rsidR="001A608B" w:rsidRPr="004B2321">
        <w:rPr>
          <w:rFonts w:asciiTheme="majorBidi" w:hAnsiTheme="majorBidi" w:cstheme="majorBidi"/>
          <w:lang w:bidi="he-IL"/>
        </w:rPr>
        <w:t>.</w:t>
      </w:r>
      <w:r w:rsidR="001A608B" w:rsidRPr="005A667F">
        <w:rPr>
          <w:rFonts w:asciiTheme="majorBidi" w:hAnsiTheme="majorBidi" w:cstheme="majorBidi"/>
          <w:lang w:bidi="he-IL"/>
        </w:rPr>
        <w:t xml:space="preserve"> </w:t>
      </w:r>
      <w:r w:rsidR="00127D2E">
        <w:rPr>
          <w:rFonts w:asciiTheme="majorBidi" w:hAnsiTheme="majorBidi" w:cstheme="majorBidi"/>
          <w:lang w:bidi="he-IL"/>
        </w:rPr>
        <w:t>The puzzle is</w:t>
      </w:r>
      <w:r w:rsidR="001A608B" w:rsidRPr="004B2321">
        <w:rPr>
          <w:rFonts w:asciiTheme="majorBidi" w:hAnsiTheme="majorBidi" w:cstheme="majorBidi"/>
          <w:lang w:bidi="he-IL"/>
        </w:rPr>
        <w:t xml:space="preserve"> obvious: If the law </w:t>
      </w:r>
      <w:r w:rsidR="001A608B">
        <w:rPr>
          <w:rFonts w:asciiTheme="majorBidi" w:hAnsiTheme="majorBidi" w:cstheme="majorBidi"/>
          <w:lang w:bidi="he-IL"/>
        </w:rPr>
        <w:t>already</w:t>
      </w:r>
      <w:r w:rsidR="001A608B" w:rsidRPr="004B2321">
        <w:rPr>
          <w:rFonts w:asciiTheme="majorBidi" w:hAnsiTheme="majorBidi" w:cstheme="majorBidi"/>
          <w:lang w:bidi="he-IL"/>
        </w:rPr>
        <w:t xml:space="preserve"> reflect</w:t>
      </w:r>
      <w:r w:rsidR="001A608B">
        <w:rPr>
          <w:rFonts w:asciiTheme="majorBidi" w:hAnsiTheme="majorBidi" w:cstheme="majorBidi"/>
          <w:lang w:bidi="he-IL"/>
        </w:rPr>
        <w:t>s</w:t>
      </w:r>
      <w:r w:rsidR="001A608B" w:rsidRPr="004B2321">
        <w:rPr>
          <w:rFonts w:asciiTheme="majorBidi" w:hAnsiTheme="majorBidi" w:cstheme="majorBidi"/>
          <w:lang w:bidi="he-IL"/>
        </w:rPr>
        <w:t xml:space="preserve"> people’s views, then how can it</w:t>
      </w:r>
      <w:r w:rsidR="001A608B">
        <w:rPr>
          <w:rFonts w:asciiTheme="majorBidi" w:hAnsiTheme="majorBidi" w:cstheme="majorBidi"/>
          <w:lang w:bidi="he-IL"/>
        </w:rPr>
        <w:t xml:space="preserve"> also</w:t>
      </w:r>
      <w:r w:rsidR="001A608B" w:rsidRPr="004B2321">
        <w:rPr>
          <w:rFonts w:asciiTheme="majorBidi" w:hAnsiTheme="majorBidi" w:cstheme="majorBidi"/>
          <w:lang w:bidi="he-IL"/>
        </w:rPr>
        <w:t xml:space="preserve"> change their views? Why would a law that reflect</w:t>
      </w:r>
      <w:r w:rsidR="001A608B">
        <w:rPr>
          <w:rFonts w:asciiTheme="majorBidi" w:hAnsiTheme="majorBidi" w:cstheme="majorBidi"/>
          <w:lang w:bidi="he-IL"/>
        </w:rPr>
        <w:t>s</w:t>
      </w:r>
      <w:r w:rsidR="001A608B" w:rsidRPr="004B2321">
        <w:rPr>
          <w:rFonts w:asciiTheme="majorBidi" w:hAnsiTheme="majorBidi" w:cstheme="majorBidi"/>
          <w:lang w:bidi="he-IL"/>
        </w:rPr>
        <w:t xml:space="preserve"> the social norm have any behavioral effect </w:t>
      </w:r>
      <w:r w:rsidR="001A608B" w:rsidRPr="004B2321">
        <w:rPr>
          <w:rFonts w:asciiTheme="majorBidi" w:hAnsiTheme="majorBidi" w:cstheme="majorBidi"/>
          <w:i/>
          <w:iCs/>
          <w:lang w:bidi="he-IL"/>
        </w:rPr>
        <w:t>at all</w:t>
      </w:r>
      <w:del w:id="1861" w:author="Gail" w:date="2017-11-15T14:23:00Z">
        <w:r w:rsidR="001A608B" w:rsidRPr="004B2321" w:rsidDel="00061C4A">
          <w:rPr>
            <w:rFonts w:asciiTheme="majorBidi" w:hAnsiTheme="majorBidi" w:cstheme="majorBidi"/>
            <w:lang w:bidi="he-IL"/>
          </w:rPr>
          <w:delText>? (</w:delText>
        </w:r>
        <w:r w:rsidR="001A608B" w:rsidRPr="0000272F" w:rsidDel="00061C4A">
          <w:rPr>
            <w:rFonts w:asciiTheme="majorBidi" w:hAnsiTheme="majorBidi" w:cstheme="majorBidi"/>
            <w:highlight w:val="yellow"/>
            <w:lang w:bidi="he-IL"/>
          </w:rPr>
          <w:delText>Scott, 2000</w:delText>
        </w:r>
        <w:r w:rsidR="001A608B" w:rsidRPr="004B2321" w:rsidDel="00061C4A">
          <w:rPr>
            <w:rFonts w:asciiTheme="majorBidi" w:hAnsiTheme="majorBidi" w:cstheme="majorBidi"/>
            <w:lang w:bidi="he-IL"/>
          </w:rPr>
          <w:delText>, pp. 1627-1628)</w:delText>
        </w:r>
      </w:del>
      <w:ins w:id="1862" w:author="Gail" w:date="2017-11-15T14:23:00Z">
        <w:r w:rsidR="00061C4A">
          <w:rPr>
            <w:rFonts w:asciiTheme="majorBidi" w:hAnsiTheme="majorBidi" w:cstheme="majorBidi"/>
            <w:lang w:bidi="he-IL"/>
          </w:rPr>
          <w:t>?</w:t>
        </w:r>
      </w:ins>
      <w:del w:id="1863" w:author="Gail" w:date="2017-11-15T14:23:00Z">
        <w:r w:rsidR="001A608B" w:rsidRPr="004B2321" w:rsidDel="00061C4A">
          <w:rPr>
            <w:rFonts w:asciiTheme="majorBidi" w:hAnsiTheme="majorBidi" w:cstheme="majorBidi"/>
            <w:lang w:bidi="he-IL"/>
          </w:rPr>
          <w:delText>.</w:delText>
        </w:r>
      </w:del>
      <w:r w:rsidR="001A608B">
        <w:rPr>
          <w:rFonts w:asciiTheme="majorBidi" w:hAnsiTheme="majorBidi" w:cstheme="majorBidi"/>
          <w:lang w:bidi="he-IL"/>
        </w:rPr>
        <w:t xml:space="preserve"> </w:t>
      </w:r>
      <w:ins w:id="1864" w:author="Gail" w:date="2017-11-15T14:23:00Z">
        <w:r w:rsidR="00061C4A" w:rsidRPr="0000272F">
          <w:rPr>
            <w:rFonts w:asciiTheme="majorBidi" w:hAnsiTheme="majorBidi" w:cstheme="majorBidi"/>
            <w:highlight w:val="yellow"/>
            <w:lang w:bidi="he-IL"/>
          </w:rPr>
          <w:t>Scott</w:t>
        </w:r>
        <w:r w:rsidR="00061C4A">
          <w:rPr>
            <w:rFonts w:asciiTheme="majorBidi" w:hAnsiTheme="majorBidi" w:cstheme="majorBidi"/>
            <w:highlight w:val="yellow"/>
            <w:lang w:bidi="he-IL"/>
          </w:rPr>
          <w:t xml:space="preserve"> (</w:t>
        </w:r>
        <w:r w:rsidR="00061C4A" w:rsidRPr="0000272F">
          <w:rPr>
            <w:rFonts w:asciiTheme="majorBidi" w:hAnsiTheme="majorBidi" w:cstheme="majorBidi"/>
            <w:highlight w:val="yellow"/>
            <w:lang w:bidi="he-IL"/>
          </w:rPr>
          <w:t>2000</w:t>
        </w:r>
        <w:r w:rsidR="00061C4A" w:rsidRPr="004B2321">
          <w:rPr>
            <w:rFonts w:asciiTheme="majorBidi" w:hAnsiTheme="majorBidi" w:cstheme="majorBidi"/>
            <w:lang w:bidi="he-IL"/>
          </w:rPr>
          <w:t>, pp. 1627</w:t>
        </w:r>
        <w:r w:rsidR="00061C4A">
          <w:rPr>
            <w:rFonts w:asciiTheme="majorBidi" w:hAnsiTheme="majorBidi" w:cstheme="majorBidi"/>
            <w:lang w:bidi="he-IL"/>
          </w:rPr>
          <w:t>–</w:t>
        </w:r>
        <w:r w:rsidR="00061C4A" w:rsidRPr="004B2321">
          <w:rPr>
            <w:rFonts w:asciiTheme="majorBidi" w:hAnsiTheme="majorBidi" w:cstheme="majorBidi"/>
            <w:lang w:bidi="he-IL"/>
          </w:rPr>
          <w:t>1628)</w:t>
        </w:r>
      </w:ins>
      <w:del w:id="1865" w:author="Gail" w:date="2017-11-15T14:23:00Z">
        <w:r w:rsidR="001A608B" w:rsidDel="00061C4A">
          <w:rPr>
            <w:rFonts w:asciiTheme="majorBidi" w:hAnsiTheme="majorBidi" w:cstheme="majorBidi"/>
            <w:lang w:bidi="he-IL"/>
          </w:rPr>
          <w:delText>Scott</w:delText>
        </w:r>
      </w:del>
      <w:r w:rsidR="001A608B">
        <w:rPr>
          <w:rFonts w:asciiTheme="majorBidi" w:hAnsiTheme="majorBidi" w:cstheme="majorBidi"/>
          <w:lang w:bidi="he-IL"/>
        </w:rPr>
        <w:t xml:space="preserve"> refers to this puzzle as a “chicken and egg” question. </w:t>
      </w:r>
      <w:r w:rsidR="00D940BA">
        <w:rPr>
          <w:rFonts w:asciiTheme="majorBidi" w:hAnsiTheme="majorBidi" w:cstheme="majorBidi"/>
          <w:lang w:bidi="he-IL"/>
        </w:rPr>
        <w:t>Other</w:t>
      </w:r>
      <w:r w:rsidR="001A608B">
        <w:rPr>
          <w:rFonts w:asciiTheme="majorBidi" w:hAnsiTheme="majorBidi" w:cstheme="majorBidi"/>
          <w:lang w:bidi="he-IL"/>
        </w:rPr>
        <w:t xml:space="preserve"> scholars are </w:t>
      </w:r>
      <w:ins w:id="1866" w:author="Gail" w:date="2017-11-15T14:23:00Z">
        <w:r w:rsidR="00061C4A">
          <w:rPr>
            <w:rFonts w:asciiTheme="majorBidi" w:hAnsiTheme="majorBidi" w:cstheme="majorBidi"/>
            <w:lang w:bidi="he-IL"/>
          </w:rPr>
          <w:t xml:space="preserve">even </w:t>
        </w:r>
      </w:ins>
      <w:r w:rsidR="001A608B">
        <w:rPr>
          <w:rFonts w:asciiTheme="majorBidi" w:hAnsiTheme="majorBidi" w:cstheme="majorBidi"/>
          <w:lang w:bidi="he-IL"/>
        </w:rPr>
        <w:t>skeptic</w:t>
      </w:r>
      <w:ins w:id="1867" w:author="Gail" w:date="2017-11-15T14:23:00Z">
        <w:r w:rsidR="00061C4A">
          <w:rPr>
            <w:rFonts w:asciiTheme="majorBidi" w:hAnsiTheme="majorBidi" w:cstheme="majorBidi"/>
            <w:lang w:bidi="he-IL"/>
          </w:rPr>
          <w:t>al</w:t>
        </w:r>
      </w:ins>
      <w:r w:rsidR="001A608B">
        <w:rPr>
          <w:rFonts w:asciiTheme="majorBidi" w:hAnsiTheme="majorBidi" w:cstheme="majorBidi"/>
          <w:lang w:bidi="he-IL"/>
        </w:rPr>
        <w:t xml:space="preserve"> that law has any expressive impact independent of its threat of sanctions.</w:t>
      </w:r>
    </w:p>
    <w:p w14:paraId="7C2F10D2" w14:textId="4144EF7F" w:rsidR="001A608B" w:rsidRDefault="001A608B" w:rsidP="00416258">
      <w:pPr>
        <w:widowControl w:val="0"/>
        <w:autoSpaceDE w:val="0"/>
        <w:autoSpaceDN w:val="0"/>
        <w:adjustRightInd w:val="0"/>
        <w:ind w:firstLine="720"/>
        <w:rPr>
          <w:ins w:id="1868" w:author="Yuval Feldman" w:date="2017-10-25T16:26:00Z"/>
          <w:rFonts w:asciiTheme="majorBidi" w:hAnsiTheme="majorBidi" w:cstheme="majorBidi"/>
          <w:lang w:bidi="he-IL"/>
        </w:rPr>
      </w:pPr>
      <w:r>
        <w:rPr>
          <w:rFonts w:asciiTheme="majorBidi" w:hAnsiTheme="majorBidi" w:cstheme="majorBidi"/>
          <w:lang w:bidi="he-IL"/>
        </w:rPr>
        <w:t>The NL provides an interesting opportunity to reflect on this set of concerns. For most laws, expressive</w:t>
      </w:r>
      <w:r w:rsidR="004763C4">
        <w:rPr>
          <w:rFonts w:asciiTheme="majorBidi" w:hAnsiTheme="majorBidi" w:cstheme="majorBidi"/>
          <w:lang w:bidi="he-IL"/>
        </w:rPr>
        <w:t xml:space="preserve"> effects are impossible to disentangle</w:t>
      </w:r>
      <w:r>
        <w:rPr>
          <w:rFonts w:asciiTheme="majorBidi" w:hAnsiTheme="majorBidi" w:cstheme="majorBidi"/>
          <w:lang w:bidi="he-IL"/>
        </w:rPr>
        <w:t xml:space="preserve"> from deterrent effects. But the NL is a purely symbolic law that affords no sanctions and is only directed toward</w:t>
      </w:r>
      <w:del w:id="1869" w:author="Gail" w:date="2017-11-15T14:24:00Z">
        <w:r w:rsidDel="00061C4A">
          <w:rPr>
            <w:rFonts w:asciiTheme="majorBidi" w:hAnsiTheme="majorBidi" w:cstheme="majorBidi"/>
            <w:lang w:bidi="he-IL"/>
          </w:rPr>
          <w:delText>s</w:delText>
        </w:r>
      </w:del>
      <w:r>
        <w:rPr>
          <w:rFonts w:asciiTheme="majorBidi" w:hAnsiTheme="majorBidi" w:cstheme="majorBidi"/>
          <w:lang w:bidi="he-IL"/>
        </w:rPr>
        <w:t xml:space="preserve"> the state’s institutions. Hence,</w:t>
      </w:r>
      <w:ins w:id="1870" w:author="Gail" w:date="2017-11-15T14:24:00Z">
        <w:r w:rsidR="00061C4A">
          <w:rPr>
            <w:rFonts w:asciiTheme="majorBidi" w:hAnsiTheme="majorBidi" w:cstheme="majorBidi"/>
            <w:lang w:bidi="he-IL"/>
          </w:rPr>
          <w:t xml:space="preserve"> by definition,</w:t>
        </w:r>
      </w:ins>
      <w:r>
        <w:rPr>
          <w:rFonts w:asciiTheme="majorBidi" w:hAnsiTheme="majorBidi" w:cstheme="majorBidi"/>
          <w:lang w:bidi="he-IL"/>
        </w:rPr>
        <w:t xml:space="preserve"> it has no deterrent effect</w:t>
      </w:r>
      <w:del w:id="1871" w:author="Gail" w:date="2017-11-15T14:24:00Z">
        <w:r w:rsidDel="00061C4A">
          <w:rPr>
            <w:rFonts w:asciiTheme="majorBidi" w:hAnsiTheme="majorBidi" w:cstheme="majorBidi"/>
            <w:lang w:bidi="he-IL"/>
          </w:rPr>
          <w:delText xml:space="preserve"> by definition</w:delText>
        </w:r>
      </w:del>
      <w:r>
        <w:rPr>
          <w:rFonts w:asciiTheme="majorBidi" w:hAnsiTheme="majorBidi" w:cstheme="majorBidi"/>
          <w:lang w:bidi="he-IL"/>
        </w:rPr>
        <w:t>. It also appears to reflect the majority norm (</w:t>
      </w:r>
      <w:r w:rsidR="004763C4">
        <w:rPr>
          <w:rFonts w:asciiTheme="majorBidi" w:hAnsiTheme="majorBidi" w:cstheme="majorBidi"/>
          <w:lang w:bidi="he-IL"/>
        </w:rPr>
        <w:t xml:space="preserve">and thus meets </w:t>
      </w:r>
      <w:r>
        <w:rPr>
          <w:rFonts w:asciiTheme="majorBidi" w:hAnsiTheme="majorBidi" w:cstheme="majorBidi"/>
          <w:lang w:bidi="he-IL"/>
        </w:rPr>
        <w:t>the first premise</w:t>
      </w:r>
      <w:r w:rsidR="004763C4">
        <w:rPr>
          <w:rFonts w:asciiTheme="majorBidi" w:hAnsiTheme="majorBidi" w:cstheme="majorBidi"/>
          <w:lang w:bidi="he-IL"/>
        </w:rPr>
        <w:t xml:space="preserve"> of the expressive theory</w:t>
      </w:r>
      <w:r>
        <w:rPr>
          <w:rFonts w:asciiTheme="majorBidi" w:hAnsiTheme="majorBidi" w:cstheme="majorBidi"/>
          <w:lang w:bidi="he-IL"/>
        </w:rPr>
        <w:t>), being supported by about 70% of two representative samples of the Israeli majority. Hence, i</w:t>
      </w:r>
      <w:r w:rsidRPr="004B2321">
        <w:rPr>
          <w:rFonts w:asciiTheme="majorBidi" w:hAnsiTheme="majorBidi" w:cstheme="majorBidi"/>
          <w:lang w:bidi="he-IL"/>
        </w:rPr>
        <w:t xml:space="preserve">f law has a purely expressive quality, the NL provides a good opportunity to test </w:t>
      </w:r>
      <w:del w:id="1872" w:author="Gail" w:date="2017-11-15T14:25:00Z">
        <w:r w:rsidRPr="004B2321" w:rsidDel="00061C4A">
          <w:rPr>
            <w:rFonts w:asciiTheme="majorBidi" w:hAnsiTheme="majorBidi" w:cstheme="majorBidi"/>
            <w:lang w:bidi="he-IL"/>
          </w:rPr>
          <w:delText>it</w:delText>
        </w:r>
      </w:del>
      <w:ins w:id="1873" w:author="Gail" w:date="2017-11-15T14:25:00Z">
        <w:r w:rsidR="00061C4A">
          <w:rPr>
            <w:rFonts w:asciiTheme="majorBidi" w:hAnsiTheme="majorBidi" w:cstheme="majorBidi"/>
            <w:lang w:bidi="he-IL"/>
          </w:rPr>
          <w:t>expressive effects</w:t>
        </w:r>
      </w:ins>
      <w:r>
        <w:rPr>
          <w:rFonts w:asciiTheme="majorBidi" w:hAnsiTheme="majorBidi" w:cstheme="majorBidi"/>
          <w:lang w:bidi="he-IL"/>
        </w:rPr>
        <w:t xml:space="preserve">, and </w:t>
      </w:r>
      <w:del w:id="1874" w:author="Gail" w:date="2017-11-15T14:25:00Z">
        <w:r w:rsidDel="00061C4A">
          <w:rPr>
            <w:rFonts w:asciiTheme="majorBidi" w:hAnsiTheme="majorBidi" w:cstheme="majorBidi"/>
            <w:lang w:bidi="he-IL"/>
          </w:rPr>
          <w:delText xml:space="preserve">the </w:delText>
        </w:r>
      </w:del>
      <w:ins w:id="1875" w:author="Gail" w:date="2017-11-15T14:25:00Z">
        <w:r w:rsidR="00061C4A">
          <w:rPr>
            <w:rFonts w:asciiTheme="majorBidi" w:hAnsiTheme="majorBidi" w:cstheme="majorBidi"/>
            <w:lang w:bidi="he-IL"/>
          </w:rPr>
          <w:t xml:space="preserve">our </w:t>
        </w:r>
      </w:ins>
      <w:r>
        <w:rPr>
          <w:rFonts w:asciiTheme="majorBidi" w:hAnsiTheme="majorBidi" w:cstheme="majorBidi"/>
          <w:lang w:bidi="he-IL"/>
        </w:rPr>
        <w:t xml:space="preserve">experimental setting </w:t>
      </w:r>
      <w:del w:id="1876" w:author="Noam Gidron" w:date="2017-11-02T11:02:00Z">
        <w:r w:rsidDel="00416258">
          <w:rPr>
            <w:rFonts w:asciiTheme="majorBidi" w:hAnsiTheme="majorBidi" w:cstheme="majorBidi"/>
            <w:lang w:bidi="he-IL"/>
          </w:rPr>
          <w:delText xml:space="preserve">can </w:delText>
        </w:r>
      </w:del>
      <w:del w:id="1877" w:author="Gail" w:date="2017-11-15T14:25:00Z">
        <w:r w:rsidDel="00061C4A">
          <w:rPr>
            <w:rFonts w:asciiTheme="majorBidi" w:hAnsiTheme="majorBidi" w:cstheme="majorBidi"/>
            <w:lang w:bidi="he-IL"/>
          </w:rPr>
          <w:delText>help</w:delText>
        </w:r>
      </w:del>
      <w:ins w:id="1878" w:author="Noam Gidron" w:date="2017-11-02T11:02:00Z">
        <w:del w:id="1879" w:author="Gail" w:date="2017-11-15T14:25:00Z">
          <w:r w:rsidR="00416258" w:rsidDel="00061C4A">
            <w:rPr>
              <w:rFonts w:asciiTheme="majorBidi" w:hAnsiTheme="majorBidi" w:cstheme="majorBidi"/>
              <w:lang w:bidi="he-IL"/>
            </w:rPr>
            <w:delText>s</w:delText>
          </w:r>
        </w:del>
      </w:ins>
      <w:ins w:id="1880" w:author="Gail" w:date="2017-11-15T14:25:00Z">
        <w:r w:rsidR="00061C4A">
          <w:rPr>
            <w:rFonts w:asciiTheme="majorBidi" w:hAnsiTheme="majorBidi" w:cstheme="majorBidi"/>
            <w:lang w:bidi="he-IL"/>
          </w:rPr>
          <w:t>facilitates</w:t>
        </w:r>
      </w:ins>
      <w:r>
        <w:rPr>
          <w:rFonts w:asciiTheme="majorBidi" w:hAnsiTheme="majorBidi" w:cstheme="majorBidi"/>
          <w:lang w:bidi="he-IL"/>
        </w:rPr>
        <w:t xml:space="preserve"> addressing the causality concerns </w:t>
      </w:r>
      <w:del w:id="1881" w:author="Gail" w:date="2017-11-15T14:25:00Z">
        <w:r w:rsidDel="00061C4A">
          <w:rPr>
            <w:rFonts w:asciiTheme="majorBidi" w:hAnsiTheme="majorBidi" w:cstheme="majorBidi"/>
            <w:lang w:bidi="he-IL"/>
          </w:rPr>
          <w:delText xml:space="preserve">referenced </w:delText>
        </w:r>
      </w:del>
      <w:ins w:id="1882" w:author="Gail" w:date="2017-11-15T14:25:00Z">
        <w:r w:rsidR="00061C4A">
          <w:rPr>
            <w:rFonts w:asciiTheme="majorBidi" w:hAnsiTheme="majorBidi" w:cstheme="majorBidi"/>
            <w:lang w:bidi="he-IL"/>
          </w:rPr>
          <w:t xml:space="preserve">noted </w:t>
        </w:r>
      </w:ins>
      <w:r>
        <w:rPr>
          <w:rFonts w:asciiTheme="majorBidi" w:hAnsiTheme="majorBidi" w:cstheme="majorBidi"/>
          <w:lang w:bidi="he-IL"/>
        </w:rPr>
        <w:t xml:space="preserve">by Scott. </w:t>
      </w:r>
      <w:r w:rsidR="004763C4">
        <w:rPr>
          <w:rFonts w:asciiTheme="majorBidi" w:hAnsiTheme="majorBidi" w:cstheme="majorBidi"/>
          <w:lang w:bidi="he-IL"/>
        </w:rPr>
        <w:t>What we find</w:t>
      </w:r>
      <w:r>
        <w:rPr>
          <w:rFonts w:asciiTheme="majorBidi" w:hAnsiTheme="majorBidi" w:cstheme="majorBidi"/>
          <w:lang w:bidi="he-IL"/>
        </w:rPr>
        <w:t>,</w:t>
      </w:r>
      <w:r w:rsidR="004763C4">
        <w:rPr>
          <w:rFonts w:asciiTheme="majorBidi" w:hAnsiTheme="majorBidi" w:cstheme="majorBidi"/>
          <w:lang w:bidi="he-IL"/>
        </w:rPr>
        <w:t xml:space="preserve"> however,</w:t>
      </w:r>
      <w:r>
        <w:rPr>
          <w:rFonts w:asciiTheme="majorBidi" w:hAnsiTheme="majorBidi" w:cstheme="majorBidi"/>
          <w:lang w:bidi="he-IL"/>
        </w:rPr>
        <w:t xml:space="preserve"> seem</w:t>
      </w:r>
      <w:r w:rsidR="004763C4">
        <w:rPr>
          <w:rFonts w:asciiTheme="majorBidi" w:hAnsiTheme="majorBidi" w:cstheme="majorBidi"/>
          <w:lang w:bidi="he-IL"/>
        </w:rPr>
        <w:t>s</w:t>
      </w:r>
      <w:r>
        <w:rPr>
          <w:rFonts w:asciiTheme="majorBidi" w:hAnsiTheme="majorBidi" w:cstheme="majorBidi"/>
          <w:lang w:bidi="he-IL"/>
        </w:rPr>
        <w:t xml:space="preserve"> to support Scott’s concerns: </w:t>
      </w:r>
      <w:r w:rsidRPr="004B2321">
        <w:rPr>
          <w:rFonts w:asciiTheme="majorBidi" w:hAnsiTheme="majorBidi" w:cstheme="majorBidi"/>
          <w:lang w:bidi="he-IL"/>
        </w:rPr>
        <w:t xml:space="preserve">the NL </w:t>
      </w:r>
      <w:r>
        <w:rPr>
          <w:rFonts w:asciiTheme="majorBidi" w:hAnsiTheme="majorBidi" w:cstheme="majorBidi"/>
          <w:lang w:bidi="he-IL"/>
        </w:rPr>
        <w:t>had</w:t>
      </w:r>
      <w:r w:rsidRPr="004B2321">
        <w:rPr>
          <w:rFonts w:asciiTheme="majorBidi" w:hAnsiTheme="majorBidi" w:cstheme="majorBidi"/>
          <w:lang w:bidi="he-IL"/>
        </w:rPr>
        <w:t xml:space="preserve"> little </w:t>
      </w:r>
      <w:r>
        <w:rPr>
          <w:rFonts w:asciiTheme="majorBidi" w:hAnsiTheme="majorBidi" w:cstheme="majorBidi"/>
          <w:lang w:bidi="he-IL"/>
        </w:rPr>
        <w:t>impact on</w:t>
      </w:r>
      <w:r w:rsidRPr="004B2321">
        <w:rPr>
          <w:rFonts w:asciiTheme="majorBidi" w:hAnsiTheme="majorBidi" w:cstheme="majorBidi"/>
          <w:lang w:bidi="he-IL"/>
        </w:rPr>
        <w:t xml:space="preserve"> the majority of the population that supported the law. </w:t>
      </w:r>
      <w:r>
        <w:rPr>
          <w:rFonts w:asciiTheme="majorBidi" w:hAnsiTheme="majorBidi" w:cstheme="majorBidi"/>
          <w:lang w:bidi="he-IL"/>
        </w:rPr>
        <w:t>In particular</w:t>
      </w:r>
      <w:r w:rsidRPr="004B2321">
        <w:rPr>
          <w:rFonts w:asciiTheme="majorBidi" w:hAnsiTheme="majorBidi" w:cstheme="majorBidi"/>
          <w:lang w:bidi="he-IL"/>
        </w:rPr>
        <w:t xml:space="preserve">, the law had virtually no </w:t>
      </w:r>
      <w:r>
        <w:rPr>
          <w:rFonts w:asciiTheme="majorBidi" w:hAnsiTheme="majorBidi" w:cstheme="majorBidi"/>
          <w:lang w:bidi="he-IL"/>
        </w:rPr>
        <w:t>impact</w:t>
      </w:r>
      <w:r w:rsidRPr="004B2321">
        <w:rPr>
          <w:rFonts w:asciiTheme="majorBidi" w:hAnsiTheme="majorBidi" w:cstheme="majorBidi"/>
          <w:lang w:bidi="he-IL"/>
        </w:rPr>
        <w:t xml:space="preserve"> on its supporters in the </w:t>
      </w:r>
      <w:r>
        <w:rPr>
          <w:rFonts w:asciiTheme="majorBidi" w:hAnsiTheme="majorBidi" w:cstheme="majorBidi"/>
          <w:lang w:bidi="he-IL"/>
        </w:rPr>
        <w:t xml:space="preserve">very </w:t>
      </w:r>
      <w:r w:rsidRPr="004B2321">
        <w:rPr>
          <w:rFonts w:asciiTheme="majorBidi" w:hAnsiTheme="majorBidi" w:cstheme="majorBidi"/>
          <w:lang w:bidi="he-IL"/>
        </w:rPr>
        <w:t xml:space="preserve">context where expressive effects </w:t>
      </w:r>
      <w:r>
        <w:rPr>
          <w:rFonts w:asciiTheme="majorBidi" w:hAnsiTheme="majorBidi" w:cstheme="majorBidi"/>
          <w:lang w:bidi="he-IL"/>
        </w:rPr>
        <w:t>should have been</w:t>
      </w:r>
      <w:r w:rsidRPr="004B2321">
        <w:rPr>
          <w:rFonts w:asciiTheme="majorBidi" w:hAnsiTheme="majorBidi" w:cstheme="majorBidi"/>
          <w:lang w:bidi="he-IL"/>
        </w:rPr>
        <w:t xml:space="preserve"> most straightforward: </w:t>
      </w:r>
      <w:r>
        <w:rPr>
          <w:rFonts w:asciiTheme="majorBidi" w:hAnsiTheme="majorBidi" w:cstheme="majorBidi"/>
          <w:lang w:bidi="he-IL"/>
        </w:rPr>
        <w:t xml:space="preserve">on decisions regarding </w:t>
      </w:r>
      <w:r w:rsidR="003A612D">
        <w:rPr>
          <w:rFonts w:asciiTheme="majorBidi" w:hAnsiTheme="majorBidi" w:cstheme="majorBidi"/>
          <w:lang w:bidi="he-IL"/>
        </w:rPr>
        <w:t xml:space="preserve">the allocation of </w:t>
      </w:r>
      <w:r w:rsidRPr="004B2321">
        <w:rPr>
          <w:rFonts w:asciiTheme="majorBidi" w:hAnsiTheme="majorBidi" w:cstheme="majorBidi"/>
          <w:lang w:bidi="he-IL"/>
        </w:rPr>
        <w:t xml:space="preserve">public </w:t>
      </w:r>
      <w:r>
        <w:rPr>
          <w:rFonts w:asciiTheme="majorBidi" w:hAnsiTheme="majorBidi" w:cstheme="majorBidi"/>
          <w:lang w:bidi="he-IL"/>
        </w:rPr>
        <w:t>resources</w:t>
      </w:r>
      <w:r w:rsidRPr="004B2321">
        <w:rPr>
          <w:rFonts w:asciiTheme="majorBidi" w:hAnsiTheme="majorBidi" w:cstheme="majorBidi"/>
          <w:lang w:bidi="he-IL"/>
        </w:rPr>
        <w:t xml:space="preserve"> to the Arab group (see Figure </w:t>
      </w:r>
      <w:r>
        <w:rPr>
          <w:rFonts w:asciiTheme="majorBidi" w:hAnsiTheme="majorBidi" w:cstheme="majorBidi"/>
          <w:lang w:bidi="he-IL"/>
        </w:rPr>
        <w:t>3</w:t>
      </w:r>
      <w:r w:rsidRPr="004B2321">
        <w:rPr>
          <w:rFonts w:asciiTheme="majorBidi" w:hAnsiTheme="majorBidi" w:cstheme="majorBidi"/>
          <w:lang w:bidi="he-IL"/>
        </w:rPr>
        <w:t xml:space="preserve">). </w:t>
      </w:r>
      <w:r>
        <w:rPr>
          <w:rFonts w:asciiTheme="majorBidi" w:hAnsiTheme="majorBidi" w:cstheme="majorBidi"/>
          <w:lang w:bidi="he-IL"/>
        </w:rPr>
        <w:t xml:space="preserve">It seems, then, that </w:t>
      </w:r>
      <w:r w:rsidR="00FB2E81">
        <w:rPr>
          <w:rFonts w:asciiTheme="majorBidi" w:hAnsiTheme="majorBidi" w:cstheme="majorBidi"/>
          <w:lang w:bidi="he-IL"/>
        </w:rPr>
        <w:t>expressing</w:t>
      </w:r>
      <w:r>
        <w:rPr>
          <w:rFonts w:asciiTheme="majorBidi" w:hAnsiTheme="majorBidi" w:cstheme="majorBidi"/>
          <w:lang w:bidi="he-IL"/>
        </w:rPr>
        <w:t xml:space="preserve"> </w:t>
      </w:r>
      <w:r w:rsidRPr="004B2321">
        <w:rPr>
          <w:rFonts w:asciiTheme="majorBidi" w:hAnsiTheme="majorBidi" w:cstheme="majorBidi"/>
          <w:lang w:bidi="he-IL"/>
        </w:rPr>
        <w:t>the majority’s values</w:t>
      </w:r>
      <w:r>
        <w:rPr>
          <w:rFonts w:asciiTheme="majorBidi" w:hAnsiTheme="majorBidi" w:cstheme="majorBidi"/>
          <w:lang w:bidi="he-IL"/>
        </w:rPr>
        <w:t xml:space="preserve"> in law is not a sufficient </w:t>
      </w:r>
      <w:del w:id="1883" w:author="Gail" w:date="2017-11-16T11:02:00Z">
        <w:r w:rsidDel="00647EAA">
          <w:rPr>
            <w:rFonts w:asciiTheme="majorBidi" w:hAnsiTheme="majorBidi" w:cstheme="majorBidi"/>
            <w:lang w:bidi="he-IL"/>
          </w:rPr>
          <w:delText xml:space="preserve">encouragement </w:delText>
        </w:r>
      </w:del>
      <w:ins w:id="1884" w:author="Gail" w:date="2017-11-16T11:02:00Z">
        <w:r w:rsidR="00647EAA">
          <w:rPr>
            <w:rFonts w:asciiTheme="majorBidi" w:hAnsiTheme="majorBidi" w:cstheme="majorBidi"/>
            <w:lang w:bidi="he-IL"/>
          </w:rPr>
          <w:t xml:space="preserve">inducement </w:t>
        </w:r>
      </w:ins>
      <w:r>
        <w:rPr>
          <w:rFonts w:asciiTheme="majorBidi" w:hAnsiTheme="majorBidi" w:cstheme="majorBidi"/>
          <w:lang w:bidi="he-IL"/>
        </w:rPr>
        <w:t>to</w:t>
      </w:r>
      <w:r w:rsidRPr="004B2321">
        <w:rPr>
          <w:rFonts w:asciiTheme="majorBidi" w:hAnsiTheme="majorBidi" w:cstheme="majorBidi"/>
          <w:lang w:bidi="he-IL"/>
        </w:rPr>
        <w:t xml:space="preserve"> the majority to </w:t>
      </w:r>
      <w:r>
        <w:rPr>
          <w:rFonts w:asciiTheme="majorBidi" w:hAnsiTheme="majorBidi" w:cstheme="majorBidi"/>
          <w:lang w:bidi="he-IL"/>
        </w:rPr>
        <w:t xml:space="preserve">revise </w:t>
      </w:r>
      <w:r w:rsidR="00FB2E81">
        <w:rPr>
          <w:rFonts w:asciiTheme="majorBidi" w:hAnsiTheme="majorBidi" w:cstheme="majorBidi"/>
          <w:lang w:bidi="he-IL"/>
        </w:rPr>
        <w:t xml:space="preserve">its </w:t>
      </w:r>
      <w:r>
        <w:rPr>
          <w:rFonts w:asciiTheme="majorBidi" w:hAnsiTheme="majorBidi" w:cstheme="majorBidi"/>
          <w:lang w:bidi="he-IL"/>
        </w:rPr>
        <w:t>behavior</w:t>
      </w:r>
      <w:r w:rsidRPr="004B2321">
        <w:rPr>
          <w:rFonts w:asciiTheme="majorBidi" w:hAnsiTheme="majorBidi" w:cstheme="majorBidi"/>
          <w:lang w:bidi="he-IL"/>
        </w:rPr>
        <w:t xml:space="preserve"> </w:t>
      </w:r>
      <w:r>
        <w:rPr>
          <w:rFonts w:asciiTheme="majorBidi" w:hAnsiTheme="majorBidi" w:cstheme="majorBidi"/>
          <w:lang w:bidi="he-IL"/>
        </w:rPr>
        <w:t>in accordance with these values</w:t>
      </w:r>
      <w:del w:id="1885" w:author="Gail" w:date="2017-11-15T14:26:00Z">
        <w:r w:rsidRPr="004B2321" w:rsidDel="00061C4A">
          <w:rPr>
            <w:rFonts w:asciiTheme="majorBidi" w:hAnsiTheme="majorBidi" w:cstheme="majorBidi"/>
            <w:lang w:bidi="he-IL"/>
          </w:rPr>
          <w:delText xml:space="preserve">, </w:delText>
        </w:r>
        <w:r w:rsidDel="00061C4A">
          <w:rPr>
            <w:rFonts w:asciiTheme="majorBidi" w:hAnsiTheme="majorBidi" w:cstheme="majorBidi"/>
            <w:lang w:bidi="he-IL"/>
          </w:rPr>
          <w:delText>at least not in the present setting</w:delText>
        </w:r>
      </w:del>
      <w:r>
        <w:rPr>
          <w:rFonts w:asciiTheme="majorBidi" w:hAnsiTheme="majorBidi" w:cstheme="majorBidi"/>
          <w:lang w:bidi="he-IL"/>
        </w:rPr>
        <w:t xml:space="preserve">. It may be that other conditions </w:t>
      </w:r>
      <w:r w:rsidR="00FB2E81">
        <w:rPr>
          <w:rFonts w:asciiTheme="majorBidi" w:hAnsiTheme="majorBidi" w:cstheme="majorBidi"/>
          <w:lang w:bidi="he-IL"/>
        </w:rPr>
        <w:t>are necessary to</w:t>
      </w:r>
      <w:r>
        <w:rPr>
          <w:rFonts w:asciiTheme="majorBidi" w:hAnsiTheme="majorBidi" w:cstheme="majorBidi"/>
          <w:lang w:bidi="he-IL"/>
        </w:rPr>
        <w:t xml:space="preserve"> create such a response; expression alone may not </w:t>
      </w:r>
      <w:r w:rsidR="00FB2E81">
        <w:rPr>
          <w:rFonts w:asciiTheme="majorBidi" w:hAnsiTheme="majorBidi" w:cstheme="majorBidi"/>
          <w:lang w:bidi="he-IL"/>
        </w:rPr>
        <w:t xml:space="preserve">be </w:t>
      </w:r>
      <w:r w:rsidR="00A11EFF">
        <w:rPr>
          <w:rFonts w:asciiTheme="majorBidi" w:hAnsiTheme="majorBidi" w:cstheme="majorBidi"/>
          <w:lang w:bidi="he-IL"/>
        </w:rPr>
        <w:t>influential</w:t>
      </w:r>
      <w:r w:rsidR="00FB2E81">
        <w:rPr>
          <w:rFonts w:asciiTheme="majorBidi" w:hAnsiTheme="majorBidi" w:cstheme="majorBidi"/>
          <w:lang w:bidi="he-IL"/>
        </w:rPr>
        <w:t xml:space="preserve"> enough to </w:t>
      </w:r>
      <w:del w:id="1886" w:author="Gail" w:date="2017-11-15T14:26:00Z">
        <w:r w:rsidDel="00061C4A">
          <w:rPr>
            <w:rFonts w:asciiTheme="majorBidi" w:hAnsiTheme="majorBidi" w:cstheme="majorBidi"/>
            <w:lang w:bidi="he-IL"/>
          </w:rPr>
          <w:delText>suffice</w:delText>
        </w:r>
      </w:del>
      <w:ins w:id="1887" w:author="Gail" w:date="2017-11-15T14:26:00Z">
        <w:r w:rsidR="00061C4A">
          <w:rPr>
            <w:rFonts w:asciiTheme="majorBidi" w:hAnsiTheme="majorBidi" w:cstheme="majorBidi"/>
            <w:lang w:bidi="he-IL"/>
          </w:rPr>
          <w:t>cause behavioral change</w:t>
        </w:r>
      </w:ins>
      <w:r>
        <w:rPr>
          <w:rFonts w:asciiTheme="majorBidi" w:hAnsiTheme="majorBidi" w:cstheme="majorBidi"/>
          <w:lang w:bidi="he-IL"/>
        </w:rPr>
        <w:t>.</w:t>
      </w:r>
      <w:ins w:id="1888" w:author="Yuval Feldman" w:date="2017-10-25T16:26:00Z">
        <w:r w:rsidR="00D85D15">
          <w:rPr>
            <w:rFonts w:asciiTheme="majorBidi" w:hAnsiTheme="majorBidi" w:cstheme="majorBidi"/>
            <w:lang w:bidi="he-IL"/>
          </w:rPr>
          <w:t xml:space="preserve"> </w:t>
        </w:r>
      </w:ins>
    </w:p>
    <w:p w14:paraId="34A55049" w14:textId="6361A10E" w:rsidR="00D85D15" w:rsidRDefault="00D85D15" w:rsidP="00416258">
      <w:pPr>
        <w:widowControl w:val="0"/>
        <w:autoSpaceDE w:val="0"/>
        <w:autoSpaceDN w:val="0"/>
        <w:adjustRightInd w:val="0"/>
        <w:ind w:firstLine="720"/>
        <w:rPr>
          <w:rFonts w:asciiTheme="majorBidi" w:hAnsiTheme="majorBidi" w:cstheme="majorBidi"/>
          <w:rtl/>
          <w:lang w:bidi="he-IL"/>
        </w:rPr>
      </w:pPr>
      <w:ins w:id="1889" w:author="Yuval Feldman" w:date="2017-10-25T16:26:00Z">
        <w:r>
          <w:rPr>
            <w:rFonts w:asciiTheme="majorBidi" w:hAnsiTheme="majorBidi" w:cstheme="majorBidi"/>
            <w:lang w:bidi="he-IL"/>
          </w:rPr>
          <w:t xml:space="preserve">At the same time, we need to </w:t>
        </w:r>
        <w:del w:id="1890" w:author="Gail" w:date="2017-11-15T14:28:00Z">
          <w:r w:rsidDel="00C360E1">
            <w:rPr>
              <w:rFonts w:asciiTheme="majorBidi" w:hAnsiTheme="majorBidi" w:cstheme="majorBidi"/>
              <w:lang w:bidi="he-IL"/>
            </w:rPr>
            <w:delText>admit</w:delText>
          </w:r>
        </w:del>
      </w:ins>
      <w:ins w:id="1891" w:author="Gail" w:date="2017-11-15T14:28:00Z">
        <w:r w:rsidR="00C360E1">
          <w:rPr>
            <w:rFonts w:asciiTheme="majorBidi" w:hAnsiTheme="majorBidi" w:cstheme="majorBidi"/>
            <w:lang w:bidi="he-IL"/>
          </w:rPr>
          <w:t>recognize</w:t>
        </w:r>
      </w:ins>
      <w:ins w:id="1892" w:author="Yuval Feldman" w:date="2017-10-25T16:26:00Z">
        <w:r>
          <w:rPr>
            <w:rFonts w:asciiTheme="majorBidi" w:hAnsiTheme="majorBidi" w:cstheme="majorBidi"/>
            <w:lang w:bidi="he-IL"/>
          </w:rPr>
          <w:t xml:space="preserve"> the possibility that the </w:t>
        </w:r>
      </w:ins>
      <w:ins w:id="1893" w:author="Yuval Feldman" w:date="2017-10-25T16:31:00Z">
        <w:del w:id="1894" w:author="Gail" w:date="2017-11-15T14:26:00Z">
          <w:r w:rsidDel="00061C4A">
            <w:rPr>
              <w:rFonts w:asciiTheme="majorBidi" w:hAnsiTheme="majorBidi" w:cstheme="majorBidi"/>
              <w:lang w:bidi="he-IL"/>
            </w:rPr>
            <w:delText>opportunity provided by</w:delText>
          </w:r>
        </w:del>
      </w:ins>
      <w:ins w:id="1895" w:author="Gail" w:date="2017-11-15T14:26:00Z">
        <w:r w:rsidR="00061C4A">
          <w:rPr>
            <w:rFonts w:asciiTheme="majorBidi" w:hAnsiTheme="majorBidi" w:cstheme="majorBidi"/>
            <w:lang w:bidi="he-IL"/>
          </w:rPr>
          <w:t>public debate over the</w:t>
        </w:r>
      </w:ins>
      <w:ins w:id="1896" w:author="Yuval Feldman" w:date="2017-10-25T16:31:00Z">
        <w:r>
          <w:rPr>
            <w:rFonts w:asciiTheme="majorBidi" w:hAnsiTheme="majorBidi" w:cstheme="majorBidi"/>
            <w:lang w:bidi="he-IL"/>
          </w:rPr>
          <w:t xml:space="preserve"> </w:t>
        </w:r>
      </w:ins>
      <w:ins w:id="1897" w:author="Yuval Feldman" w:date="2017-10-25T17:42:00Z">
        <w:r w:rsidR="00417BF5">
          <w:rPr>
            <w:rFonts w:asciiTheme="majorBidi" w:hAnsiTheme="majorBidi" w:cstheme="majorBidi"/>
            <w:lang w:bidi="he-IL"/>
          </w:rPr>
          <w:t>N</w:t>
        </w:r>
        <w:del w:id="1898" w:author="Noam Gidron" w:date="2017-11-02T11:03:00Z">
          <w:r w:rsidR="00417BF5" w:rsidDel="00416258">
            <w:rPr>
              <w:rFonts w:asciiTheme="majorBidi" w:hAnsiTheme="majorBidi" w:cstheme="majorBidi"/>
              <w:lang w:bidi="he-IL"/>
            </w:rPr>
            <w:delText>.</w:delText>
          </w:r>
        </w:del>
        <w:r w:rsidR="00417BF5">
          <w:rPr>
            <w:rFonts w:asciiTheme="majorBidi" w:hAnsiTheme="majorBidi" w:cstheme="majorBidi"/>
            <w:lang w:bidi="he-IL"/>
          </w:rPr>
          <w:t>L</w:t>
        </w:r>
      </w:ins>
      <w:ins w:id="1899" w:author="Yuval Feldman" w:date="2017-10-25T16:31:00Z">
        <w:r>
          <w:rPr>
            <w:rFonts w:asciiTheme="majorBidi" w:hAnsiTheme="majorBidi" w:cstheme="majorBidi"/>
            <w:lang w:bidi="he-IL"/>
          </w:rPr>
          <w:t xml:space="preserve">, </w:t>
        </w:r>
        <w:del w:id="1900" w:author="Gail" w:date="2017-11-15T14:27:00Z">
          <w:r w:rsidDel="00061C4A">
            <w:rPr>
              <w:rFonts w:asciiTheme="majorBidi" w:hAnsiTheme="majorBidi" w:cstheme="majorBidi"/>
              <w:lang w:bidi="he-IL"/>
            </w:rPr>
            <w:delText>especially given the</w:delText>
          </w:r>
        </w:del>
      </w:ins>
      <w:ins w:id="1901" w:author="Gail" w:date="2017-11-15T14:27:00Z">
        <w:r w:rsidR="00061C4A">
          <w:rPr>
            <w:rFonts w:asciiTheme="majorBidi" w:hAnsiTheme="majorBidi" w:cstheme="majorBidi"/>
            <w:lang w:bidi="he-IL"/>
          </w:rPr>
          <w:t>which was ongoing while we conducted our experiments</w:t>
        </w:r>
      </w:ins>
      <w:ins w:id="1902" w:author="Yuval Feldman" w:date="2017-10-25T16:31:00Z">
        <w:del w:id="1903" w:author="Gail" w:date="2017-11-15T14:27:00Z">
          <w:r w:rsidDel="00061C4A">
            <w:rPr>
              <w:rFonts w:asciiTheme="majorBidi" w:hAnsiTheme="majorBidi" w:cstheme="majorBidi"/>
              <w:lang w:bidi="he-IL"/>
            </w:rPr>
            <w:delText xml:space="preserve"> time in which it was studied</w:delText>
          </w:r>
        </w:del>
      </w:ins>
      <w:ins w:id="1904" w:author="Yuval Feldman" w:date="2017-10-25T17:41:00Z">
        <w:r w:rsidR="00417BF5">
          <w:rPr>
            <w:rFonts w:asciiTheme="majorBidi" w:hAnsiTheme="majorBidi" w:cstheme="majorBidi"/>
            <w:lang w:bidi="he-IL"/>
          </w:rPr>
          <w:t xml:space="preserve">, </w:t>
        </w:r>
        <w:del w:id="1905" w:author="Noam Gidron" w:date="2017-11-02T11:03:00Z">
          <w:r w:rsidR="00417BF5" w:rsidDel="00416258">
            <w:rPr>
              <w:rFonts w:asciiTheme="majorBidi" w:hAnsiTheme="majorBidi" w:cstheme="majorBidi"/>
              <w:lang w:bidi="he-IL"/>
            </w:rPr>
            <w:delText>it</w:delText>
          </w:r>
        </w:del>
      </w:ins>
      <w:ins w:id="1906" w:author="Yuval Feldman" w:date="2017-10-25T16:31:00Z">
        <w:del w:id="1907" w:author="Noam Gidron" w:date="2017-11-02T11:03:00Z">
          <w:r w:rsidDel="00416258">
            <w:rPr>
              <w:rFonts w:asciiTheme="majorBidi" w:hAnsiTheme="majorBidi" w:cstheme="majorBidi"/>
              <w:lang w:bidi="he-IL"/>
            </w:rPr>
            <w:delText xml:space="preserve"> </w:delText>
          </w:r>
        </w:del>
        <w:r>
          <w:rPr>
            <w:rFonts w:asciiTheme="majorBidi" w:hAnsiTheme="majorBidi" w:cstheme="majorBidi"/>
            <w:lang w:bidi="he-IL"/>
          </w:rPr>
          <w:t xml:space="preserve">might have created a </w:t>
        </w:r>
        <w:del w:id="1908" w:author="Gail" w:date="2017-11-16T11:02:00Z">
          <w:r w:rsidDel="00647EAA">
            <w:rPr>
              <w:rFonts w:asciiTheme="majorBidi" w:hAnsiTheme="majorBidi" w:cstheme="majorBidi"/>
              <w:lang w:bidi="he-IL"/>
            </w:rPr>
            <w:delText>stage</w:delText>
          </w:r>
        </w:del>
      </w:ins>
      <w:ins w:id="1909" w:author="Gail" w:date="2017-11-16T11:02:00Z">
        <w:r w:rsidR="00647EAA">
          <w:rPr>
            <w:rFonts w:asciiTheme="majorBidi" w:hAnsiTheme="majorBidi" w:cstheme="majorBidi"/>
            <w:lang w:bidi="he-IL"/>
          </w:rPr>
          <w:t>level</w:t>
        </w:r>
      </w:ins>
      <w:ins w:id="1910" w:author="Yuval Feldman" w:date="2017-10-25T16:31:00Z">
        <w:r>
          <w:rPr>
            <w:rFonts w:asciiTheme="majorBidi" w:hAnsiTheme="majorBidi" w:cstheme="majorBidi"/>
            <w:lang w:bidi="he-IL"/>
          </w:rPr>
          <w:t xml:space="preserve"> of awareness </w:t>
        </w:r>
        <w:del w:id="1911" w:author="Gail" w:date="2017-11-15T14:27:00Z">
          <w:r w:rsidDel="00061C4A">
            <w:rPr>
              <w:rFonts w:asciiTheme="majorBidi" w:hAnsiTheme="majorBidi" w:cstheme="majorBidi"/>
              <w:lang w:bidi="he-IL"/>
            </w:rPr>
            <w:delText>to</w:delText>
          </w:r>
        </w:del>
      </w:ins>
      <w:ins w:id="1912" w:author="Gail" w:date="2017-11-15T14:27:00Z">
        <w:r w:rsidR="00061C4A">
          <w:rPr>
            <w:rFonts w:asciiTheme="majorBidi" w:hAnsiTheme="majorBidi" w:cstheme="majorBidi"/>
            <w:lang w:bidi="he-IL"/>
          </w:rPr>
          <w:t>of</w:t>
        </w:r>
      </w:ins>
      <w:ins w:id="1913" w:author="Yuval Feldman" w:date="2017-10-25T16:31:00Z">
        <w:r>
          <w:rPr>
            <w:rFonts w:asciiTheme="majorBidi" w:hAnsiTheme="majorBidi" w:cstheme="majorBidi"/>
            <w:lang w:bidi="he-IL"/>
          </w:rPr>
          <w:t xml:space="preserve"> the law that </w:t>
        </w:r>
        <w:del w:id="1914" w:author="Gail" w:date="2017-11-15T14:27:00Z">
          <w:r w:rsidDel="00061C4A">
            <w:rPr>
              <w:rFonts w:asciiTheme="majorBidi" w:hAnsiTheme="majorBidi" w:cstheme="majorBidi"/>
              <w:lang w:bidi="he-IL"/>
            </w:rPr>
            <w:delText xml:space="preserve">have </w:delText>
          </w:r>
        </w:del>
        <w:r>
          <w:rPr>
            <w:rFonts w:asciiTheme="majorBidi" w:hAnsiTheme="majorBidi" w:cstheme="majorBidi"/>
            <w:lang w:bidi="he-IL"/>
          </w:rPr>
          <w:t xml:space="preserve">limited the ability </w:t>
        </w:r>
      </w:ins>
      <w:ins w:id="1915" w:author="Gail" w:date="2017-11-15T14:28:00Z">
        <w:r w:rsidR="00C360E1">
          <w:rPr>
            <w:rFonts w:asciiTheme="majorBidi" w:hAnsiTheme="majorBidi" w:cstheme="majorBidi"/>
            <w:lang w:bidi="he-IL"/>
          </w:rPr>
          <w:t xml:space="preserve">of those people who had already heard about the law </w:t>
        </w:r>
      </w:ins>
      <w:ins w:id="1916" w:author="Yuval Feldman" w:date="2017-10-25T16:31:00Z">
        <w:r>
          <w:rPr>
            <w:rFonts w:asciiTheme="majorBidi" w:hAnsiTheme="majorBidi" w:cstheme="majorBidi"/>
            <w:lang w:bidi="he-IL"/>
          </w:rPr>
          <w:t xml:space="preserve">to </w:t>
        </w:r>
      </w:ins>
      <w:commentRangeStart w:id="1917"/>
      <w:ins w:id="1918" w:author="Yuval Feldman" w:date="2017-10-25T16:32:00Z">
        <w:r>
          <w:rPr>
            <w:rFonts w:asciiTheme="majorBidi" w:hAnsiTheme="majorBidi" w:cstheme="majorBidi"/>
            <w:lang w:bidi="he-IL"/>
          </w:rPr>
          <w:t>separate</w:t>
        </w:r>
      </w:ins>
      <w:ins w:id="1919" w:author="Yuval Feldman" w:date="2017-10-25T16:31:00Z">
        <w:r>
          <w:rPr>
            <w:rFonts w:asciiTheme="majorBidi" w:hAnsiTheme="majorBidi" w:cstheme="majorBidi"/>
            <w:lang w:bidi="he-IL"/>
          </w:rPr>
          <w:t xml:space="preserve"> </w:t>
        </w:r>
      </w:ins>
      <w:ins w:id="1920" w:author="Yuval Feldman" w:date="2017-10-25T16:32:00Z">
        <w:r>
          <w:rPr>
            <w:rFonts w:asciiTheme="majorBidi" w:hAnsiTheme="majorBidi" w:cstheme="majorBidi"/>
            <w:lang w:bidi="he-IL"/>
          </w:rPr>
          <w:t>the expressive power</w:t>
        </w:r>
      </w:ins>
      <w:commentRangeEnd w:id="1917"/>
      <w:r w:rsidR="00061C4A">
        <w:rPr>
          <w:rStyle w:val="CommentReference"/>
        </w:rPr>
        <w:commentReference w:id="1917"/>
      </w:r>
      <w:ins w:id="1921" w:author="Yuval Feldman" w:date="2017-10-25T16:32:00Z">
        <w:r>
          <w:rPr>
            <w:rFonts w:asciiTheme="majorBidi" w:hAnsiTheme="majorBidi" w:cstheme="majorBidi"/>
            <w:lang w:bidi="he-IL"/>
          </w:rPr>
          <w:t>s of the manipulated text</w:t>
        </w:r>
        <w:del w:id="1922" w:author="Gail" w:date="2017-11-15T14:28:00Z">
          <w:r w:rsidDel="00C360E1">
            <w:rPr>
              <w:rFonts w:asciiTheme="majorBidi" w:hAnsiTheme="majorBidi" w:cstheme="majorBidi"/>
              <w:lang w:bidi="he-IL"/>
            </w:rPr>
            <w:delText>, for those people who were already hearing about the law in the news</w:delText>
          </w:r>
        </w:del>
        <w:r>
          <w:rPr>
            <w:rFonts w:asciiTheme="majorBidi" w:hAnsiTheme="majorBidi" w:cstheme="majorBidi"/>
            <w:lang w:bidi="he-IL"/>
          </w:rPr>
          <w:t xml:space="preserve">. While the </w:t>
        </w:r>
      </w:ins>
      <w:ins w:id="1923" w:author="Yuval Feldman" w:date="2017-10-25T17:42:00Z">
        <w:r w:rsidR="00417BF5">
          <w:rPr>
            <w:rFonts w:asciiTheme="majorBidi" w:hAnsiTheme="majorBidi" w:cstheme="majorBidi"/>
            <w:lang w:bidi="he-IL"/>
          </w:rPr>
          <w:t>advantage</w:t>
        </w:r>
      </w:ins>
      <w:ins w:id="1924" w:author="Noam Gidron" w:date="2017-11-02T11:04:00Z">
        <w:r w:rsidR="00416258">
          <w:rPr>
            <w:rFonts w:asciiTheme="majorBidi" w:hAnsiTheme="majorBidi" w:cstheme="majorBidi"/>
            <w:lang w:bidi="he-IL"/>
          </w:rPr>
          <w:t>s</w:t>
        </w:r>
      </w:ins>
      <w:ins w:id="1925" w:author="Yuval Feldman" w:date="2017-10-25T16:32:00Z">
        <w:r>
          <w:rPr>
            <w:rFonts w:asciiTheme="majorBidi" w:hAnsiTheme="majorBidi" w:cstheme="majorBidi"/>
            <w:lang w:bidi="he-IL"/>
          </w:rPr>
          <w:t xml:space="preserve"> of testing the expressive effect of real law </w:t>
        </w:r>
        <w:del w:id="1926" w:author="Noam Gidron" w:date="2017-11-02T11:04:00Z">
          <w:r w:rsidDel="00416258">
            <w:rPr>
              <w:rFonts w:asciiTheme="majorBidi" w:hAnsiTheme="majorBidi" w:cstheme="majorBidi"/>
              <w:lang w:bidi="he-IL"/>
            </w:rPr>
            <w:delText>wh</w:delText>
          </w:r>
        </w:del>
        <w:del w:id="1927" w:author="Noam Gidron" w:date="2017-11-02T11:03:00Z">
          <w:r w:rsidDel="00416258">
            <w:rPr>
              <w:rFonts w:asciiTheme="majorBidi" w:hAnsiTheme="majorBidi" w:cstheme="majorBidi"/>
              <w:lang w:bidi="he-IL"/>
            </w:rPr>
            <w:delText>o</w:delText>
          </w:r>
        </w:del>
      </w:ins>
      <w:ins w:id="1928" w:author="Noam Gidron" w:date="2017-11-02T11:04:00Z">
        <w:r w:rsidR="00416258">
          <w:rPr>
            <w:rFonts w:asciiTheme="majorBidi" w:hAnsiTheme="majorBidi" w:cstheme="majorBidi"/>
            <w:lang w:bidi="he-IL"/>
          </w:rPr>
          <w:t>that</w:t>
        </w:r>
      </w:ins>
      <w:ins w:id="1929" w:author="Yuval Feldman" w:date="2017-10-25T16:32:00Z">
        <w:r>
          <w:rPr>
            <w:rFonts w:asciiTheme="majorBidi" w:hAnsiTheme="majorBidi" w:cstheme="majorBidi"/>
            <w:lang w:bidi="he-IL"/>
          </w:rPr>
          <w:t xml:space="preserve"> matter</w:t>
        </w:r>
      </w:ins>
      <w:ins w:id="1930" w:author="Noam Gidron" w:date="2017-11-02T11:04:00Z">
        <w:r w:rsidR="00416258">
          <w:rPr>
            <w:rFonts w:asciiTheme="majorBidi" w:hAnsiTheme="majorBidi" w:cstheme="majorBidi"/>
            <w:lang w:bidi="he-IL"/>
          </w:rPr>
          <w:t>s</w:t>
        </w:r>
      </w:ins>
      <w:ins w:id="1931" w:author="Yuval Feldman" w:date="2017-10-25T16:32:00Z">
        <w:r>
          <w:rPr>
            <w:rFonts w:asciiTheme="majorBidi" w:hAnsiTheme="majorBidi" w:cstheme="majorBidi"/>
            <w:lang w:bidi="he-IL"/>
          </w:rPr>
          <w:t xml:space="preserve"> to people are clear</w:t>
        </w:r>
      </w:ins>
      <w:ins w:id="1932" w:author="Noam Gidron" w:date="2017-11-02T11:04:00Z">
        <w:r w:rsidR="00416258">
          <w:rPr>
            <w:rFonts w:asciiTheme="majorBidi" w:hAnsiTheme="majorBidi" w:cstheme="majorBidi"/>
            <w:lang w:bidi="he-IL"/>
          </w:rPr>
          <w:t>,</w:t>
        </w:r>
      </w:ins>
      <w:ins w:id="1933" w:author="Yuval Feldman" w:date="2017-10-25T17:42:00Z">
        <w:r w:rsidR="00417BF5">
          <w:rPr>
            <w:rFonts w:asciiTheme="majorBidi" w:hAnsiTheme="majorBidi" w:cstheme="majorBidi"/>
            <w:lang w:bidi="he-IL"/>
          </w:rPr>
          <w:t xml:space="preserve"> as was evident from the negative reaction by</w:t>
        </w:r>
        <w:del w:id="1934" w:author="Noam Gidron" w:date="2017-11-02T11:04:00Z">
          <w:r w:rsidR="00417BF5" w:rsidDel="00416258">
            <w:rPr>
              <w:rFonts w:asciiTheme="majorBidi" w:hAnsiTheme="majorBidi" w:cstheme="majorBidi"/>
              <w:lang w:bidi="he-IL"/>
            </w:rPr>
            <w:delText xml:space="preserve"> </w:delText>
          </w:r>
        </w:del>
      </w:ins>
      <w:ins w:id="1935" w:author="Yuval Feldman" w:date="2017-10-25T17:43:00Z">
        <w:r w:rsidR="00417BF5">
          <w:rPr>
            <w:rFonts w:asciiTheme="majorBidi" w:hAnsiTheme="majorBidi" w:cstheme="majorBidi"/>
            <w:lang w:bidi="he-IL"/>
          </w:rPr>
          <w:t xml:space="preserve"> the NL</w:t>
        </w:r>
      </w:ins>
      <w:ins w:id="1936" w:author="Yuval Feldman" w:date="2017-10-25T17:42:00Z">
        <w:r w:rsidR="00417BF5">
          <w:rPr>
            <w:rFonts w:asciiTheme="majorBidi" w:hAnsiTheme="majorBidi" w:cstheme="majorBidi"/>
            <w:lang w:bidi="he-IL"/>
          </w:rPr>
          <w:t xml:space="preserve"> opponents</w:t>
        </w:r>
      </w:ins>
      <w:ins w:id="1937" w:author="Yuval Feldman" w:date="2017-10-25T16:32:00Z">
        <w:r>
          <w:rPr>
            <w:rFonts w:asciiTheme="majorBidi" w:hAnsiTheme="majorBidi" w:cstheme="majorBidi"/>
            <w:lang w:bidi="he-IL"/>
          </w:rPr>
          <w:t xml:space="preserve">, the limits of this </w:t>
        </w:r>
      </w:ins>
      <w:ins w:id="1938" w:author="Yuval Feldman" w:date="2017-10-25T16:33:00Z">
        <w:r>
          <w:rPr>
            <w:rFonts w:asciiTheme="majorBidi" w:hAnsiTheme="majorBidi" w:cstheme="majorBidi"/>
            <w:lang w:bidi="he-IL"/>
          </w:rPr>
          <w:t>approach</w:t>
        </w:r>
      </w:ins>
      <w:ins w:id="1939" w:author="Yuval Feldman" w:date="2017-10-25T16:32:00Z">
        <w:r>
          <w:rPr>
            <w:rFonts w:asciiTheme="majorBidi" w:hAnsiTheme="majorBidi" w:cstheme="majorBidi"/>
            <w:lang w:bidi="he-IL"/>
          </w:rPr>
          <w:t xml:space="preserve"> </w:t>
        </w:r>
      </w:ins>
      <w:ins w:id="1940" w:author="Yuval Feldman" w:date="2017-10-25T16:33:00Z">
        <w:r>
          <w:rPr>
            <w:rFonts w:asciiTheme="majorBidi" w:hAnsiTheme="majorBidi" w:cstheme="majorBidi"/>
            <w:lang w:bidi="he-IL"/>
          </w:rPr>
          <w:t xml:space="preserve">should be </w:t>
        </w:r>
        <w:del w:id="1941" w:author="Gail" w:date="2017-11-16T11:02:00Z">
          <w:r w:rsidDel="00647EAA">
            <w:rPr>
              <w:rFonts w:asciiTheme="majorBidi" w:hAnsiTheme="majorBidi" w:cstheme="majorBidi"/>
              <w:lang w:bidi="he-IL"/>
            </w:rPr>
            <w:delText>admitted</w:delText>
          </w:r>
        </w:del>
      </w:ins>
      <w:ins w:id="1942" w:author="Gail" w:date="2017-11-16T11:02:00Z">
        <w:r w:rsidR="00647EAA">
          <w:rPr>
            <w:rFonts w:asciiTheme="majorBidi" w:hAnsiTheme="majorBidi" w:cstheme="majorBidi"/>
            <w:lang w:bidi="he-IL"/>
          </w:rPr>
          <w:t>acknowledged</w:t>
        </w:r>
      </w:ins>
      <w:ins w:id="1943" w:author="Yuval Feldman" w:date="2017-10-25T16:33:00Z">
        <w:r>
          <w:rPr>
            <w:rFonts w:asciiTheme="majorBidi" w:hAnsiTheme="majorBidi" w:cstheme="majorBidi"/>
            <w:lang w:bidi="he-IL"/>
          </w:rPr>
          <w:t xml:space="preserve"> as well. </w:t>
        </w:r>
      </w:ins>
      <w:ins w:id="1944" w:author="Yuval Feldman" w:date="2017-10-25T17:43:00Z">
        <w:r w:rsidR="00417BF5">
          <w:rPr>
            <w:rFonts w:asciiTheme="majorBidi" w:hAnsiTheme="majorBidi" w:cstheme="majorBidi"/>
            <w:lang w:bidi="he-IL"/>
          </w:rPr>
          <w:t xml:space="preserve">Possibly, </w:t>
        </w:r>
        <w:del w:id="1945" w:author="Gail" w:date="2017-11-15T14:29:00Z">
          <w:r w:rsidR="00417BF5" w:rsidDel="00C360E1">
            <w:rPr>
              <w:rFonts w:asciiTheme="majorBidi" w:hAnsiTheme="majorBidi" w:cstheme="majorBidi"/>
              <w:lang w:bidi="he-IL"/>
            </w:rPr>
            <w:delText>with</w:delText>
          </w:r>
        </w:del>
      </w:ins>
      <w:ins w:id="1946" w:author="Gail" w:date="2017-11-15T14:29:00Z">
        <w:r w:rsidR="00C360E1">
          <w:rPr>
            <w:rFonts w:asciiTheme="majorBidi" w:hAnsiTheme="majorBidi" w:cstheme="majorBidi"/>
            <w:lang w:bidi="he-IL"/>
          </w:rPr>
          <w:t>when people are exposed to laws of which they</w:t>
        </w:r>
      </w:ins>
      <w:ins w:id="1947" w:author="Yuval Feldman" w:date="2017-10-25T17:43:00Z">
        <w:r w:rsidR="00417BF5">
          <w:rPr>
            <w:rFonts w:asciiTheme="majorBidi" w:hAnsiTheme="majorBidi" w:cstheme="majorBidi"/>
            <w:lang w:bidi="he-IL"/>
          </w:rPr>
          <w:t xml:space="preserve"> </w:t>
        </w:r>
        <w:del w:id="1948" w:author="Gail" w:date="2017-11-15T14:29:00Z">
          <w:r w:rsidR="00417BF5" w:rsidDel="00C360E1">
            <w:rPr>
              <w:rFonts w:asciiTheme="majorBidi" w:hAnsiTheme="majorBidi" w:cstheme="majorBidi"/>
              <w:lang w:bidi="he-IL"/>
            </w:rPr>
            <w:delText>exposure to laws</w:delText>
          </w:r>
        </w:del>
      </w:ins>
      <w:ins w:id="1949" w:author="Yuval Feldman" w:date="2017-10-25T17:45:00Z">
        <w:del w:id="1950" w:author="Gail" w:date="2017-11-15T14:29:00Z">
          <w:r w:rsidR="00417BF5" w:rsidDel="00C360E1">
            <w:rPr>
              <w:rFonts w:asciiTheme="majorBidi" w:hAnsiTheme="majorBidi" w:cstheme="majorBidi"/>
              <w:lang w:bidi="he-IL"/>
            </w:rPr>
            <w:delText xml:space="preserve"> to which</w:delText>
          </w:r>
        </w:del>
      </w:ins>
      <w:ins w:id="1951" w:author="Yuval Feldman" w:date="2017-10-25T17:43:00Z">
        <w:del w:id="1952" w:author="Gail" w:date="2017-11-15T14:29:00Z">
          <w:r w:rsidR="00417BF5" w:rsidDel="00C360E1">
            <w:rPr>
              <w:rFonts w:asciiTheme="majorBidi" w:hAnsiTheme="majorBidi" w:cstheme="majorBidi"/>
              <w:lang w:bidi="he-IL"/>
            </w:rPr>
            <w:delText xml:space="preserve"> people were</w:delText>
          </w:r>
        </w:del>
      </w:ins>
      <w:ins w:id="1953" w:author="Gail" w:date="2017-11-15T14:29:00Z">
        <w:r w:rsidR="00C360E1">
          <w:rPr>
            <w:rFonts w:asciiTheme="majorBidi" w:hAnsiTheme="majorBidi" w:cstheme="majorBidi"/>
            <w:lang w:bidi="he-IL"/>
          </w:rPr>
          <w:t>are</w:t>
        </w:r>
      </w:ins>
      <w:ins w:id="1954" w:author="Yuval Feldman" w:date="2017-10-25T17:43:00Z">
        <w:r w:rsidR="00417BF5">
          <w:rPr>
            <w:rFonts w:asciiTheme="majorBidi" w:hAnsiTheme="majorBidi" w:cstheme="majorBidi"/>
            <w:lang w:bidi="he-IL"/>
          </w:rPr>
          <w:t xml:space="preserve"> unaware</w:t>
        </w:r>
        <w:del w:id="1955" w:author="Gail" w:date="2017-11-15T14:29:00Z">
          <w:r w:rsidR="00417BF5" w:rsidDel="00C360E1">
            <w:rPr>
              <w:rFonts w:asciiTheme="majorBidi" w:hAnsiTheme="majorBidi" w:cstheme="majorBidi"/>
              <w:lang w:bidi="he-IL"/>
            </w:rPr>
            <w:delText xml:space="preserve"> </w:delText>
          </w:r>
        </w:del>
        <w:del w:id="1956" w:author="Noam Gidron" w:date="2017-11-02T11:04:00Z">
          <w:r w:rsidR="00417BF5" w:rsidDel="00416258">
            <w:rPr>
              <w:rFonts w:asciiTheme="majorBidi" w:hAnsiTheme="majorBidi" w:cstheme="majorBidi"/>
              <w:lang w:bidi="he-IL"/>
            </w:rPr>
            <w:delText>to</w:delText>
          </w:r>
        </w:del>
      </w:ins>
      <w:ins w:id="1957" w:author="Noam Gidron" w:date="2017-11-02T11:04:00Z">
        <w:del w:id="1958" w:author="Gail" w:date="2017-11-15T14:29:00Z">
          <w:r w:rsidR="00416258" w:rsidDel="00C360E1">
            <w:rPr>
              <w:rFonts w:asciiTheme="majorBidi" w:hAnsiTheme="majorBidi" w:cstheme="majorBidi"/>
              <w:lang w:bidi="he-IL"/>
            </w:rPr>
            <w:delText>of</w:delText>
          </w:r>
        </w:del>
      </w:ins>
      <w:ins w:id="1959" w:author="Yuval Feldman" w:date="2017-10-25T17:43:00Z">
        <w:r w:rsidR="00417BF5">
          <w:rPr>
            <w:rFonts w:asciiTheme="majorBidi" w:hAnsiTheme="majorBidi" w:cstheme="majorBidi"/>
            <w:lang w:bidi="he-IL"/>
          </w:rPr>
          <w:t xml:space="preserve">, as in Scott’s </w:t>
        </w:r>
        <w:commentRangeStart w:id="1960"/>
        <w:r w:rsidR="00417BF5">
          <w:rPr>
            <w:rFonts w:asciiTheme="majorBidi" w:hAnsiTheme="majorBidi" w:cstheme="majorBidi"/>
            <w:lang w:bidi="he-IL"/>
          </w:rPr>
          <w:t>hypothetical dog</w:t>
        </w:r>
      </w:ins>
      <w:ins w:id="1961" w:author="Yuval Feldman" w:date="2017-10-25T17:45:00Z">
        <w:r w:rsidR="00417BF5">
          <w:rPr>
            <w:rFonts w:asciiTheme="majorBidi" w:hAnsiTheme="majorBidi" w:cstheme="majorBidi"/>
            <w:lang w:bidi="he-IL"/>
          </w:rPr>
          <w:t xml:space="preserve"> context</w:t>
        </w:r>
      </w:ins>
      <w:commentRangeEnd w:id="1960"/>
      <w:r w:rsidR="00416258">
        <w:rPr>
          <w:rStyle w:val="CommentReference"/>
        </w:rPr>
        <w:commentReference w:id="1960"/>
      </w:r>
      <w:ins w:id="1962" w:author="Yuval Feldman" w:date="2017-10-25T17:45:00Z">
        <w:r w:rsidR="00417BF5">
          <w:rPr>
            <w:rFonts w:asciiTheme="majorBidi" w:hAnsiTheme="majorBidi" w:cstheme="majorBidi"/>
            <w:lang w:bidi="he-IL"/>
          </w:rPr>
          <w:t>, the</w:t>
        </w:r>
      </w:ins>
      <w:ins w:id="1963" w:author="Gail" w:date="2017-11-16T11:03:00Z">
        <w:r w:rsidR="00647EAA">
          <w:rPr>
            <w:rFonts w:asciiTheme="majorBidi" w:hAnsiTheme="majorBidi" w:cstheme="majorBidi"/>
            <w:lang w:bidi="he-IL"/>
          </w:rPr>
          <w:t>ir</w:t>
        </w:r>
      </w:ins>
      <w:ins w:id="1964" w:author="Yuval Feldman" w:date="2017-10-25T17:45:00Z">
        <w:r w:rsidR="00417BF5">
          <w:rPr>
            <w:rFonts w:asciiTheme="majorBidi" w:hAnsiTheme="majorBidi" w:cstheme="majorBidi"/>
            <w:lang w:bidi="he-IL"/>
          </w:rPr>
          <w:t xml:space="preserve"> positive expressive </w:t>
        </w:r>
        <w:del w:id="1965" w:author="Gail" w:date="2017-11-15T14:29:00Z">
          <w:r w:rsidR="00417BF5" w:rsidDel="00C360E1">
            <w:rPr>
              <w:rFonts w:asciiTheme="majorBidi" w:hAnsiTheme="majorBidi" w:cstheme="majorBidi"/>
              <w:lang w:bidi="he-IL"/>
            </w:rPr>
            <w:delText>law might have been</w:delText>
          </w:r>
        </w:del>
      </w:ins>
      <w:ins w:id="1966" w:author="Gail" w:date="2017-11-15T14:29:00Z">
        <w:r w:rsidR="00C360E1">
          <w:rPr>
            <w:rFonts w:asciiTheme="majorBidi" w:hAnsiTheme="majorBidi" w:cstheme="majorBidi"/>
            <w:lang w:bidi="he-IL"/>
          </w:rPr>
          <w:t>effects may be increased</w:t>
        </w:r>
      </w:ins>
      <w:ins w:id="1967" w:author="Yuval Feldman" w:date="2017-10-25T17:45:00Z">
        <w:del w:id="1968" w:author="Gail" w:date="2017-11-15T14:29:00Z">
          <w:r w:rsidR="00417BF5" w:rsidDel="00C360E1">
            <w:rPr>
              <w:rFonts w:asciiTheme="majorBidi" w:hAnsiTheme="majorBidi" w:cstheme="majorBidi"/>
              <w:lang w:bidi="he-IL"/>
            </w:rPr>
            <w:delText xml:space="preserve"> exacerbated</w:delText>
          </w:r>
        </w:del>
        <w:r w:rsidR="00417BF5">
          <w:rPr>
            <w:rFonts w:asciiTheme="majorBidi" w:hAnsiTheme="majorBidi" w:cstheme="majorBidi"/>
            <w:lang w:bidi="he-IL"/>
          </w:rPr>
          <w:t xml:space="preserve">. </w:t>
        </w:r>
        <w:commentRangeStart w:id="1969"/>
        <w:r w:rsidR="00417BF5">
          <w:rPr>
            <w:rFonts w:asciiTheme="majorBidi" w:hAnsiTheme="majorBidi" w:cstheme="majorBidi"/>
            <w:lang w:bidi="he-IL"/>
          </w:rPr>
          <w:t xml:space="preserve">In other words, it is possible that prior discussion </w:t>
        </w:r>
      </w:ins>
      <w:ins w:id="1970" w:author="Yuval Feldman" w:date="2017-10-25T17:46:00Z">
        <w:r w:rsidR="00417BF5">
          <w:rPr>
            <w:rFonts w:asciiTheme="majorBidi" w:hAnsiTheme="majorBidi" w:cstheme="majorBidi"/>
            <w:lang w:bidi="he-IL"/>
          </w:rPr>
          <w:t>of the</w:t>
        </w:r>
      </w:ins>
      <w:ins w:id="1971" w:author="Yuval Feldman" w:date="2017-10-25T17:45:00Z">
        <w:r w:rsidR="00417BF5">
          <w:rPr>
            <w:rFonts w:asciiTheme="majorBidi" w:hAnsiTheme="majorBidi" w:cstheme="majorBidi"/>
            <w:lang w:bidi="he-IL"/>
          </w:rPr>
          <w:t xml:space="preserve"> </w:t>
        </w:r>
      </w:ins>
      <w:ins w:id="1972" w:author="Yuval Feldman" w:date="2017-10-25T17:46:00Z">
        <w:r w:rsidR="00417BF5">
          <w:rPr>
            <w:rFonts w:asciiTheme="majorBidi" w:hAnsiTheme="majorBidi" w:cstheme="majorBidi"/>
            <w:lang w:bidi="he-IL"/>
          </w:rPr>
          <w:t>NL in the news might have undermine</w:t>
        </w:r>
      </w:ins>
      <w:ins w:id="1973" w:author="Noam Gidron" w:date="2017-11-02T11:05:00Z">
        <w:r w:rsidR="00896ACB">
          <w:rPr>
            <w:rFonts w:asciiTheme="majorBidi" w:hAnsiTheme="majorBidi" w:cstheme="majorBidi"/>
            <w:lang w:bidi="he-IL"/>
          </w:rPr>
          <w:t>d</w:t>
        </w:r>
      </w:ins>
      <w:ins w:id="1974" w:author="Yuval Feldman" w:date="2017-10-25T17:46:00Z">
        <w:r w:rsidR="00417BF5">
          <w:rPr>
            <w:rFonts w:asciiTheme="majorBidi" w:hAnsiTheme="majorBidi" w:cstheme="majorBidi"/>
            <w:lang w:bidi="he-IL"/>
          </w:rPr>
          <w:t xml:space="preserve"> i</w:t>
        </w:r>
      </w:ins>
      <w:ins w:id="1975" w:author="Noam Gidron" w:date="2017-11-02T11:05:00Z">
        <w:r w:rsidR="00896ACB">
          <w:rPr>
            <w:rFonts w:asciiTheme="majorBidi" w:hAnsiTheme="majorBidi" w:cstheme="majorBidi"/>
            <w:lang w:bidi="he-IL"/>
          </w:rPr>
          <w:t>t</w:t>
        </w:r>
      </w:ins>
      <w:ins w:id="1976" w:author="Yuval Feldman" w:date="2017-10-25T17:46:00Z">
        <w:r w:rsidR="00417BF5">
          <w:rPr>
            <w:rFonts w:asciiTheme="majorBidi" w:hAnsiTheme="majorBidi" w:cstheme="majorBidi"/>
            <w:lang w:bidi="he-IL"/>
          </w:rPr>
          <w:t xml:space="preserve">s positive expressive influence due to some numbing effect while </w:t>
        </w:r>
        <w:del w:id="1977" w:author="Gail" w:date="2017-11-15T14:30:00Z">
          <w:r w:rsidR="00417BF5" w:rsidDel="00C360E1">
            <w:rPr>
              <w:rFonts w:asciiTheme="majorBidi" w:hAnsiTheme="majorBidi" w:cstheme="majorBidi"/>
              <w:lang w:bidi="he-IL"/>
            </w:rPr>
            <w:delText>building</w:delText>
          </w:r>
        </w:del>
      </w:ins>
      <w:ins w:id="1978" w:author="Gail" w:date="2017-11-15T14:30:00Z">
        <w:r w:rsidR="00C360E1">
          <w:rPr>
            <w:rFonts w:asciiTheme="majorBidi" w:hAnsiTheme="majorBidi" w:cstheme="majorBidi"/>
            <w:lang w:bidi="he-IL"/>
          </w:rPr>
          <w:t>increasing</w:t>
        </w:r>
      </w:ins>
      <w:ins w:id="1979" w:author="Yuval Feldman" w:date="2017-10-25T17:46:00Z">
        <w:r w:rsidR="00417BF5">
          <w:rPr>
            <w:rFonts w:asciiTheme="majorBidi" w:hAnsiTheme="majorBidi" w:cstheme="majorBidi"/>
            <w:lang w:bidi="he-IL"/>
          </w:rPr>
          <w:t xml:space="preserve"> </w:t>
        </w:r>
      </w:ins>
      <w:ins w:id="1980" w:author="Gail" w:date="2017-11-15T14:30:00Z">
        <w:r w:rsidR="00C360E1">
          <w:rPr>
            <w:rFonts w:asciiTheme="majorBidi" w:hAnsiTheme="majorBidi" w:cstheme="majorBidi"/>
            <w:lang w:bidi="he-IL"/>
          </w:rPr>
          <w:t xml:space="preserve">the strength of </w:t>
        </w:r>
      </w:ins>
      <w:ins w:id="1981" w:author="Yuval Feldman" w:date="2017-10-25T17:46:00Z">
        <w:del w:id="1982" w:author="Gail" w:date="2017-11-15T14:30:00Z">
          <w:r w:rsidR="00417BF5" w:rsidDel="00C360E1">
            <w:rPr>
              <w:rFonts w:asciiTheme="majorBidi" w:hAnsiTheme="majorBidi" w:cstheme="majorBidi"/>
              <w:lang w:bidi="he-IL"/>
            </w:rPr>
            <w:delText xml:space="preserve">the </w:delText>
          </w:r>
        </w:del>
        <w:r w:rsidR="00417BF5">
          <w:rPr>
            <w:rFonts w:asciiTheme="majorBidi" w:hAnsiTheme="majorBidi" w:cstheme="majorBidi"/>
            <w:lang w:bidi="he-IL"/>
          </w:rPr>
          <w:t>negative emotion</w:t>
        </w:r>
      </w:ins>
      <w:ins w:id="1983" w:author="Gail" w:date="2017-11-15T14:30:00Z">
        <w:r w:rsidR="00C360E1">
          <w:rPr>
            <w:rFonts w:asciiTheme="majorBidi" w:hAnsiTheme="majorBidi" w:cstheme="majorBidi"/>
            <w:lang w:bidi="he-IL"/>
          </w:rPr>
          <w:t>s</w:t>
        </w:r>
      </w:ins>
      <w:ins w:id="1984" w:author="Yuval Feldman" w:date="2017-10-25T17:47:00Z">
        <w:r w:rsidR="00417BF5">
          <w:rPr>
            <w:rFonts w:asciiTheme="majorBidi" w:hAnsiTheme="majorBidi" w:cstheme="majorBidi"/>
            <w:lang w:bidi="he-IL"/>
          </w:rPr>
          <w:t xml:space="preserve"> triggered by the law, especially for its opponents. </w:t>
        </w:r>
      </w:ins>
      <w:ins w:id="1985" w:author="Yuval Feldman" w:date="2017-10-25T17:46:00Z">
        <w:r w:rsidR="00417BF5">
          <w:rPr>
            <w:rFonts w:asciiTheme="majorBidi" w:hAnsiTheme="majorBidi" w:cstheme="majorBidi"/>
            <w:lang w:bidi="he-IL"/>
          </w:rPr>
          <w:t xml:space="preserve"> </w:t>
        </w:r>
      </w:ins>
      <w:ins w:id="1986" w:author="Yuval Feldman" w:date="2017-10-25T17:43:00Z">
        <w:r w:rsidR="00417BF5">
          <w:rPr>
            <w:rFonts w:asciiTheme="majorBidi" w:hAnsiTheme="majorBidi" w:cstheme="majorBidi"/>
            <w:lang w:bidi="he-IL"/>
          </w:rPr>
          <w:t xml:space="preserve"> </w:t>
        </w:r>
      </w:ins>
      <w:commentRangeEnd w:id="1969"/>
      <w:r w:rsidR="00896ACB">
        <w:rPr>
          <w:rStyle w:val="CommentReference"/>
        </w:rPr>
        <w:commentReference w:id="1969"/>
      </w:r>
    </w:p>
    <w:p w14:paraId="4505CE12" w14:textId="66BFE8E3" w:rsidR="001A608B" w:rsidRPr="004B2321" w:rsidRDefault="001A608B" w:rsidP="00F514C4">
      <w:pPr>
        <w:widowControl w:val="0"/>
        <w:autoSpaceDE w:val="0"/>
        <w:autoSpaceDN w:val="0"/>
        <w:adjustRightInd w:val="0"/>
        <w:ind w:firstLine="720"/>
        <w:rPr>
          <w:rFonts w:asciiTheme="majorBidi" w:hAnsiTheme="majorBidi" w:cstheme="majorBidi"/>
          <w:lang w:bidi="he-IL"/>
        </w:rPr>
      </w:pPr>
      <w:r>
        <w:rPr>
          <w:rFonts w:asciiTheme="majorBidi" w:hAnsiTheme="majorBidi" w:cstheme="majorBidi"/>
          <w:lang w:bidi="he-IL"/>
        </w:rPr>
        <w:t xml:space="preserve">There is another response to the “chicken and egg” puzzle that </w:t>
      </w:r>
      <w:del w:id="1987" w:author="Gail" w:date="2017-11-15T14:33:00Z">
        <w:r w:rsidDel="00C360E1">
          <w:rPr>
            <w:rFonts w:asciiTheme="majorBidi" w:hAnsiTheme="majorBidi" w:cstheme="majorBidi"/>
            <w:lang w:bidi="he-IL"/>
          </w:rPr>
          <w:delText xml:space="preserve">we can consider </w:delText>
        </w:r>
        <w:r w:rsidR="00F514C4" w:rsidDel="00C360E1">
          <w:rPr>
            <w:rFonts w:asciiTheme="majorBidi" w:hAnsiTheme="majorBidi" w:cstheme="majorBidi"/>
            <w:lang w:bidi="he-IL"/>
          </w:rPr>
          <w:delText>using</w:delText>
        </w:r>
      </w:del>
      <w:ins w:id="1988" w:author="Gail" w:date="2017-11-15T14:33:00Z">
        <w:r w:rsidR="00C360E1">
          <w:rPr>
            <w:rFonts w:asciiTheme="majorBidi" w:hAnsiTheme="majorBidi" w:cstheme="majorBidi"/>
            <w:lang w:bidi="he-IL"/>
          </w:rPr>
          <w:t>is supported by</w:t>
        </w:r>
      </w:ins>
      <w:r>
        <w:rPr>
          <w:rFonts w:asciiTheme="majorBidi" w:hAnsiTheme="majorBidi" w:cstheme="majorBidi"/>
          <w:lang w:bidi="he-IL"/>
        </w:rPr>
        <w:t xml:space="preserve"> our data. Expressive law theorists often argue that law’s expressive power operates through the </w:t>
      </w:r>
      <w:ins w:id="1989" w:author="Yuval Feldman" w:date="2017-10-25T17:50:00Z">
        <w:r w:rsidR="00417BF5">
          <w:rPr>
            <w:rFonts w:asciiTheme="majorBidi" w:hAnsiTheme="majorBidi" w:cstheme="majorBidi"/>
            <w:lang w:bidi="he-IL"/>
          </w:rPr>
          <w:t xml:space="preserve">general </w:t>
        </w:r>
      </w:ins>
      <w:r>
        <w:rPr>
          <w:rFonts w:asciiTheme="majorBidi" w:hAnsiTheme="majorBidi" w:cstheme="majorBidi"/>
          <w:lang w:bidi="he-IL"/>
        </w:rPr>
        <w:t>respect that citizens have toward</w:t>
      </w:r>
      <w:del w:id="1990" w:author="Gail" w:date="2017-11-15T14:33:00Z">
        <w:r w:rsidDel="00C360E1">
          <w:rPr>
            <w:rFonts w:asciiTheme="majorBidi" w:hAnsiTheme="majorBidi" w:cstheme="majorBidi"/>
            <w:lang w:bidi="he-IL"/>
          </w:rPr>
          <w:delText>s</w:delText>
        </w:r>
      </w:del>
      <w:r>
        <w:rPr>
          <w:rFonts w:asciiTheme="majorBidi" w:hAnsiTheme="majorBidi" w:cstheme="majorBidi"/>
          <w:lang w:bidi="he-IL"/>
        </w:rPr>
        <w:t xml:space="preserve"> the law</w:t>
      </w:r>
      <w:ins w:id="1991" w:author="Yuval Feldman" w:date="2017-10-25T17:50:00Z">
        <w:r w:rsidR="00417BF5">
          <w:rPr>
            <w:rFonts w:asciiTheme="majorBidi" w:hAnsiTheme="majorBidi" w:cstheme="majorBidi"/>
            <w:lang w:bidi="he-IL"/>
          </w:rPr>
          <w:t xml:space="preserve"> and law</w:t>
        </w:r>
        <w:del w:id="1992" w:author="Gail" w:date="2017-11-15T14:30:00Z">
          <w:r w:rsidR="00417BF5" w:rsidDel="00C360E1">
            <w:rPr>
              <w:rFonts w:asciiTheme="majorBidi" w:hAnsiTheme="majorBidi" w:cstheme="majorBidi"/>
              <w:lang w:bidi="he-IL"/>
            </w:rPr>
            <w:delText xml:space="preserve"> </w:delText>
          </w:r>
        </w:del>
        <w:r w:rsidR="00417BF5">
          <w:rPr>
            <w:rFonts w:asciiTheme="majorBidi" w:hAnsiTheme="majorBidi" w:cstheme="majorBidi"/>
            <w:lang w:bidi="he-IL"/>
          </w:rPr>
          <w:t>making process</w:t>
        </w:r>
      </w:ins>
      <w:r>
        <w:rPr>
          <w:rFonts w:asciiTheme="majorBidi" w:hAnsiTheme="majorBidi" w:cstheme="majorBidi"/>
          <w:lang w:bidi="he-IL"/>
        </w:rPr>
        <w:t xml:space="preserve">. </w:t>
      </w:r>
      <w:del w:id="1993" w:author="Gail" w:date="2017-11-15T14:33:00Z">
        <w:r w:rsidDel="00C360E1">
          <w:rPr>
            <w:rFonts w:asciiTheme="majorBidi" w:hAnsiTheme="majorBidi" w:cstheme="majorBidi"/>
            <w:lang w:bidi="he-IL"/>
          </w:rPr>
          <w:delText>Advocating such an account</w:delText>
        </w:r>
      </w:del>
      <w:ins w:id="1994" w:author="Gail" w:date="2017-11-15T14:33:00Z">
        <w:r w:rsidR="00C360E1">
          <w:rPr>
            <w:rFonts w:asciiTheme="majorBidi" w:hAnsiTheme="majorBidi" w:cstheme="majorBidi"/>
            <w:lang w:bidi="he-IL"/>
          </w:rPr>
          <w:t>For example</w:t>
        </w:r>
      </w:ins>
      <w:r>
        <w:rPr>
          <w:rFonts w:asciiTheme="majorBidi" w:hAnsiTheme="majorBidi" w:cstheme="majorBidi"/>
          <w:lang w:bidi="he-IL"/>
        </w:rPr>
        <w:t xml:space="preserve">, </w:t>
      </w:r>
      <w:proofErr w:type="spellStart"/>
      <w:r>
        <w:rPr>
          <w:rFonts w:asciiTheme="majorBidi" w:hAnsiTheme="majorBidi" w:cstheme="majorBidi"/>
          <w:lang w:bidi="he-IL"/>
        </w:rPr>
        <w:t>Cooter</w:t>
      </w:r>
      <w:proofErr w:type="spellEnd"/>
      <w:r>
        <w:rPr>
          <w:rFonts w:asciiTheme="majorBidi" w:hAnsiTheme="majorBidi" w:cstheme="majorBidi"/>
          <w:lang w:bidi="he-IL"/>
        </w:rPr>
        <w:t xml:space="preserve"> (1998</w:t>
      </w:r>
      <w:ins w:id="1995" w:author="Gail" w:date="2017-11-15T14:33:00Z">
        <w:r w:rsidR="00C360E1">
          <w:rPr>
            <w:rFonts w:asciiTheme="majorBidi" w:hAnsiTheme="majorBidi" w:cstheme="majorBidi"/>
            <w:lang w:bidi="he-IL"/>
          </w:rPr>
          <w:t>, 595</w:t>
        </w:r>
      </w:ins>
      <w:r>
        <w:rPr>
          <w:rFonts w:asciiTheme="majorBidi" w:hAnsiTheme="majorBidi" w:cstheme="majorBidi"/>
          <w:lang w:bidi="he-IL"/>
        </w:rPr>
        <w:t>) argues that t</w:t>
      </w:r>
      <w:r w:rsidRPr="004B2321">
        <w:rPr>
          <w:rFonts w:asciiTheme="majorBidi" w:hAnsiTheme="majorBidi" w:cstheme="majorBidi"/>
          <w:lang w:bidi="he-IL"/>
        </w:rPr>
        <w:t>he law’s general consensual status</w:t>
      </w:r>
      <w:r>
        <w:rPr>
          <w:rFonts w:asciiTheme="majorBidi" w:hAnsiTheme="majorBidi" w:cstheme="majorBidi"/>
          <w:lang w:bidi="he-IL"/>
        </w:rPr>
        <w:t>—the fact that many people respect the law qua law—</w:t>
      </w:r>
      <w:r w:rsidRPr="004B2321">
        <w:rPr>
          <w:rFonts w:asciiTheme="majorBidi" w:hAnsiTheme="majorBidi" w:cstheme="majorBidi"/>
          <w:lang w:bidi="he-IL"/>
        </w:rPr>
        <w:t xml:space="preserve">bestows legitimacy on its specific arrangements and </w:t>
      </w:r>
      <w:r>
        <w:rPr>
          <w:rFonts w:asciiTheme="majorBidi" w:hAnsiTheme="majorBidi" w:cstheme="majorBidi"/>
          <w:lang w:bidi="he-IL"/>
        </w:rPr>
        <w:t>“</w:t>
      </w:r>
      <w:r w:rsidRPr="008D110C">
        <w:rPr>
          <w:rFonts w:asciiTheme="majorBidi" w:hAnsiTheme="majorBidi" w:cstheme="majorBidi"/>
          <w:lang w:bidi="he-IL"/>
        </w:rPr>
        <w:t>can change social values without changing individual values.</w:t>
      </w:r>
      <w:r>
        <w:rPr>
          <w:rFonts w:asciiTheme="majorBidi" w:hAnsiTheme="majorBidi" w:cstheme="majorBidi"/>
          <w:lang w:bidi="he-IL"/>
        </w:rPr>
        <w:t xml:space="preserve">” </w:t>
      </w:r>
      <w:del w:id="1996" w:author="Gail" w:date="2017-11-15T14:33:00Z">
        <w:r w:rsidDel="00C360E1">
          <w:rPr>
            <w:rFonts w:asciiTheme="majorBidi" w:hAnsiTheme="majorBidi" w:cstheme="majorBidi"/>
            <w:noProof/>
            <w:lang w:bidi="he-IL"/>
          </w:rPr>
          <w:delText>(Cooter 1998, 595)</w:delText>
        </w:r>
        <w:r w:rsidDel="00C360E1">
          <w:rPr>
            <w:rFonts w:asciiTheme="majorBidi" w:hAnsiTheme="majorBidi" w:cstheme="majorBidi"/>
            <w:lang w:bidi="he-IL"/>
          </w:rPr>
          <w:delText xml:space="preserve">. </w:delText>
        </w:r>
      </w:del>
      <w:r>
        <w:rPr>
          <w:rFonts w:asciiTheme="majorBidi" w:hAnsiTheme="majorBidi" w:cstheme="majorBidi"/>
          <w:lang w:bidi="he-IL"/>
        </w:rPr>
        <w:t xml:space="preserve">In other words, people may follow the law </w:t>
      </w:r>
      <w:del w:id="1997" w:author="Gail" w:date="2017-11-15T14:34:00Z">
        <w:r w:rsidDel="00C360E1">
          <w:rPr>
            <w:rFonts w:asciiTheme="majorBidi" w:hAnsiTheme="majorBidi" w:cstheme="majorBidi"/>
            <w:lang w:bidi="he-IL"/>
          </w:rPr>
          <w:delText xml:space="preserve">for </w:delText>
        </w:r>
      </w:del>
      <w:ins w:id="1998" w:author="Gail" w:date="2017-11-15T14:34:00Z">
        <w:r w:rsidR="00C360E1">
          <w:rPr>
            <w:rFonts w:asciiTheme="majorBidi" w:hAnsiTheme="majorBidi" w:cstheme="majorBidi"/>
            <w:lang w:bidi="he-IL"/>
          </w:rPr>
          <w:t xml:space="preserve">out of </w:t>
        </w:r>
      </w:ins>
      <w:r>
        <w:rPr>
          <w:rFonts w:asciiTheme="majorBidi" w:hAnsiTheme="majorBidi" w:cstheme="majorBidi"/>
          <w:lang w:bidi="he-IL"/>
        </w:rPr>
        <w:t xml:space="preserve">respect </w:t>
      </w:r>
      <w:del w:id="1999" w:author="Gail" w:date="2017-11-16T11:03:00Z">
        <w:r w:rsidDel="00647EAA">
          <w:rPr>
            <w:rFonts w:asciiTheme="majorBidi" w:hAnsiTheme="majorBidi" w:cstheme="majorBidi"/>
            <w:lang w:bidi="he-IL"/>
          </w:rPr>
          <w:delText xml:space="preserve">to </w:delText>
        </w:r>
      </w:del>
      <w:ins w:id="2000" w:author="Gail" w:date="2017-11-16T11:03:00Z">
        <w:r w:rsidR="00647EAA">
          <w:rPr>
            <w:rFonts w:asciiTheme="majorBidi" w:hAnsiTheme="majorBidi" w:cstheme="majorBidi"/>
            <w:lang w:bidi="he-IL"/>
          </w:rPr>
          <w:t xml:space="preserve">for </w:t>
        </w:r>
      </w:ins>
      <w:r>
        <w:rPr>
          <w:rFonts w:asciiTheme="majorBidi" w:hAnsiTheme="majorBidi" w:cstheme="majorBidi"/>
          <w:lang w:bidi="he-IL"/>
        </w:rPr>
        <w:t>the law even if their personal preferences are different</w:t>
      </w:r>
      <w:r w:rsidRPr="004B2321">
        <w:rPr>
          <w:rFonts w:asciiTheme="majorBidi" w:hAnsiTheme="majorBidi" w:cstheme="majorBidi"/>
          <w:lang w:bidi="he-IL"/>
        </w:rPr>
        <w:t xml:space="preserve">. </w:t>
      </w:r>
      <w:r>
        <w:rPr>
          <w:rFonts w:asciiTheme="majorBidi" w:hAnsiTheme="majorBidi" w:cstheme="majorBidi"/>
          <w:lang w:bidi="he-IL"/>
        </w:rPr>
        <w:t xml:space="preserve">Thus, </w:t>
      </w:r>
      <w:proofErr w:type="spellStart"/>
      <w:r>
        <w:rPr>
          <w:rFonts w:asciiTheme="majorBidi" w:hAnsiTheme="majorBidi" w:cstheme="majorBidi"/>
          <w:lang w:bidi="he-IL"/>
        </w:rPr>
        <w:t>Cooter</w:t>
      </w:r>
      <w:proofErr w:type="spellEnd"/>
      <w:r>
        <w:rPr>
          <w:rFonts w:asciiTheme="majorBidi" w:hAnsiTheme="majorBidi" w:cstheme="majorBidi"/>
          <w:lang w:bidi="he-IL"/>
        </w:rPr>
        <w:t xml:space="preserve"> hypothesizes that enacting a norm can increase the number of people who follow it. </w:t>
      </w:r>
      <w:r w:rsidRPr="004B2321">
        <w:rPr>
          <w:rFonts w:asciiTheme="majorBidi" w:hAnsiTheme="majorBidi" w:cstheme="majorBidi"/>
          <w:lang w:bidi="he-IL"/>
        </w:rPr>
        <w:t xml:space="preserve">Similarly, McAdams </w:t>
      </w:r>
      <w:proofErr w:type="gramStart"/>
      <w:r w:rsidRPr="004B2321">
        <w:rPr>
          <w:rFonts w:asciiTheme="majorBidi" w:hAnsiTheme="majorBidi" w:cstheme="majorBidi"/>
          <w:lang w:bidi="he-IL"/>
        </w:rPr>
        <w:t>argues that</w:t>
      </w:r>
      <w:proofErr w:type="gramEnd"/>
      <w:r w:rsidRPr="004B2321">
        <w:rPr>
          <w:rFonts w:asciiTheme="majorBidi" w:hAnsiTheme="majorBidi" w:cstheme="majorBidi"/>
          <w:lang w:bidi="he-IL"/>
        </w:rPr>
        <w:t xml:space="preserve"> </w:t>
      </w:r>
      <w:r w:rsidRPr="004B2321">
        <w:rPr>
          <w:rFonts w:asciiTheme="majorBidi" w:hAnsiTheme="majorBidi" w:cstheme="majorBidi"/>
        </w:rPr>
        <w:t xml:space="preserve">“if people value approval even for instrumental reasons, then law affects behavior by changing beliefs about how to generate approval. </w:t>
      </w:r>
      <w:r w:rsidRPr="004B2321">
        <w:rPr>
          <w:rFonts w:asciiTheme="majorBidi" w:hAnsiTheme="majorBidi" w:cstheme="majorBidi"/>
          <w:bCs/>
          <w:i/>
          <w:iCs/>
        </w:rPr>
        <w:t>As long as legislation is positively correlated with popular attitudes or opinions</w:t>
      </w:r>
      <w:r w:rsidRPr="004B2321">
        <w:rPr>
          <w:rFonts w:asciiTheme="majorBidi" w:hAnsiTheme="majorBidi" w:cstheme="majorBidi"/>
        </w:rPr>
        <w:t>, then it will cause individuals to revise their beliefs about the expected approval or disapproval and to act accordingly.”</w:t>
      </w:r>
      <w:r w:rsidRPr="004B2321">
        <w:rPr>
          <w:rFonts w:asciiTheme="majorBidi" w:hAnsiTheme="majorBidi" w:cstheme="majorBidi"/>
          <w:noProof/>
        </w:rPr>
        <w:t>(McAdams 2000, 343</w:t>
      </w:r>
      <w:del w:id="2001" w:author="Gail" w:date="2017-11-15T14:34:00Z">
        <w:r w:rsidRPr="004B2321" w:rsidDel="00C360E1">
          <w:rPr>
            <w:rFonts w:asciiTheme="majorBidi" w:hAnsiTheme="majorBidi" w:cstheme="majorBidi"/>
            <w:noProof/>
          </w:rPr>
          <w:delText>)</w:delText>
        </w:r>
        <w:r w:rsidRPr="004B2321" w:rsidDel="00C360E1">
          <w:rPr>
            <w:rFonts w:asciiTheme="majorBidi" w:hAnsiTheme="majorBidi" w:cstheme="majorBidi"/>
          </w:rPr>
          <w:delText xml:space="preserve"> (</w:delText>
        </w:r>
      </w:del>
      <w:ins w:id="2002" w:author="Gail" w:date="2017-11-15T14:34:00Z">
        <w:r w:rsidR="00C360E1">
          <w:rPr>
            <w:rFonts w:asciiTheme="majorBidi" w:hAnsiTheme="majorBidi" w:cstheme="majorBidi"/>
            <w:noProof/>
          </w:rPr>
          <w:t xml:space="preserve">; </w:t>
        </w:r>
      </w:ins>
      <w:r w:rsidRPr="004B2321">
        <w:rPr>
          <w:rFonts w:asciiTheme="majorBidi" w:hAnsiTheme="majorBidi" w:cstheme="majorBidi"/>
        </w:rPr>
        <w:t>emphasis added).</w:t>
      </w:r>
      <w:r>
        <w:rPr>
          <w:rFonts w:asciiTheme="majorBidi" w:hAnsiTheme="majorBidi" w:cstheme="majorBidi"/>
        </w:rPr>
        <w:t xml:space="preserve"> </w:t>
      </w:r>
      <w:proofErr w:type="spellStart"/>
      <w:r>
        <w:rPr>
          <w:rFonts w:asciiTheme="majorBidi" w:hAnsiTheme="majorBidi" w:cstheme="majorBidi"/>
        </w:rPr>
        <w:t>Tyran</w:t>
      </w:r>
      <w:proofErr w:type="spellEnd"/>
      <w:r>
        <w:rPr>
          <w:rFonts w:asciiTheme="majorBidi" w:hAnsiTheme="majorBidi" w:cstheme="majorBidi"/>
        </w:rPr>
        <w:t xml:space="preserve"> and Feld </w:t>
      </w:r>
      <w:ins w:id="2003" w:author="Gail" w:date="2017-11-14T15:26:00Z">
        <w:r w:rsidR="0000272F">
          <w:rPr>
            <w:rFonts w:asciiTheme="majorBidi" w:hAnsiTheme="majorBidi" w:cstheme="majorBidi"/>
          </w:rPr>
          <w:t xml:space="preserve">(2002) </w:t>
        </w:r>
      </w:ins>
      <w:r>
        <w:rPr>
          <w:rFonts w:asciiTheme="majorBidi" w:hAnsiTheme="majorBidi" w:cstheme="majorBidi"/>
        </w:rPr>
        <w:t>similarly argue, on the basis of experimental results, that law must reflect a consensus to change a consensus, as people would not act in accordance with the norm unless they know that most others would do the same</w:t>
      </w:r>
      <w:del w:id="2004" w:author="Gail" w:date="2017-11-14T15:26:00Z">
        <w:r w:rsidDel="0000272F">
          <w:rPr>
            <w:rFonts w:asciiTheme="majorBidi" w:hAnsiTheme="majorBidi" w:cstheme="majorBidi"/>
          </w:rPr>
          <w:delText xml:space="preserve"> </w:delText>
        </w:r>
        <w:r w:rsidDel="0000272F">
          <w:rPr>
            <w:rFonts w:asciiTheme="majorBidi" w:hAnsiTheme="majorBidi" w:cstheme="majorBidi"/>
            <w:noProof/>
          </w:rPr>
          <w:delText>(Tyran and Feld 2002)</w:delText>
        </w:r>
      </w:del>
      <w:r>
        <w:rPr>
          <w:rFonts w:asciiTheme="majorBidi" w:hAnsiTheme="majorBidi" w:cstheme="majorBidi"/>
        </w:rPr>
        <w:t>.</w:t>
      </w:r>
      <w:r w:rsidRPr="004B2321" w:rsidDel="00942F17">
        <w:rPr>
          <w:rFonts w:asciiTheme="majorBidi" w:hAnsiTheme="majorBidi" w:cstheme="majorBidi"/>
          <w:lang w:bidi="he-IL"/>
        </w:rPr>
        <w:t xml:space="preserve"> </w:t>
      </w:r>
      <w:r>
        <w:rPr>
          <w:rFonts w:asciiTheme="majorBidi" w:hAnsiTheme="majorBidi" w:cstheme="majorBidi"/>
          <w:lang w:bidi="he-IL"/>
        </w:rPr>
        <w:t xml:space="preserve">Importantly, it seems that all these accounts expect people who do not support the law to revise their decisions in the face of the consensus that the law represents, or out of respect to the law, or </w:t>
      </w:r>
      <w:commentRangeStart w:id="2005"/>
      <w:r>
        <w:rPr>
          <w:rFonts w:asciiTheme="majorBidi" w:hAnsiTheme="majorBidi" w:cstheme="majorBidi"/>
          <w:lang w:bidi="he-IL"/>
        </w:rPr>
        <w:t>both</w:t>
      </w:r>
      <w:commentRangeEnd w:id="2005"/>
      <w:r w:rsidR="00417BF5">
        <w:rPr>
          <w:rStyle w:val="CommentReference"/>
        </w:rPr>
        <w:commentReference w:id="2005"/>
      </w:r>
      <w:r>
        <w:rPr>
          <w:rFonts w:asciiTheme="majorBidi" w:hAnsiTheme="majorBidi" w:cstheme="majorBidi"/>
          <w:lang w:bidi="he-IL"/>
        </w:rPr>
        <w:t xml:space="preserve">. </w:t>
      </w:r>
    </w:p>
    <w:p w14:paraId="0ABF624F" w14:textId="64869ECE" w:rsidR="001A608B" w:rsidRPr="004B2321" w:rsidRDefault="001A608B" w:rsidP="00954EE2">
      <w:pPr>
        <w:widowControl w:val="0"/>
        <w:autoSpaceDE w:val="0"/>
        <w:autoSpaceDN w:val="0"/>
        <w:adjustRightInd w:val="0"/>
        <w:ind w:firstLine="720"/>
        <w:rPr>
          <w:rFonts w:asciiTheme="majorBidi" w:hAnsiTheme="majorBidi" w:cstheme="majorBidi"/>
          <w:rtl/>
          <w:lang w:bidi="he-IL"/>
        </w:rPr>
      </w:pPr>
      <w:r w:rsidRPr="004B2321">
        <w:rPr>
          <w:rFonts w:asciiTheme="majorBidi" w:hAnsiTheme="majorBidi" w:cstheme="majorBidi"/>
          <w:lang w:bidi="he-IL"/>
        </w:rPr>
        <w:t xml:space="preserve">Our results </w:t>
      </w:r>
      <w:r>
        <w:rPr>
          <w:rFonts w:asciiTheme="majorBidi" w:hAnsiTheme="majorBidi" w:cstheme="majorBidi"/>
          <w:lang w:bidi="he-IL"/>
        </w:rPr>
        <w:t xml:space="preserve">with respect to the NL’s </w:t>
      </w:r>
      <w:del w:id="2006" w:author="Gail" w:date="2017-11-15T14:35:00Z">
        <w:r w:rsidDel="00C360E1">
          <w:rPr>
            <w:rFonts w:asciiTheme="majorBidi" w:hAnsiTheme="majorBidi" w:cstheme="majorBidi"/>
            <w:lang w:bidi="he-IL"/>
          </w:rPr>
          <w:delText xml:space="preserve">objectors </w:delText>
        </w:r>
      </w:del>
      <w:ins w:id="2007" w:author="Gail" w:date="2017-11-15T14:35:00Z">
        <w:r w:rsidR="00C360E1">
          <w:rPr>
            <w:rFonts w:asciiTheme="majorBidi" w:hAnsiTheme="majorBidi" w:cstheme="majorBidi"/>
            <w:lang w:bidi="he-IL"/>
          </w:rPr>
          <w:t xml:space="preserve">opponents </w:t>
        </w:r>
      </w:ins>
      <w:r>
        <w:rPr>
          <w:rFonts w:asciiTheme="majorBidi" w:hAnsiTheme="majorBidi" w:cstheme="majorBidi"/>
          <w:lang w:bidi="he-IL"/>
        </w:rPr>
        <w:t xml:space="preserve">strongly </w:t>
      </w:r>
      <w:del w:id="2008" w:author="Gail" w:date="2017-11-15T14:35:00Z">
        <w:r w:rsidDel="00C360E1">
          <w:rPr>
            <w:rFonts w:asciiTheme="majorBidi" w:hAnsiTheme="majorBidi" w:cstheme="majorBidi"/>
            <w:lang w:bidi="he-IL"/>
          </w:rPr>
          <w:delText>qualify</w:delText>
        </w:r>
        <w:r w:rsidRPr="004B2321" w:rsidDel="00C360E1">
          <w:rPr>
            <w:rFonts w:asciiTheme="majorBidi" w:hAnsiTheme="majorBidi" w:cstheme="majorBidi"/>
            <w:lang w:bidi="he-IL"/>
          </w:rPr>
          <w:delText xml:space="preserve"> </w:delText>
        </w:r>
      </w:del>
      <w:ins w:id="2009" w:author="Gail" w:date="2017-11-16T11:04:00Z">
        <w:r w:rsidR="00647EAA">
          <w:rPr>
            <w:rFonts w:asciiTheme="majorBidi" w:hAnsiTheme="majorBidi" w:cstheme="majorBidi"/>
            <w:lang w:bidi="he-IL"/>
          </w:rPr>
          <w:t>challenge</w:t>
        </w:r>
      </w:ins>
      <w:ins w:id="2010" w:author="Gail" w:date="2017-11-15T14:35:00Z">
        <w:r w:rsidR="00C360E1" w:rsidRPr="004B2321">
          <w:rPr>
            <w:rFonts w:asciiTheme="majorBidi" w:hAnsiTheme="majorBidi" w:cstheme="majorBidi"/>
            <w:lang w:bidi="he-IL"/>
          </w:rPr>
          <w:t xml:space="preserve"> </w:t>
        </w:r>
      </w:ins>
      <w:r w:rsidRPr="004B2321">
        <w:rPr>
          <w:rFonts w:asciiTheme="majorBidi" w:hAnsiTheme="majorBidi" w:cstheme="majorBidi"/>
          <w:lang w:bidi="he-IL"/>
        </w:rPr>
        <w:t xml:space="preserve">this </w:t>
      </w:r>
      <w:r>
        <w:rPr>
          <w:rFonts w:asciiTheme="majorBidi" w:hAnsiTheme="majorBidi" w:cstheme="majorBidi"/>
          <w:lang w:bidi="he-IL"/>
        </w:rPr>
        <w:t>prediction</w:t>
      </w:r>
      <w:r w:rsidRPr="004B2321">
        <w:rPr>
          <w:rFonts w:asciiTheme="majorBidi" w:hAnsiTheme="majorBidi" w:cstheme="majorBidi"/>
          <w:lang w:bidi="he-IL"/>
        </w:rPr>
        <w:t>.</w:t>
      </w:r>
      <w:ins w:id="2011" w:author="Noam Gidron" w:date="2017-11-02T11:09:00Z">
        <w:r w:rsidR="00954EE2">
          <w:rPr>
            <w:rFonts w:asciiTheme="majorBidi" w:hAnsiTheme="majorBidi" w:cstheme="majorBidi"/>
            <w:lang w:bidi="he-IL"/>
          </w:rPr>
          <w:t xml:space="preserve"> </w:t>
        </w:r>
        <w:del w:id="2012" w:author="Gail" w:date="2017-11-15T14:35:00Z">
          <w:r w:rsidR="00954EE2" w:rsidDel="00C360E1">
            <w:rPr>
              <w:rFonts w:asciiTheme="majorBidi" w:hAnsiTheme="majorBidi" w:cstheme="majorBidi"/>
              <w:lang w:bidi="he-IL"/>
            </w:rPr>
            <w:delText>Objectors of the law</w:delText>
          </w:r>
        </w:del>
      </w:ins>
      <w:ins w:id="2013" w:author="Gail" w:date="2017-11-15T14:35:00Z">
        <w:r w:rsidR="00C360E1">
          <w:rPr>
            <w:rFonts w:asciiTheme="majorBidi" w:hAnsiTheme="majorBidi" w:cstheme="majorBidi"/>
            <w:lang w:bidi="he-IL"/>
          </w:rPr>
          <w:t>They</w:t>
        </w:r>
      </w:ins>
      <w:ins w:id="2014" w:author="Noam Gidron" w:date="2017-11-02T11:09:00Z">
        <w:r w:rsidR="00954EE2">
          <w:rPr>
            <w:rFonts w:asciiTheme="majorBidi" w:hAnsiTheme="majorBidi" w:cstheme="majorBidi"/>
            <w:lang w:bidi="he-IL"/>
          </w:rPr>
          <w:t xml:space="preserve"> responded with reactance, rather than </w:t>
        </w:r>
      </w:ins>
      <w:del w:id="2015" w:author="Noam Gidron" w:date="2017-11-02T11:09:00Z">
        <w:r w:rsidRPr="004B2321" w:rsidDel="00954EE2">
          <w:rPr>
            <w:rFonts w:asciiTheme="majorBidi" w:hAnsiTheme="majorBidi" w:cstheme="majorBidi"/>
            <w:lang w:bidi="he-IL"/>
          </w:rPr>
          <w:delText xml:space="preserve"> </w:delText>
        </w:r>
        <w:r w:rsidDel="00954EE2">
          <w:rPr>
            <w:rFonts w:asciiTheme="majorBidi" w:hAnsiTheme="majorBidi" w:cstheme="majorBidi"/>
            <w:lang w:bidi="he-IL"/>
          </w:rPr>
          <w:delText>Not only that</w:delText>
        </w:r>
        <w:r w:rsidRPr="004B2321" w:rsidDel="00954EE2">
          <w:rPr>
            <w:rFonts w:asciiTheme="majorBidi" w:hAnsiTheme="majorBidi" w:cstheme="majorBidi"/>
            <w:lang w:bidi="he-IL"/>
          </w:rPr>
          <w:delText xml:space="preserve"> people who do not subscribe to the law’s specific values</w:delText>
        </w:r>
        <w:r w:rsidDel="00954EE2">
          <w:rPr>
            <w:rFonts w:asciiTheme="majorBidi" w:hAnsiTheme="majorBidi" w:cstheme="majorBidi"/>
            <w:lang w:bidi="he-IL"/>
          </w:rPr>
          <w:delText xml:space="preserve"> do</w:delText>
        </w:r>
        <w:r w:rsidRPr="004B2321" w:rsidDel="00954EE2">
          <w:rPr>
            <w:rFonts w:asciiTheme="majorBidi" w:hAnsiTheme="majorBidi" w:cstheme="majorBidi"/>
            <w:lang w:bidi="he-IL"/>
          </w:rPr>
          <w:delText xml:space="preserve"> no</w:delText>
        </w:r>
        <w:r w:rsidDel="00954EE2">
          <w:rPr>
            <w:rFonts w:asciiTheme="majorBidi" w:hAnsiTheme="majorBidi" w:cstheme="majorBidi"/>
            <w:lang w:bidi="he-IL"/>
          </w:rPr>
          <w:delText>t</w:delText>
        </w:r>
        <w:r w:rsidRPr="004B2321" w:rsidDel="00954EE2">
          <w:rPr>
            <w:rFonts w:asciiTheme="majorBidi" w:hAnsiTheme="majorBidi" w:cstheme="majorBidi"/>
            <w:lang w:bidi="he-IL"/>
          </w:rPr>
          <w:delText xml:space="preserve"> shift</w:delText>
        </w:r>
      </w:del>
      <w:ins w:id="2016" w:author="Noam Gidron" w:date="2017-11-02T11:09:00Z">
        <w:r w:rsidR="00954EE2">
          <w:rPr>
            <w:rFonts w:asciiTheme="majorBidi" w:hAnsiTheme="majorBidi" w:cstheme="majorBidi"/>
            <w:lang w:bidi="he-IL"/>
          </w:rPr>
          <w:t>shifting</w:t>
        </w:r>
      </w:ins>
      <w:r w:rsidRPr="004B2321">
        <w:rPr>
          <w:rFonts w:asciiTheme="majorBidi" w:hAnsiTheme="majorBidi" w:cstheme="majorBidi"/>
          <w:lang w:bidi="he-IL"/>
        </w:rPr>
        <w:t xml:space="preserve"> to </w:t>
      </w:r>
      <w:r>
        <w:rPr>
          <w:rFonts w:asciiTheme="majorBidi" w:hAnsiTheme="majorBidi" w:cstheme="majorBidi"/>
          <w:lang w:bidi="he-IL"/>
        </w:rPr>
        <w:t>conformity</w:t>
      </w:r>
      <w:ins w:id="2017" w:author="Gail" w:date="2017-11-15T14:36:00Z">
        <w:r w:rsidR="00C360E1">
          <w:rPr>
            <w:rFonts w:asciiTheme="majorBidi" w:hAnsiTheme="majorBidi" w:cstheme="majorBidi"/>
            <w:lang w:bidi="he-IL"/>
          </w:rPr>
          <w:t xml:space="preserve"> </w:t>
        </w:r>
        <w:commentRangeStart w:id="2018"/>
        <w:r w:rsidR="00C360E1">
          <w:rPr>
            <w:rFonts w:asciiTheme="majorBidi" w:hAnsiTheme="majorBidi" w:cstheme="majorBidi"/>
            <w:lang w:bidi="he-IL"/>
          </w:rPr>
          <w:t>or compliance</w:t>
        </w:r>
        <w:commentRangeEnd w:id="2018"/>
        <w:r w:rsidR="00C360E1">
          <w:rPr>
            <w:rStyle w:val="CommentReference"/>
          </w:rPr>
          <w:commentReference w:id="2018"/>
        </w:r>
      </w:ins>
      <w:del w:id="2019" w:author="Gail" w:date="2017-11-15T14:36:00Z">
        <w:r w:rsidDel="00C360E1">
          <w:rPr>
            <w:rFonts w:asciiTheme="majorBidi" w:hAnsiTheme="majorBidi" w:cstheme="majorBidi"/>
            <w:lang w:bidi="he-IL"/>
          </w:rPr>
          <w:delText>,</w:delText>
        </w:r>
        <w:r w:rsidRPr="004B2321" w:rsidDel="00C360E1">
          <w:rPr>
            <w:rFonts w:asciiTheme="majorBidi" w:hAnsiTheme="majorBidi" w:cstheme="majorBidi"/>
            <w:lang w:bidi="he-IL"/>
          </w:rPr>
          <w:delText xml:space="preserve"> </w:delText>
        </w:r>
      </w:del>
      <w:ins w:id="2020" w:author="Gail" w:date="2017-11-15T14:36:00Z">
        <w:r w:rsidR="00C360E1">
          <w:rPr>
            <w:rFonts w:asciiTheme="majorBidi" w:hAnsiTheme="majorBidi" w:cstheme="majorBidi"/>
            <w:lang w:bidi="he-IL"/>
          </w:rPr>
          <w:t>.</w:t>
        </w:r>
        <w:r w:rsidR="00C360E1" w:rsidRPr="004B2321">
          <w:rPr>
            <w:rFonts w:asciiTheme="majorBidi" w:hAnsiTheme="majorBidi" w:cstheme="majorBidi"/>
            <w:lang w:bidi="he-IL"/>
          </w:rPr>
          <w:t xml:space="preserve"> </w:t>
        </w:r>
      </w:ins>
      <w:del w:id="2021" w:author="Gail" w:date="2017-11-15T14:36:00Z">
        <w:r w:rsidDel="00C360E1">
          <w:rPr>
            <w:rFonts w:asciiTheme="majorBidi" w:hAnsiTheme="majorBidi" w:cstheme="majorBidi"/>
            <w:lang w:bidi="he-IL"/>
          </w:rPr>
          <w:delText>i</w:delText>
        </w:r>
        <w:r w:rsidRPr="004B2321" w:rsidDel="00C360E1">
          <w:rPr>
            <w:rFonts w:asciiTheme="majorBidi" w:hAnsiTheme="majorBidi" w:cstheme="majorBidi"/>
            <w:lang w:bidi="he-IL"/>
          </w:rPr>
          <w:delText>nstead we see</w:delText>
        </w:r>
      </w:del>
      <w:ins w:id="2022" w:author="Yuval Feldman" w:date="2017-10-25T17:49:00Z">
        <w:del w:id="2023" w:author="Gail" w:date="2017-11-15T14:36:00Z">
          <w:r w:rsidR="00417BF5" w:rsidDel="00C360E1">
            <w:rPr>
              <w:rFonts w:asciiTheme="majorBidi" w:hAnsiTheme="majorBidi" w:cstheme="majorBidi"/>
              <w:lang w:bidi="he-IL"/>
            </w:rPr>
            <w:delText xml:space="preserve"> intense</w:delText>
          </w:r>
        </w:del>
      </w:ins>
      <w:del w:id="2024" w:author="Gail" w:date="2017-11-15T14:36:00Z">
        <w:r w:rsidRPr="004B2321" w:rsidDel="00C360E1">
          <w:rPr>
            <w:rFonts w:asciiTheme="majorBidi" w:hAnsiTheme="majorBidi" w:cstheme="majorBidi"/>
            <w:lang w:bidi="he-IL"/>
          </w:rPr>
          <w:delText xml:space="preserve"> </w:delText>
        </w:r>
        <w:r w:rsidDel="00C360E1">
          <w:rPr>
            <w:rFonts w:asciiTheme="majorBidi" w:hAnsiTheme="majorBidi" w:cstheme="majorBidi"/>
            <w:lang w:bidi="he-IL"/>
          </w:rPr>
          <w:delText>reactance</w:delText>
        </w:r>
        <w:r w:rsidRPr="004B2321" w:rsidDel="00C360E1">
          <w:rPr>
            <w:rFonts w:asciiTheme="majorBidi" w:hAnsiTheme="majorBidi" w:cstheme="majorBidi"/>
            <w:lang w:bidi="he-IL"/>
          </w:rPr>
          <w:delText xml:space="preserve">. </w:delText>
        </w:r>
      </w:del>
      <w:r>
        <w:rPr>
          <w:rFonts w:asciiTheme="majorBidi" w:hAnsiTheme="majorBidi" w:cstheme="majorBidi"/>
          <w:lang w:bidi="he-IL"/>
        </w:rPr>
        <w:t xml:space="preserve">This suggests that law’s expressive powers are substantially limited by people’s </w:t>
      </w:r>
      <w:r w:rsidR="00824D3D">
        <w:rPr>
          <w:rFonts w:asciiTheme="majorBidi" w:hAnsiTheme="majorBidi" w:cstheme="majorBidi"/>
          <w:lang w:bidi="he-IL"/>
        </w:rPr>
        <w:t>preexisting</w:t>
      </w:r>
      <w:r w:rsidR="00F868D9">
        <w:rPr>
          <w:rFonts w:asciiTheme="majorBidi" w:hAnsiTheme="majorBidi" w:cstheme="majorBidi"/>
          <w:lang w:bidi="he-IL"/>
        </w:rPr>
        <w:t xml:space="preserve"> positions, ideologies,</w:t>
      </w:r>
      <w:r>
        <w:rPr>
          <w:rFonts w:asciiTheme="majorBidi" w:hAnsiTheme="majorBidi" w:cstheme="majorBidi"/>
          <w:lang w:bidi="he-IL"/>
        </w:rPr>
        <w:t xml:space="preserve"> and moral values. Where law enacts an ideologically controversial norm, its effect may not be expressive</w:t>
      </w:r>
      <w:ins w:id="2025" w:author="Gail" w:date="2017-11-15T14:36:00Z">
        <w:r w:rsidR="00C360E1">
          <w:rPr>
            <w:rFonts w:asciiTheme="majorBidi" w:hAnsiTheme="majorBidi" w:cstheme="majorBidi"/>
            <w:lang w:bidi="he-IL"/>
          </w:rPr>
          <w:t>,</w:t>
        </w:r>
      </w:ins>
      <w:r>
        <w:rPr>
          <w:rFonts w:asciiTheme="majorBidi" w:hAnsiTheme="majorBidi" w:cstheme="majorBidi"/>
          <w:lang w:bidi="he-IL"/>
        </w:rPr>
        <w:t xml:space="preserve"> but provocative. And what may follow may not be conformity</w:t>
      </w:r>
      <w:ins w:id="2026" w:author="Gail" w:date="2017-11-15T14:36:00Z">
        <w:r w:rsidR="00C360E1">
          <w:rPr>
            <w:rFonts w:asciiTheme="majorBidi" w:hAnsiTheme="majorBidi" w:cstheme="majorBidi"/>
            <w:lang w:bidi="he-IL"/>
          </w:rPr>
          <w:t>,</w:t>
        </w:r>
      </w:ins>
      <w:r>
        <w:rPr>
          <w:rFonts w:asciiTheme="majorBidi" w:hAnsiTheme="majorBidi" w:cstheme="majorBidi"/>
          <w:lang w:bidi="he-IL"/>
        </w:rPr>
        <w:t xml:space="preserve"> but backlash.</w:t>
      </w:r>
      <w:r w:rsidRPr="004B2321">
        <w:rPr>
          <w:rFonts w:asciiTheme="majorBidi" w:hAnsiTheme="majorBidi" w:cstheme="majorBidi"/>
          <w:vertAlign w:val="superscript"/>
          <w:lang w:bidi="he-IL"/>
        </w:rPr>
        <w:footnoteReference w:id="24"/>
      </w:r>
    </w:p>
    <w:p w14:paraId="6B2B150A" w14:textId="77777777" w:rsidR="001A608B" w:rsidRDefault="001A608B" w:rsidP="00484C77">
      <w:pPr>
        <w:widowControl w:val="0"/>
        <w:autoSpaceDE w:val="0"/>
        <w:autoSpaceDN w:val="0"/>
        <w:adjustRightInd w:val="0"/>
        <w:rPr>
          <w:rFonts w:asciiTheme="majorBidi" w:hAnsiTheme="majorBidi" w:cstheme="majorBidi"/>
          <w:lang w:bidi="he-IL"/>
        </w:rPr>
      </w:pPr>
    </w:p>
    <w:p w14:paraId="6ED2FE24" w14:textId="3AB4C58E" w:rsidR="00335751" w:rsidRPr="00484C77" w:rsidRDefault="003659DA" w:rsidP="00484C77">
      <w:pPr>
        <w:widowControl w:val="0"/>
        <w:autoSpaceDE w:val="0"/>
        <w:autoSpaceDN w:val="0"/>
        <w:adjustRightInd w:val="0"/>
        <w:rPr>
          <w:rFonts w:asciiTheme="majorBidi" w:hAnsiTheme="majorBidi" w:cstheme="majorBidi"/>
          <w:b/>
          <w:bCs/>
          <w:lang w:bidi="he-IL"/>
        </w:rPr>
      </w:pPr>
      <w:ins w:id="2060" w:author="Gail" w:date="2017-11-14T16:20:00Z">
        <w:r>
          <w:rPr>
            <w:rFonts w:asciiTheme="majorBidi" w:hAnsiTheme="majorBidi" w:cstheme="majorBidi"/>
            <w:b/>
            <w:bCs/>
            <w:lang w:bidi="he-IL"/>
          </w:rPr>
          <w:t xml:space="preserve">B. </w:t>
        </w:r>
      </w:ins>
      <w:r w:rsidR="00334ED4">
        <w:rPr>
          <w:rFonts w:asciiTheme="majorBidi" w:hAnsiTheme="majorBidi" w:cstheme="majorBidi"/>
          <w:b/>
          <w:bCs/>
          <w:lang w:bidi="he-IL"/>
        </w:rPr>
        <w:t>Majority Nationalism and the</w:t>
      </w:r>
      <w:r w:rsidR="003464CB">
        <w:rPr>
          <w:rFonts w:asciiTheme="majorBidi" w:hAnsiTheme="majorBidi" w:cstheme="majorBidi"/>
          <w:b/>
          <w:bCs/>
          <w:lang w:bidi="he-IL"/>
        </w:rPr>
        <w:t xml:space="preserve"> </w:t>
      </w:r>
      <w:r w:rsidR="0076205F">
        <w:rPr>
          <w:rFonts w:asciiTheme="majorBidi" w:hAnsiTheme="majorBidi" w:cstheme="majorBidi"/>
          <w:b/>
          <w:bCs/>
          <w:lang w:bidi="he-IL"/>
        </w:rPr>
        <w:t>Provocative</w:t>
      </w:r>
      <w:r w:rsidR="00DB4EC2">
        <w:rPr>
          <w:rFonts w:asciiTheme="majorBidi" w:hAnsiTheme="majorBidi" w:cstheme="majorBidi"/>
          <w:b/>
          <w:bCs/>
          <w:lang w:bidi="he-IL"/>
        </w:rPr>
        <w:t xml:space="preserve"> E</w:t>
      </w:r>
      <w:r w:rsidR="00335751">
        <w:rPr>
          <w:rFonts w:asciiTheme="majorBidi" w:hAnsiTheme="majorBidi" w:cstheme="majorBidi"/>
          <w:b/>
          <w:bCs/>
          <w:lang w:bidi="he-IL"/>
        </w:rPr>
        <w:t>ffect</w:t>
      </w:r>
      <w:r w:rsidR="00335751" w:rsidRPr="00484C77">
        <w:rPr>
          <w:rFonts w:asciiTheme="majorBidi" w:hAnsiTheme="majorBidi" w:cstheme="majorBidi"/>
          <w:b/>
          <w:bCs/>
          <w:lang w:bidi="he-IL"/>
        </w:rPr>
        <w:t xml:space="preserve"> </w:t>
      </w:r>
      <w:r w:rsidR="00335751">
        <w:rPr>
          <w:rFonts w:asciiTheme="majorBidi" w:hAnsiTheme="majorBidi" w:cstheme="majorBidi"/>
          <w:b/>
          <w:bCs/>
          <w:lang w:bidi="he-IL"/>
        </w:rPr>
        <w:t xml:space="preserve">of </w:t>
      </w:r>
      <w:r w:rsidR="00DB4EC2">
        <w:rPr>
          <w:rFonts w:asciiTheme="majorBidi" w:hAnsiTheme="majorBidi" w:cstheme="majorBidi"/>
          <w:b/>
          <w:bCs/>
          <w:lang w:bidi="he-IL"/>
        </w:rPr>
        <w:t>L</w:t>
      </w:r>
      <w:r w:rsidR="00335751" w:rsidRPr="00484C77">
        <w:rPr>
          <w:rFonts w:asciiTheme="majorBidi" w:hAnsiTheme="majorBidi" w:cstheme="majorBidi"/>
          <w:b/>
          <w:bCs/>
          <w:lang w:bidi="he-IL"/>
        </w:rPr>
        <w:t>aw</w:t>
      </w:r>
    </w:p>
    <w:p w14:paraId="2F6C9F4B" w14:textId="1B8739A7" w:rsidR="0012520F" w:rsidRPr="004B2321" w:rsidRDefault="00BE0137" w:rsidP="004D189E">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lang w:bidi="he-IL"/>
        </w:rPr>
        <w:t>The</w:t>
      </w:r>
      <w:r w:rsidR="00DE4CC2" w:rsidRPr="004B2321">
        <w:rPr>
          <w:rFonts w:asciiTheme="majorBidi" w:hAnsiTheme="majorBidi" w:cstheme="majorBidi"/>
          <w:lang w:bidi="he-IL"/>
        </w:rPr>
        <w:t xml:space="preserve"> </w:t>
      </w:r>
      <w:r w:rsidR="00865A8B">
        <w:rPr>
          <w:rFonts w:asciiTheme="majorBidi" w:hAnsiTheme="majorBidi" w:cstheme="majorBidi"/>
          <w:lang w:bidi="he-IL"/>
        </w:rPr>
        <w:t>strongest</w:t>
      </w:r>
      <w:r w:rsidR="00865A8B" w:rsidRPr="004B2321">
        <w:rPr>
          <w:rFonts w:asciiTheme="majorBidi" w:hAnsiTheme="majorBidi" w:cstheme="majorBidi"/>
          <w:lang w:bidi="he-IL"/>
        </w:rPr>
        <w:t xml:space="preserve"> </w:t>
      </w:r>
      <w:r w:rsidRPr="004B2321">
        <w:rPr>
          <w:rFonts w:asciiTheme="majorBidi" w:hAnsiTheme="majorBidi" w:cstheme="majorBidi"/>
          <w:lang w:bidi="he-IL"/>
        </w:rPr>
        <w:t xml:space="preserve">effect </w:t>
      </w:r>
      <w:del w:id="2061" w:author="Gail" w:date="2017-11-15T14:36:00Z">
        <w:r w:rsidRPr="004B2321" w:rsidDel="00C360E1">
          <w:rPr>
            <w:rFonts w:asciiTheme="majorBidi" w:hAnsiTheme="majorBidi" w:cstheme="majorBidi"/>
            <w:lang w:bidi="he-IL"/>
          </w:rPr>
          <w:delText>we see</w:delText>
        </w:r>
      </w:del>
      <w:ins w:id="2062" w:author="Gail" w:date="2017-11-15T14:36:00Z">
        <w:r w:rsidR="00C360E1">
          <w:rPr>
            <w:rFonts w:asciiTheme="majorBidi" w:hAnsiTheme="majorBidi" w:cstheme="majorBidi"/>
            <w:lang w:bidi="he-IL"/>
          </w:rPr>
          <w:t>seen</w:t>
        </w:r>
      </w:ins>
      <w:r w:rsidRPr="004B2321">
        <w:rPr>
          <w:rFonts w:asciiTheme="majorBidi" w:hAnsiTheme="majorBidi" w:cstheme="majorBidi"/>
          <w:lang w:bidi="he-IL"/>
        </w:rPr>
        <w:t xml:space="preserve"> in </w:t>
      </w:r>
      <w:del w:id="2063" w:author="Gail" w:date="2017-11-15T14:36:00Z">
        <w:r w:rsidR="005F6821" w:rsidRPr="004B2321" w:rsidDel="00C360E1">
          <w:rPr>
            <w:rFonts w:asciiTheme="majorBidi" w:hAnsiTheme="majorBidi" w:cstheme="majorBidi"/>
            <w:lang w:bidi="he-IL"/>
          </w:rPr>
          <w:delText>S</w:delText>
        </w:r>
        <w:r w:rsidRPr="004B2321" w:rsidDel="00C360E1">
          <w:rPr>
            <w:rFonts w:asciiTheme="majorBidi" w:hAnsiTheme="majorBidi" w:cstheme="majorBidi"/>
            <w:lang w:bidi="he-IL"/>
          </w:rPr>
          <w:delText>tud</w:delText>
        </w:r>
        <w:r w:rsidR="005F6821" w:rsidRPr="004B2321" w:rsidDel="00C360E1">
          <w:rPr>
            <w:rFonts w:asciiTheme="majorBidi" w:hAnsiTheme="majorBidi" w:cstheme="majorBidi"/>
            <w:lang w:bidi="he-IL"/>
          </w:rPr>
          <w:delText>ies</w:delText>
        </w:r>
        <w:r w:rsidRPr="004B2321" w:rsidDel="00C360E1">
          <w:rPr>
            <w:rFonts w:asciiTheme="majorBidi" w:hAnsiTheme="majorBidi" w:cstheme="majorBidi"/>
            <w:lang w:bidi="he-IL"/>
          </w:rPr>
          <w:delText xml:space="preserve"> </w:delText>
        </w:r>
      </w:del>
      <w:ins w:id="2064" w:author="Gail" w:date="2017-11-15T14:36:00Z">
        <w:r w:rsidR="00C360E1">
          <w:rPr>
            <w:rFonts w:asciiTheme="majorBidi" w:hAnsiTheme="majorBidi" w:cstheme="majorBidi"/>
            <w:lang w:bidi="he-IL"/>
          </w:rPr>
          <w:t>Experiments</w:t>
        </w:r>
        <w:r w:rsidR="00C360E1" w:rsidRPr="004B2321">
          <w:rPr>
            <w:rFonts w:asciiTheme="majorBidi" w:hAnsiTheme="majorBidi" w:cstheme="majorBidi"/>
            <w:lang w:bidi="he-IL"/>
          </w:rPr>
          <w:t xml:space="preserve"> </w:t>
        </w:r>
      </w:ins>
      <w:r w:rsidRPr="004B2321">
        <w:rPr>
          <w:rFonts w:asciiTheme="majorBidi" w:hAnsiTheme="majorBidi" w:cstheme="majorBidi"/>
          <w:lang w:bidi="he-IL"/>
        </w:rPr>
        <w:t xml:space="preserve">1 and 2 </w:t>
      </w:r>
      <w:del w:id="2065" w:author="Gail" w:date="2017-11-15T14:36:00Z">
        <w:r w:rsidRPr="004B2321" w:rsidDel="00C360E1">
          <w:rPr>
            <w:rFonts w:asciiTheme="majorBidi" w:hAnsiTheme="majorBidi" w:cstheme="majorBidi"/>
            <w:lang w:bidi="he-IL"/>
          </w:rPr>
          <w:delText xml:space="preserve">is </w:delText>
        </w:r>
      </w:del>
      <w:ins w:id="2066" w:author="Gail" w:date="2017-11-15T14:36:00Z">
        <w:r w:rsidR="00C360E1">
          <w:rPr>
            <w:rFonts w:asciiTheme="majorBidi" w:hAnsiTheme="majorBidi" w:cstheme="majorBidi"/>
            <w:lang w:bidi="he-IL"/>
          </w:rPr>
          <w:t>was</w:t>
        </w:r>
        <w:r w:rsidR="00C360E1" w:rsidRPr="004B2321">
          <w:rPr>
            <w:rFonts w:asciiTheme="majorBidi" w:hAnsiTheme="majorBidi" w:cstheme="majorBidi"/>
            <w:lang w:bidi="he-IL"/>
          </w:rPr>
          <w:t xml:space="preserve"> </w:t>
        </w:r>
      </w:ins>
      <w:r w:rsidR="005B1E77" w:rsidRPr="004B2321">
        <w:rPr>
          <w:rFonts w:asciiTheme="majorBidi" w:hAnsiTheme="majorBidi" w:cstheme="majorBidi"/>
          <w:lang w:bidi="he-IL"/>
        </w:rPr>
        <w:t>a</w:t>
      </w:r>
      <w:r w:rsidRPr="004B2321">
        <w:rPr>
          <w:rFonts w:asciiTheme="majorBidi" w:hAnsiTheme="majorBidi" w:cstheme="majorBidi"/>
          <w:lang w:bidi="he-IL"/>
        </w:rPr>
        <w:t xml:space="preserve"> </w:t>
      </w:r>
      <w:r w:rsidR="005B1E77" w:rsidRPr="004B2321">
        <w:rPr>
          <w:rFonts w:asciiTheme="majorBidi" w:hAnsiTheme="majorBidi" w:cstheme="majorBidi"/>
          <w:lang w:bidi="he-IL"/>
        </w:rPr>
        <w:t>b</w:t>
      </w:r>
      <w:r w:rsidR="008B71CE" w:rsidRPr="004B2321">
        <w:rPr>
          <w:rFonts w:asciiTheme="majorBidi" w:hAnsiTheme="majorBidi" w:cstheme="majorBidi"/>
          <w:lang w:bidi="he-IL"/>
        </w:rPr>
        <w:t>acklash by a</w:t>
      </w:r>
      <w:r w:rsidR="00BC148C" w:rsidRPr="004B2321">
        <w:rPr>
          <w:rFonts w:asciiTheme="majorBidi" w:hAnsiTheme="majorBidi" w:cstheme="majorBidi"/>
          <w:lang w:bidi="he-IL"/>
        </w:rPr>
        <w:t xml:space="preserve"> </w:t>
      </w:r>
      <w:r w:rsidR="008B71CE" w:rsidRPr="004B2321">
        <w:rPr>
          <w:rFonts w:asciiTheme="majorBidi" w:hAnsiTheme="majorBidi" w:cstheme="majorBidi"/>
          <w:lang w:bidi="he-IL"/>
        </w:rPr>
        <w:t>minority</w:t>
      </w:r>
      <w:r w:rsidR="00BC148C" w:rsidRPr="004B2321">
        <w:rPr>
          <w:rFonts w:asciiTheme="majorBidi" w:hAnsiTheme="majorBidi" w:cstheme="majorBidi"/>
          <w:lang w:bidi="he-IL"/>
        </w:rPr>
        <w:t xml:space="preserve"> of </w:t>
      </w:r>
      <w:r w:rsidR="00B1754A" w:rsidRPr="004B2321">
        <w:rPr>
          <w:rFonts w:asciiTheme="majorBidi" w:hAnsiTheme="majorBidi" w:cstheme="majorBidi"/>
          <w:lang w:bidi="he-IL"/>
        </w:rPr>
        <w:t>the</w:t>
      </w:r>
      <w:r w:rsidR="00BC148C" w:rsidRPr="004B2321">
        <w:rPr>
          <w:rFonts w:asciiTheme="majorBidi" w:hAnsiTheme="majorBidi" w:cstheme="majorBidi"/>
          <w:lang w:bidi="he-IL"/>
        </w:rPr>
        <w:t xml:space="preserve"> sample</w:t>
      </w:r>
      <w:r w:rsidR="00B2622F">
        <w:rPr>
          <w:rFonts w:asciiTheme="majorBidi" w:hAnsiTheme="majorBidi" w:cstheme="majorBidi"/>
          <w:lang w:bidi="he-IL"/>
        </w:rPr>
        <w:t xml:space="preserve"> (around 30%)</w:t>
      </w:r>
      <w:r w:rsidR="008B71CE" w:rsidRPr="004B2321">
        <w:rPr>
          <w:rFonts w:asciiTheme="majorBidi" w:hAnsiTheme="majorBidi" w:cstheme="majorBidi"/>
          <w:lang w:bidi="he-IL"/>
        </w:rPr>
        <w:t xml:space="preserve"> </w:t>
      </w:r>
      <w:del w:id="2067" w:author="Gail" w:date="2017-11-15T14:36:00Z">
        <w:r w:rsidR="00B1754A" w:rsidRPr="004B2321" w:rsidDel="00C360E1">
          <w:rPr>
            <w:rFonts w:asciiTheme="majorBidi" w:hAnsiTheme="majorBidi" w:cstheme="majorBidi"/>
            <w:lang w:bidi="he-IL"/>
          </w:rPr>
          <w:delText>that</w:delText>
        </w:r>
        <w:r w:rsidRPr="004B2321" w:rsidDel="00C360E1">
          <w:rPr>
            <w:rFonts w:asciiTheme="majorBidi" w:hAnsiTheme="majorBidi" w:cstheme="majorBidi"/>
            <w:lang w:bidi="he-IL"/>
          </w:rPr>
          <w:delText xml:space="preserve"> </w:delText>
        </w:r>
      </w:del>
      <w:ins w:id="2068" w:author="Gail" w:date="2017-11-15T14:36:00Z">
        <w:r w:rsidR="00C360E1">
          <w:rPr>
            <w:rFonts w:asciiTheme="majorBidi" w:hAnsiTheme="majorBidi" w:cstheme="majorBidi"/>
            <w:lang w:bidi="he-IL"/>
          </w:rPr>
          <w:t>who</w:t>
        </w:r>
        <w:r w:rsidR="00C360E1" w:rsidRPr="004B2321">
          <w:rPr>
            <w:rFonts w:asciiTheme="majorBidi" w:hAnsiTheme="majorBidi" w:cstheme="majorBidi"/>
            <w:lang w:bidi="he-IL"/>
          </w:rPr>
          <w:t xml:space="preserve"> </w:t>
        </w:r>
      </w:ins>
      <w:del w:id="2069" w:author="Gail" w:date="2017-11-15T14:36:00Z">
        <w:r w:rsidRPr="004B2321" w:rsidDel="00C360E1">
          <w:rPr>
            <w:rFonts w:asciiTheme="majorBidi" w:hAnsiTheme="majorBidi" w:cstheme="majorBidi"/>
            <w:lang w:bidi="he-IL"/>
          </w:rPr>
          <w:delText>object</w:delText>
        </w:r>
        <w:r w:rsidR="00B1754A" w:rsidRPr="004B2321" w:rsidDel="00C360E1">
          <w:rPr>
            <w:rFonts w:asciiTheme="majorBidi" w:hAnsiTheme="majorBidi" w:cstheme="majorBidi"/>
            <w:lang w:bidi="he-IL"/>
          </w:rPr>
          <w:delText>s</w:delText>
        </w:r>
        <w:r w:rsidRPr="004B2321" w:rsidDel="00C360E1">
          <w:rPr>
            <w:rFonts w:asciiTheme="majorBidi" w:hAnsiTheme="majorBidi" w:cstheme="majorBidi"/>
            <w:lang w:bidi="he-IL"/>
          </w:rPr>
          <w:delText xml:space="preserve"> </w:delText>
        </w:r>
      </w:del>
      <w:ins w:id="2070" w:author="Gail" w:date="2017-11-15T14:36:00Z">
        <w:r w:rsidR="00C360E1" w:rsidRPr="004B2321">
          <w:rPr>
            <w:rFonts w:asciiTheme="majorBidi" w:hAnsiTheme="majorBidi" w:cstheme="majorBidi"/>
            <w:lang w:bidi="he-IL"/>
          </w:rPr>
          <w:t>object</w:t>
        </w:r>
        <w:r w:rsidR="00C360E1">
          <w:rPr>
            <w:rFonts w:asciiTheme="majorBidi" w:hAnsiTheme="majorBidi" w:cstheme="majorBidi"/>
            <w:lang w:bidi="he-IL"/>
          </w:rPr>
          <w:t>ed</w:t>
        </w:r>
        <w:r w:rsidR="00C360E1" w:rsidRPr="004B2321">
          <w:rPr>
            <w:rFonts w:asciiTheme="majorBidi" w:hAnsiTheme="majorBidi" w:cstheme="majorBidi"/>
            <w:lang w:bidi="he-IL"/>
          </w:rPr>
          <w:t xml:space="preserve"> </w:t>
        </w:r>
      </w:ins>
      <w:r w:rsidRPr="004B2321">
        <w:rPr>
          <w:rFonts w:asciiTheme="majorBidi" w:hAnsiTheme="majorBidi" w:cstheme="majorBidi"/>
          <w:lang w:bidi="he-IL"/>
        </w:rPr>
        <w:t>to the law</w:t>
      </w:r>
      <w:r w:rsidR="004A3863">
        <w:rPr>
          <w:rFonts w:asciiTheme="majorBidi" w:hAnsiTheme="majorBidi" w:cstheme="majorBidi"/>
          <w:lang w:bidi="he-IL"/>
        </w:rPr>
        <w:t xml:space="preserve">. The NL </w:t>
      </w:r>
      <w:del w:id="2071" w:author="Gail" w:date="2017-11-15T14:37:00Z">
        <w:r w:rsidR="004A3863" w:rsidDel="00C360E1">
          <w:rPr>
            <w:rFonts w:asciiTheme="majorBidi" w:hAnsiTheme="majorBidi" w:cstheme="majorBidi"/>
            <w:lang w:bidi="he-IL"/>
          </w:rPr>
          <w:delText>objectors</w:delText>
        </w:r>
        <w:r w:rsidRPr="004B2321" w:rsidDel="00C360E1">
          <w:rPr>
            <w:rFonts w:asciiTheme="majorBidi" w:hAnsiTheme="majorBidi" w:cstheme="majorBidi"/>
            <w:lang w:bidi="he-IL"/>
          </w:rPr>
          <w:delText xml:space="preserve"> report</w:delText>
        </w:r>
      </w:del>
      <w:ins w:id="2072" w:author="Gail" w:date="2017-11-15T14:37:00Z">
        <w:r w:rsidR="00C360E1">
          <w:rPr>
            <w:rFonts w:asciiTheme="majorBidi" w:hAnsiTheme="majorBidi" w:cstheme="majorBidi"/>
            <w:lang w:bidi="he-IL"/>
          </w:rPr>
          <w:t>opponents engaged in</w:t>
        </w:r>
      </w:ins>
      <w:r w:rsidRPr="004B2321">
        <w:rPr>
          <w:rFonts w:asciiTheme="majorBidi" w:hAnsiTheme="majorBidi" w:cstheme="majorBidi"/>
          <w:lang w:bidi="he-IL"/>
        </w:rPr>
        <w:t xml:space="preserve"> </w:t>
      </w:r>
      <w:del w:id="2073" w:author="Gail" w:date="2017-11-16T11:04:00Z">
        <w:r w:rsidRPr="004B2321" w:rsidDel="00647EAA">
          <w:rPr>
            <w:rFonts w:asciiTheme="majorBidi" w:hAnsiTheme="majorBidi" w:cstheme="majorBidi"/>
            <w:lang w:bidi="he-IL"/>
          </w:rPr>
          <w:delText xml:space="preserve">a </w:delText>
        </w:r>
      </w:del>
      <w:r w:rsidRPr="004B2321">
        <w:rPr>
          <w:rFonts w:asciiTheme="majorBidi" w:hAnsiTheme="majorBidi" w:cstheme="majorBidi"/>
          <w:lang w:bidi="he-IL"/>
        </w:rPr>
        <w:t xml:space="preserve">behavior </w:t>
      </w:r>
      <w:del w:id="2074" w:author="Gail" w:date="2017-11-15T14:37:00Z">
        <w:r w:rsidRPr="004B2321" w:rsidDel="00C360E1">
          <w:rPr>
            <w:rFonts w:asciiTheme="majorBidi" w:hAnsiTheme="majorBidi" w:cstheme="majorBidi"/>
            <w:lang w:bidi="he-IL"/>
          </w:rPr>
          <w:delText xml:space="preserve">which </w:delText>
        </w:r>
      </w:del>
      <w:ins w:id="2075" w:author="Gail" w:date="2017-11-15T14:37:00Z">
        <w:r w:rsidR="00C360E1">
          <w:rPr>
            <w:rFonts w:asciiTheme="majorBidi" w:hAnsiTheme="majorBidi" w:cstheme="majorBidi"/>
            <w:lang w:bidi="he-IL"/>
          </w:rPr>
          <w:t>that</w:t>
        </w:r>
        <w:r w:rsidR="00C360E1" w:rsidRPr="004B2321">
          <w:rPr>
            <w:rFonts w:asciiTheme="majorBidi" w:hAnsiTheme="majorBidi" w:cstheme="majorBidi"/>
            <w:lang w:bidi="he-IL"/>
          </w:rPr>
          <w:t xml:space="preserve"> </w:t>
        </w:r>
      </w:ins>
      <w:r w:rsidR="007F40E7" w:rsidRPr="004B2321">
        <w:rPr>
          <w:rFonts w:asciiTheme="majorBidi" w:hAnsiTheme="majorBidi" w:cstheme="majorBidi"/>
          <w:lang w:bidi="he-IL"/>
        </w:rPr>
        <w:t>appears</w:t>
      </w:r>
      <w:r w:rsidRPr="004B2321">
        <w:rPr>
          <w:rFonts w:asciiTheme="majorBidi" w:hAnsiTheme="majorBidi" w:cstheme="majorBidi"/>
          <w:lang w:bidi="he-IL"/>
        </w:rPr>
        <w:t xml:space="preserve"> opposite </w:t>
      </w:r>
      <w:r w:rsidR="00047FCF" w:rsidRPr="004B2321">
        <w:rPr>
          <w:rFonts w:asciiTheme="majorBidi" w:hAnsiTheme="majorBidi" w:cstheme="majorBidi"/>
          <w:lang w:bidi="he-IL"/>
        </w:rPr>
        <w:t>to</w:t>
      </w:r>
      <w:r w:rsidRPr="004B2321">
        <w:rPr>
          <w:rFonts w:asciiTheme="majorBidi" w:hAnsiTheme="majorBidi" w:cstheme="majorBidi"/>
          <w:lang w:bidi="he-IL"/>
        </w:rPr>
        <w:t xml:space="preserve"> that </w:t>
      </w:r>
      <w:r w:rsidR="007F40E7" w:rsidRPr="004B2321">
        <w:rPr>
          <w:rFonts w:asciiTheme="majorBidi" w:hAnsiTheme="majorBidi" w:cstheme="majorBidi"/>
          <w:lang w:bidi="he-IL"/>
        </w:rPr>
        <w:t xml:space="preserve">expected under </w:t>
      </w:r>
      <w:r w:rsidRPr="004B2321">
        <w:rPr>
          <w:rFonts w:asciiTheme="majorBidi" w:hAnsiTheme="majorBidi" w:cstheme="majorBidi"/>
          <w:lang w:bidi="he-IL"/>
        </w:rPr>
        <w:t>the law</w:t>
      </w:r>
      <w:r w:rsidR="004A3863">
        <w:rPr>
          <w:rFonts w:asciiTheme="majorBidi" w:hAnsiTheme="majorBidi" w:cstheme="majorBidi"/>
          <w:lang w:bidi="he-IL"/>
        </w:rPr>
        <w:t xml:space="preserve">: they </w:t>
      </w:r>
      <w:del w:id="2076" w:author="Gail" w:date="2017-11-15T14:37:00Z">
        <w:r w:rsidR="004A3863" w:rsidDel="00C360E1">
          <w:rPr>
            <w:rFonts w:asciiTheme="majorBidi" w:hAnsiTheme="majorBidi" w:cstheme="majorBidi"/>
            <w:lang w:bidi="he-IL"/>
          </w:rPr>
          <w:delText xml:space="preserve">become </w:delText>
        </w:r>
      </w:del>
      <w:ins w:id="2077" w:author="Gail" w:date="2017-11-15T14:37:00Z">
        <w:r w:rsidR="00C360E1">
          <w:rPr>
            <w:rFonts w:asciiTheme="majorBidi" w:hAnsiTheme="majorBidi" w:cstheme="majorBidi"/>
            <w:lang w:bidi="he-IL"/>
          </w:rPr>
          <w:t xml:space="preserve">became </w:t>
        </w:r>
      </w:ins>
      <w:r w:rsidR="004A3863">
        <w:rPr>
          <w:rFonts w:asciiTheme="majorBidi" w:hAnsiTheme="majorBidi" w:cstheme="majorBidi"/>
          <w:lang w:bidi="he-IL"/>
        </w:rPr>
        <w:t>more inclusive and generous toward</w:t>
      </w:r>
      <w:del w:id="2078" w:author="Gail" w:date="2017-11-15T14:37:00Z">
        <w:r w:rsidR="004A3863" w:rsidDel="00C360E1">
          <w:rPr>
            <w:rFonts w:asciiTheme="majorBidi" w:hAnsiTheme="majorBidi" w:cstheme="majorBidi"/>
            <w:lang w:bidi="he-IL"/>
          </w:rPr>
          <w:delText>s</w:delText>
        </w:r>
      </w:del>
      <w:r w:rsidR="004A3863">
        <w:rPr>
          <w:rFonts w:asciiTheme="majorBidi" w:hAnsiTheme="majorBidi" w:cstheme="majorBidi"/>
          <w:lang w:bidi="he-IL"/>
        </w:rPr>
        <w:t xml:space="preserve"> minorities, </w:t>
      </w:r>
      <w:del w:id="2079" w:author="Gail" w:date="2017-11-15T14:37:00Z">
        <w:r w:rsidR="004A3863" w:rsidDel="00C360E1">
          <w:rPr>
            <w:rFonts w:asciiTheme="majorBidi" w:hAnsiTheme="majorBidi" w:cstheme="majorBidi"/>
            <w:lang w:bidi="he-IL"/>
          </w:rPr>
          <w:delText xml:space="preserve">and </w:delText>
        </w:r>
      </w:del>
      <w:r w:rsidR="004A3863">
        <w:rPr>
          <w:rFonts w:asciiTheme="majorBidi" w:hAnsiTheme="majorBidi" w:cstheme="majorBidi"/>
          <w:lang w:bidi="he-IL"/>
        </w:rPr>
        <w:t>particularly the Arab minority</w:t>
      </w:r>
      <w:r w:rsidRPr="004B2321">
        <w:rPr>
          <w:rFonts w:asciiTheme="majorBidi" w:hAnsiTheme="majorBidi" w:cstheme="majorBidi"/>
          <w:lang w:bidi="he-IL"/>
        </w:rPr>
        <w:t xml:space="preserve">. </w:t>
      </w:r>
      <w:r w:rsidR="00865A8B">
        <w:rPr>
          <w:rFonts w:asciiTheme="majorBidi" w:hAnsiTheme="majorBidi" w:cstheme="majorBidi"/>
          <w:lang w:bidi="he-IL"/>
        </w:rPr>
        <w:t>This result indicates a</w:t>
      </w:r>
      <w:r w:rsidR="00865A8B" w:rsidRPr="004B2321">
        <w:rPr>
          <w:rFonts w:asciiTheme="majorBidi" w:hAnsiTheme="majorBidi" w:cstheme="majorBidi"/>
          <w:lang w:bidi="he-IL"/>
        </w:rPr>
        <w:t xml:space="preserve"> </w:t>
      </w:r>
      <w:r w:rsidR="00865A8B" w:rsidRPr="00484C77">
        <w:rPr>
          <w:rFonts w:asciiTheme="majorBidi" w:hAnsiTheme="majorBidi" w:cstheme="majorBidi"/>
          <w:i/>
          <w:iCs/>
          <w:lang w:bidi="he-IL"/>
        </w:rPr>
        <w:t>provocative</w:t>
      </w:r>
      <w:r w:rsidR="001F2157" w:rsidRPr="00484C77">
        <w:rPr>
          <w:rFonts w:asciiTheme="majorBidi" w:hAnsiTheme="majorBidi" w:cstheme="majorBidi"/>
          <w:i/>
          <w:iCs/>
          <w:lang w:bidi="he-IL"/>
        </w:rPr>
        <w:t xml:space="preserve"> effect</w:t>
      </w:r>
      <w:r w:rsidR="004D189E">
        <w:rPr>
          <w:rFonts w:asciiTheme="majorBidi" w:hAnsiTheme="majorBidi" w:cstheme="majorBidi"/>
          <w:i/>
          <w:iCs/>
          <w:lang w:bidi="he-IL"/>
        </w:rPr>
        <w:t xml:space="preserve"> of law</w:t>
      </w:r>
      <w:r w:rsidR="00865A8B">
        <w:rPr>
          <w:rFonts w:asciiTheme="majorBidi" w:hAnsiTheme="majorBidi" w:cstheme="majorBidi"/>
          <w:lang w:bidi="he-IL"/>
        </w:rPr>
        <w:t>,</w:t>
      </w:r>
      <w:r w:rsidR="00BC148C" w:rsidRPr="004B2321">
        <w:rPr>
          <w:rFonts w:asciiTheme="majorBidi" w:hAnsiTheme="majorBidi" w:cstheme="majorBidi"/>
          <w:lang w:bidi="he-IL"/>
        </w:rPr>
        <w:t xml:space="preserve"> </w:t>
      </w:r>
      <w:r w:rsidR="00C339F6">
        <w:rPr>
          <w:rFonts w:asciiTheme="majorBidi" w:hAnsiTheme="majorBidi" w:cstheme="majorBidi"/>
          <w:lang w:bidi="he-IL"/>
        </w:rPr>
        <w:t xml:space="preserve">such that </w:t>
      </w:r>
      <w:r w:rsidR="00865A8B">
        <w:rPr>
          <w:rFonts w:asciiTheme="majorBidi" w:hAnsiTheme="majorBidi" w:cstheme="majorBidi"/>
          <w:lang w:bidi="he-IL"/>
        </w:rPr>
        <w:t>people</w:t>
      </w:r>
      <w:r w:rsidR="00865A8B" w:rsidRPr="004B2321">
        <w:rPr>
          <w:rFonts w:asciiTheme="majorBidi" w:hAnsiTheme="majorBidi" w:cstheme="majorBidi"/>
          <w:lang w:bidi="he-IL"/>
        </w:rPr>
        <w:t xml:space="preserve"> </w:t>
      </w:r>
      <w:r w:rsidR="00865A8B">
        <w:rPr>
          <w:rFonts w:asciiTheme="majorBidi" w:hAnsiTheme="majorBidi" w:cstheme="majorBidi"/>
          <w:lang w:bidi="he-IL"/>
        </w:rPr>
        <w:t>appear</w:t>
      </w:r>
      <w:r w:rsidR="00865A8B" w:rsidRPr="004B2321">
        <w:rPr>
          <w:rFonts w:asciiTheme="majorBidi" w:hAnsiTheme="majorBidi" w:cstheme="majorBidi"/>
          <w:lang w:bidi="he-IL"/>
        </w:rPr>
        <w:t xml:space="preserve"> </w:t>
      </w:r>
      <w:r w:rsidR="00BC148C" w:rsidRPr="004B2321">
        <w:rPr>
          <w:rFonts w:asciiTheme="majorBidi" w:hAnsiTheme="majorBidi" w:cstheme="majorBidi"/>
          <w:lang w:bidi="he-IL"/>
        </w:rPr>
        <w:t xml:space="preserve">to be </w:t>
      </w:r>
      <w:r w:rsidR="00865A8B">
        <w:rPr>
          <w:rFonts w:asciiTheme="majorBidi" w:hAnsiTheme="majorBidi" w:cstheme="majorBidi"/>
          <w:lang w:bidi="he-IL"/>
        </w:rPr>
        <w:t>responding to the law with</w:t>
      </w:r>
      <w:r w:rsidR="00BC148C" w:rsidRPr="004B2321">
        <w:rPr>
          <w:rFonts w:asciiTheme="majorBidi" w:hAnsiTheme="majorBidi" w:cstheme="majorBidi"/>
          <w:lang w:bidi="he-IL"/>
        </w:rPr>
        <w:t xml:space="preserve"> a certain type of p</w:t>
      </w:r>
      <w:r w:rsidR="001F2157" w:rsidRPr="004B2321">
        <w:rPr>
          <w:rFonts w:asciiTheme="majorBidi" w:hAnsiTheme="majorBidi" w:cstheme="majorBidi"/>
          <w:lang w:bidi="he-IL"/>
        </w:rPr>
        <w:t>sychological reactance</w:t>
      </w:r>
      <w:r w:rsidR="00865A8B">
        <w:rPr>
          <w:rFonts w:asciiTheme="majorBidi" w:hAnsiTheme="majorBidi" w:cstheme="majorBidi"/>
          <w:lang w:bidi="he-IL"/>
        </w:rPr>
        <w:t xml:space="preserve"> </w:t>
      </w:r>
      <w:r w:rsidR="0088419C" w:rsidRPr="004B2321">
        <w:rPr>
          <w:rFonts w:asciiTheme="majorBidi" w:hAnsiTheme="majorBidi" w:cstheme="majorBidi"/>
          <w:noProof/>
          <w:lang w:bidi="he-IL"/>
        </w:rPr>
        <w:t>(Brehm and Brehm 2013; Miron and Brehm 2006)</w:t>
      </w:r>
      <w:r w:rsidR="0088419C" w:rsidRPr="004B2321">
        <w:rPr>
          <w:rFonts w:asciiTheme="majorBidi" w:hAnsiTheme="majorBidi" w:cstheme="majorBidi"/>
          <w:lang w:bidi="he-IL"/>
        </w:rPr>
        <w:t xml:space="preserve">. According to reactance theory, </w:t>
      </w:r>
      <w:commentRangeStart w:id="2080"/>
      <w:r w:rsidR="0088419C" w:rsidRPr="004B2321">
        <w:rPr>
          <w:rFonts w:asciiTheme="majorBidi" w:hAnsiTheme="majorBidi" w:cstheme="majorBidi"/>
          <w:lang w:bidi="he-IL"/>
        </w:rPr>
        <w:t xml:space="preserve">“if individuals feel that any of their free behaviors, in which they can engage at any moment or in the future, is eliminated or threatened with elimination, the motivational state of psychological reactance will be aroused. This reactance state is directed toward the restoration of the threatened or eliminated behavior.” </w:t>
      </w:r>
      <w:proofErr w:type="gramStart"/>
      <w:r w:rsidR="0088419C" w:rsidRPr="004B2321">
        <w:rPr>
          <w:rFonts w:asciiTheme="majorBidi" w:hAnsiTheme="majorBidi" w:cstheme="majorBidi"/>
          <w:noProof/>
          <w:lang w:bidi="he-IL"/>
        </w:rPr>
        <w:t>(Miron and Brehm 2006, 4)</w:t>
      </w:r>
      <w:r w:rsidR="00D64738" w:rsidRPr="004B2321">
        <w:rPr>
          <w:rFonts w:asciiTheme="majorBidi" w:hAnsiTheme="majorBidi" w:cstheme="majorBidi"/>
          <w:lang w:bidi="he-IL"/>
        </w:rPr>
        <w:t>.</w:t>
      </w:r>
      <w:proofErr w:type="gramEnd"/>
      <w:r w:rsidR="00D64738" w:rsidRPr="004B2321">
        <w:rPr>
          <w:rFonts w:asciiTheme="majorBidi" w:hAnsiTheme="majorBidi" w:cstheme="majorBidi"/>
          <w:lang w:bidi="he-IL"/>
        </w:rPr>
        <w:t xml:space="preserve"> </w:t>
      </w:r>
      <w:commentRangeEnd w:id="2080"/>
      <w:r w:rsidR="007D4F47">
        <w:rPr>
          <w:rStyle w:val="CommentReference"/>
        </w:rPr>
        <w:commentReference w:id="2080"/>
      </w:r>
      <w:r w:rsidR="00D60C4F" w:rsidRPr="004B2321">
        <w:rPr>
          <w:rFonts w:asciiTheme="majorBidi" w:hAnsiTheme="majorBidi" w:cstheme="majorBidi"/>
          <w:lang w:bidi="he-IL"/>
        </w:rPr>
        <w:t>In</w:t>
      </w:r>
      <w:r w:rsidR="00E211DD" w:rsidRPr="004B2321">
        <w:rPr>
          <w:rFonts w:asciiTheme="majorBidi" w:hAnsiTheme="majorBidi" w:cstheme="majorBidi"/>
          <w:lang w:bidi="he-IL"/>
        </w:rPr>
        <w:t xml:space="preserve"> our studies, </w:t>
      </w:r>
      <w:r w:rsidR="00D60C4F" w:rsidRPr="004B2321">
        <w:rPr>
          <w:rFonts w:asciiTheme="majorBidi" w:hAnsiTheme="majorBidi" w:cstheme="majorBidi"/>
          <w:lang w:bidi="he-IL"/>
        </w:rPr>
        <w:t xml:space="preserve">it is possible that </w:t>
      </w:r>
      <w:r w:rsidR="00282DD8" w:rsidRPr="004B2321">
        <w:rPr>
          <w:rFonts w:asciiTheme="majorBidi" w:hAnsiTheme="majorBidi" w:cstheme="majorBidi"/>
          <w:lang w:bidi="he-IL"/>
        </w:rPr>
        <w:t xml:space="preserve">individuals who objected to the law </w:t>
      </w:r>
      <w:r w:rsidR="00E3694C" w:rsidRPr="004B2321">
        <w:rPr>
          <w:rFonts w:asciiTheme="majorBidi" w:hAnsiTheme="majorBidi" w:cstheme="majorBidi"/>
          <w:lang w:bidi="he-IL"/>
        </w:rPr>
        <w:t>perceived</w:t>
      </w:r>
      <w:r w:rsidR="0012520F" w:rsidRPr="004B2321">
        <w:rPr>
          <w:rFonts w:asciiTheme="majorBidi" w:hAnsiTheme="majorBidi" w:cstheme="majorBidi"/>
          <w:lang w:bidi="he-IL"/>
        </w:rPr>
        <w:t xml:space="preserve"> it</w:t>
      </w:r>
      <w:r w:rsidR="00282DD8" w:rsidRPr="004B2321">
        <w:rPr>
          <w:rFonts w:asciiTheme="majorBidi" w:hAnsiTheme="majorBidi" w:cstheme="majorBidi"/>
          <w:lang w:bidi="he-IL"/>
        </w:rPr>
        <w:t xml:space="preserve"> </w:t>
      </w:r>
      <w:r w:rsidR="005F54D0" w:rsidRPr="004B2321">
        <w:rPr>
          <w:rFonts w:asciiTheme="majorBidi" w:hAnsiTheme="majorBidi" w:cstheme="majorBidi"/>
          <w:lang w:bidi="he-IL"/>
        </w:rPr>
        <w:t xml:space="preserve">as </w:t>
      </w:r>
      <w:r w:rsidR="00282DD8" w:rsidRPr="004B2321">
        <w:rPr>
          <w:rFonts w:asciiTheme="majorBidi" w:hAnsiTheme="majorBidi" w:cstheme="majorBidi"/>
          <w:lang w:bidi="he-IL"/>
        </w:rPr>
        <w:t xml:space="preserve">a threat to their </w:t>
      </w:r>
      <w:r w:rsidR="008A4CEF" w:rsidRPr="004B2321">
        <w:rPr>
          <w:rFonts w:asciiTheme="majorBidi" w:hAnsiTheme="majorBidi" w:cstheme="majorBidi"/>
          <w:lang w:bidi="he-IL"/>
        </w:rPr>
        <w:t>core</w:t>
      </w:r>
      <w:r w:rsidR="00E3694C" w:rsidRPr="004B2321">
        <w:rPr>
          <w:rFonts w:asciiTheme="majorBidi" w:hAnsiTheme="majorBidi" w:cstheme="majorBidi"/>
          <w:lang w:bidi="he-IL"/>
        </w:rPr>
        <w:t xml:space="preserve"> </w:t>
      </w:r>
      <w:r w:rsidR="008A4CEF" w:rsidRPr="004B2321">
        <w:rPr>
          <w:rFonts w:asciiTheme="majorBidi" w:hAnsiTheme="majorBidi" w:cstheme="majorBidi"/>
          <w:lang w:bidi="he-IL"/>
        </w:rPr>
        <w:t>values</w:t>
      </w:r>
      <w:r w:rsidR="00E211DD" w:rsidRPr="004B2321">
        <w:rPr>
          <w:rFonts w:asciiTheme="majorBidi" w:hAnsiTheme="majorBidi" w:cstheme="majorBidi"/>
          <w:lang w:bidi="he-IL"/>
        </w:rPr>
        <w:t xml:space="preserve"> </w:t>
      </w:r>
      <w:r w:rsidR="0012520F" w:rsidRPr="004B2321">
        <w:rPr>
          <w:rFonts w:asciiTheme="majorBidi" w:hAnsiTheme="majorBidi" w:cstheme="majorBidi"/>
          <w:lang w:bidi="he-IL"/>
        </w:rPr>
        <w:t>and</w:t>
      </w:r>
      <w:r w:rsidR="00E211DD" w:rsidRPr="004B2321">
        <w:rPr>
          <w:rFonts w:asciiTheme="majorBidi" w:hAnsiTheme="majorBidi" w:cstheme="majorBidi"/>
          <w:lang w:bidi="he-IL"/>
        </w:rPr>
        <w:t xml:space="preserve"> specifically</w:t>
      </w:r>
      <w:r w:rsidR="00E3694C" w:rsidRPr="004B2321">
        <w:rPr>
          <w:rFonts w:asciiTheme="majorBidi" w:hAnsiTheme="majorBidi" w:cstheme="majorBidi"/>
          <w:lang w:bidi="he-IL"/>
        </w:rPr>
        <w:t xml:space="preserve"> to their ability to treat others as equals, and were therefore energized t</w:t>
      </w:r>
      <w:r w:rsidR="008A4CEF" w:rsidRPr="004B2321">
        <w:rPr>
          <w:rFonts w:asciiTheme="majorBidi" w:hAnsiTheme="majorBidi" w:cstheme="majorBidi"/>
          <w:lang w:bidi="he-IL"/>
        </w:rPr>
        <w:t>o engage in equality-restoring</w:t>
      </w:r>
      <w:r w:rsidR="00E3694C" w:rsidRPr="004B2321">
        <w:rPr>
          <w:rFonts w:asciiTheme="majorBidi" w:hAnsiTheme="majorBidi" w:cstheme="majorBidi"/>
          <w:lang w:bidi="he-IL"/>
        </w:rPr>
        <w:t xml:space="preserve"> behaviors.</w:t>
      </w:r>
      <w:r w:rsidR="00460DB8">
        <w:rPr>
          <w:rFonts w:asciiTheme="majorBidi" w:hAnsiTheme="majorBidi" w:cstheme="majorBidi"/>
          <w:lang w:bidi="he-IL"/>
        </w:rPr>
        <w:t xml:space="preserve"> </w:t>
      </w:r>
    </w:p>
    <w:p w14:paraId="7527CF98" w14:textId="645163B9" w:rsidR="00DA42B2" w:rsidRDefault="00E3694C" w:rsidP="00155D1F">
      <w:pPr>
        <w:widowControl w:val="0"/>
        <w:autoSpaceDE w:val="0"/>
        <w:autoSpaceDN w:val="0"/>
        <w:adjustRightInd w:val="0"/>
        <w:ind w:firstLine="720"/>
        <w:rPr>
          <w:rFonts w:asciiTheme="majorBidi" w:hAnsiTheme="majorBidi" w:cstheme="majorBidi"/>
          <w:lang w:bidi="he-IL"/>
        </w:rPr>
      </w:pPr>
      <w:del w:id="2081" w:author="Gail" w:date="2017-11-15T14:39:00Z">
        <w:r w:rsidRPr="004B2321" w:rsidDel="007D4F47">
          <w:rPr>
            <w:rFonts w:asciiTheme="majorBidi" w:hAnsiTheme="majorBidi" w:cstheme="majorBidi"/>
            <w:lang w:bidi="he-IL"/>
          </w:rPr>
          <w:delText xml:space="preserve">We note that </w:delText>
        </w:r>
        <w:r w:rsidR="00B94AC9" w:rsidDel="007D4F47">
          <w:rPr>
            <w:rFonts w:asciiTheme="majorBidi" w:hAnsiTheme="majorBidi" w:cstheme="majorBidi"/>
            <w:lang w:bidi="he-IL"/>
          </w:rPr>
          <w:delText>t</w:delText>
        </w:r>
      </w:del>
      <w:ins w:id="2082" w:author="Gail" w:date="2017-11-15T14:39:00Z">
        <w:r w:rsidR="007D4F47">
          <w:rPr>
            <w:rFonts w:asciiTheme="majorBidi" w:hAnsiTheme="majorBidi" w:cstheme="majorBidi"/>
            <w:lang w:bidi="he-IL"/>
          </w:rPr>
          <w:t>T</w:t>
        </w:r>
      </w:ins>
      <w:r w:rsidR="00B94AC9">
        <w:rPr>
          <w:rFonts w:asciiTheme="majorBidi" w:hAnsiTheme="majorBidi" w:cstheme="majorBidi"/>
          <w:lang w:bidi="he-IL"/>
        </w:rPr>
        <w:t xml:space="preserve">here are several ways in which our results differ from previous research on reactance </w:t>
      </w:r>
      <w:r w:rsidR="005314E1">
        <w:rPr>
          <w:rFonts w:asciiTheme="majorBidi" w:hAnsiTheme="majorBidi" w:cstheme="majorBidi"/>
          <w:lang w:bidi="he-IL"/>
        </w:rPr>
        <w:t xml:space="preserve">in </w:t>
      </w:r>
      <w:r w:rsidR="00B94AC9">
        <w:rPr>
          <w:rFonts w:asciiTheme="majorBidi" w:hAnsiTheme="majorBidi" w:cstheme="majorBidi"/>
          <w:lang w:bidi="he-IL"/>
        </w:rPr>
        <w:t xml:space="preserve">response to </w:t>
      </w:r>
      <w:r w:rsidR="005314E1">
        <w:rPr>
          <w:rFonts w:asciiTheme="majorBidi" w:hAnsiTheme="majorBidi" w:cstheme="majorBidi"/>
          <w:lang w:bidi="he-IL"/>
        </w:rPr>
        <w:t>the</w:t>
      </w:r>
      <w:r w:rsidR="00B94AC9">
        <w:rPr>
          <w:rFonts w:asciiTheme="majorBidi" w:hAnsiTheme="majorBidi" w:cstheme="majorBidi"/>
          <w:lang w:bidi="he-IL"/>
        </w:rPr>
        <w:t xml:space="preserve"> law</w:t>
      </w:r>
      <w:r w:rsidRPr="004B2321">
        <w:rPr>
          <w:rFonts w:asciiTheme="majorBidi" w:hAnsiTheme="majorBidi" w:cstheme="majorBidi"/>
          <w:lang w:bidi="he-IL"/>
        </w:rPr>
        <w:t xml:space="preserve">. First, unlike </w:t>
      </w:r>
      <w:r w:rsidR="00B94AC9">
        <w:rPr>
          <w:rFonts w:asciiTheme="majorBidi" w:hAnsiTheme="majorBidi" w:cstheme="majorBidi"/>
          <w:lang w:bidi="he-IL"/>
        </w:rPr>
        <w:t xml:space="preserve">most </w:t>
      </w:r>
      <w:r w:rsidR="006F3C4B">
        <w:rPr>
          <w:rFonts w:asciiTheme="majorBidi" w:hAnsiTheme="majorBidi" w:cstheme="majorBidi"/>
          <w:lang w:bidi="he-IL"/>
        </w:rPr>
        <w:t>previous</w:t>
      </w:r>
      <w:r w:rsidR="006F3C4B" w:rsidRPr="004B2321">
        <w:rPr>
          <w:rFonts w:asciiTheme="majorBidi" w:hAnsiTheme="majorBidi" w:cstheme="majorBidi"/>
          <w:lang w:bidi="he-IL"/>
        </w:rPr>
        <w:t xml:space="preserve"> </w:t>
      </w:r>
      <w:r w:rsidRPr="004B2321">
        <w:rPr>
          <w:rFonts w:asciiTheme="majorBidi" w:hAnsiTheme="majorBidi" w:cstheme="majorBidi"/>
          <w:lang w:bidi="he-IL"/>
        </w:rPr>
        <w:t>studies of law and reactance</w:t>
      </w:r>
      <w:ins w:id="2083" w:author="Gail" w:date="2017-11-15T14:39:00Z">
        <w:r w:rsidR="007D4F47">
          <w:rPr>
            <w:rFonts w:ascii="Times New Roman" w:hAnsi="Times New Roman" w:cs="Times New Roman"/>
            <w:lang w:bidi="he-IL"/>
          </w:rPr>
          <w:t>—</w:t>
        </w:r>
        <w:r w:rsidR="007D4F47">
          <w:rPr>
            <w:rFonts w:asciiTheme="majorBidi" w:hAnsiTheme="majorBidi" w:cstheme="majorBidi"/>
            <w:lang w:bidi="he-IL"/>
          </w:rPr>
          <w:t>for example, those on a</w:t>
        </w:r>
      </w:ins>
      <w:r w:rsidR="005314E1">
        <w:rPr>
          <w:rFonts w:asciiTheme="majorBidi" w:hAnsiTheme="majorBidi" w:cstheme="majorBidi"/>
          <w:lang w:bidi="he-IL"/>
        </w:rPr>
        <w:t xml:space="preserve"> </w:t>
      </w:r>
      <w:del w:id="2084" w:author="Gail" w:date="2017-11-15T14:40:00Z">
        <w:r w:rsidR="005314E1" w:rsidDel="007D4F47">
          <w:rPr>
            <w:rFonts w:asciiTheme="majorBidi" w:hAnsiTheme="majorBidi" w:cstheme="majorBidi"/>
            <w:lang w:bidi="he-IL"/>
          </w:rPr>
          <w:delText xml:space="preserve">(e.g., a </w:delText>
        </w:r>
      </w:del>
      <w:commentRangeStart w:id="2085"/>
      <w:r w:rsidR="005314E1">
        <w:rPr>
          <w:rFonts w:asciiTheme="majorBidi" w:hAnsiTheme="majorBidi" w:cstheme="majorBidi"/>
          <w:lang w:bidi="he-IL"/>
        </w:rPr>
        <w:t>ban on under</w:t>
      </w:r>
      <w:del w:id="2086" w:author="Gail" w:date="2017-11-14T15:27:00Z">
        <w:r w:rsidR="005314E1" w:rsidDel="0000272F">
          <w:rPr>
            <w:rFonts w:asciiTheme="majorBidi" w:hAnsiTheme="majorBidi" w:cstheme="majorBidi"/>
            <w:lang w:bidi="he-IL"/>
          </w:rPr>
          <w:delText>-</w:delText>
        </w:r>
      </w:del>
      <w:r w:rsidR="005314E1">
        <w:rPr>
          <w:rFonts w:asciiTheme="majorBidi" w:hAnsiTheme="majorBidi" w:cstheme="majorBidi"/>
          <w:lang w:bidi="he-IL"/>
        </w:rPr>
        <w:t>age drinking</w:t>
      </w:r>
      <w:commentRangeEnd w:id="2085"/>
      <w:r w:rsidR="00586621">
        <w:rPr>
          <w:rStyle w:val="CommentReference"/>
        </w:rPr>
        <w:commentReference w:id="2085"/>
      </w:r>
      <w:ins w:id="2087" w:author="Gail" w:date="2017-11-15T14:40:00Z">
        <w:r w:rsidR="007D4F47">
          <w:rPr>
            <w:rFonts w:ascii="Times New Roman" w:hAnsi="Times New Roman" w:cs="Times New Roman"/>
            <w:lang w:bidi="he-IL"/>
          </w:rPr>
          <w:t>—</w:t>
        </w:r>
      </w:ins>
      <w:del w:id="2088" w:author="Gail" w:date="2017-11-15T14:40:00Z">
        <w:r w:rsidR="005314E1" w:rsidDel="007D4F47">
          <w:rPr>
            <w:rFonts w:asciiTheme="majorBidi" w:hAnsiTheme="majorBidi" w:cstheme="majorBidi"/>
            <w:lang w:bidi="he-IL"/>
          </w:rPr>
          <w:delText>)</w:delText>
        </w:r>
        <w:r w:rsidRPr="004B2321" w:rsidDel="007D4F47">
          <w:rPr>
            <w:rFonts w:asciiTheme="majorBidi" w:hAnsiTheme="majorBidi" w:cstheme="majorBidi"/>
            <w:lang w:bidi="he-IL"/>
          </w:rPr>
          <w:delText xml:space="preserve">, </w:delText>
        </w:r>
      </w:del>
      <w:r w:rsidRPr="004B2321">
        <w:rPr>
          <w:rFonts w:asciiTheme="majorBidi" w:hAnsiTheme="majorBidi" w:cstheme="majorBidi"/>
          <w:lang w:bidi="he-IL"/>
        </w:rPr>
        <w:t xml:space="preserve">the </w:t>
      </w:r>
      <w:r w:rsidR="00B97F21" w:rsidRPr="004B2321">
        <w:rPr>
          <w:rFonts w:asciiTheme="majorBidi" w:hAnsiTheme="majorBidi" w:cstheme="majorBidi"/>
          <w:lang w:bidi="he-IL"/>
        </w:rPr>
        <w:t>N</w:t>
      </w:r>
      <w:r w:rsidR="00652FBF" w:rsidRPr="004B2321">
        <w:rPr>
          <w:rFonts w:asciiTheme="majorBidi" w:hAnsiTheme="majorBidi" w:cstheme="majorBidi"/>
          <w:lang w:bidi="he-IL"/>
        </w:rPr>
        <w:t>L</w:t>
      </w:r>
      <w:r w:rsidRPr="004B2321">
        <w:rPr>
          <w:rFonts w:asciiTheme="majorBidi" w:hAnsiTheme="majorBidi" w:cstheme="majorBidi"/>
          <w:lang w:bidi="he-IL"/>
        </w:rPr>
        <w:t xml:space="preserve"> </w:t>
      </w:r>
      <w:r w:rsidR="00B97F21" w:rsidRPr="004B2321">
        <w:rPr>
          <w:rFonts w:asciiTheme="majorBidi" w:hAnsiTheme="majorBidi" w:cstheme="majorBidi"/>
          <w:lang w:bidi="he-IL"/>
        </w:rPr>
        <w:t>does n</w:t>
      </w:r>
      <w:r w:rsidR="0012520F" w:rsidRPr="004B2321">
        <w:rPr>
          <w:rFonts w:asciiTheme="majorBidi" w:hAnsiTheme="majorBidi" w:cstheme="majorBidi"/>
          <w:lang w:bidi="he-IL"/>
        </w:rPr>
        <w:t xml:space="preserve">ot directly </w:t>
      </w:r>
      <w:del w:id="2089" w:author="Gail" w:date="2017-11-15T14:39:00Z">
        <w:r w:rsidR="0012520F" w:rsidRPr="004B2321" w:rsidDel="007D4F47">
          <w:rPr>
            <w:rFonts w:asciiTheme="majorBidi" w:hAnsiTheme="majorBidi" w:cstheme="majorBidi"/>
            <w:lang w:bidi="he-IL"/>
          </w:rPr>
          <w:delText xml:space="preserve">impact </w:delText>
        </w:r>
      </w:del>
      <w:ins w:id="2090" w:author="Gail" w:date="2017-11-15T14:39:00Z">
        <w:r w:rsidR="007D4F47">
          <w:rPr>
            <w:rFonts w:asciiTheme="majorBidi" w:hAnsiTheme="majorBidi" w:cstheme="majorBidi"/>
            <w:lang w:bidi="he-IL"/>
          </w:rPr>
          <w:t>affect</w:t>
        </w:r>
        <w:r w:rsidR="007D4F47" w:rsidRPr="004B2321">
          <w:rPr>
            <w:rFonts w:asciiTheme="majorBidi" w:hAnsiTheme="majorBidi" w:cstheme="majorBidi"/>
            <w:lang w:bidi="he-IL"/>
          </w:rPr>
          <w:t xml:space="preserve"> </w:t>
        </w:r>
      </w:ins>
      <w:r w:rsidR="0012520F" w:rsidRPr="004B2321">
        <w:rPr>
          <w:rFonts w:asciiTheme="majorBidi" w:hAnsiTheme="majorBidi" w:cstheme="majorBidi"/>
          <w:lang w:bidi="he-IL"/>
        </w:rPr>
        <w:t>the reactant group</w:t>
      </w:r>
      <w:r w:rsidR="00B97F21" w:rsidRPr="004B2321">
        <w:rPr>
          <w:rFonts w:asciiTheme="majorBidi" w:hAnsiTheme="majorBidi" w:cstheme="majorBidi"/>
          <w:lang w:bidi="he-IL"/>
        </w:rPr>
        <w:t xml:space="preserve"> </w:t>
      </w:r>
      <w:r w:rsidR="005314E1">
        <w:rPr>
          <w:rFonts w:asciiTheme="majorBidi" w:hAnsiTheme="majorBidi" w:cstheme="majorBidi"/>
          <w:lang w:bidi="he-IL"/>
        </w:rPr>
        <w:t>(at least not in the way that a law banning alcohol consumption restricts under-age</w:t>
      </w:r>
      <w:del w:id="2091" w:author="Gail" w:date="2017-11-16T11:06:00Z">
        <w:r w:rsidR="005314E1" w:rsidDel="00647EAA">
          <w:rPr>
            <w:rFonts w:asciiTheme="majorBidi" w:hAnsiTheme="majorBidi" w:cstheme="majorBidi"/>
            <w:lang w:bidi="he-IL"/>
          </w:rPr>
          <w:delText>d</w:delText>
        </w:r>
      </w:del>
      <w:r w:rsidR="005314E1">
        <w:rPr>
          <w:rFonts w:asciiTheme="majorBidi" w:hAnsiTheme="majorBidi" w:cstheme="majorBidi"/>
          <w:lang w:bidi="he-IL"/>
        </w:rPr>
        <w:t xml:space="preserve"> consumers)</w:t>
      </w:r>
      <w:r w:rsidR="00B97F21" w:rsidRPr="004B2321">
        <w:rPr>
          <w:rFonts w:asciiTheme="majorBidi" w:hAnsiTheme="majorBidi" w:cstheme="majorBidi"/>
          <w:lang w:bidi="he-IL"/>
        </w:rPr>
        <w:t xml:space="preserve">. The </w:t>
      </w:r>
      <w:r w:rsidR="0012520F" w:rsidRPr="004B2321">
        <w:rPr>
          <w:rFonts w:asciiTheme="majorBidi" w:hAnsiTheme="majorBidi" w:cstheme="majorBidi"/>
          <w:lang w:bidi="he-IL"/>
        </w:rPr>
        <w:t>NL</w:t>
      </w:r>
      <w:r w:rsidR="00B97F21" w:rsidRPr="004B2321">
        <w:rPr>
          <w:rFonts w:asciiTheme="majorBidi" w:hAnsiTheme="majorBidi" w:cstheme="majorBidi"/>
          <w:lang w:bidi="he-IL"/>
        </w:rPr>
        <w:t xml:space="preserve"> is a constitutional norm that </w:t>
      </w:r>
      <w:r w:rsidR="0012520F" w:rsidRPr="004B2321">
        <w:rPr>
          <w:rFonts w:asciiTheme="majorBidi" w:hAnsiTheme="majorBidi" w:cstheme="majorBidi"/>
          <w:lang w:bidi="he-IL"/>
        </w:rPr>
        <w:t>does not ad</w:t>
      </w:r>
      <w:r w:rsidR="00652FBF" w:rsidRPr="004B2321">
        <w:rPr>
          <w:rFonts w:asciiTheme="majorBidi" w:hAnsiTheme="majorBidi" w:cstheme="majorBidi"/>
          <w:lang w:bidi="he-IL"/>
        </w:rPr>
        <w:t>d</w:t>
      </w:r>
      <w:r w:rsidR="0012520F" w:rsidRPr="004B2321">
        <w:rPr>
          <w:rFonts w:asciiTheme="majorBidi" w:hAnsiTheme="majorBidi" w:cstheme="majorBidi"/>
          <w:lang w:bidi="he-IL"/>
        </w:rPr>
        <w:t>ress</w:t>
      </w:r>
      <w:r w:rsidR="00B97F21" w:rsidRPr="004B2321">
        <w:rPr>
          <w:rFonts w:asciiTheme="majorBidi" w:hAnsiTheme="majorBidi" w:cstheme="majorBidi"/>
          <w:lang w:bidi="he-IL"/>
        </w:rPr>
        <w:t xml:space="preserve"> </w:t>
      </w:r>
      <w:ins w:id="2092" w:author="Gail" w:date="2017-11-15T14:40:00Z">
        <w:r w:rsidR="007D4F47">
          <w:rPr>
            <w:rFonts w:asciiTheme="majorBidi" w:hAnsiTheme="majorBidi" w:cstheme="majorBidi"/>
            <w:lang w:bidi="he-IL"/>
          </w:rPr>
          <w:t xml:space="preserve">specific </w:t>
        </w:r>
      </w:ins>
      <w:r w:rsidR="00B97F21" w:rsidRPr="004B2321">
        <w:rPr>
          <w:rFonts w:asciiTheme="majorBidi" w:hAnsiTheme="majorBidi" w:cstheme="majorBidi"/>
          <w:lang w:bidi="he-IL"/>
        </w:rPr>
        <w:t xml:space="preserve">individuals </w:t>
      </w:r>
      <w:r w:rsidR="0012520F" w:rsidRPr="004B2321">
        <w:rPr>
          <w:rFonts w:asciiTheme="majorBidi" w:hAnsiTheme="majorBidi" w:cstheme="majorBidi"/>
          <w:lang w:bidi="he-IL"/>
        </w:rPr>
        <w:t xml:space="preserve">nor </w:t>
      </w:r>
      <w:del w:id="2093" w:author="Gail" w:date="2017-11-15T14:40:00Z">
        <w:r w:rsidR="0012520F" w:rsidRPr="004B2321" w:rsidDel="007D4F47">
          <w:rPr>
            <w:rFonts w:asciiTheme="majorBidi" w:hAnsiTheme="majorBidi" w:cstheme="majorBidi"/>
            <w:lang w:bidi="he-IL"/>
          </w:rPr>
          <w:delText>does it</w:delText>
        </w:r>
        <w:r w:rsidR="00B97F21" w:rsidRPr="004B2321" w:rsidDel="007D4F47">
          <w:rPr>
            <w:rFonts w:asciiTheme="majorBidi" w:hAnsiTheme="majorBidi" w:cstheme="majorBidi"/>
            <w:lang w:bidi="he-IL"/>
          </w:rPr>
          <w:delText xml:space="preserve"> </w:delText>
        </w:r>
      </w:del>
      <w:r w:rsidR="00B97F21" w:rsidRPr="004B2321">
        <w:rPr>
          <w:rFonts w:asciiTheme="majorBidi" w:hAnsiTheme="majorBidi" w:cstheme="majorBidi"/>
          <w:lang w:bidi="he-IL"/>
        </w:rPr>
        <w:t xml:space="preserve">include </w:t>
      </w:r>
      <w:r w:rsidR="0012520F" w:rsidRPr="004B2321">
        <w:rPr>
          <w:rFonts w:asciiTheme="majorBidi" w:hAnsiTheme="majorBidi" w:cstheme="majorBidi"/>
          <w:lang w:bidi="he-IL"/>
        </w:rPr>
        <w:t xml:space="preserve">any </w:t>
      </w:r>
      <w:r w:rsidR="00B97F21" w:rsidRPr="004B2321">
        <w:rPr>
          <w:rFonts w:asciiTheme="majorBidi" w:hAnsiTheme="majorBidi" w:cstheme="majorBidi"/>
          <w:lang w:bidi="he-IL"/>
        </w:rPr>
        <w:t xml:space="preserve">behavioral instructions or </w:t>
      </w:r>
      <w:r w:rsidR="00687D36">
        <w:rPr>
          <w:rFonts w:asciiTheme="majorBidi" w:hAnsiTheme="majorBidi" w:cstheme="majorBidi"/>
          <w:lang w:bidi="he-IL"/>
        </w:rPr>
        <w:t xml:space="preserve">individual </w:t>
      </w:r>
      <w:r w:rsidR="0012520F" w:rsidRPr="004B2321">
        <w:rPr>
          <w:rFonts w:asciiTheme="majorBidi" w:hAnsiTheme="majorBidi" w:cstheme="majorBidi"/>
          <w:lang w:bidi="he-IL"/>
        </w:rPr>
        <w:t>restrictions</w:t>
      </w:r>
      <w:r w:rsidR="00B97F21" w:rsidRPr="004B2321">
        <w:rPr>
          <w:rFonts w:asciiTheme="majorBidi" w:hAnsiTheme="majorBidi" w:cstheme="majorBidi"/>
          <w:lang w:bidi="he-IL"/>
        </w:rPr>
        <w:t xml:space="preserve">. </w:t>
      </w:r>
      <w:r w:rsidR="001602CB">
        <w:rPr>
          <w:rFonts w:asciiTheme="majorBidi" w:hAnsiTheme="majorBidi" w:cstheme="majorBidi"/>
          <w:lang w:bidi="he-IL"/>
        </w:rPr>
        <w:t>There is no</w:t>
      </w:r>
      <w:r w:rsidR="005F6FE9">
        <w:rPr>
          <w:rFonts w:asciiTheme="majorBidi" w:hAnsiTheme="majorBidi" w:cstheme="majorBidi"/>
          <w:lang w:bidi="he-IL"/>
        </w:rPr>
        <w:t xml:space="preserve"> specific mandate in the NL </w:t>
      </w:r>
      <w:del w:id="2094" w:author="Gail" w:date="2017-11-15T14:40:00Z">
        <w:r w:rsidR="005F6FE9" w:rsidDel="007D4F47">
          <w:rPr>
            <w:rFonts w:asciiTheme="majorBidi" w:hAnsiTheme="majorBidi" w:cstheme="majorBidi"/>
            <w:lang w:bidi="he-IL"/>
          </w:rPr>
          <w:delText xml:space="preserve">(and </w:delText>
        </w:r>
        <w:r w:rsidR="00824D3D" w:rsidDel="007D4F47">
          <w:rPr>
            <w:rFonts w:asciiTheme="majorBidi" w:hAnsiTheme="majorBidi" w:cstheme="majorBidi"/>
            <w:lang w:bidi="he-IL"/>
          </w:rPr>
          <w:delText>specifically</w:delText>
        </w:r>
        <w:r w:rsidR="005F6FE9" w:rsidDel="007D4F47">
          <w:rPr>
            <w:rFonts w:asciiTheme="majorBidi" w:hAnsiTheme="majorBidi" w:cstheme="majorBidi"/>
            <w:lang w:bidi="he-IL"/>
          </w:rPr>
          <w:delText xml:space="preserve"> </w:delText>
        </w:r>
        <w:r w:rsidR="001602CB" w:rsidDel="007D4F47">
          <w:rPr>
            <w:rFonts w:asciiTheme="majorBidi" w:hAnsiTheme="majorBidi" w:cstheme="majorBidi"/>
            <w:lang w:bidi="he-IL"/>
          </w:rPr>
          <w:delText xml:space="preserve">not in the </w:delText>
        </w:r>
        <w:r w:rsidR="005F6FE9" w:rsidDel="007D4F47">
          <w:rPr>
            <w:rFonts w:asciiTheme="majorBidi" w:hAnsiTheme="majorBidi" w:cstheme="majorBidi"/>
            <w:lang w:bidi="he-IL"/>
          </w:rPr>
          <w:delText>draft</w:delText>
        </w:r>
        <w:r w:rsidR="001602CB" w:rsidDel="007D4F47">
          <w:rPr>
            <w:rFonts w:asciiTheme="majorBidi" w:hAnsiTheme="majorBidi" w:cstheme="majorBidi"/>
            <w:lang w:bidi="he-IL"/>
          </w:rPr>
          <w:delText xml:space="preserve"> we used) </w:delText>
        </w:r>
      </w:del>
      <w:r w:rsidR="001602CB">
        <w:rPr>
          <w:rFonts w:asciiTheme="majorBidi" w:hAnsiTheme="majorBidi" w:cstheme="majorBidi"/>
          <w:lang w:bidi="he-IL"/>
        </w:rPr>
        <w:t>to discriminate against Arabs</w:t>
      </w:r>
      <w:del w:id="2095" w:author="Gail" w:date="2017-11-15T14:40:00Z">
        <w:r w:rsidR="001602CB" w:rsidDel="007D4F47">
          <w:rPr>
            <w:rFonts w:asciiTheme="majorBidi" w:hAnsiTheme="majorBidi" w:cstheme="majorBidi"/>
            <w:lang w:bidi="he-IL"/>
          </w:rPr>
          <w:delText>,</w:delText>
        </w:r>
      </w:del>
      <w:r w:rsidR="001602CB">
        <w:rPr>
          <w:rFonts w:asciiTheme="majorBidi" w:hAnsiTheme="majorBidi" w:cstheme="majorBidi"/>
          <w:lang w:bidi="he-IL"/>
        </w:rPr>
        <w:t xml:space="preserve"> </w:t>
      </w:r>
      <w:r w:rsidR="00E0295F">
        <w:rPr>
          <w:rFonts w:asciiTheme="majorBidi" w:hAnsiTheme="majorBidi" w:cstheme="majorBidi"/>
          <w:lang w:bidi="he-IL"/>
        </w:rPr>
        <w:t xml:space="preserve">or </w:t>
      </w:r>
      <w:del w:id="2096" w:author="Gail" w:date="2017-11-15T14:41:00Z">
        <w:r w:rsidR="00C115C4" w:rsidDel="007D4F47">
          <w:rPr>
            <w:rFonts w:asciiTheme="majorBidi" w:hAnsiTheme="majorBidi" w:cstheme="majorBidi"/>
            <w:lang w:bidi="he-IL"/>
          </w:rPr>
          <w:delText xml:space="preserve">avoid </w:delText>
        </w:r>
      </w:del>
      <w:ins w:id="2097" w:author="Gail" w:date="2017-11-15T14:41:00Z">
        <w:r w:rsidR="007D4F47">
          <w:rPr>
            <w:rFonts w:asciiTheme="majorBidi" w:hAnsiTheme="majorBidi" w:cstheme="majorBidi"/>
            <w:lang w:bidi="he-IL"/>
          </w:rPr>
          <w:t xml:space="preserve">not to </w:t>
        </w:r>
      </w:ins>
      <w:del w:id="2098" w:author="Gail" w:date="2017-11-15T14:41:00Z">
        <w:r w:rsidR="00C115C4" w:rsidDel="007D4F47">
          <w:rPr>
            <w:rFonts w:asciiTheme="majorBidi" w:hAnsiTheme="majorBidi" w:cstheme="majorBidi"/>
            <w:lang w:bidi="he-IL"/>
          </w:rPr>
          <w:delText>leasing</w:delText>
        </w:r>
        <w:r w:rsidR="001602CB" w:rsidDel="007D4F47">
          <w:rPr>
            <w:rFonts w:asciiTheme="majorBidi" w:hAnsiTheme="majorBidi" w:cstheme="majorBidi"/>
            <w:lang w:bidi="he-IL"/>
          </w:rPr>
          <w:delText xml:space="preserve"> </w:delText>
        </w:r>
      </w:del>
      <w:ins w:id="2099" w:author="Gail" w:date="2017-11-15T14:41:00Z">
        <w:r w:rsidR="007D4F47">
          <w:rPr>
            <w:rFonts w:asciiTheme="majorBidi" w:hAnsiTheme="majorBidi" w:cstheme="majorBidi"/>
            <w:lang w:bidi="he-IL"/>
          </w:rPr>
          <w:t xml:space="preserve">lease </w:t>
        </w:r>
      </w:ins>
      <w:r w:rsidR="001602CB">
        <w:rPr>
          <w:rFonts w:asciiTheme="majorBidi" w:hAnsiTheme="majorBidi" w:cstheme="majorBidi"/>
          <w:lang w:bidi="he-IL"/>
        </w:rPr>
        <w:t>apartments</w:t>
      </w:r>
      <w:ins w:id="2100" w:author="Gail" w:date="2017-11-15T14:41:00Z">
        <w:r w:rsidR="007D4F47">
          <w:rPr>
            <w:rFonts w:asciiTheme="majorBidi" w:hAnsiTheme="majorBidi" w:cstheme="majorBidi"/>
            <w:lang w:bidi="he-IL"/>
          </w:rPr>
          <w:t xml:space="preserve"> to them</w:t>
        </w:r>
      </w:ins>
      <w:r w:rsidR="001602CB">
        <w:rPr>
          <w:rFonts w:asciiTheme="majorBidi" w:hAnsiTheme="majorBidi" w:cstheme="majorBidi"/>
          <w:lang w:bidi="he-IL"/>
        </w:rPr>
        <w:t xml:space="preserve">, </w:t>
      </w:r>
      <w:ins w:id="2101" w:author="Gail" w:date="2017-11-15T14:41:00Z">
        <w:r w:rsidR="007D4F47">
          <w:rPr>
            <w:rFonts w:asciiTheme="majorBidi" w:hAnsiTheme="majorBidi" w:cstheme="majorBidi"/>
            <w:lang w:bidi="he-IL"/>
          </w:rPr>
          <w:t xml:space="preserve">to </w:t>
        </w:r>
      </w:ins>
      <w:del w:id="2102" w:author="Gail" w:date="2017-11-15T14:41:00Z">
        <w:r w:rsidR="00E0295F" w:rsidDel="007D4F47">
          <w:rPr>
            <w:rFonts w:asciiTheme="majorBidi" w:hAnsiTheme="majorBidi" w:cstheme="majorBidi"/>
            <w:lang w:bidi="he-IL"/>
          </w:rPr>
          <w:delText>authorizing</w:delText>
        </w:r>
        <w:r w:rsidR="001602CB" w:rsidDel="007D4F47">
          <w:rPr>
            <w:rFonts w:asciiTheme="majorBidi" w:hAnsiTheme="majorBidi" w:cstheme="majorBidi"/>
            <w:lang w:bidi="he-IL"/>
          </w:rPr>
          <w:delText xml:space="preserve"> </w:delText>
        </w:r>
      </w:del>
      <w:ins w:id="2103" w:author="Gail" w:date="2017-11-15T14:41:00Z">
        <w:r w:rsidR="007D4F47">
          <w:rPr>
            <w:rFonts w:asciiTheme="majorBidi" w:hAnsiTheme="majorBidi" w:cstheme="majorBidi"/>
            <w:lang w:bidi="he-IL"/>
          </w:rPr>
          <w:t xml:space="preserve">authorize </w:t>
        </w:r>
      </w:ins>
      <w:r w:rsidR="001602CB">
        <w:rPr>
          <w:rFonts w:asciiTheme="majorBidi" w:hAnsiTheme="majorBidi" w:cstheme="majorBidi"/>
          <w:lang w:bidi="he-IL"/>
        </w:rPr>
        <w:t>demonstrations, or fund</w:t>
      </w:r>
      <w:del w:id="2104" w:author="Gail" w:date="2017-11-15T14:41:00Z">
        <w:r w:rsidR="00E0295F" w:rsidDel="007D4F47">
          <w:rPr>
            <w:rFonts w:asciiTheme="majorBidi" w:hAnsiTheme="majorBidi" w:cstheme="majorBidi"/>
            <w:lang w:bidi="he-IL"/>
          </w:rPr>
          <w:delText>ing</w:delText>
        </w:r>
      </w:del>
      <w:r w:rsidR="001602CB">
        <w:rPr>
          <w:rFonts w:asciiTheme="majorBidi" w:hAnsiTheme="majorBidi" w:cstheme="majorBidi"/>
          <w:lang w:bidi="he-IL"/>
        </w:rPr>
        <w:t xml:space="preserve"> cultural programs. </w:t>
      </w:r>
      <w:r w:rsidR="00CC5FC6" w:rsidRPr="004B2321">
        <w:rPr>
          <w:rFonts w:asciiTheme="majorBidi" w:hAnsiTheme="majorBidi" w:cstheme="majorBidi"/>
          <w:lang w:bidi="he-IL"/>
        </w:rPr>
        <w:t xml:space="preserve">Hence, </w:t>
      </w:r>
      <w:r w:rsidR="00A70E4B">
        <w:rPr>
          <w:rFonts w:asciiTheme="majorBidi" w:hAnsiTheme="majorBidi" w:cstheme="majorBidi"/>
          <w:lang w:bidi="he-IL"/>
        </w:rPr>
        <w:t xml:space="preserve">the type of response </w:t>
      </w:r>
      <w:r w:rsidR="00155D1F">
        <w:rPr>
          <w:rFonts w:asciiTheme="majorBidi" w:hAnsiTheme="majorBidi" w:cstheme="majorBidi"/>
          <w:lang w:bidi="he-IL"/>
        </w:rPr>
        <w:t xml:space="preserve">provoked by </w:t>
      </w:r>
      <w:ins w:id="2105" w:author="Gail" w:date="2017-11-15T14:41:00Z">
        <w:r w:rsidR="007D4F47">
          <w:rPr>
            <w:rFonts w:asciiTheme="majorBidi" w:hAnsiTheme="majorBidi" w:cstheme="majorBidi"/>
            <w:lang w:bidi="he-IL"/>
          </w:rPr>
          <w:t xml:space="preserve">the </w:t>
        </w:r>
      </w:ins>
      <w:r w:rsidR="00A70E4B">
        <w:rPr>
          <w:rFonts w:asciiTheme="majorBidi" w:hAnsiTheme="majorBidi" w:cstheme="majorBidi"/>
          <w:lang w:bidi="he-IL"/>
        </w:rPr>
        <w:t>law is more general. O</w:t>
      </w:r>
      <w:r w:rsidR="00CC5FC6" w:rsidRPr="004B2321">
        <w:rPr>
          <w:rFonts w:asciiTheme="majorBidi" w:hAnsiTheme="majorBidi" w:cstheme="majorBidi"/>
          <w:lang w:bidi="he-IL"/>
        </w:rPr>
        <w:t xml:space="preserve">ur participants appear to be reacting against </w:t>
      </w:r>
      <w:r w:rsidR="0012520F" w:rsidRPr="004B2321">
        <w:rPr>
          <w:rFonts w:asciiTheme="majorBidi" w:hAnsiTheme="majorBidi" w:cstheme="majorBidi"/>
          <w:lang w:bidi="he-IL"/>
        </w:rPr>
        <w:t xml:space="preserve">the law’s overall </w:t>
      </w:r>
      <w:r w:rsidR="00CC5FC6" w:rsidRPr="004B2321">
        <w:rPr>
          <w:rFonts w:asciiTheme="majorBidi" w:hAnsiTheme="majorBidi" w:cstheme="majorBidi"/>
          <w:lang w:bidi="he-IL"/>
        </w:rPr>
        <w:t xml:space="preserve">expression </w:t>
      </w:r>
      <w:r w:rsidR="0012520F" w:rsidRPr="004B2321">
        <w:rPr>
          <w:rFonts w:asciiTheme="majorBidi" w:hAnsiTheme="majorBidi" w:cstheme="majorBidi"/>
          <w:lang w:bidi="he-IL"/>
        </w:rPr>
        <w:t>rather than</w:t>
      </w:r>
      <w:r w:rsidR="00CC5FC6" w:rsidRPr="004B2321">
        <w:rPr>
          <w:rFonts w:asciiTheme="majorBidi" w:hAnsiTheme="majorBidi" w:cstheme="majorBidi"/>
          <w:lang w:bidi="he-IL"/>
        </w:rPr>
        <w:t xml:space="preserve"> </w:t>
      </w:r>
      <w:r w:rsidR="0012520F" w:rsidRPr="004B2321">
        <w:rPr>
          <w:rFonts w:asciiTheme="majorBidi" w:hAnsiTheme="majorBidi" w:cstheme="majorBidi"/>
          <w:lang w:bidi="he-IL"/>
        </w:rPr>
        <w:t>against its specific</w:t>
      </w:r>
      <w:r w:rsidR="00CC5FC6" w:rsidRPr="004B2321">
        <w:rPr>
          <w:rFonts w:asciiTheme="majorBidi" w:hAnsiTheme="majorBidi" w:cstheme="majorBidi"/>
          <w:lang w:bidi="he-IL"/>
        </w:rPr>
        <w:t xml:space="preserve"> arrangements. </w:t>
      </w:r>
    </w:p>
    <w:p w14:paraId="1353E1C6" w14:textId="216BA77F" w:rsidR="0088419C" w:rsidRPr="004B2321" w:rsidRDefault="00CC5FC6" w:rsidP="00255E79">
      <w:pPr>
        <w:widowControl w:val="0"/>
        <w:autoSpaceDE w:val="0"/>
        <w:autoSpaceDN w:val="0"/>
        <w:adjustRightInd w:val="0"/>
        <w:ind w:firstLine="720"/>
        <w:rPr>
          <w:rFonts w:asciiTheme="majorBidi" w:hAnsiTheme="majorBidi" w:cstheme="majorBidi"/>
          <w:lang w:bidi="he-IL"/>
        </w:rPr>
      </w:pPr>
      <w:del w:id="2106" w:author="Gail" w:date="2017-11-15T14:41:00Z">
        <w:r w:rsidRPr="004B2321" w:rsidDel="007D4F47">
          <w:rPr>
            <w:rFonts w:asciiTheme="majorBidi" w:hAnsiTheme="majorBidi" w:cstheme="majorBidi"/>
            <w:lang w:bidi="he-IL"/>
          </w:rPr>
          <w:delText>An additional</w:delText>
        </w:r>
      </w:del>
      <w:ins w:id="2107" w:author="Gail" w:date="2017-11-15T14:41:00Z">
        <w:r w:rsidR="007D4F47">
          <w:rPr>
            <w:rFonts w:asciiTheme="majorBidi" w:hAnsiTheme="majorBidi" w:cstheme="majorBidi"/>
            <w:lang w:bidi="he-IL"/>
          </w:rPr>
          <w:t>Another</w:t>
        </w:r>
      </w:ins>
      <w:r w:rsidRPr="004B2321">
        <w:rPr>
          <w:rFonts w:asciiTheme="majorBidi" w:hAnsiTheme="majorBidi" w:cstheme="majorBidi"/>
          <w:lang w:bidi="he-IL"/>
        </w:rPr>
        <w:t xml:space="preserve"> difference is in the reactant behavior itself</w:t>
      </w:r>
      <w:r w:rsidR="00DA42B2">
        <w:rPr>
          <w:rFonts w:asciiTheme="majorBidi" w:hAnsiTheme="majorBidi" w:cstheme="majorBidi"/>
          <w:lang w:bidi="he-IL"/>
        </w:rPr>
        <w:t xml:space="preserve">: </w:t>
      </w:r>
      <w:del w:id="2108" w:author="Noam Gidron" w:date="2017-11-02T11:12:00Z">
        <w:r w:rsidR="00DA42B2" w:rsidDel="00FC28D1">
          <w:rPr>
            <w:rFonts w:asciiTheme="majorBidi" w:hAnsiTheme="majorBidi" w:cstheme="majorBidi"/>
            <w:lang w:bidi="he-IL"/>
          </w:rPr>
          <w:delText>it is compensatory rather than restorative</w:delText>
        </w:r>
        <w:r w:rsidRPr="004B2321" w:rsidDel="00FC28D1">
          <w:rPr>
            <w:rFonts w:asciiTheme="majorBidi" w:hAnsiTheme="majorBidi" w:cstheme="majorBidi"/>
            <w:lang w:bidi="he-IL"/>
          </w:rPr>
          <w:delText>.</w:delText>
        </w:r>
        <w:r w:rsidR="00E3694C" w:rsidRPr="004B2321" w:rsidDel="00FC28D1">
          <w:rPr>
            <w:rFonts w:asciiTheme="majorBidi" w:hAnsiTheme="majorBidi" w:cstheme="majorBidi"/>
            <w:lang w:bidi="he-IL"/>
          </w:rPr>
          <w:delText xml:space="preserve"> </w:delText>
        </w:r>
        <w:r w:rsidRPr="004B2321" w:rsidDel="00FC28D1">
          <w:rPr>
            <w:rFonts w:asciiTheme="majorBidi" w:hAnsiTheme="majorBidi" w:cstheme="majorBidi"/>
            <w:lang w:bidi="he-IL"/>
          </w:rPr>
          <w:delText>P</w:delText>
        </w:r>
      </w:del>
      <w:ins w:id="2109" w:author="Noam Gidron" w:date="2017-11-02T11:12:00Z">
        <w:r w:rsidR="00FC28D1">
          <w:rPr>
            <w:rFonts w:asciiTheme="majorBidi" w:hAnsiTheme="majorBidi" w:cstheme="majorBidi"/>
            <w:lang w:bidi="he-IL"/>
          </w:rPr>
          <w:t>p</w:t>
        </w:r>
      </w:ins>
      <w:r w:rsidRPr="004B2321">
        <w:rPr>
          <w:rFonts w:asciiTheme="majorBidi" w:hAnsiTheme="majorBidi" w:cstheme="majorBidi"/>
          <w:lang w:bidi="he-IL"/>
        </w:rPr>
        <w:t xml:space="preserve">erhaps because there is no specific freedom </w:t>
      </w:r>
      <w:del w:id="2110" w:author="Gail" w:date="2017-11-15T14:41:00Z">
        <w:r w:rsidRPr="004B2321" w:rsidDel="007D4F47">
          <w:rPr>
            <w:rFonts w:asciiTheme="majorBidi" w:hAnsiTheme="majorBidi" w:cstheme="majorBidi"/>
            <w:lang w:bidi="he-IL"/>
          </w:rPr>
          <w:delText xml:space="preserve">which </w:delText>
        </w:r>
      </w:del>
      <w:ins w:id="2111" w:author="Gail" w:date="2017-11-15T14:41:00Z">
        <w:r w:rsidR="007D4F47">
          <w:rPr>
            <w:rFonts w:asciiTheme="majorBidi" w:hAnsiTheme="majorBidi" w:cstheme="majorBidi"/>
            <w:lang w:bidi="he-IL"/>
          </w:rPr>
          <w:t>that</w:t>
        </w:r>
        <w:r w:rsidR="007D4F47" w:rsidRPr="004B2321">
          <w:rPr>
            <w:rFonts w:asciiTheme="majorBidi" w:hAnsiTheme="majorBidi" w:cstheme="majorBidi"/>
            <w:lang w:bidi="he-IL"/>
          </w:rPr>
          <w:t xml:space="preserve"> </w:t>
        </w:r>
      </w:ins>
      <w:r w:rsidRPr="004B2321">
        <w:rPr>
          <w:rFonts w:asciiTheme="majorBidi" w:hAnsiTheme="majorBidi" w:cstheme="majorBidi"/>
          <w:lang w:bidi="he-IL"/>
        </w:rPr>
        <w:t>the law clearly eliminates or threat</w:t>
      </w:r>
      <w:r w:rsidR="00EA452E" w:rsidRPr="004B2321">
        <w:rPr>
          <w:rFonts w:asciiTheme="majorBidi" w:hAnsiTheme="majorBidi" w:cstheme="majorBidi"/>
          <w:lang w:bidi="he-IL"/>
        </w:rPr>
        <w:t>en</w:t>
      </w:r>
      <w:r w:rsidRPr="004B2321">
        <w:rPr>
          <w:rFonts w:asciiTheme="majorBidi" w:hAnsiTheme="majorBidi" w:cstheme="majorBidi"/>
          <w:lang w:bidi="he-IL"/>
        </w:rPr>
        <w:t>s, the</w:t>
      </w:r>
      <w:r w:rsidR="0012520F" w:rsidRPr="004B2321">
        <w:rPr>
          <w:rFonts w:asciiTheme="majorBidi" w:hAnsiTheme="majorBidi" w:cstheme="majorBidi"/>
          <w:lang w:bidi="he-IL"/>
        </w:rPr>
        <w:t xml:space="preserve"> nature of</w:t>
      </w:r>
      <w:r w:rsidRPr="004B2321">
        <w:rPr>
          <w:rFonts w:asciiTheme="majorBidi" w:hAnsiTheme="majorBidi" w:cstheme="majorBidi"/>
          <w:lang w:bidi="he-IL"/>
        </w:rPr>
        <w:t xml:space="preserve"> </w:t>
      </w:r>
      <w:r w:rsidR="005314E1">
        <w:rPr>
          <w:rFonts w:asciiTheme="majorBidi" w:hAnsiTheme="majorBidi" w:cstheme="majorBidi"/>
          <w:lang w:bidi="he-IL"/>
        </w:rPr>
        <w:t xml:space="preserve">the </w:t>
      </w:r>
      <w:r w:rsidRPr="004B2321">
        <w:rPr>
          <w:rFonts w:asciiTheme="majorBidi" w:hAnsiTheme="majorBidi" w:cstheme="majorBidi"/>
          <w:lang w:bidi="he-IL"/>
        </w:rPr>
        <w:t xml:space="preserve">response </w:t>
      </w:r>
      <w:r w:rsidR="0012520F" w:rsidRPr="004B2321">
        <w:rPr>
          <w:rFonts w:asciiTheme="majorBidi" w:hAnsiTheme="majorBidi" w:cstheme="majorBidi"/>
          <w:lang w:bidi="he-IL"/>
        </w:rPr>
        <w:t xml:space="preserve">is </w:t>
      </w:r>
      <w:ins w:id="2112" w:author="Noam Gidron" w:date="2017-11-02T11:11:00Z">
        <w:r w:rsidR="00FC28D1">
          <w:rPr>
            <w:rFonts w:asciiTheme="majorBidi" w:hAnsiTheme="majorBidi" w:cstheme="majorBidi"/>
            <w:lang w:bidi="he-IL"/>
          </w:rPr>
          <w:t>compensatory</w:t>
        </w:r>
      </w:ins>
      <w:ins w:id="2113" w:author="Gail" w:date="2017-11-15T14:42:00Z">
        <w:r w:rsidR="007D4F47">
          <w:rPr>
            <w:rFonts w:asciiTheme="majorBidi" w:hAnsiTheme="majorBidi" w:cstheme="majorBidi"/>
            <w:lang w:bidi="he-IL"/>
          </w:rPr>
          <w:t>,</w:t>
        </w:r>
      </w:ins>
      <w:ins w:id="2114" w:author="Noam Gidron" w:date="2017-11-02T11:11:00Z">
        <w:r w:rsidR="00FC28D1">
          <w:rPr>
            <w:rFonts w:asciiTheme="majorBidi" w:hAnsiTheme="majorBidi" w:cstheme="majorBidi"/>
            <w:lang w:bidi="he-IL"/>
          </w:rPr>
          <w:t xml:space="preserve"> rather than </w:t>
        </w:r>
      </w:ins>
      <w:del w:id="2115" w:author="Noam Gidron" w:date="2017-11-02T11:12:00Z">
        <w:r w:rsidR="0012520F" w:rsidRPr="004B2321" w:rsidDel="00255E79">
          <w:rPr>
            <w:rFonts w:asciiTheme="majorBidi" w:hAnsiTheme="majorBidi" w:cstheme="majorBidi"/>
            <w:lang w:bidi="he-IL"/>
          </w:rPr>
          <w:delText>not</w:delText>
        </w:r>
        <w:r w:rsidRPr="004B2321" w:rsidDel="00255E79">
          <w:rPr>
            <w:rFonts w:asciiTheme="majorBidi" w:hAnsiTheme="majorBidi" w:cstheme="majorBidi"/>
            <w:lang w:bidi="he-IL"/>
          </w:rPr>
          <w:delText xml:space="preserve"> </w:delText>
        </w:r>
      </w:del>
      <w:r w:rsidRPr="004B2321">
        <w:rPr>
          <w:rFonts w:asciiTheme="majorBidi" w:hAnsiTheme="majorBidi" w:cstheme="majorBidi"/>
          <w:lang w:bidi="he-IL"/>
        </w:rPr>
        <w:t>resto</w:t>
      </w:r>
      <w:r w:rsidR="00EA452E" w:rsidRPr="004B2321">
        <w:rPr>
          <w:rFonts w:asciiTheme="majorBidi" w:hAnsiTheme="majorBidi" w:cstheme="majorBidi"/>
          <w:lang w:bidi="he-IL"/>
        </w:rPr>
        <w:t xml:space="preserve">rative. Had </w:t>
      </w:r>
      <w:del w:id="2116" w:author="Gail" w:date="2017-11-15T14:42:00Z">
        <w:r w:rsidR="00EA452E" w:rsidRPr="004B2321" w:rsidDel="007D4F47">
          <w:rPr>
            <w:rFonts w:asciiTheme="majorBidi" w:hAnsiTheme="majorBidi" w:cstheme="majorBidi"/>
            <w:lang w:bidi="he-IL"/>
          </w:rPr>
          <w:delText xml:space="preserve">objectors </w:delText>
        </w:r>
      </w:del>
      <w:ins w:id="2117" w:author="Gail" w:date="2017-11-15T14:42:00Z">
        <w:r w:rsidR="007D4F47">
          <w:rPr>
            <w:rFonts w:asciiTheme="majorBidi" w:hAnsiTheme="majorBidi" w:cstheme="majorBidi"/>
            <w:lang w:bidi="he-IL"/>
          </w:rPr>
          <w:t>opponents</w:t>
        </w:r>
        <w:r w:rsidR="007D4F47" w:rsidRPr="004B2321">
          <w:rPr>
            <w:rFonts w:asciiTheme="majorBidi" w:hAnsiTheme="majorBidi" w:cstheme="majorBidi"/>
            <w:lang w:bidi="he-IL"/>
          </w:rPr>
          <w:t xml:space="preserve"> </w:t>
        </w:r>
      </w:ins>
      <w:r w:rsidR="0012520F" w:rsidRPr="004B2321">
        <w:rPr>
          <w:rFonts w:asciiTheme="majorBidi" w:hAnsiTheme="majorBidi" w:cstheme="majorBidi"/>
          <w:lang w:bidi="he-IL"/>
        </w:rPr>
        <w:t xml:space="preserve">believed that the law </w:t>
      </w:r>
      <w:ins w:id="2118" w:author="Gail" w:date="2017-11-15T14:42:00Z">
        <w:r w:rsidR="007D4F47">
          <w:rPr>
            <w:rFonts w:asciiTheme="majorBidi" w:hAnsiTheme="majorBidi" w:cstheme="majorBidi"/>
            <w:lang w:bidi="he-IL"/>
          </w:rPr>
          <w:t xml:space="preserve">would </w:t>
        </w:r>
      </w:ins>
      <w:r w:rsidR="0012520F" w:rsidRPr="004B2321">
        <w:rPr>
          <w:rFonts w:asciiTheme="majorBidi" w:hAnsiTheme="majorBidi" w:cstheme="majorBidi"/>
          <w:lang w:bidi="he-IL"/>
        </w:rPr>
        <w:t>eliminate</w:t>
      </w:r>
      <w:del w:id="2119" w:author="Gail" w:date="2017-11-15T14:42:00Z">
        <w:r w:rsidR="0012520F" w:rsidRPr="004B2321" w:rsidDel="007D4F47">
          <w:rPr>
            <w:rFonts w:asciiTheme="majorBidi" w:hAnsiTheme="majorBidi" w:cstheme="majorBidi"/>
            <w:lang w:bidi="he-IL"/>
          </w:rPr>
          <w:delText>d</w:delText>
        </w:r>
      </w:del>
      <w:r w:rsidR="00EA452E" w:rsidRPr="004B2321">
        <w:rPr>
          <w:rFonts w:asciiTheme="majorBidi" w:hAnsiTheme="majorBidi" w:cstheme="majorBidi"/>
          <w:lang w:bidi="he-IL"/>
        </w:rPr>
        <w:t xml:space="preserve"> their </w:t>
      </w:r>
      <w:del w:id="2120" w:author="Gail" w:date="2017-11-15T14:42:00Z">
        <w:r w:rsidR="00EA452E" w:rsidRPr="004B2321" w:rsidDel="007D4F47">
          <w:rPr>
            <w:rFonts w:asciiTheme="majorBidi" w:hAnsiTheme="majorBidi" w:cstheme="majorBidi"/>
            <w:lang w:bidi="he-IL"/>
          </w:rPr>
          <w:delText xml:space="preserve">previously possessed </w:delText>
        </w:r>
      </w:del>
      <w:r w:rsidR="00EA452E" w:rsidRPr="004B2321">
        <w:rPr>
          <w:rFonts w:asciiTheme="majorBidi" w:hAnsiTheme="majorBidi" w:cstheme="majorBidi"/>
          <w:lang w:bidi="he-IL"/>
        </w:rPr>
        <w:t xml:space="preserve">freedom to treat everyone as equal, we would have expected </w:t>
      </w:r>
      <w:r w:rsidR="0012520F" w:rsidRPr="004B2321">
        <w:rPr>
          <w:rFonts w:asciiTheme="majorBidi" w:hAnsiTheme="majorBidi" w:cstheme="majorBidi"/>
          <w:lang w:bidi="he-IL"/>
        </w:rPr>
        <w:t xml:space="preserve">their reactance </w:t>
      </w:r>
      <w:r w:rsidR="005314E1">
        <w:rPr>
          <w:rFonts w:asciiTheme="majorBidi" w:hAnsiTheme="majorBidi" w:cstheme="majorBidi"/>
          <w:lang w:bidi="he-IL"/>
        </w:rPr>
        <w:t>to</w:t>
      </w:r>
      <w:r w:rsidR="005314E1" w:rsidRPr="004B2321">
        <w:rPr>
          <w:rFonts w:asciiTheme="majorBidi" w:hAnsiTheme="majorBidi" w:cstheme="majorBidi"/>
          <w:lang w:bidi="he-IL"/>
        </w:rPr>
        <w:t xml:space="preserve"> </w:t>
      </w:r>
      <w:r w:rsidR="0012520F" w:rsidRPr="004B2321">
        <w:rPr>
          <w:rFonts w:asciiTheme="majorBidi" w:hAnsiTheme="majorBidi" w:cstheme="majorBidi"/>
          <w:lang w:bidi="he-IL"/>
        </w:rPr>
        <w:t>consist of equal treatment of all</w:t>
      </w:r>
      <w:r w:rsidR="00EA452E" w:rsidRPr="004B2321">
        <w:rPr>
          <w:rFonts w:asciiTheme="majorBidi" w:hAnsiTheme="majorBidi" w:cstheme="majorBidi"/>
          <w:lang w:bidi="he-IL"/>
        </w:rPr>
        <w:t xml:space="preserve"> minorities. But the law’s </w:t>
      </w:r>
      <w:del w:id="2121" w:author="Gail" w:date="2017-11-15T14:42:00Z">
        <w:r w:rsidR="00EA452E" w:rsidRPr="004B2321" w:rsidDel="007D4F47">
          <w:rPr>
            <w:rFonts w:asciiTheme="majorBidi" w:hAnsiTheme="majorBidi" w:cstheme="majorBidi"/>
            <w:lang w:bidi="he-IL"/>
          </w:rPr>
          <w:delText xml:space="preserve">objectors </w:delText>
        </w:r>
      </w:del>
      <w:ins w:id="2122" w:author="Gail" w:date="2017-11-15T14:42:00Z">
        <w:r w:rsidR="007D4F47">
          <w:rPr>
            <w:rFonts w:asciiTheme="majorBidi" w:hAnsiTheme="majorBidi" w:cstheme="majorBidi"/>
            <w:lang w:bidi="he-IL"/>
          </w:rPr>
          <w:t>opponents</w:t>
        </w:r>
        <w:r w:rsidR="007D4F47" w:rsidRPr="004B2321">
          <w:rPr>
            <w:rFonts w:asciiTheme="majorBidi" w:hAnsiTheme="majorBidi" w:cstheme="majorBidi"/>
            <w:lang w:bidi="he-IL"/>
          </w:rPr>
          <w:t xml:space="preserve"> </w:t>
        </w:r>
      </w:ins>
      <w:r w:rsidR="00EA452E" w:rsidRPr="004B2321">
        <w:rPr>
          <w:rFonts w:asciiTheme="majorBidi" w:hAnsiTheme="majorBidi" w:cstheme="majorBidi"/>
          <w:lang w:bidi="he-IL"/>
        </w:rPr>
        <w:t xml:space="preserve">discriminate between groups </w:t>
      </w:r>
      <w:r w:rsidR="0012520F" w:rsidRPr="004B2321">
        <w:rPr>
          <w:rFonts w:asciiTheme="majorBidi" w:hAnsiTheme="majorBidi" w:cstheme="majorBidi"/>
          <w:lang w:bidi="he-IL"/>
        </w:rPr>
        <w:t>even</w:t>
      </w:r>
      <w:r w:rsidR="00EA452E" w:rsidRPr="004B2321">
        <w:rPr>
          <w:rFonts w:asciiTheme="majorBidi" w:hAnsiTheme="majorBidi" w:cstheme="majorBidi"/>
          <w:lang w:bidi="he-IL"/>
        </w:rPr>
        <w:t xml:space="preserve"> </w:t>
      </w:r>
      <w:r w:rsidR="0012520F" w:rsidRPr="004B2321">
        <w:rPr>
          <w:rFonts w:asciiTheme="majorBidi" w:hAnsiTheme="majorBidi" w:cstheme="majorBidi"/>
          <w:lang w:bidi="he-IL"/>
        </w:rPr>
        <w:t xml:space="preserve">as they </w:t>
      </w:r>
      <w:ins w:id="2123" w:author="Gail" w:date="2017-11-15T14:42:00Z">
        <w:r w:rsidR="007D4F47">
          <w:rPr>
            <w:rFonts w:asciiTheme="majorBidi" w:hAnsiTheme="majorBidi" w:cstheme="majorBidi"/>
            <w:lang w:bidi="he-IL"/>
          </w:rPr>
          <w:t xml:space="preserve">exhibit a </w:t>
        </w:r>
      </w:ins>
      <w:r w:rsidR="0012520F" w:rsidRPr="004B2321">
        <w:rPr>
          <w:rFonts w:asciiTheme="majorBidi" w:hAnsiTheme="majorBidi" w:cstheme="majorBidi"/>
          <w:lang w:bidi="he-IL"/>
        </w:rPr>
        <w:t>backlash against the</w:t>
      </w:r>
      <w:r w:rsidR="00EA452E" w:rsidRPr="004B2321">
        <w:rPr>
          <w:rFonts w:asciiTheme="majorBidi" w:hAnsiTheme="majorBidi" w:cstheme="majorBidi"/>
          <w:lang w:bidi="he-IL"/>
        </w:rPr>
        <w:t xml:space="preserve"> law. </w:t>
      </w:r>
      <w:r w:rsidR="0012520F" w:rsidRPr="004B2321">
        <w:rPr>
          <w:rFonts w:asciiTheme="majorBidi" w:hAnsiTheme="majorBidi" w:cstheme="majorBidi"/>
          <w:lang w:bidi="he-IL"/>
        </w:rPr>
        <w:t>While their behavior is not restorative</w:t>
      </w:r>
      <w:r w:rsidR="00EA452E" w:rsidRPr="004B2321">
        <w:rPr>
          <w:rFonts w:asciiTheme="majorBidi" w:hAnsiTheme="majorBidi" w:cstheme="majorBidi"/>
          <w:lang w:bidi="he-IL"/>
        </w:rPr>
        <w:t xml:space="preserve">, it appears that the law </w:t>
      </w:r>
      <w:r w:rsidR="001C7E19">
        <w:rPr>
          <w:rFonts w:asciiTheme="majorBidi" w:hAnsiTheme="majorBidi" w:cstheme="majorBidi"/>
          <w:lang w:bidi="he-IL"/>
        </w:rPr>
        <w:t>provokes</w:t>
      </w:r>
      <w:r w:rsidR="001C7E19" w:rsidRPr="004B2321">
        <w:rPr>
          <w:rFonts w:asciiTheme="majorBidi" w:hAnsiTheme="majorBidi" w:cstheme="majorBidi"/>
          <w:lang w:bidi="he-IL"/>
        </w:rPr>
        <w:t xml:space="preserve"> </w:t>
      </w:r>
      <w:r w:rsidR="00EA452E" w:rsidRPr="004B2321">
        <w:rPr>
          <w:rFonts w:asciiTheme="majorBidi" w:hAnsiTheme="majorBidi" w:cstheme="majorBidi"/>
          <w:lang w:bidi="he-IL"/>
        </w:rPr>
        <w:t xml:space="preserve">a certain type of compensatory behavior, which </w:t>
      </w:r>
      <w:r w:rsidR="00C45DD3" w:rsidRPr="004B2321">
        <w:rPr>
          <w:rFonts w:asciiTheme="majorBidi" w:hAnsiTheme="majorBidi" w:cstheme="majorBidi"/>
          <w:lang w:bidi="he-IL"/>
        </w:rPr>
        <w:t>attempts to counter</w:t>
      </w:r>
      <w:r w:rsidR="00EA452E" w:rsidRPr="004B2321">
        <w:rPr>
          <w:rFonts w:asciiTheme="majorBidi" w:hAnsiTheme="majorBidi" w:cstheme="majorBidi"/>
          <w:lang w:bidi="he-IL"/>
        </w:rPr>
        <w:t xml:space="preserve"> the law’s message of exclusion</w:t>
      </w:r>
      <w:r w:rsidR="00C45DD3" w:rsidRPr="004B2321">
        <w:rPr>
          <w:rFonts w:asciiTheme="majorBidi" w:hAnsiTheme="majorBidi" w:cstheme="majorBidi"/>
          <w:lang w:bidi="he-IL"/>
        </w:rPr>
        <w:t xml:space="preserve"> </w:t>
      </w:r>
      <w:r w:rsidR="00150CE3" w:rsidRPr="004B2321">
        <w:rPr>
          <w:rFonts w:asciiTheme="majorBidi" w:hAnsiTheme="majorBidi" w:cstheme="majorBidi"/>
          <w:lang w:bidi="he-IL"/>
        </w:rPr>
        <w:t>with higher levels of inclusion</w:t>
      </w:r>
      <w:r w:rsidR="000A079D">
        <w:rPr>
          <w:rFonts w:asciiTheme="majorBidi" w:hAnsiTheme="majorBidi" w:cstheme="majorBidi"/>
          <w:lang w:bidi="he-IL"/>
        </w:rPr>
        <w:t xml:space="preserve">, directed particularly </w:t>
      </w:r>
      <w:r w:rsidR="001C7E19">
        <w:rPr>
          <w:rFonts w:asciiTheme="majorBidi" w:hAnsiTheme="majorBidi" w:cstheme="majorBidi"/>
          <w:lang w:bidi="he-IL"/>
        </w:rPr>
        <w:t>to</w:t>
      </w:r>
      <w:r w:rsidR="000A079D">
        <w:rPr>
          <w:rFonts w:asciiTheme="majorBidi" w:hAnsiTheme="majorBidi" w:cstheme="majorBidi"/>
          <w:lang w:bidi="he-IL"/>
        </w:rPr>
        <w:t xml:space="preserve"> those minorities </w:t>
      </w:r>
      <w:del w:id="2124" w:author="Gail" w:date="2017-11-15T14:42:00Z">
        <w:r w:rsidR="000A079D" w:rsidDel="007D4F47">
          <w:rPr>
            <w:rFonts w:asciiTheme="majorBidi" w:hAnsiTheme="majorBidi" w:cstheme="majorBidi"/>
            <w:lang w:bidi="he-IL"/>
          </w:rPr>
          <w:delText xml:space="preserve">that </w:delText>
        </w:r>
      </w:del>
      <w:ins w:id="2125" w:author="Gail" w:date="2017-11-15T14:42:00Z">
        <w:r w:rsidR="007D4F47">
          <w:rPr>
            <w:rFonts w:asciiTheme="majorBidi" w:hAnsiTheme="majorBidi" w:cstheme="majorBidi"/>
            <w:lang w:bidi="he-IL"/>
          </w:rPr>
          <w:t xml:space="preserve">who </w:t>
        </w:r>
      </w:ins>
      <w:r w:rsidR="000A079D">
        <w:rPr>
          <w:rFonts w:asciiTheme="majorBidi" w:hAnsiTheme="majorBidi" w:cstheme="majorBidi"/>
          <w:lang w:bidi="he-IL"/>
        </w:rPr>
        <w:t xml:space="preserve">are most </w:t>
      </w:r>
      <w:del w:id="2126" w:author="Gail" w:date="2017-11-15T14:42:00Z">
        <w:r w:rsidR="000A079D" w:rsidDel="007D4F47">
          <w:rPr>
            <w:rFonts w:asciiTheme="majorBidi" w:hAnsiTheme="majorBidi" w:cstheme="majorBidi"/>
            <w:lang w:bidi="he-IL"/>
          </w:rPr>
          <w:delText xml:space="preserve">influenced </w:delText>
        </w:r>
      </w:del>
      <w:ins w:id="2127" w:author="Gail" w:date="2017-11-15T14:42:00Z">
        <w:r w:rsidR="007D4F47">
          <w:rPr>
            <w:rFonts w:asciiTheme="majorBidi" w:hAnsiTheme="majorBidi" w:cstheme="majorBidi"/>
            <w:lang w:bidi="he-IL"/>
          </w:rPr>
          <w:t xml:space="preserve">affected </w:t>
        </w:r>
      </w:ins>
      <w:r w:rsidR="000A079D">
        <w:rPr>
          <w:rFonts w:asciiTheme="majorBidi" w:hAnsiTheme="majorBidi" w:cstheme="majorBidi"/>
          <w:lang w:bidi="he-IL"/>
        </w:rPr>
        <w:t>by the law</w:t>
      </w:r>
      <w:r w:rsidRPr="004B2321">
        <w:rPr>
          <w:rFonts w:asciiTheme="majorBidi" w:hAnsiTheme="majorBidi" w:cstheme="majorBidi"/>
          <w:lang w:bidi="he-IL"/>
        </w:rPr>
        <w:t xml:space="preserve">. </w:t>
      </w:r>
    </w:p>
    <w:p w14:paraId="14091D9B" w14:textId="6EB557B3" w:rsidR="00663A14" w:rsidRPr="004B2321" w:rsidRDefault="00DA42B2" w:rsidP="00EB3216">
      <w:pPr>
        <w:widowControl w:val="0"/>
        <w:autoSpaceDE w:val="0"/>
        <w:autoSpaceDN w:val="0"/>
        <w:adjustRightInd w:val="0"/>
        <w:ind w:firstLine="720"/>
        <w:rPr>
          <w:rFonts w:asciiTheme="majorBidi" w:hAnsiTheme="majorBidi" w:cstheme="majorBidi"/>
        </w:rPr>
      </w:pPr>
      <w:r>
        <w:rPr>
          <w:rFonts w:asciiTheme="majorBidi" w:hAnsiTheme="majorBidi" w:cstheme="majorBidi"/>
          <w:lang w:bidi="he-IL"/>
        </w:rPr>
        <w:t>T</w:t>
      </w:r>
      <w:r w:rsidR="00414788" w:rsidRPr="004B2321">
        <w:rPr>
          <w:rFonts w:asciiTheme="majorBidi" w:hAnsiTheme="majorBidi" w:cstheme="majorBidi"/>
          <w:lang w:bidi="he-IL"/>
        </w:rPr>
        <w:t>he</w:t>
      </w:r>
      <w:r w:rsidR="00A07ADF" w:rsidRPr="004B2321">
        <w:rPr>
          <w:rFonts w:asciiTheme="majorBidi" w:hAnsiTheme="majorBidi" w:cstheme="majorBidi"/>
          <w:lang w:bidi="he-IL"/>
        </w:rPr>
        <w:t xml:space="preserve"> </w:t>
      </w:r>
      <w:del w:id="2128" w:author="Gail" w:date="2017-11-15T14:42:00Z">
        <w:r w:rsidR="00A07ADF" w:rsidRPr="004B2321" w:rsidDel="007D4F47">
          <w:rPr>
            <w:rFonts w:asciiTheme="majorBidi" w:hAnsiTheme="majorBidi" w:cstheme="majorBidi"/>
            <w:lang w:bidi="he-IL"/>
          </w:rPr>
          <w:delText>‘</w:delText>
        </w:r>
      </w:del>
      <w:ins w:id="2129" w:author="Gail" w:date="2017-11-15T14:42:00Z">
        <w:r w:rsidR="007D4F47">
          <w:rPr>
            <w:rFonts w:asciiTheme="majorBidi" w:hAnsiTheme="majorBidi" w:cstheme="majorBidi"/>
            <w:lang w:bidi="he-IL"/>
          </w:rPr>
          <w:t>“</w:t>
        </w:r>
      </w:ins>
      <w:del w:id="2130" w:author="Gail" w:date="2017-11-15T14:43:00Z">
        <w:r w:rsidR="00A07ADF" w:rsidRPr="004B2321" w:rsidDel="007D4F47">
          <w:rPr>
            <w:rFonts w:asciiTheme="majorBidi" w:hAnsiTheme="majorBidi" w:cstheme="majorBidi"/>
            <w:lang w:bidi="he-IL"/>
          </w:rPr>
          <w:delText xml:space="preserve">flouting’ </w:delText>
        </w:r>
      </w:del>
      <w:ins w:id="2131" w:author="Gail" w:date="2017-11-15T14:43:00Z">
        <w:r w:rsidR="007D4F47" w:rsidRPr="004B2321">
          <w:rPr>
            <w:rFonts w:asciiTheme="majorBidi" w:hAnsiTheme="majorBidi" w:cstheme="majorBidi"/>
            <w:lang w:bidi="he-IL"/>
          </w:rPr>
          <w:t>flouting</w:t>
        </w:r>
        <w:r w:rsidR="007D4F47">
          <w:rPr>
            <w:rFonts w:asciiTheme="majorBidi" w:hAnsiTheme="majorBidi" w:cstheme="majorBidi"/>
            <w:lang w:bidi="he-IL"/>
          </w:rPr>
          <w:t>”</w:t>
        </w:r>
        <w:r w:rsidR="007D4F47" w:rsidRPr="004B2321">
          <w:rPr>
            <w:rFonts w:asciiTheme="majorBidi" w:hAnsiTheme="majorBidi" w:cstheme="majorBidi"/>
            <w:lang w:bidi="he-IL"/>
          </w:rPr>
          <w:t xml:space="preserve"> </w:t>
        </w:r>
      </w:ins>
      <w:r w:rsidR="00A07ADF" w:rsidRPr="004B2321">
        <w:rPr>
          <w:rFonts w:asciiTheme="majorBidi" w:hAnsiTheme="majorBidi" w:cstheme="majorBidi"/>
          <w:lang w:bidi="he-IL"/>
        </w:rPr>
        <w:t>thesis</w:t>
      </w:r>
      <w:r>
        <w:rPr>
          <w:rFonts w:asciiTheme="majorBidi" w:hAnsiTheme="majorBidi" w:cstheme="majorBidi"/>
          <w:lang w:bidi="he-IL"/>
        </w:rPr>
        <w:t xml:space="preserve"> provides a useful theoretical lens through which we can interpret this backlash result</w:t>
      </w:r>
      <w:r w:rsidR="00A07ADF" w:rsidRPr="004B2321">
        <w:rPr>
          <w:rFonts w:asciiTheme="majorBidi" w:hAnsiTheme="majorBidi" w:cstheme="majorBidi"/>
          <w:lang w:bidi="he-IL"/>
        </w:rPr>
        <w:t xml:space="preserve">. </w:t>
      </w:r>
      <w:r w:rsidR="00550F94" w:rsidRPr="004B2321">
        <w:rPr>
          <w:rFonts w:asciiTheme="majorBidi" w:hAnsiTheme="majorBidi" w:cstheme="majorBidi"/>
          <w:noProof/>
          <w:lang w:bidi="he-IL"/>
        </w:rPr>
        <w:t xml:space="preserve">Nadler </w:t>
      </w:r>
      <w:r>
        <w:rPr>
          <w:rFonts w:asciiTheme="majorBidi" w:hAnsiTheme="majorBidi" w:cstheme="majorBidi"/>
          <w:noProof/>
          <w:lang w:bidi="he-IL"/>
        </w:rPr>
        <w:t>(</w:t>
      </w:r>
      <w:r w:rsidR="00550F94" w:rsidRPr="004B2321">
        <w:rPr>
          <w:rFonts w:asciiTheme="majorBidi" w:hAnsiTheme="majorBidi" w:cstheme="majorBidi"/>
          <w:noProof/>
          <w:lang w:bidi="he-IL"/>
        </w:rPr>
        <w:t>2005)</w:t>
      </w:r>
      <w:r w:rsidR="00550F94" w:rsidRPr="004B2321">
        <w:rPr>
          <w:rFonts w:asciiTheme="majorBidi" w:hAnsiTheme="majorBidi" w:cstheme="majorBidi"/>
          <w:lang w:bidi="he-IL"/>
        </w:rPr>
        <w:t xml:space="preserve"> </w:t>
      </w:r>
      <w:r w:rsidR="0081621E" w:rsidRPr="004B2321">
        <w:rPr>
          <w:rFonts w:asciiTheme="majorBidi" w:hAnsiTheme="majorBidi" w:cstheme="majorBidi"/>
          <w:lang w:bidi="he-IL"/>
        </w:rPr>
        <w:t xml:space="preserve">developed the concept of </w:t>
      </w:r>
      <w:del w:id="2132" w:author="Gail" w:date="2017-11-15T14:43:00Z">
        <w:r w:rsidR="0081621E" w:rsidRPr="004B2321" w:rsidDel="007D4F47">
          <w:rPr>
            <w:rFonts w:asciiTheme="majorBidi" w:hAnsiTheme="majorBidi" w:cstheme="majorBidi"/>
            <w:lang w:bidi="he-IL"/>
          </w:rPr>
          <w:delText>‘</w:delText>
        </w:r>
      </w:del>
      <w:ins w:id="2133" w:author="Gail" w:date="2017-11-15T14:43:00Z">
        <w:r w:rsidR="007D4F47">
          <w:rPr>
            <w:rFonts w:asciiTheme="majorBidi" w:hAnsiTheme="majorBidi" w:cstheme="majorBidi"/>
            <w:lang w:bidi="he-IL"/>
          </w:rPr>
          <w:t>“</w:t>
        </w:r>
      </w:ins>
      <w:r w:rsidR="0081621E" w:rsidRPr="004B2321">
        <w:rPr>
          <w:rFonts w:asciiTheme="majorBidi" w:hAnsiTheme="majorBidi" w:cstheme="majorBidi"/>
          <w:lang w:bidi="he-IL"/>
        </w:rPr>
        <w:t xml:space="preserve">flouting the </w:t>
      </w:r>
      <w:del w:id="2134" w:author="Gail" w:date="2017-11-15T14:43:00Z">
        <w:r w:rsidR="0081621E" w:rsidRPr="004B2321" w:rsidDel="007D4F47">
          <w:rPr>
            <w:rFonts w:asciiTheme="majorBidi" w:hAnsiTheme="majorBidi" w:cstheme="majorBidi"/>
            <w:lang w:bidi="he-IL"/>
          </w:rPr>
          <w:delText xml:space="preserve">law’ </w:delText>
        </w:r>
      </w:del>
      <w:ins w:id="2135" w:author="Gail" w:date="2017-11-15T14:43:00Z">
        <w:r w:rsidR="007D4F47" w:rsidRPr="004B2321">
          <w:rPr>
            <w:rFonts w:asciiTheme="majorBidi" w:hAnsiTheme="majorBidi" w:cstheme="majorBidi"/>
            <w:lang w:bidi="he-IL"/>
          </w:rPr>
          <w:t>law</w:t>
        </w:r>
        <w:r w:rsidR="007D4F47">
          <w:rPr>
            <w:rFonts w:asciiTheme="majorBidi" w:hAnsiTheme="majorBidi" w:cstheme="majorBidi"/>
            <w:lang w:bidi="he-IL"/>
          </w:rPr>
          <w:t>”</w:t>
        </w:r>
        <w:r w:rsidR="007D4F47" w:rsidRPr="004B2321">
          <w:rPr>
            <w:rFonts w:asciiTheme="majorBidi" w:hAnsiTheme="majorBidi" w:cstheme="majorBidi"/>
            <w:lang w:bidi="he-IL"/>
          </w:rPr>
          <w:t xml:space="preserve"> </w:t>
        </w:r>
      </w:ins>
      <w:r w:rsidR="0081621E" w:rsidRPr="004B2321">
        <w:rPr>
          <w:rFonts w:asciiTheme="majorBidi" w:hAnsiTheme="majorBidi" w:cstheme="majorBidi"/>
          <w:lang w:bidi="he-IL"/>
        </w:rPr>
        <w:t>to describe</w:t>
      </w:r>
      <w:r w:rsidR="00AB071D" w:rsidRPr="004B2321">
        <w:rPr>
          <w:rFonts w:asciiTheme="majorBidi" w:hAnsiTheme="majorBidi" w:cstheme="majorBidi"/>
          <w:lang w:bidi="he-IL"/>
        </w:rPr>
        <w:t xml:space="preserve"> the behavioral effect of expos</w:t>
      </w:r>
      <w:r w:rsidR="0081621E" w:rsidRPr="004B2321">
        <w:rPr>
          <w:rFonts w:asciiTheme="majorBidi" w:hAnsiTheme="majorBidi" w:cstheme="majorBidi"/>
          <w:lang w:bidi="he-IL"/>
        </w:rPr>
        <w:t>ure</w:t>
      </w:r>
      <w:r w:rsidR="00AB071D" w:rsidRPr="004B2321">
        <w:rPr>
          <w:rFonts w:asciiTheme="majorBidi" w:hAnsiTheme="majorBidi" w:cstheme="majorBidi"/>
          <w:lang w:bidi="he-IL"/>
        </w:rPr>
        <w:t xml:space="preserve"> to a </w:t>
      </w:r>
      <w:r w:rsidR="000F1573" w:rsidRPr="004B2321">
        <w:rPr>
          <w:rFonts w:asciiTheme="majorBidi" w:hAnsiTheme="majorBidi" w:cstheme="majorBidi"/>
          <w:lang w:bidi="he-IL"/>
        </w:rPr>
        <w:t>law</w:t>
      </w:r>
      <w:r w:rsidR="0081621E" w:rsidRPr="004B2321">
        <w:rPr>
          <w:rFonts w:asciiTheme="majorBidi" w:hAnsiTheme="majorBidi" w:cstheme="majorBidi"/>
          <w:lang w:bidi="he-IL"/>
        </w:rPr>
        <w:t xml:space="preserve"> that</w:t>
      </w:r>
      <w:r w:rsidR="000F1573" w:rsidRPr="004B2321">
        <w:rPr>
          <w:rFonts w:asciiTheme="majorBidi" w:hAnsiTheme="majorBidi" w:cstheme="majorBidi"/>
          <w:lang w:bidi="he-IL"/>
        </w:rPr>
        <w:t xml:space="preserve"> people view as unjust</w:t>
      </w:r>
      <w:r w:rsidR="008A6A1C" w:rsidRPr="004B2321">
        <w:rPr>
          <w:rFonts w:asciiTheme="majorBidi" w:hAnsiTheme="majorBidi" w:cstheme="majorBidi"/>
          <w:lang w:bidi="he-IL"/>
        </w:rPr>
        <w:t xml:space="preserve">. </w:t>
      </w:r>
      <w:r w:rsidR="000F1573" w:rsidRPr="004B2321">
        <w:rPr>
          <w:rFonts w:asciiTheme="majorBidi" w:hAnsiTheme="majorBidi" w:cstheme="majorBidi"/>
          <w:lang w:bidi="he-IL"/>
        </w:rPr>
        <w:t xml:space="preserve">According to this </w:t>
      </w:r>
      <w:r w:rsidR="00550F94" w:rsidRPr="004B2321">
        <w:rPr>
          <w:rFonts w:asciiTheme="majorBidi" w:hAnsiTheme="majorBidi" w:cstheme="majorBidi"/>
          <w:lang w:bidi="he-IL"/>
        </w:rPr>
        <w:t>thesis</w:t>
      </w:r>
      <w:r w:rsidR="0081621E" w:rsidRPr="004B2321">
        <w:rPr>
          <w:rFonts w:asciiTheme="majorBidi" w:hAnsiTheme="majorBidi" w:cstheme="majorBidi"/>
          <w:lang w:bidi="he-IL"/>
        </w:rPr>
        <w:t>,</w:t>
      </w:r>
      <w:r w:rsidR="000F1573" w:rsidRPr="004B2321">
        <w:rPr>
          <w:rFonts w:asciiTheme="majorBidi" w:hAnsiTheme="majorBidi" w:cstheme="majorBidi"/>
          <w:lang w:bidi="he-IL"/>
        </w:rPr>
        <w:t xml:space="preserve"> exposure to injustice in the law can cause people to be less likely to obey </w:t>
      </w:r>
      <w:r w:rsidR="003A139E" w:rsidRPr="004B2321">
        <w:rPr>
          <w:rFonts w:asciiTheme="majorBidi" w:hAnsiTheme="majorBidi" w:cstheme="majorBidi"/>
          <w:lang w:bidi="he-IL"/>
        </w:rPr>
        <w:t>unrelated laws</w:t>
      </w:r>
      <w:r w:rsidR="007C4E53" w:rsidRPr="004B2321">
        <w:rPr>
          <w:rFonts w:asciiTheme="majorBidi" w:hAnsiTheme="majorBidi" w:cstheme="majorBidi"/>
          <w:lang w:bidi="he-IL"/>
        </w:rPr>
        <w:t>, such as parking in a no-parking zone, or making illegal copies of software, or drinking alcohol under age 21</w:t>
      </w:r>
      <w:r w:rsidR="003A139E" w:rsidRPr="004B2321">
        <w:rPr>
          <w:rFonts w:asciiTheme="majorBidi" w:hAnsiTheme="majorBidi" w:cstheme="majorBidi"/>
          <w:lang w:bidi="he-IL"/>
        </w:rPr>
        <w:t xml:space="preserve">. </w:t>
      </w:r>
      <w:r w:rsidR="00DE25C2" w:rsidRPr="004B2321">
        <w:rPr>
          <w:rFonts w:asciiTheme="majorBidi" w:hAnsiTheme="majorBidi" w:cstheme="majorBidi"/>
          <w:lang w:bidi="he-IL"/>
        </w:rPr>
        <w:t>Nadler (2005) also found that</w:t>
      </w:r>
      <w:r w:rsidR="00D80D4B" w:rsidRPr="004B2321">
        <w:rPr>
          <w:rFonts w:asciiTheme="majorBidi" w:hAnsiTheme="majorBidi" w:cstheme="majorBidi"/>
          <w:lang w:bidi="he-IL"/>
        </w:rPr>
        <w:t xml:space="preserve"> exposure to </w:t>
      </w:r>
      <w:commentRangeStart w:id="2136"/>
      <w:r w:rsidR="00CD5424" w:rsidRPr="004B2321">
        <w:rPr>
          <w:rFonts w:asciiTheme="majorBidi" w:hAnsiTheme="majorBidi" w:cstheme="majorBidi"/>
          <w:lang w:bidi="he-IL"/>
        </w:rPr>
        <w:t>unjust punishment</w:t>
      </w:r>
      <w:commentRangeEnd w:id="2136"/>
      <w:r w:rsidR="007D4F47">
        <w:rPr>
          <w:rStyle w:val="CommentReference"/>
        </w:rPr>
        <w:commentReference w:id="2136"/>
      </w:r>
      <w:r w:rsidR="00CD5424" w:rsidRPr="004B2321">
        <w:rPr>
          <w:rFonts w:asciiTheme="majorBidi" w:hAnsiTheme="majorBidi" w:cstheme="majorBidi"/>
          <w:lang w:bidi="he-IL"/>
        </w:rPr>
        <w:t>—setting a blameworthy man free—</w:t>
      </w:r>
      <w:r w:rsidR="00D80D4B" w:rsidRPr="004B2321">
        <w:rPr>
          <w:rFonts w:asciiTheme="majorBidi" w:hAnsiTheme="majorBidi" w:cstheme="majorBidi"/>
          <w:lang w:bidi="he-IL"/>
        </w:rPr>
        <w:t xml:space="preserve">caused mock jurors to issue more </w:t>
      </w:r>
      <w:proofErr w:type="spellStart"/>
      <w:proofErr w:type="gramStart"/>
      <w:r w:rsidR="00D80D4B" w:rsidRPr="004B2321">
        <w:rPr>
          <w:rFonts w:asciiTheme="majorBidi" w:hAnsiTheme="majorBidi" w:cstheme="majorBidi"/>
          <w:lang w:bidi="he-IL"/>
        </w:rPr>
        <w:t>non</w:t>
      </w:r>
      <w:del w:id="2137" w:author="Gail" w:date="2017-11-15T14:46:00Z">
        <w:r w:rsidR="00D80D4B" w:rsidRPr="004B2321" w:rsidDel="007D4F47">
          <w:rPr>
            <w:rFonts w:asciiTheme="majorBidi" w:hAnsiTheme="majorBidi" w:cstheme="majorBidi"/>
            <w:lang w:bidi="he-IL"/>
          </w:rPr>
          <w:delText>-</w:delText>
        </w:r>
      </w:del>
      <w:r w:rsidR="00D80D4B" w:rsidRPr="004B2321">
        <w:rPr>
          <w:rFonts w:asciiTheme="majorBidi" w:hAnsiTheme="majorBidi" w:cstheme="majorBidi"/>
          <w:lang w:bidi="he-IL"/>
        </w:rPr>
        <w:t>guilty</w:t>
      </w:r>
      <w:proofErr w:type="spellEnd"/>
      <w:proofErr w:type="gramEnd"/>
      <w:r w:rsidR="00D80D4B" w:rsidRPr="004B2321">
        <w:rPr>
          <w:rFonts w:asciiTheme="majorBidi" w:hAnsiTheme="majorBidi" w:cstheme="majorBidi"/>
          <w:lang w:bidi="he-IL"/>
        </w:rPr>
        <w:t xml:space="preserve"> verdicts in another, unrelated case. </w:t>
      </w:r>
      <w:r w:rsidR="00581D8C" w:rsidRPr="004B2321">
        <w:rPr>
          <w:rFonts w:asciiTheme="majorBidi" w:hAnsiTheme="majorBidi" w:cstheme="majorBidi"/>
          <w:lang w:bidi="he-IL"/>
        </w:rPr>
        <w:t xml:space="preserve">The flouting thesis further points to the </w:t>
      </w:r>
      <w:r w:rsidR="00283D8A" w:rsidRPr="004B2321">
        <w:rPr>
          <w:rFonts w:asciiTheme="majorBidi" w:hAnsiTheme="majorBidi" w:cstheme="majorBidi"/>
          <w:lang w:bidi="he-IL"/>
        </w:rPr>
        <w:t>broad</w:t>
      </w:r>
      <w:r w:rsidR="00581D8C" w:rsidRPr="004B2321">
        <w:rPr>
          <w:rFonts w:asciiTheme="majorBidi" w:hAnsiTheme="majorBidi" w:cstheme="majorBidi"/>
          <w:lang w:bidi="he-IL"/>
        </w:rPr>
        <w:t xml:space="preserve"> effects of legal injustice, </w:t>
      </w:r>
      <w:r w:rsidR="00283D8A" w:rsidRPr="004B2321">
        <w:rPr>
          <w:rFonts w:asciiTheme="majorBidi" w:hAnsiTheme="majorBidi" w:cstheme="majorBidi"/>
          <w:lang w:bidi="he-IL"/>
        </w:rPr>
        <w:t>including</w:t>
      </w:r>
      <w:r w:rsidR="00581D8C" w:rsidRPr="004B2321">
        <w:rPr>
          <w:rFonts w:asciiTheme="majorBidi" w:hAnsiTheme="majorBidi" w:cstheme="majorBidi"/>
          <w:lang w:bidi="he-IL"/>
        </w:rPr>
        <w:t xml:space="preserve"> nonconformity, reduce</w:t>
      </w:r>
      <w:r w:rsidR="00283D8A" w:rsidRPr="004B2321">
        <w:rPr>
          <w:rFonts w:asciiTheme="majorBidi" w:hAnsiTheme="majorBidi" w:cstheme="majorBidi"/>
          <w:lang w:bidi="he-IL"/>
        </w:rPr>
        <w:t>d</w:t>
      </w:r>
      <w:r w:rsidR="00581D8C" w:rsidRPr="004B2321">
        <w:rPr>
          <w:rFonts w:asciiTheme="majorBidi" w:hAnsiTheme="majorBidi" w:cstheme="majorBidi"/>
          <w:lang w:bidi="he-IL"/>
        </w:rPr>
        <w:t xml:space="preserve"> legal legitimacy</w:t>
      </w:r>
      <w:r w:rsidR="00283D8A" w:rsidRPr="004B2321">
        <w:rPr>
          <w:rFonts w:asciiTheme="majorBidi" w:hAnsiTheme="majorBidi" w:cstheme="majorBidi"/>
          <w:lang w:bidi="he-IL"/>
        </w:rPr>
        <w:t>,</w:t>
      </w:r>
      <w:r w:rsidR="00581D8C" w:rsidRPr="004B2321">
        <w:rPr>
          <w:rFonts w:asciiTheme="majorBidi" w:hAnsiTheme="majorBidi" w:cstheme="majorBidi"/>
          <w:lang w:bidi="he-IL"/>
        </w:rPr>
        <w:t xml:space="preserve"> and lower levels of trust</w:t>
      </w:r>
      <w:ins w:id="2138" w:author="Gail" w:date="2017-11-16T11:07:00Z">
        <w:r w:rsidR="00047D3A">
          <w:rPr>
            <w:rFonts w:asciiTheme="majorBidi" w:hAnsiTheme="majorBidi" w:cstheme="majorBidi"/>
            <w:lang w:bidi="he-IL"/>
          </w:rPr>
          <w:t xml:space="preserve"> in</w:t>
        </w:r>
      </w:ins>
      <w:r w:rsidR="00581D8C" w:rsidRPr="004B2321">
        <w:rPr>
          <w:rFonts w:asciiTheme="majorBidi" w:hAnsiTheme="majorBidi" w:cstheme="majorBidi"/>
          <w:lang w:bidi="he-IL"/>
        </w:rPr>
        <w:t xml:space="preserve"> and respect </w:t>
      </w:r>
      <w:del w:id="2139" w:author="Gail" w:date="2017-11-16T11:07:00Z">
        <w:r w:rsidR="00581D8C" w:rsidRPr="004B2321" w:rsidDel="00047D3A">
          <w:rPr>
            <w:rFonts w:asciiTheme="majorBidi" w:hAnsiTheme="majorBidi" w:cstheme="majorBidi"/>
            <w:lang w:bidi="he-IL"/>
          </w:rPr>
          <w:delText xml:space="preserve">to </w:delText>
        </w:r>
      </w:del>
      <w:ins w:id="2140" w:author="Gail" w:date="2017-11-16T11:07:00Z">
        <w:r w:rsidR="00047D3A">
          <w:rPr>
            <w:rFonts w:asciiTheme="majorBidi" w:hAnsiTheme="majorBidi" w:cstheme="majorBidi"/>
            <w:lang w:bidi="he-IL"/>
          </w:rPr>
          <w:t>for</w:t>
        </w:r>
        <w:r w:rsidR="00047D3A" w:rsidRPr="004B2321">
          <w:rPr>
            <w:rFonts w:asciiTheme="majorBidi" w:hAnsiTheme="majorBidi" w:cstheme="majorBidi"/>
            <w:lang w:bidi="he-IL"/>
          </w:rPr>
          <w:t xml:space="preserve"> </w:t>
        </w:r>
      </w:ins>
      <w:r w:rsidR="00581D8C" w:rsidRPr="004B2321">
        <w:rPr>
          <w:rFonts w:asciiTheme="majorBidi" w:hAnsiTheme="majorBidi" w:cstheme="majorBidi"/>
          <w:lang w:bidi="he-IL"/>
        </w:rPr>
        <w:t xml:space="preserve">the law and its institutions (Nadler 2005). Similar effects are suggested by the literature on law and fairness more generally </w:t>
      </w:r>
      <w:r w:rsidR="00581D8C" w:rsidRPr="004B2321">
        <w:rPr>
          <w:rFonts w:asciiTheme="majorBidi" w:hAnsiTheme="majorBidi" w:cstheme="majorBidi"/>
          <w:noProof/>
          <w:lang w:bidi="he-IL"/>
        </w:rPr>
        <w:t>(</w:t>
      </w:r>
      <w:del w:id="2141" w:author="Gail" w:date="2017-11-14T15:27:00Z">
        <w:r w:rsidR="00581D8C" w:rsidRPr="004B2321" w:rsidDel="0000272F">
          <w:rPr>
            <w:rFonts w:asciiTheme="majorBidi" w:hAnsiTheme="majorBidi" w:cstheme="majorBidi"/>
            <w:noProof/>
            <w:lang w:bidi="he-IL"/>
          </w:rPr>
          <w:delText xml:space="preserve">Tyler 1990; </w:delText>
        </w:r>
      </w:del>
      <w:r w:rsidR="00581D8C" w:rsidRPr="004B2321">
        <w:rPr>
          <w:rFonts w:asciiTheme="majorBidi" w:hAnsiTheme="majorBidi" w:cstheme="majorBidi"/>
          <w:noProof/>
          <w:lang w:bidi="he-IL"/>
        </w:rPr>
        <w:t>Sunshine and Tyler 2003</w:t>
      </w:r>
      <w:ins w:id="2142" w:author="Gail" w:date="2017-11-14T15:27:00Z">
        <w:r w:rsidR="0000272F">
          <w:rPr>
            <w:rFonts w:asciiTheme="majorBidi" w:hAnsiTheme="majorBidi" w:cstheme="majorBidi"/>
            <w:noProof/>
            <w:lang w:bidi="he-IL"/>
          </w:rPr>
          <w:t xml:space="preserve">; </w:t>
        </w:r>
        <w:r w:rsidR="0000272F" w:rsidRPr="004B2321">
          <w:rPr>
            <w:rFonts w:asciiTheme="majorBidi" w:hAnsiTheme="majorBidi" w:cstheme="majorBidi"/>
            <w:noProof/>
            <w:lang w:bidi="he-IL"/>
          </w:rPr>
          <w:t>Tyler 1990</w:t>
        </w:r>
      </w:ins>
      <w:r w:rsidR="00581D8C" w:rsidRPr="004B2321">
        <w:rPr>
          <w:rFonts w:asciiTheme="majorBidi" w:hAnsiTheme="majorBidi" w:cstheme="majorBidi"/>
          <w:noProof/>
          <w:lang w:bidi="he-IL"/>
        </w:rPr>
        <w:t>)</w:t>
      </w:r>
      <w:r w:rsidR="00581D8C" w:rsidRPr="004B2321">
        <w:rPr>
          <w:rFonts w:asciiTheme="majorBidi" w:hAnsiTheme="majorBidi" w:cstheme="majorBidi"/>
          <w:lang w:bidi="he-IL"/>
        </w:rPr>
        <w:t>.</w:t>
      </w:r>
    </w:p>
    <w:p w14:paraId="3CC19162" w14:textId="2CEF9ADE" w:rsidR="0019022F" w:rsidRDefault="00283D8A" w:rsidP="00A941B5">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lang w:bidi="he-IL"/>
        </w:rPr>
        <w:t>Our</w:t>
      </w:r>
      <w:r w:rsidR="00AD0660" w:rsidRPr="004B2321">
        <w:rPr>
          <w:rFonts w:asciiTheme="majorBidi" w:hAnsiTheme="majorBidi" w:cstheme="majorBidi"/>
          <w:lang w:bidi="he-IL"/>
        </w:rPr>
        <w:t xml:space="preserve"> findings </w:t>
      </w:r>
      <w:r w:rsidR="00EB3216">
        <w:rPr>
          <w:rFonts w:asciiTheme="majorBidi" w:hAnsiTheme="majorBidi" w:cstheme="majorBidi"/>
          <w:lang w:bidi="he-IL"/>
        </w:rPr>
        <w:t>resemble the</w:t>
      </w:r>
      <w:r w:rsidR="00F97CDB">
        <w:rPr>
          <w:rFonts w:asciiTheme="majorBidi" w:hAnsiTheme="majorBidi" w:cstheme="majorBidi"/>
          <w:lang w:bidi="he-IL"/>
        </w:rPr>
        <w:t xml:space="preserve"> flouting</w:t>
      </w:r>
      <w:r w:rsidR="00EB3216">
        <w:rPr>
          <w:rFonts w:asciiTheme="majorBidi" w:hAnsiTheme="majorBidi" w:cstheme="majorBidi"/>
          <w:lang w:bidi="he-IL"/>
        </w:rPr>
        <w:t xml:space="preserve"> effect</w:t>
      </w:r>
      <w:ins w:id="2143" w:author="Gail" w:date="2017-11-15T14:47:00Z">
        <w:r w:rsidR="007D4F47">
          <w:rPr>
            <w:rFonts w:asciiTheme="majorBidi" w:hAnsiTheme="majorBidi" w:cstheme="majorBidi"/>
            <w:lang w:bidi="he-IL"/>
          </w:rPr>
          <w:t>,</w:t>
        </w:r>
      </w:ins>
      <w:r w:rsidR="00F97CDB">
        <w:rPr>
          <w:rFonts w:asciiTheme="majorBidi" w:hAnsiTheme="majorBidi" w:cstheme="majorBidi"/>
          <w:lang w:bidi="he-IL"/>
        </w:rPr>
        <w:t xml:space="preserve"> </w:t>
      </w:r>
      <w:r w:rsidR="00EB3216">
        <w:rPr>
          <w:rFonts w:asciiTheme="majorBidi" w:hAnsiTheme="majorBidi" w:cstheme="majorBidi"/>
          <w:lang w:bidi="he-IL"/>
        </w:rPr>
        <w:t xml:space="preserve">but are more accurately </w:t>
      </w:r>
      <w:r w:rsidR="00577E57">
        <w:rPr>
          <w:rFonts w:asciiTheme="majorBidi" w:hAnsiTheme="majorBidi" w:cstheme="majorBidi"/>
          <w:lang w:bidi="he-IL"/>
        </w:rPr>
        <w:t>identified</w:t>
      </w:r>
      <w:r w:rsidR="00EB3216">
        <w:rPr>
          <w:rFonts w:asciiTheme="majorBidi" w:hAnsiTheme="majorBidi" w:cstheme="majorBidi"/>
          <w:lang w:bidi="he-IL"/>
        </w:rPr>
        <w:t xml:space="preserve"> </w:t>
      </w:r>
      <w:r w:rsidR="00F97CDB">
        <w:rPr>
          <w:rFonts w:asciiTheme="majorBidi" w:hAnsiTheme="majorBidi" w:cstheme="majorBidi"/>
          <w:lang w:bidi="he-IL"/>
        </w:rPr>
        <w:t xml:space="preserve">as </w:t>
      </w:r>
      <w:r w:rsidR="00577E57">
        <w:rPr>
          <w:rFonts w:asciiTheme="majorBidi" w:hAnsiTheme="majorBidi" w:cstheme="majorBidi"/>
          <w:lang w:bidi="he-IL"/>
        </w:rPr>
        <w:t xml:space="preserve">resulting from </w:t>
      </w:r>
      <w:r w:rsidR="00F97CDB">
        <w:rPr>
          <w:rFonts w:asciiTheme="majorBidi" w:hAnsiTheme="majorBidi" w:cstheme="majorBidi"/>
          <w:lang w:bidi="he-IL"/>
        </w:rPr>
        <w:t>a provocative effect of law</w:t>
      </w:r>
      <w:r w:rsidR="00663A14" w:rsidRPr="004B2321">
        <w:rPr>
          <w:rFonts w:asciiTheme="majorBidi" w:hAnsiTheme="majorBidi" w:cstheme="majorBidi"/>
          <w:lang w:bidi="he-IL"/>
        </w:rPr>
        <w:t xml:space="preserve">. </w:t>
      </w:r>
      <w:commentRangeStart w:id="2144"/>
      <w:commentRangeStart w:id="2145"/>
      <w:r w:rsidR="00663A14" w:rsidRPr="004B2321">
        <w:rPr>
          <w:rFonts w:asciiTheme="majorBidi" w:hAnsiTheme="majorBidi" w:cstheme="majorBidi"/>
          <w:lang w:bidi="he-IL"/>
        </w:rPr>
        <w:t xml:space="preserve">According to </w:t>
      </w:r>
      <w:r w:rsidR="00EB3216">
        <w:rPr>
          <w:rFonts w:asciiTheme="majorBidi" w:hAnsiTheme="majorBidi" w:cstheme="majorBidi"/>
          <w:lang w:bidi="he-IL"/>
        </w:rPr>
        <w:t xml:space="preserve">the </w:t>
      </w:r>
      <w:r w:rsidR="005376E6">
        <w:rPr>
          <w:rFonts w:asciiTheme="majorBidi" w:hAnsiTheme="majorBidi" w:cstheme="majorBidi"/>
          <w:lang w:bidi="he-IL"/>
        </w:rPr>
        <w:t>provocative</w:t>
      </w:r>
      <w:r w:rsidR="00EB3216" w:rsidRPr="004B2321">
        <w:rPr>
          <w:rFonts w:asciiTheme="majorBidi" w:hAnsiTheme="majorBidi" w:cstheme="majorBidi"/>
          <w:lang w:bidi="he-IL"/>
        </w:rPr>
        <w:t xml:space="preserve"> </w:t>
      </w:r>
      <w:r w:rsidR="00B04215" w:rsidRPr="004B2321">
        <w:rPr>
          <w:rFonts w:asciiTheme="majorBidi" w:hAnsiTheme="majorBidi" w:cstheme="majorBidi"/>
          <w:lang w:bidi="he-IL"/>
        </w:rPr>
        <w:t>thesis</w:t>
      </w:r>
      <w:r w:rsidR="00663A14" w:rsidRPr="004B2321">
        <w:rPr>
          <w:rFonts w:asciiTheme="majorBidi" w:hAnsiTheme="majorBidi" w:cstheme="majorBidi"/>
          <w:lang w:bidi="he-IL"/>
        </w:rPr>
        <w:t xml:space="preserve">, recipients of a legal message </w:t>
      </w:r>
      <w:r w:rsidR="00AD0660" w:rsidRPr="004B2321">
        <w:rPr>
          <w:rFonts w:asciiTheme="majorBidi" w:hAnsiTheme="majorBidi" w:cstheme="majorBidi"/>
          <w:lang w:bidi="he-IL"/>
        </w:rPr>
        <w:t xml:space="preserve">who disagree with the law are interested in behaving in the opposite direction </w:t>
      </w:r>
      <w:del w:id="2146" w:author="Gail" w:date="2017-11-16T11:07:00Z">
        <w:r w:rsidR="00AD0660" w:rsidRPr="004B2321" w:rsidDel="00047D3A">
          <w:rPr>
            <w:rFonts w:asciiTheme="majorBidi" w:hAnsiTheme="majorBidi" w:cstheme="majorBidi"/>
            <w:lang w:bidi="he-IL"/>
          </w:rPr>
          <w:delText xml:space="preserve">to </w:delText>
        </w:r>
      </w:del>
      <w:ins w:id="2147" w:author="Gail" w:date="2017-11-16T11:07:00Z">
        <w:r w:rsidR="00047D3A">
          <w:rPr>
            <w:rFonts w:asciiTheme="majorBidi" w:hAnsiTheme="majorBidi" w:cstheme="majorBidi"/>
            <w:lang w:bidi="he-IL"/>
          </w:rPr>
          <w:t>from</w:t>
        </w:r>
        <w:r w:rsidR="00047D3A" w:rsidRPr="004B2321">
          <w:rPr>
            <w:rFonts w:asciiTheme="majorBidi" w:hAnsiTheme="majorBidi" w:cstheme="majorBidi"/>
            <w:lang w:bidi="he-IL"/>
          </w:rPr>
          <w:t xml:space="preserve"> </w:t>
        </w:r>
      </w:ins>
      <w:r w:rsidR="00AD0660" w:rsidRPr="004B2321">
        <w:rPr>
          <w:rFonts w:asciiTheme="majorBidi" w:hAnsiTheme="majorBidi" w:cstheme="majorBidi"/>
          <w:lang w:bidi="he-IL"/>
        </w:rPr>
        <w:t xml:space="preserve">the content of the </w:t>
      </w:r>
      <w:r w:rsidR="00577E57">
        <w:rPr>
          <w:rFonts w:asciiTheme="majorBidi" w:hAnsiTheme="majorBidi" w:cstheme="majorBidi"/>
          <w:lang w:bidi="he-IL"/>
        </w:rPr>
        <w:t xml:space="preserve">specific </w:t>
      </w:r>
      <w:r w:rsidR="00AD0660" w:rsidRPr="004B2321">
        <w:rPr>
          <w:rFonts w:asciiTheme="majorBidi" w:hAnsiTheme="majorBidi" w:cstheme="majorBidi"/>
          <w:lang w:bidi="he-IL"/>
        </w:rPr>
        <w:t xml:space="preserve">law </w:t>
      </w:r>
      <w:r w:rsidR="00EB3216">
        <w:rPr>
          <w:rFonts w:asciiTheme="majorBidi" w:hAnsiTheme="majorBidi" w:cstheme="majorBidi"/>
          <w:lang w:bidi="he-IL"/>
        </w:rPr>
        <w:t xml:space="preserve">they oppose, </w:t>
      </w:r>
      <w:r w:rsidR="00AD0660" w:rsidRPr="004B2321">
        <w:rPr>
          <w:rFonts w:asciiTheme="majorBidi" w:hAnsiTheme="majorBidi" w:cstheme="majorBidi"/>
          <w:lang w:bidi="he-IL"/>
        </w:rPr>
        <w:t>rather than disobey</w:t>
      </w:r>
      <w:ins w:id="2148" w:author="Gail" w:date="2017-11-15T14:48:00Z">
        <w:r w:rsidR="00533AC1">
          <w:rPr>
            <w:rFonts w:asciiTheme="majorBidi" w:hAnsiTheme="majorBidi" w:cstheme="majorBidi"/>
            <w:lang w:bidi="he-IL"/>
          </w:rPr>
          <w:t>ing</w:t>
        </w:r>
      </w:ins>
      <w:r w:rsidR="00AD0660" w:rsidRPr="004B2321">
        <w:rPr>
          <w:rFonts w:asciiTheme="majorBidi" w:hAnsiTheme="majorBidi" w:cstheme="majorBidi"/>
          <w:lang w:bidi="he-IL"/>
        </w:rPr>
        <w:t xml:space="preserve"> other laws</w:t>
      </w:r>
      <w:r w:rsidR="00577E57">
        <w:rPr>
          <w:rFonts w:asciiTheme="majorBidi" w:hAnsiTheme="majorBidi" w:cstheme="majorBidi"/>
          <w:lang w:bidi="he-IL"/>
        </w:rPr>
        <w:t xml:space="preserve"> in general</w:t>
      </w:r>
      <w:commentRangeEnd w:id="2144"/>
      <w:r w:rsidR="009A4156">
        <w:rPr>
          <w:rStyle w:val="CommentReference"/>
        </w:rPr>
        <w:commentReference w:id="2144"/>
      </w:r>
      <w:commentRangeEnd w:id="2145"/>
      <w:r w:rsidR="00533AC1">
        <w:rPr>
          <w:rStyle w:val="CommentReference"/>
        </w:rPr>
        <w:commentReference w:id="2145"/>
      </w:r>
      <w:r w:rsidR="00AD0660" w:rsidRPr="004B2321">
        <w:rPr>
          <w:rFonts w:asciiTheme="majorBidi" w:hAnsiTheme="majorBidi" w:cstheme="majorBidi"/>
          <w:lang w:bidi="he-IL"/>
        </w:rPr>
        <w:t xml:space="preserve">. </w:t>
      </w:r>
      <w:r w:rsidR="007C5D2E" w:rsidRPr="004B2321">
        <w:rPr>
          <w:rFonts w:asciiTheme="majorBidi" w:hAnsiTheme="majorBidi" w:cstheme="majorBidi"/>
          <w:lang w:bidi="he-IL"/>
        </w:rPr>
        <w:t>We propose</w:t>
      </w:r>
      <w:r w:rsidR="00CA6FE2" w:rsidRPr="004B2321">
        <w:rPr>
          <w:rFonts w:asciiTheme="majorBidi" w:hAnsiTheme="majorBidi" w:cstheme="majorBidi"/>
          <w:lang w:bidi="he-IL"/>
        </w:rPr>
        <w:t>, in line with our empirical findings,</w:t>
      </w:r>
      <w:r w:rsidR="007C5D2E" w:rsidRPr="004B2321">
        <w:rPr>
          <w:rFonts w:asciiTheme="majorBidi" w:hAnsiTheme="majorBidi" w:cstheme="majorBidi"/>
          <w:lang w:bidi="he-IL"/>
        </w:rPr>
        <w:t xml:space="preserve"> that </w:t>
      </w:r>
      <w:r w:rsidR="00577E57">
        <w:rPr>
          <w:rFonts w:asciiTheme="majorBidi" w:hAnsiTheme="majorBidi" w:cstheme="majorBidi"/>
          <w:lang w:bidi="he-IL"/>
        </w:rPr>
        <w:t>the</w:t>
      </w:r>
      <w:r w:rsidR="00A941B5">
        <w:rPr>
          <w:rFonts w:asciiTheme="majorBidi" w:hAnsiTheme="majorBidi" w:cstheme="majorBidi"/>
          <w:lang w:bidi="he-IL"/>
        </w:rPr>
        <w:t xml:space="preserve"> Nation</w:t>
      </w:r>
      <w:r w:rsidR="00577E57">
        <w:rPr>
          <w:rFonts w:asciiTheme="majorBidi" w:hAnsiTheme="majorBidi" w:cstheme="majorBidi"/>
          <w:lang w:bidi="he-IL"/>
        </w:rPr>
        <w:t xml:space="preserve"> </w:t>
      </w:r>
      <w:del w:id="2149" w:author="Gail" w:date="2017-11-14T15:27:00Z">
        <w:r w:rsidR="00577E57" w:rsidDel="0000272F">
          <w:rPr>
            <w:rFonts w:asciiTheme="majorBidi" w:hAnsiTheme="majorBidi" w:cstheme="majorBidi"/>
            <w:lang w:bidi="he-IL"/>
          </w:rPr>
          <w:delText xml:space="preserve">law </w:delText>
        </w:r>
      </w:del>
      <w:ins w:id="2150" w:author="Gail" w:date="2017-11-14T15:27:00Z">
        <w:r w:rsidR="0000272F">
          <w:rPr>
            <w:rFonts w:asciiTheme="majorBidi" w:hAnsiTheme="majorBidi" w:cstheme="majorBidi"/>
            <w:lang w:bidi="he-IL"/>
          </w:rPr>
          <w:t xml:space="preserve">Law </w:t>
        </w:r>
      </w:ins>
      <w:del w:id="2151" w:author="Gail" w:date="2017-11-15T14:49:00Z">
        <w:r w:rsidR="00577E57" w:rsidDel="00533AC1">
          <w:rPr>
            <w:rFonts w:asciiTheme="majorBidi" w:hAnsiTheme="majorBidi" w:cstheme="majorBidi"/>
            <w:lang w:bidi="he-IL"/>
          </w:rPr>
          <w:delText xml:space="preserve">provokes </w:delText>
        </w:r>
        <w:r w:rsidR="00581D8C" w:rsidRPr="004B2321" w:rsidDel="00533AC1">
          <w:rPr>
            <w:rFonts w:asciiTheme="majorBidi" w:hAnsiTheme="majorBidi" w:cstheme="majorBidi"/>
            <w:lang w:bidi="he-IL"/>
          </w:rPr>
          <w:delText>a motivation</w:delText>
        </w:r>
      </w:del>
      <w:ins w:id="2152" w:author="Gail" w:date="2017-11-15T14:49:00Z">
        <w:r w:rsidR="00533AC1">
          <w:rPr>
            <w:rFonts w:asciiTheme="majorBidi" w:hAnsiTheme="majorBidi" w:cstheme="majorBidi"/>
            <w:lang w:bidi="he-IL"/>
          </w:rPr>
          <w:t xml:space="preserve">motivates its opponents </w:t>
        </w:r>
      </w:ins>
      <w:del w:id="2153" w:author="Gail" w:date="2017-11-15T14:49:00Z">
        <w:r w:rsidR="00581D8C" w:rsidRPr="004B2321" w:rsidDel="00533AC1">
          <w:rPr>
            <w:rFonts w:asciiTheme="majorBidi" w:hAnsiTheme="majorBidi" w:cstheme="majorBidi"/>
            <w:lang w:bidi="he-IL"/>
          </w:rPr>
          <w:delText xml:space="preserve"> </w:delText>
        </w:r>
      </w:del>
      <w:r w:rsidR="00581D8C" w:rsidRPr="004B2321">
        <w:rPr>
          <w:rFonts w:asciiTheme="majorBidi" w:hAnsiTheme="majorBidi" w:cstheme="majorBidi"/>
          <w:lang w:bidi="he-IL"/>
        </w:rPr>
        <w:t xml:space="preserve">to counter </w:t>
      </w:r>
      <w:r w:rsidR="00577E57">
        <w:rPr>
          <w:rFonts w:asciiTheme="majorBidi" w:hAnsiTheme="majorBidi" w:cstheme="majorBidi"/>
          <w:lang w:bidi="he-IL"/>
        </w:rPr>
        <w:t>its</w:t>
      </w:r>
      <w:r w:rsidR="00581D8C" w:rsidRPr="004B2321">
        <w:rPr>
          <w:rFonts w:asciiTheme="majorBidi" w:hAnsiTheme="majorBidi" w:cstheme="majorBidi"/>
          <w:lang w:bidi="he-IL"/>
        </w:rPr>
        <w:t xml:space="preserve"> perceived expression and </w:t>
      </w:r>
      <w:r w:rsidR="00850612" w:rsidRPr="004B2321">
        <w:rPr>
          <w:rFonts w:asciiTheme="majorBidi" w:hAnsiTheme="majorBidi" w:cstheme="majorBidi"/>
          <w:lang w:bidi="he-IL"/>
        </w:rPr>
        <w:t>goal.</w:t>
      </w:r>
      <w:r w:rsidR="007C5D2E" w:rsidRPr="004B2321">
        <w:rPr>
          <w:rFonts w:asciiTheme="majorBidi" w:hAnsiTheme="majorBidi" w:cstheme="majorBidi"/>
          <w:lang w:bidi="he-IL"/>
        </w:rPr>
        <w:t xml:space="preserve"> </w:t>
      </w:r>
      <w:r w:rsidR="00850612" w:rsidRPr="004B2321">
        <w:rPr>
          <w:rFonts w:asciiTheme="majorBidi" w:hAnsiTheme="majorBidi" w:cstheme="majorBidi"/>
          <w:lang w:bidi="he-IL"/>
        </w:rPr>
        <w:t>This type of effect</w:t>
      </w:r>
      <w:r w:rsidR="00DB28EE" w:rsidRPr="004B2321">
        <w:rPr>
          <w:rFonts w:asciiTheme="majorBidi" w:hAnsiTheme="majorBidi" w:cstheme="majorBidi"/>
          <w:lang w:bidi="he-IL"/>
        </w:rPr>
        <w:t xml:space="preserve"> seems to be completely missing from the current literature on the effect </w:t>
      </w:r>
      <w:r w:rsidR="00850612" w:rsidRPr="004B2321">
        <w:rPr>
          <w:rFonts w:asciiTheme="majorBidi" w:hAnsiTheme="majorBidi" w:cstheme="majorBidi"/>
          <w:lang w:bidi="he-IL"/>
        </w:rPr>
        <w:t>of majority nationalism</w:t>
      </w:r>
      <w:r w:rsidR="00DB28EE" w:rsidRPr="004B2321">
        <w:rPr>
          <w:rFonts w:asciiTheme="majorBidi" w:hAnsiTheme="majorBidi" w:cstheme="majorBidi"/>
          <w:lang w:bidi="he-IL"/>
        </w:rPr>
        <w:t xml:space="preserve"> laws on </w:t>
      </w:r>
      <w:r w:rsidR="0035714E" w:rsidRPr="004B2321">
        <w:rPr>
          <w:rFonts w:asciiTheme="majorBidi" w:hAnsiTheme="majorBidi" w:cstheme="majorBidi"/>
          <w:lang w:bidi="he-IL"/>
        </w:rPr>
        <w:t>intergroup relations and discrimination</w:t>
      </w:r>
      <w:r w:rsidR="00DB28EE" w:rsidRPr="004B2321">
        <w:rPr>
          <w:rFonts w:asciiTheme="majorBidi" w:hAnsiTheme="majorBidi" w:cstheme="majorBidi"/>
          <w:lang w:bidi="he-IL"/>
        </w:rPr>
        <w:t>. Clearly</w:t>
      </w:r>
      <w:r w:rsidR="00850612" w:rsidRPr="004B2321">
        <w:rPr>
          <w:rFonts w:asciiTheme="majorBidi" w:hAnsiTheme="majorBidi" w:cstheme="majorBidi"/>
          <w:lang w:bidi="he-IL"/>
        </w:rPr>
        <w:t>,</w:t>
      </w:r>
      <w:r w:rsidR="00DB28EE" w:rsidRPr="004B2321">
        <w:rPr>
          <w:rFonts w:asciiTheme="majorBidi" w:hAnsiTheme="majorBidi" w:cstheme="majorBidi"/>
          <w:lang w:bidi="he-IL"/>
        </w:rPr>
        <w:t xml:space="preserve"> from a normative perspective, no policy maker </w:t>
      </w:r>
      <w:r w:rsidR="00816035" w:rsidRPr="004B2321">
        <w:rPr>
          <w:rFonts w:asciiTheme="majorBidi" w:hAnsiTheme="majorBidi" w:cstheme="majorBidi"/>
          <w:lang w:bidi="he-IL"/>
        </w:rPr>
        <w:t>can</w:t>
      </w:r>
      <w:r w:rsidR="00DB28EE" w:rsidRPr="004B2321">
        <w:rPr>
          <w:rFonts w:asciiTheme="majorBidi" w:hAnsiTheme="majorBidi" w:cstheme="majorBidi"/>
          <w:lang w:bidi="he-IL"/>
        </w:rPr>
        <w:t xml:space="preserve"> justify enacting laws </w:t>
      </w:r>
      <w:del w:id="2154" w:author="Gail" w:date="2017-11-15T14:50:00Z">
        <w:r w:rsidR="00DB28EE" w:rsidRPr="004B2321" w:rsidDel="00533AC1">
          <w:rPr>
            <w:rFonts w:asciiTheme="majorBidi" w:hAnsiTheme="majorBidi" w:cstheme="majorBidi"/>
            <w:lang w:bidi="he-IL"/>
          </w:rPr>
          <w:delText xml:space="preserve">which </w:delText>
        </w:r>
      </w:del>
      <w:ins w:id="2155" w:author="Gail" w:date="2017-11-15T14:50:00Z">
        <w:r w:rsidR="00533AC1">
          <w:rPr>
            <w:rFonts w:asciiTheme="majorBidi" w:hAnsiTheme="majorBidi" w:cstheme="majorBidi"/>
            <w:lang w:bidi="he-IL"/>
          </w:rPr>
          <w:t>that</w:t>
        </w:r>
        <w:r w:rsidR="00533AC1" w:rsidRPr="004B2321">
          <w:rPr>
            <w:rFonts w:asciiTheme="majorBidi" w:hAnsiTheme="majorBidi" w:cstheme="majorBidi"/>
            <w:lang w:bidi="he-IL"/>
          </w:rPr>
          <w:t xml:space="preserve"> </w:t>
        </w:r>
      </w:ins>
      <w:r w:rsidR="00DB28EE" w:rsidRPr="004B2321">
        <w:rPr>
          <w:rFonts w:asciiTheme="majorBidi" w:hAnsiTheme="majorBidi" w:cstheme="majorBidi"/>
          <w:lang w:bidi="he-IL"/>
        </w:rPr>
        <w:t xml:space="preserve">would change </w:t>
      </w:r>
      <w:del w:id="2156" w:author="Gail" w:date="2017-11-15T14:50:00Z">
        <w:r w:rsidR="00DB28EE" w:rsidRPr="004B2321" w:rsidDel="00533AC1">
          <w:rPr>
            <w:rFonts w:asciiTheme="majorBidi" w:hAnsiTheme="majorBidi" w:cstheme="majorBidi"/>
            <w:lang w:bidi="he-IL"/>
          </w:rPr>
          <w:delText xml:space="preserve">the </w:delText>
        </w:r>
      </w:del>
      <w:r w:rsidR="00DB28EE" w:rsidRPr="004B2321">
        <w:rPr>
          <w:rFonts w:asciiTheme="majorBidi" w:hAnsiTheme="majorBidi" w:cstheme="majorBidi"/>
          <w:lang w:bidi="he-IL"/>
        </w:rPr>
        <w:t xml:space="preserve">behavior </w:t>
      </w:r>
      <w:del w:id="2157" w:author="Gail" w:date="2017-11-15T14:50:00Z">
        <w:r w:rsidR="00DB28EE" w:rsidRPr="004B2321" w:rsidDel="00533AC1">
          <w:rPr>
            <w:rFonts w:asciiTheme="majorBidi" w:hAnsiTheme="majorBidi" w:cstheme="majorBidi"/>
            <w:lang w:bidi="he-IL"/>
          </w:rPr>
          <w:delText xml:space="preserve">of people </w:delText>
        </w:r>
      </w:del>
      <w:r w:rsidR="002A4902" w:rsidRPr="004B2321">
        <w:rPr>
          <w:rFonts w:asciiTheme="majorBidi" w:hAnsiTheme="majorBidi" w:cstheme="majorBidi"/>
          <w:lang w:bidi="he-IL"/>
        </w:rPr>
        <w:t xml:space="preserve">through </w:t>
      </w:r>
      <w:r w:rsidR="005376E6">
        <w:rPr>
          <w:rFonts w:asciiTheme="majorBidi" w:hAnsiTheme="majorBidi" w:cstheme="majorBidi"/>
          <w:lang w:bidi="he-IL"/>
        </w:rPr>
        <w:t>provocation</w:t>
      </w:r>
      <w:r w:rsidR="002A4902" w:rsidRPr="004B2321">
        <w:rPr>
          <w:rFonts w:asciiTheme="majorBidi" w:hAnsiTheme="majorBidi" w:cstheme="majorBidi"/>
          <w:lang w:bidi="he-IL"/>
        </w:rPr>
        <w:t xml:space="preserve">. The negative effects of such </w:t>
      </w:r>
      <w:ins w:id="2158" w:author="Gail" w:date="2017-11-15T14:50:00Z">
        <w:r w:rsidR="00533AC1">
          <w:rPr>
            <w:rFonts w:asciiTheme="majorBidi" w:hAnsiTheme="majorBidi" w:cstheme="majorBidi"/>
            <w:lang w:bidi="he-IL"/>
          </w:rPr>
          <w:t xml:space="preserve">an </w:t>
        </w:r>
      </w:ins>
      <w:r w:rsidR="002A4902" w:rsidRPr="004B2321">
        <w:rPr>
          <w:rFonts w:asciiTheme="majorBidi" w:hAnsiTheme="majorBidi" w:cstheme="majorBidi"/>
          <w:lang w:bidi="he-IL"/>
        </w:rPr>
        <w:t xml:space="preserve">approach </w:t>
      </w:r>
      <w:r w:rsidR="00816035" w:rsidRPr="004B2321">
        <w:rPr>
          <w:rFonts w:asciiTheme="majorBidi" w:hAnsiTheme="majorBidi" w:cstheme="majorBidi"/>
          <w:lang w:bidi="he-IL"/>
        </w:rPr>
        <w:t>can be</w:t>
      </w:r>
      <w:r w:rsidR="002A4902" w:rsidRPr="004B2321">
        <w:rPr>
          <w:rFonts w:asciiTheme="majorBidi" w:hAnsiTheme="majorBidi" w:cstheme="majorBidi"/>
          <w:lang w:bidi="he-IL"/>
        </w:rPr>
        <w:t xml:space="preserve"> </w:t>
      </w:r>
      <w:r w:rsidR="00DA42B2">
        <w:rPr>
          <w:rFonts w:asciiTheme="majorBidi" w:hAnsiTheme="majorBidi" w:cstheme="majorBidi"/>
          <w:lang w:bidi="he-IL"/>
        </w:rPr>
        <w:t>consequential</w:t>
      </w:r>
      <w:r w:rsidR="001C510E" w:rsidRPr="004B2321">
        <w:rPr>
          <w:rFonts w:asciiTheme="majorBidi" w:hAnsiTheme="majorBidi" w:cstheme="majorBidi"/>
          <w:lang w:bidi="he-IL"/>
        </w:rPr>
        <w:t xml:space="preserve">, including </w:t>
      </w:r>
      <w:r w:rsidR="00850612" w:rsidRPr="004B2321">
        <w:rPr>
          <w:rFonts w:asciiTheme="majorBidi" w:hAnsiTheme="majorBidi" w:cstheme="majorBidi"/>
          <w:lang w:bidi="he-IL"/>
        </w:rPr>
        <w:t>a</w:t>
      </w:r>
      <w:r w:rsidR="001C510E" w:rsidRPr="004B2321">
        <w:rPr>
          <w:rFonts w:asciiTheme="majorBidi" w:hAnsiTheme="majorBidi" w:cstheme="majorBidi"/>
          <w:lang w:bidi="he-IL"/>
        </w:rPr>
        <w:t xml:space="preserve"> </w:t>
      </w:r>
      <w:r w:rsidR="00816035" w:rsidRPr="004B2321">
        <w:rPr>
          <w:rFonts w:asciiTheme="majorBidi" w:hAnsiTheme="majorBidi" w:cstheme="majorBidi"/>
          <w:lang w:bidi="he-IL"/>
        </w:rPr>
        <w:t xml:space="preserve">potential </w:t>
      </w:r>
      <w:r w:rsidR="001C510E" w:rsidRPr="004B2321">
        <w:rPr>
          <w:rFonts w:asciiTheme="majorBidi" w:hAnsiTheme="majorBidi" w:cstheme="majorBidi"/>
          <w:lang w:bidi="he-IL"/>
        </w:rPr>
        <w:t xml:space="preserve">decline in </w:t>
      </w:r>
      <w:r w:rsidR="00850612" w:rsidRPr="004B2321">
        <w:rPr>
          <w:rFonts w:asciiTheme="majorBidi" w:hAnsiTheme="majorBidi" w:cstheme="majorBidi"/>
          <w:lang w:bidi="he-IL"/>
        </w:rPr>
        <w:t xml:space="preserve">the </w:t>
      </w:r>
      <w:r w:rsidR="001C510E" w:rsidRPr="004B2321">
        <w:rPr>
          <w:rFonts w:asciiTheme="majorBidi" w:hAnsiTheme="majorBidi" w:cstheme="majorBidi"/>
          <w:lang w:bidi="he-IL"/>
        </w:rPr>
        <w:t>perceived legitimacy</w:t>
      </w:r>
      <w:r w:rsidR="00850612" w:rsidRPr="004B2321">
        <w:rPr>
          <w:rFonts w:asciiTheme="majorBidi" w:hAnsiTheme="majorBidi" w:cstheme="majorBidi"/>
          <w:lang w:bidi="he-IL"/>
        </w:rPr>
        <w:t xml:space="preserve"> of law</w:t>
      </w:r>
      <w:r w:rsidR="001C510E" w:rsidRPr="004B2321">
        <w:rPr>
          <w:rFonts w:asciiTheme="majorBidi" w:hAnsiTheme="majorBidi" w:cstheme="majorBidi"/>
          <w:lang w:bidi="he-IL"/>
        </w:rPr>
        <w:t xml:space="preserve">. </w:t>
      </w:r>
      <w:r w:rsidR="00335751">
        <w:rPr>
          <w:rFonts w:asciiTheme="majorBidi" w:hAnsiTheme="majorBidi" w:cstheme="majorBidi"/>
          <w:lang w:bidi="he-IL"/>
        </w:rPr>
        <w:t xml:space="preserve">These findings </w:t>
      </w:r>
      <w:ins w:id="2159" w:author="Gail" w:date="2017-11-16T11:08:00Z">
        <w:r w:rsidR="00047D3A">
          <w:rPr>
            <w:rFonts w:asciiTheme="majorBidi" w:hAnsiTheme="majorBidi" w:cstheme="majorBidi"/>
            <w:lang w:bidi="he-IL"/>
          </w:rPr>
          <w:t xml:space="preserve">of reactance </w:t>
        </w:r>
      </w:ins>
      <w:r w:rsidR="00335751">
        <w:rPr>
          <w:rFonts w:asciiTheme="majorBidi" w:hAnsiTheme="majorBidi" w:cstheme="majorBidi"/>
          <w:lang w:bidi="he-IL"/>
        </w:rPr>
        <w:t xml:space="preserve">are particularly relevant at a time </w:t>
      </w:r>
      <w:del w:id="2160" w:author="Gail" w:date="2017-11-16T11:08:00Z">
        <w:r w:rsidR="00335751" w:rsidDel="00047D3A">
          <w:rPr>
            <w:rFonts w:asciiTheme="majorBidi" w:hAnsiTheme="majorBidi" w:cstheme="majorBidi"/>
            <w:lang w:bidi="he-IL"/>
          </w:rPr>
          <w:delText xml:space="preserve">that </w:delText>
        </w:r>
      </w:del>
      <w:ins w:id="2161" w:author="Gail" w:date="2017-11-16T11:08:00Z">
        <w:r w:rsidR="00047D3A">
          <w:rPr>
            <w:rFonts w:asciiTheme="majorBidi" w:hAnsiTheme="majorBidi" w:cstheme="majorBidi"/>
            <w:lang w:bidi="he-IL"/>
          </w:rPr>
          <w:t>when</w:t>
        </w:r>
        <w:r w:rsidR="00047D3A">
          <w:rPr>
            <w:rFonts w:asciiTheme="majorBidi" w:hAnsiTheme="majorBidi" w:cstheme="majorBidi"/>
            <w:lang w:bidi="he-IL"/>
          </w:rPr>
          <w:t xml:space="preserve"> </w:t>
        </w:r>
      </w:ins>
      <w:r w:rsidR="00335751">
        <w:rPr>
          <w:rFonts w:asciiTheme="majorBidi" w:hAnsiTheme="majorBidi" w:cstheme="majorBidi"/>
          <w:lang w:bidi="he-IL"/>
        </w:rPr>
        <w:t xml:space="preserve">more and more governments </w:t>
      </w:r>
      <w:ins w:id="2162" w:author="Gail" w:date="2017-11-16T11:08:00Z">
        <w:r w:rsidR="00047D3A">
          <w:rPr>
            <w:rFonts w:asciiTheme="majorBidi" w:hAnsiTheme="majorBidi" w:cstheme="majorBidi"/>
            <w:lang w:bidi="he-IL"/>
          </w:rPr>
          <w:t xml:space="preserve">are </w:t>
        </w:r>
      </w:ins>
      <w:r w:rsidR="00335751">
        <w:rPr>
          <w:rFonts w:asciiTheme="majorBidi" w:hAnsiTheme="majorBidi" w:cstheme="majorBidi"/>
          <w:lang w:bidi="he-IL"/>
        </w:rPr>
        <w:t>enact</w:t>
      </w:r>
      <w:ins w:id="2163" w:author="Gail" w:date="2017-11-16T11:08:00Z">
        <w:r w:rsidR="00047D3A">
          <w:rPr>
            <w:rFonts w:asciiTheme="majorBidi" w:hAnsiTheme="majorBidi" w:cstheme="majorBidi"/>
            <w:lang w:bidi="he-IL"/>
          </w:rPr>
          <w:t>ing</w:t>
        </w:r>
      </w:ins>
      <w:r w:rsidR="00335751">
        <w:rPr>
          <w:rFonts w:asciiTheme="majorBidi" w:hAnsiTheme="majorBidi" w:cstheme="majorBidi"/>
          <w:lang w:bidi="he-IL"/>
        </w:rPr>
        <w:t xml:space="preserve"> majority nationalism laws. </w:t>
      </w:r>
      <w:del w:id="2164" w:author="Gail" w:date="2017-11-15T14:51:00Z">
        <w:r w:rsidR="00A941B5" w:rsidDel="00533AC1">
          <w:rPr>
            <w:rFonts w:asciiTheme="majorBidi" w:hAnsiTheme="majorBidi" w:cstheme="majorBidi"/>
            <w:lang w:bidi="he-IL"/>
          </w:rPr>
          <w:delText>Such laws may provoke</w:delText>
        </w:r>
        <w:r w:rsidR="00335751" w:rsidDel="00533AC1">
          <w:rPr>
            <w:rFonts w:asciiTheme="majorBidi" w:hAnsiTheme="majorBidi" w:cstheme="majorBidi"/>
            <w:lang w:bidi="he-IL"/>
          </w:rPr>
          <w:delText xml:space="preserve"> reactance, aimed in particular against the law’s perceived message of exclusion.</w:delText>
        </w:r>
        <w:r w:rsidR="008126C2" w:rsidDel="00533AC1">
          <w:rPr>
            <w:rFonts w:asciiTheme="majorBidi" w:hAnsiTheme="majorBidi" w:cstheme="majorBidi"/>
            <w:lang w:bidi="he-IL"/>
          </w:rPr>
          <w:delText xml:space="preserve"> We discuss some examples at the end.</w:delText>
        </w:r>
      </w:del>
    </w:p>
    <w:p w14:paraId="68F340C7" w14:textId="77777777" w:rsidR="006A7394" w:rsidRDefault="006A7394" w:rsidP="001D4070">
      <w:pPr>
        <w:widowControl w:val="0"/>
        <w:autoSpaceDE w:val="0"/>
        <w:autoSpaceDN w:val="0"/>
        <w:adjustRightInd w:val="0"/>
        <w:ind w:firstLine="720"/>
        <w:rPr>
          <w:rFonts w:asciiTheme="majorBidi" w:hAnsiTheme="majorBidi" w:cstheme="majorBidi"/>
          <w:lang w:bidi="he-IL"/>
        </w:rPr>
      </w:pPr>
    </w:p>
    <w:p w14:paraId="57090CE0" w14:textId="440BB978" w:rsidR="006A7394" w:rsidRPr="00484C77" w:rsidRDefault="003659DA" w:rsidP="00484C77">
      <w:pPr>
        <w:widowControl w:val="0"/>
        <w:autoSpaceDE w:val="0"/>
        <w:autoSpaceDN w:val="0"/>
        <w:adjustRightInd w:val="0"/>
        <w:rPr>
          <w:rFonts w:asciiTheme="majorBidi" w:hAnsiTheme="majorBidi" w:cstheme="majorBidi"/>
          <w:b/>
          <w:bCs/>
          <w:lang w:bidi="he-IL"/>
        </w:rPr>
      </w:pPr>
      <w:ins w:id="2165" w:author="Gail" w:date="2017-11-14T16:20:00Z">
        <w:r>
          <w:rPr>
            <w:rFonts w:asciiTheme="majorBidi" w:hAnsiTheme="majorBidi" w:cstheme="majorBidi"/>
            <w:b/>
            <w:bCs/>
            <w:lang w:bidi="he-IL"/>
          </w:rPr>
          <w:t xml:space="preserve">C. </w:t>
        </w:r>
      </w:ins>
      <w:r w:rsidR="00D33A97">
        <w:rPr>
          <w:rFonts w:asciiTheme="majorBidi" w:hAnsiTheme="majorBidi" w:cstheme="majorBidi"/>
          <w:b/>
          <w:bCs/>
          <w:lang w:bidi="he-IL"/>
        </w:rPr>
        <w:t>The Spillo</w:t>
      </w:r>
      <w:r w:rsidR="004A750A">
        <w:rPr>
          <w:rFonts w:asciiTheme="majorBidi" w:hAnsiTheme="majorBidi" w:cstheme="majorBidi"/>
          <w:b/>
          <w:bCs/>
          <w:lang w:bidi="he-IL"/>
        </w:rPr>
        <w:t>ver of Law’s Effects</w:t>
      </w:r>
    </w:p>
    <w:p w14:paraId="113FCD83" w14:textId="4434F1AD" w:rsidR="008B71CE" w:rsidRPr="004B2321" w:rsidRDefault="003B5492" w:rsidP="00D8754E">
      <w:pPr>
        <w:ind w:firstLine="360"/>
        <w:rPr>
          <w:rFonts w:asciiTheme="majorBidi" w:hAnsiTheme="majorBidi" w:cstheme="majorBidi"/>
          <w:lang w:bidi="he-IL"/>
        </w:rPr>
      </w:pPr>
      <w:r w:rsidRPr="004B2321">
        <w:rPr>
          <w:rFonts w:asciiTheme="majorBidi" w:hAnsiTheme="majorBidi" w:cstheme="majorBidi"/>
          <w:lang w:bidi="he-IL"/>
        </w:rPr>
        <w:tab/>
      </w:r>
      <w:r w:rsidR="00610615" w:rsidRPr="004B2321">
        <w:rPr>
          <w:rFonts w:asciiTheme="majorBidi" w:hAnsiTheme="majorBidi" w:cstheme="majorBidi"/>
          <w:lang w:bidi="he-IL"/>
        </w:rPr>
        <w:t xml:space="preserve">Alongside a </w:t>
      </w:r>
      <w:r w:rsidR="00DF08D6">
        <w:rPr>
          <w:rFonts w:asciiTheme="majorBidi" w:hAnsiTheme="majorBidi" w:cstheme="majorBidi"/>
          <w:lang w:bidi="he-IL"/>
        </w:rPr>
        <w:t>provocative</w:t>
      </w:r>
      <w:r w:rsidR="00DF08D6" w:rsidRPr="004B2321">
        <w:rPr>
          <w:rFonts w:asciiTheme="majorBidi" w:hAnsiTheme="majorBidi" w:cstheme="majorBidi"/>
          <w:lang w:bidi="he-IL"/>
        </w:rPr>
        <w:t xml:space="preserve"> </w:t>
      </w:r>
      <w:r w:rsidR="00610615" w:rsidRPr="004B2321">
        <w:rPr>
          <w:rFonts w:asciiTheme="majorBidi" w:hAnsiTheme="majorBidi" w:cstheme="majorBidi"/>
          <w:lang w:bidi="he-IL"/>
        </w:rPr>
        <w:t>effect</w:t>
      </w:r>
      <w:r w:rsidR="00555CA3">
        <w:rPr>
          <w:rFonts w:asciiTheme="majorBidi" w:hAnsiTheme="majorBidi" w:cstheme="majorBidi"/>
          <w:lang w:bidi="he-IL"/>
        </w:rPr>
        <w:t xml:space="preserve"> among the</w:t>
      </w:r>
      <w:r w:rsidR="00DF08D6">
        <w:rPr>
          <w:rFonts w:asciiTheme="majorBidi" w:hAnsiTheme="majorBidi" w:cstheme="majorBidi"/>
          <w:lang w:bidi="he-IL"/>
        </w:rPr>
        <w:t xml:space="preserve"> </w:t>
      </w:r>
      <w:del w:id="2166" w:author="Noam Gidron" w:date="2017-11-02T11:14:00Z">
        <w:r w:rsidR="00DF08D6" w:rsidDel="00D8754E">
          <w:rPr>
            <w:rFonts w:asciiTheme="majorBidi" w:hAnsiTheme="majorBidi" w:cstheme="majorBidi"/>
            <w:lang w:bidi="he-IL"/>
          </w:rPr>
          <w:delText>Nation</w:delText>
        </w:r>
        <w:r w:rsidR="00555CA3" w:rsidDel="00D8754E">
          <w:rPr>
            <w:rFonts w:asciiTheme="majorBidi" w:hAnsiTheme="majorBidi" w:cstheme="majorBidi"/>
            <w:lang w:bidi="he-IL"/>
          </w:rPr>
          <w:delText xml:space="preserve"> </w:delText>
        </w:r>
        <w:r w:rsidR="00DF08D6" w:rsidDel="00D8754E">
          <w:rPr>
            <w:rFonts w:asciiTheme="majorBidi" w:hAnsiTheme="majorBidi" w:cstheme="majorBidi"/>
            <w:lang w:bidi="he-IL"/>
          </w:rPr>
          <w:delText>L</w:delText>
        </w:r>
        <w:r w:rsidR="00555CA3" w:rsidDel="00D8754E">
          <w:rPr>
            <w:rFonts w:asciiTheme="majorBidi" w:hAnsiTheme="majorBidi" w:cstheme="majorBidi"/>
            <w:lang w:bidi="he-IL"/>
          </w:rPr>
          <w:delText>aw’s</w:delText>
        </w:r>
      </w:del>
      <w:ins w:id="2167" w:author="Noam Gidron" w:date="2017-11-02T11:14:00Z">
        <w:r w:rsidR="00D8754E">
          <w:rPr>
            <w:rFonts w:asciiTheme="majorBidi" w:hAnsiTheme="majorBidi" w:cstheme="majorBidi"/>
            <w:lang w:bidi="he-IL"/>
          </w:rPr>
          <w:t>NL</w:t>
        </w:r>
      </w:ins>
      <w:r w:rsidR="00555CA3">
        <w:rPr>
          <w:rFonts w:asciiTheme="majorBidi" w:hAnsiTheme="majorBidi" w:cstheme="majorBidi"/>
          <w:lang w:bidi="he-IL"/>
        </w:rPr>
        <w:t xml:space="preserve"> </w:t>
      </w:r>
      <w:del w:id="2168" w:author="Gail" w:date="2017-11-15T14:51:00Z">
        <w:r w:rsidR="00555CA3" w:rsidDel="00533AC1">
          <w:rPr>
            <w:rFonts w:asciiTheme="majorBidi" w:hAnsiTheme="majorBidi" w:cstheme="majorBidi"/>
            <w:lang w:bidi="he-IL"/>
          </w:rPr>
          <w:delText>objectors</w:delText>
        </w:r>
        <w:r w:rsidR="00610615" w:rsidRPr="004B2321" w:rsidDel="00533AC1">
          <w:rPr>
            <w:rFonts w:asciiTheme="majorBidi" w:hAnsiTheme="majorBidi" w:cstheme="majorBidi"/>
            <w:lang w:bidi="he-IL"/>
          </w:rPr>
          <w:delText xml:space="preserve"> </w:delText>
        </w:r>
      </w:del>
      <w:ins w:id="2169" w:author="Gail" w:date="2017-11-15T14:51:00Z">
        <w:r w:rsidR="00533AC1">
          <w:rPr>
            <w:rFonts w:asciiTheme="majorBidi" w:hAnsiTheme="majorBidi" w:cstheme="majorBidi"/>
            <w:lang w:bidi="he-IL"/>
          </w:rPr>
          <w:t>opponents</w:t>
        </w:r>
        <w:r w:rsidR="00533AC1" w:rsidRPr="004B2321">
          <w:rPr>
            <w:rFonts w:asciiTheme="majorBidi" w:hAnsiTheme="majorBidi" w:cstheme="majorBidi"/>
            <w:lang w:bidi="he-IL"/>
          </w:rPr>
          <w:t xml:space="preserve"> </w:t>
        </w:r>
      </w:ins>
      <w:r w:rsidR="00610615" w:rsidRPr="004B2321">
        <w:rPr>
          <w:rFonts w:asciiTheme="majorBidi" w:hAnsiTheme="majorBidi" w:cstheme="majorBidi"/>
          <w:lang w:bidi="he-IL"/>
        </w:rPr>
        <w:t xml:space="preserve">and </w:t>
      </w:r>
      <w:r w:rsidR="00954A9B" w:rsidRPr="004B2321">
        <w:rPr>
          <w:rFonts w:asciiTheme="majorBidi" w:hAnsiTheme="majorBidi" w:cstheme="majorBidi"/>
          <w:lang w:bidi="he-IL"/>
        </w:rPr>
        <w:t xml:space="preserve">a </w:t>
      </w:r>
      <w:r w:rsidR="00610615" w:rsidRPr="004B2321">
        <w:rPr>
          <w:rFonts w:asciiTheme="majorBidi" w:hAnsiTheme="majorBidi" w:cstheme="majorBidi"/>
          <w:lang w:bidi="he-IL"/>
        </w:rPr>
        <w:t>null effect</w:t>
      </w:r>
      <w:r w:rsidR="00555CA3">
        <w:rPr>
          <w:rFonts w:asciiTheme="majorBidi" w:hAnsiTheme="majorBidi" w:cstheme="majorBidi"/>
          <w:lang w:bidi="he-IL"/>
        </w:rPr>
        <w:t xml:space="preserve"> among </w:t>
      </w:r>
      <w:r w:rsidR="00DF08D6">
        <w:rPr>
          <w:rFonts w:asciiTheme="majorBidi" w:hAnsiTheme="majorBidi" w:cstheme="majorBidi"/>
          <w:lang w:bidi="he-IL"/>
        </w:rPr>
        <w:t xml:space="preserve">the </w:t>
      </w:r>
      <w:del w:id="2170" w:author="Noam Gidron" w:date="2017-11-02T11:14:00Z">
        <w:r w:rsidR="00DF08D6" w:rsidDel="00D8754E">
          <w:rPr>
            <w:rFonts w:asciiTheme="majorBidi" w:hAnsiTheme="majorBidi" w:cstheme="majorBidi"/>
            <w:lang w:bidi="he-IL"/>
          </w:rPr>
          <w:delText>Nation Law’s</w:delText>
        </w:r>
      </w:del>
      <w:ins w:id="2171" w:author="Noam Gidron" w:date="2017-11-02T11:14:00Z">
        <w:r w:rsidR="00D8754E">
          <w:rPr>
            <w:rFonts w:asciiTheme="majorBidi" w:hAnsiTheme="majorBidi" w:cstheme="majorBidi"/>
            <w:lang w:bidi="he-IL"/>
          </w:rPr>
          <w:t>NL</w:t>
        </w:r>
      </w:ins>
      <w:r w:rsidR="00555CA3">
        <w:rPr>
          <w:rFonts w:asciiTheme="majorBidi" w:hAnsiTheme="majorBidi" w:cstheme="majorBidi"/>
          <w:lang w:bidi="he-IL"/>
        </w:rPr>
        <w:t xml:space="preserve"> supporters</w:t>
      </w:r>
      <w:r w:rsidR="00610615" w:rsidRPr="004B2321">
        <w:rPr>
          <w:rFonts w:asciiTheme="majorBidi" w:hAnsiTheme="majorBidi" w:cstheme="majorBidi"/>
          <w:lang w:bidi="he-IL"/>
        </w:rPr>
        <w:t xml:space="preserve">, the third type of effect we </w:t>
      </w:r>
      <w:del w:id="2172" w:author="Gail" w:date="2017-11-15T14:51:00Z">
        <w:r w:rsidR="00610615" w:rsidRPr="004B2321" w:rsidDel="00533AC1">
          <w:rPr>
            <w:rFonts w:asciiTheme="majorBidi" w:hAnsiTheme="majorBidi" w:cstheme="majorBidi"/>
            <w:lang w:bidi="he-IL"/>
          </w:rPr>
          <w:delText xml:space="preserve">find </w:delText>
        </w:r>
        <w:r w:rsidR="00555CA3" w:rsidDel="00533AC1">
          <w:rPr>
            <w:rFonts w:asciiTheme="majorBidi" w:hAnsiTheme="majorBidi" w:cstheme="majorBidi"/>
            <w:lang w:bidi="he-IL"/>
          </w:rPr>
          <w:delText>is</w:delText>
        </w:r>
      </w:del>
      <w:ins w:id="2173" w:author="Gail" w:date="2017-11-15T14:51:00Z">
        <w:r w:rsidR="00533AC1">
          <w:rPr>
            <w:rFonts w:asciiTheme="majorBidi" w:hAnsiTheme="majorBidi" w:cstheme="majorBidi"/>
            <w:lang w:bidi="he-IL"/>
          </w:rPr>
          <w:t>found was</w:t>
        </w:r>
      </w:ins>
      <w:r w:rsidR="00555CA3">
        <w:rPr>
          <w:rFonts w:asciiTheme="majorBidi" w:hAnsiTheme="majorBidi" w:cstheme="majorBidi"/>
          <w:lang w:bidi="he-IL"/>
        </w:rPr>
        <w:t xml:space="preserve"> a</w:t>
      </w:r>
      <w:r w:rsidR="00141160">
        <w:rPr>
          <w:rFonts w:asciiTheme="majorBidi" w:hAnsiTheme="majorBidi" w:cstheme="majorBidi"/>
          <w:lang w:bidi="he-IL"/>
        </w:rPr>
        <w:t xml:space="preserve"> modest</w:t>
      </w:r>
      <w:r w:rsidR="00610615" w:rsidRPr="004B2321">
        <w:rPr>
          <w:rFonts w:asciiTheme="majorBidi" w:hAnsiTheme="majorBidi" w:cstheme="majorBidi"/>
          <w:lang w:bidi="he-IL"/>
        </w:rPr>
        <w:t xml:space="preserve"> spillover</w:t>
      </w:r>
      <w:r w:rsidR="001D11D6" w:rsidRPr="004B2321">
        <w:rPr>
          <w:rFonts w:asciiTheme="majorBidi" w:hAnsiTheme="majorBidi" w:cstheme="majorBidi"/>
          <w:lang w:bidi="he-IL"/>
        </w:rPr>
        <w:t xml:space="preserve"> </w:t>
      </w:r>
      <w:r w:rsidR="002364C0" w:rsidRPr="004B2321">
        <w:rPr>
          <w:rFonts w:asciiTheme="majorBidi" w:hAnsiTheme="majorBidi" w:cstheme="majorBidi"/>
          <w:lang w:bidi="he-IL"/>
        </w:rPr>
        <w:t xml:space="preserve">to groups </w:t>
      </w:r>
      <w:r w:rsidR="00CB7390" w:rsidRPr="004B2321">
        <w:rPr>
          <w:rFonts w:asciiTheme="majorBidi" w:hAnsiTheme="majorBidi" w:cstheme="majorBidi"/>
          <w:lang w:bidi="he-IL"/>
        </w:rPr>
        <w:t>and</w:t>
      </w:r>
      <w:r w:rsidR="00E900F5" w:rsidRPr="004B2321">
        <w:rPr>
          <w:rFonts w:asciiTheme="majorBidi" w:hAnsiTheme="majorBidi" w:cstheme="majorBidi"/>
          <w:lang w:bidi="he-IL"/>
        </w:rPr>
        <w:t xml:space="preserve"> context</w:t>
      </w:r>
      <w:r w:rsidR="00CB7390" w:rsidRPr="004B2321">
        <w:rPr>
          <w:rFonts w:asciiTheme="majorBidi" w:hAnsiTheme="majorBidi" w:cstheme="majorBidi"/>
          <w:lang w:bidi="he-IL"/>
        </w:rPr>
        <w:t>s</w:t>
      </w:r>
      <w:r w:rsidR="00E900F5" w:rsidRPr="004B2321">
        <w:rPr>
          <w:rFonts w:asciiTheme="majorBidi" w:hAnsiTheme="majorBidi" w:cstheme="majorBidi"/>
          <w:lang w:bidi="he-IL"/>
        </w:rPr>
        <w:t xml:space="preserve"> that the law ha</w:t>
      </w:r>
      <w:r w:rsidR="00794C01">
        <w:rPr>
          <w:rFonts w:asciiTheme="majorBidi" w:hAnsiTheme="majorBidi" w:cstheme="majorBidi"/>
          <w:lang w:bidi="he-IL"/>
        </w:rPr>
        <w:t>d</w:t>
      </w:r>
      <w:r w:rsidR="00701CBE" w:rsidRPr="004B2321">
        <w:rPr>
          <w:rFonts w:asciiTheme="majorBidi" w:hAnsiTheme="majorBidi" w:cstheme="majorBidi"/>
          <w:lang w:bidi="he-IL"/>
        </w:rPr>
        <w:t xml:space="preserve"> not</w:t>
      </w:r>
      <w:r w:rsidR="00E900F5" w:rsidRPr="004B2321">
        <w:rPr>
          <w:rFonts w:asciiTheme="majorBidi" w:hAnsiTheme="majorBidi" w:cstheme="majorBidi"/>
          <w:lang w:bidi="he-IL"/>
        </w:rPr>
        <w:t xml:space="preserve"> attempted to regulate. </w:t>
      </w:r>
      <w:r w:rsidR="001A5DDB" w:rsidRPr="004B2321">
        <w:rPr>
          <w:rFonts w:asciiTheme="majorBidi" w:hAnsiTheme="majorBidi" w:cstheme="majorBidi"/>
          <w:lang w:bidi="he-IL"/>
        </w:rPr>
        <w:t xml:space="preserve">The </w:t>
      </w:r>
      <w:r w:rsidR="00555CA3">
        <w:rPr>
          <w:rFonts w:asciiTheme="majorBidi" w:hAnsiTheme="majorBidi" w:cstheme="majorBidi"/>
          <w:lang w:bidi="he-IL"/>
        </w:rPr>
        <w:t>NL</w:t>
      </w:r>
      <w:r w:rsidR="001A5DDB" w:rsidRPr="004B2321">
        <w:rPr>
          <w:rFonts w:asciiTheme="majorBidi" w:hAnsiTheme="majorBidi" w:cstheme="majorBidi"/>
          <w:lang w:bidi="he-IL"/>
        </w:rPr>
        <w:t xml:space="preserve"> </w:t>
      </w:r>
      <w:r w:rsidR="00794C01">
        <w:rPr>
          <w:rFonts w:asciiTheme="majorBidi" w:hAnsiTheme="majorBidi" w:cstheme="majorBidi"/>
          <w:lang w:bidi="he-IL"/>
        </w:rPr>
        <w:t>concerns</w:t>
      </w:r>
      <w:r w:rsidR="00CC7B5E" w:rsidRPr="004B2321">
        <w:rPr>
          <w:rFonts w:asciiTheme="majorBidi" w:hAnsiTheme="majorBidi" w:cstheme="majorBidi"/>
          <w:lang w:bidi="he-IL"/>
        </w:rPr>
        <w:t xml:space="preserve"> the state’s </w:t>
      </w:r>
      <w:del w:id="2174" w:author="Gail" w:date="2017-11-15T14:51:00Z">
        <w:r w:rsidR="00CC7B5E" w:rsidRPr="004B2321" w:rsidDel="00533AC1">
          <w:rPr>
            <w:rFonts w:asciiTheme="majorBidi" w:hAnsiTheme="majorBidi" w:cstheme="majorBidi"/>
            <w:lang w:bidi="he-IL"/>
          </w:rPr>
          <w:delText xml:space="preserve">most </w:delText>
        </w:r>
      </w:del>
      <w:r w:rsidR="00CC7B5E" w:rsidRPr="004B2321">
        <w:rPr>
          <w:rFonts w:asciiTheme="majorBidi" w:hAnsiTheme="majorBidi" w:cstheme="majorBidi"/>
          <w:lang w:bidi="he-IL"/>
        </w:rPr>
        <w:t xml:space="preserve">public resources and </w:t>
      </w:r>
      <w:r w:rsidR="00224122">
        <w:rPr>
          <w:rFonts w:asciiTheme="majorBidi" w:hAnsiTheme="majorBidi" w:cstheme="majorBidi"/>
          <w:lang w:bidi="he-IL"/>
        </w:rPr>
        <w:t>reinforces</w:t>
      </w:r>
      <w:r w:rsidR="00CC7B5E" w:rsidRPr="004B2321">
        <w:rPr>
          <w:rFonts w:asciiTheme="majorBidi" w:hAnsiTheme="majorBidi" w:cstheme="majorBidi"/>
          <w:lang w:bidi="he-IL"/>
        </w:rPr>
        <w:t xml:space="preserve"> </w:t>
      </w:r>
      <w:r w:rsidR="00794C01">
        <w:rPr>
          <w:rFonts w:asciiTheme="majorBidi" w:hAnsiTheme="majorBidi" w:cstheme="majorBidi"/>
          <w:lang w:bidi="he-IL"/>
        </w:rPr>
        <w:t>national</w:t>
      </w:r>
      <w:r w:rsidR="00794C01" w:rsidRPr="004B2321">
        <w:rPr>
          <w:rFonts w:asciiTheme="majorBidi" w:hAnsiTheme="majorBidi" w:cstheme="majorBidi"/>
          <w:lang w:bidi="he-IL"/>
        </w:rPr>
        <w:t xml:space="preserve"> </w:t>
      </w:r>
      <w:r w:rsidR="00794C01">
        <w:rPr>
          <w:rFonts w:asciiTheme="majorBidi" w:hAnsiTheme="majorBidi" w:cstheme="majorBidi"/>
          <w:lang w:bidi="he-IL"/>
        </w:rPr>
        <w:t>majority culture</w:t>
      </w:r>
      <w:r w:rsidR="00CC7B5E" w:rsidRPr="004B2321">
        <w:rPr>
          <w:rFonts w:asciiTheme="majorBidi" w:hAnsiTheme="majorBidi" w:cstheme="majorBidi"/>
          <w:lang w:bidi="he-IL"/>
        </w:rPr>
        <w:t xml:space="preserve"> vis-à-vis </w:t>
      </w:r>
      <w:r w:rsidR="00794C01">
        <w:rPr>
          <w:rFonts w:asciiTheme="majorBidi" w:hAnsiTheme="majorBidi" w:cstheme="majorBidi"/>
          <w:lang w:bidi="he-IL"/>
        </w:rPr>
        <w:t xml:space="preserve">the </w:t>
      </w:r>
      <w:r w:rsidR="00CC7B5E" w:rsidRPr="004B2321">
        <w:rPr>
          <w:rFonts w:asciiTheme="majorBidi" w:hAnsiTheme="majorBidi" w:cstheme="majorBidi"/>
          <w:lang w:bidi="he-IL"/>
        </w:rPr>
        <w:t xml:space="preserve">Arab </w:t>
      </w:r>
      <w:r w:rsidR="00794C01">
        <w:rPr>
          <w:rFonts w:asciiTheme="majorBidi" w:hAnsiTheme="majorBidi" w:cstheme="majorBidi"/>
          <w:lang w:bidi="he-IL"/>
        </w:rPr>
        <w:t>minority</w:t>
      </w:r>
      <w:r w:rsidR="00CC7B5E" w:rsidRPr="004B2321">
        <w:rPr>
          <w:rFonts w:asciiTheme="majorBidi" w:hAnsiTheme="majorBidi" w:cstheme="majorBidi"/>
          <w:lang w:bidi="he-IL"/>
        </w:rPr>
        <w:t>. Hence, t</w:t>
      </w:r>
      <w:r w:rsidR="00B470D0" w:rsidRPr="004B2321">
        <w:rPr>
          <w:rFonts w:asciiTheme="majorBidi" w:hAnsiTheme="majorBidi" w:cstheme="majorBidi"/>
          <w:lang w:bidi="he-IL"/>
        </w:rPr>
        <w:t xml:space="preserve">he first </w:t>
      </w:r>
      <w:r w:rsidR="00000DDA" w:rsidRPr="004B2321">
        <w:rPr>
          <w:rFonts w:asciiTheme="majorBidi" w:hAnsiTheme="majorBidi" w:cstheme="majorBidi"/>
          <w:lang w:bidi="he-IL"/>
        </w:rPr>
        <w:t>spillover effect</w:t>
      </w:r>
      <w:r w:rsidR="00B470D0" w:rsidRPr="004B2321">
        <w:rPr>
          <w:rFonts w:asciiTheme="majorBidi" w:hAnsiTheme="majorBidi" w:cstheme="majorBidi"/>
          <w:lang w:bidi="he-IL"/>
        </w:rPr>
        <w:t xml:space="preserve"> is that t</w:t>
      </w:r>
      <w:r w:rsidR="008B71CE" w:rsidRPr="004B2321">
        <w:rPr>
          <w:rFonts w:asciiTheme="majorBidi" w:hAnsiTheme="majorBidi" w:cstheme="majorBidi"/>
          <w:lang w:bidi="he-IL"/>
        </w:rPr>
        <w:t>he law</w:t>
      </w:r>
      <w:r w:rsidR="001963FE">
        <w:rPr>
          <w:rFonts w:asciiTheme="majorBidi" w:hAnsiTheme="majorBidi" w:cstheme="majorBidi"/>
          <w:lang w:bidi="he-IL"/>
        </w:rPr>
        <w:t>’s</w:t>
      </w:r>
      <w:r w:rsidR="008B71CE" w:rsidRPr="004B2321">
        <w:rPr>
          <w:rFonts w:asciiTheme="majorBidi" w:hAnsiTheme="majorBidi" w:cstheme="majorBidi"/>
          <w:lang w:bidi="he-IL"/>
        </w:rPr>
        <w:t xml:space="preserve"> </w:t>
      </w:r>
      <w:r w:rsidR="00CC7B5E" w:rsidRPr="004B2321">
        <w:rPr>
          <w:rFonts w:asciiTheme="majorBidi" w:hAnsiTheme="majorBidi" w:cstheme="majorBidi"/>
          <w:lang w:bidi="he-IL"/>
        </w:rPr>
        <w:t>influence</w:t>
      </w:r>
      <w:r w:rsidR="008B71CE" w:rsidRPr="004B2321">
        <w:rPr>
          <w:rFonts w:asciiTheme="majorBidi" w:hAnsiTheme="majorBidi" w:cstheme="majorBidi"/>
          <w:lang w:bidi="he-IL"/>
        </w:rPr>
        <w:t xml:space="preserve"> </w:t>
      </w:r>
      <w:del w:id="2175" w:author="Gail" w:date="2017-11-15T14:52:00Z">
        <w:r w:rsidR="001963FE" w:rsidDel="00533AC1">
          <w:rPr>
            <w:rFonts w:asciiTheme="majorBidi" w:hAnsiTheme="majorBidi" w:cstheme="majorBidi"/>
            <w:lang w:bidi="he-IL"/>
          </w:rPr>
          <w:delText xml:space="preserve">extends </w:delText>
        </w:r>
      </w:del>
      <w:ins w:id="2176" w:author="Gail" w:date="2017-11-15T14:52:00Z">
        <w:r w:rsidR="00533AC1">
          <w:rPr>
            <w:rFonts w:asciiTheme="majorBidi" w:hAnsiTheme="majorBidi" w:cstheme="majorBidi"/>
            <w:lang w:bidi="he-IL"/>
          </w:rPr>
          <w:t xml:space="preserve">extended </w:t>
        </w:r>
      </w:ins>
      <w:r w:rsidR="001963FE">
        <w:rPr>
          <w:rFonts w:asciiTheme="majorBidi" w:hAnsiTheme="majorBidi" w:cstheme="majorBidi"/>
          <w:lang w:bidi="he-IL"/>
        </w:rPr>
        <w:t>to</w:t>
      </w:r>
      <w:r w:rsidR="001963FE" w:rsidRPr="004B2321">
        <w:rPr>
          <w:rFonts w:asciiTheme="majorBidi" w:hAnsiTheme="majorBidi" w:cstheme="majorBidi"/>
          <w:lang w:bidi="he-IL"/>
        </w:rPr>
        <w:t xml:space="preserve"> </w:t>
      </w:r>
      <w:r w:rsidR="008B71CE" w:rsidRPr="004B2321">
        <w:rPr>
          <w:rFonts w:asciiTheme="majorBidi" w:hAnsiTheme="majorBidi" w:cstheme="majorBidi"/>
          <w:lang w:bidi="he-IL"/>
        </w:rPr>
        <w:t xml:space="preserve">the treatment of </w:t>
      </w:r>
      <w:r w:rsidR="00CC7B5E" w:rsidRPr="004B2321">
        <w:rPr>
          <w:rFonts w:asciiTheme="majorBidi" w:hAnsiTheme="majorBidi" w:cstheme="majorBidi"/>
          <w:lang w:bidi="he-IL"/>
        </w:rPr>
        <w:t>non-Arab</w:t>
      </w:r>
      <w:r w:rsidR="00B470D0" w:rsidRPr="004B2321">
        <w:rPr>
          <w:rFonts w:asciiTheme="majorBidi" w:hAnsiTheme="majorBidi" w:cstheme="majorBidi"/>
          <w:lang w:bidi="he-IL"/>
        </w:rPr>
        <w:t xml:space="preserve"> minorit</w:t>
      </w:r>
      <w:r w:rsidR="00977ED5" w:rsidRPr="004B2321">
        <w:rPr>
          <w:rFonts w:asciiTheme="majorBidi" w:hAnsiTheme="majorBidi" w:cstheme="majorBidi"/>
          <w:lang w:bidi="he-IL"/>
        </w:rPr>
        <w:t>ies within the Jewish majority group</w:t>
      </w:r>
      <w:r w:rsidR="00853EB1" w:rsidRPr="004B2321">
        <w:rPr>
          <w:rFonts w:asciiTheme="majorBidi" w:hAnsiTheme="majorBidi" w:cstheme="majorBidi"/>
          <w:lang w:bidi="he-IL"/>
        </w:rPr>
        <w:t>:</w:t>
      </w:r>
      <w:r w:rsidR="00977ED5" w:rsidRPr="004B2321">
        <w:rPr>
          <w:rFonts w:asciiTheme="majorBidi" w:hAnsiTheme="majorBidi" w:cstheme="majorBidi"/>
          <w:lang w:bidi="he-IL"/>
        </w:rPr>
        <w:t xml:space="preserve"> </w:t>
      </w:r>
      <w:del w:id="2177" w:author="Gail" w:date="2017-11-15T14:52:00Z">
        <w:r w:rsidR="008B71CE" w:rsidRPr="004B2321" w:rsidDel="00533AC1">
          <w:rPr>
            <w:rFonts w:asciiTheme="majorBidi" w:hAnsiTheme="majorBidi" w:cstheme="majorBidi"/>
            <w:lang w:bidi="he-IL"/>
          </w:rPr>
          <w:delText xml:space="preserve">gays </w:delText>
        </w:r>
      </w:del>
      <w:ins w:id="2178" w:author="Gail" w:date="2017-11-15T14:52:00Z">
        <w:r w:rsidR="00533AC1">
          <w:rPr>
            <w:rFonts w:asciiTheme="majorBidi" w:hAnsiTheme="majorBidi" w:cstheme="majorBidi"/>
            <w:lang w:bidi="he-IL"/>
          </w:rPr>
          <w:t xml:space="preserve">LGBTs </w:t>
        </w:r>
      </w:ins>
      <w:r w:rsidR="008B71CE" w:rsidRPr="004B2321">
        <w:rPr>
          <w:rFonts w:asciiTheme="majorBidi" w:hAnsiTheme="majorBidi" w:cstheme="majorBidi"/>
          <w:lang w:bidi="he-IL"/>
        </w:rPr>
        <w:t>and ultra-</w:t>
      </w:r>
      <w:del w:id="2179" w:author="Gail" w:date="2017-11-15T14:52:00Z">
        <w:r w:rsidR="008B71CE" w:rsidRPr="004B2321" w:rsidDel="00533AC1">
          <w:rPr>
            <w:rFonts w:asciiTheme="majorBidi" w:hAnsiTheme="majorBidi" w:cstheme="majorBidi"/>
            <w:lang w:bidi="he-IL"/>
          </w:rPr>
          <w:delText>orthodox</w:delText>
        </w:r>
        <w:r w:rsidR="00A80E8A" w:rsidRPr="004B2321" w:rsidDel="00533AC1">
          <w:rPr>
            <w:rFonts w:asciiTheme="majorBidi" w:hAnsiTheme="majorBidi" w:cstheme="majorBidi"/>
            <w:lang w:bidi="he-IL"/>
          </w:rPr>
          <w:delText xml:space="preserve"> </w:delText>
        </w:r>
      </w:del>
      <w:ins w:id="2180" w:author="Gail" w:date="2017-11-15T14:52:00Z">
        <w:r w:rsidR="00533AC1">
          <w:rPr>
            <w:rFonts w:asciiTheme="majorBidi" w:hAnsiTheme="majorBidi" w:cstheme="majorBidi"/>
            <w:lang w:bidi="he-IL"/>
          </w:rPr>
          <w:t>O</w:t>
        </w:r>
        <w:r w:rsidR="00533AC1" w:rsidRPr="004B2321">
          <w:rPr>
            <w:rFonts w:asciiTheme="majorBidi" w:hAnsiTheme="majorBidi" w:cstheme="majorBidi"/>
            <w:lang w:bidi="he-IL"/>
          </w:rPr>
          <w:t>rthodox</w:t>
        </w:r>
        <w:r w:rsidR="00533AC1" w:rsidRPr="004B2321" w:rsidDel="00533AC1">
          <w:rPr>
            <w:rFonts w:asciiTheme="majorBidi" w:hAnsiTheme="majorBidi" w:cstheme="majorBidi"/>
            <w:lang w:bidi="he-IL"/>
          </w:rPr>
          <w:t xml:space="preserve"> </w:t>
        </w:r>
      </w:ins>
      <w:del w:id="2181" w:author="Gail" w:date="2017-11-15T14:52:00Z">
        <w:r w:rsidR="00A80E8A" w:rsidRPr="004B2321" w:rsidDel="00533AC1">
          <w:rPr>
            <w:rFonts w:asciiTheme="majorBidi" w:hAnsiTheme="majorBidi" w:cstheme="majorBidi"/>
            <w:lang w:bidi="he-IL"/>
          </w:rPr>
          <w:delText>(each of these groups was affected differently</w:delText>
        </w:r>
        <w:r w:rsidR="00A949AB" w:rsidRPr="004B2321" w:rsidDel="00533AC1">
          <w:rPr>
            <w:rFonts w:asciiTheme="majorBidi" w:hAnsiTheme="majorBidi" w:cstheme="majorBidi"/>
            <w:lang w:bidi="he-IL"/>
          </w:rPr>
          <w:delText xml:space="preserve"> but both were affected)</w:delText>
        </w:r>
      </w:del>
      <w:r w:rsidR="00B470D0" w:rsidRPr="004B2321">
        <w:rPr>
          <w:rFonts w:asciiTheme="majorBidi" w:hAnsiTheme="majorBidi" w:cstheme="majorBidi"/>
          <w:lang w:bidi="he-IL"/>
        </w:rPr>
        <w:t xml:space="preserve">. </w:t>
      </w:r>
      <w:r w:rsidR="001963FE">
        <w:rPr>
          <w:rFonts w:asciiTheme="majorBidi" w:hAnsiTheme="majorBidi" w:cstheme="majorBidi"/>
          <w:lang w:bidi="he-IL"/>
        </w:rPr>
        <w:t>Second,</w:t>
      </w:r>
      <w:r w:rsidR="00A949AB" w:rsidRPr="004B2321">
        <w:rPr>
          <w:rFonts w:asciiTheme="majorBidi" w:hAnsiTheme="majorBidi" w:cstheme="majorBidi"/>
          <w:lang w:bidi="he-IL"/>
        </w:rPr>
        <w:t xml:space="preserve"> </w:t>
      </w:r>
      <w:r w:rsidR="009C75FB" w:rsidRPr="004B2321">
        <w:rPr>
          <w:rFonts w:asciiTheme="majorBidi" w:hAnsiTheme="majorBidi" w:cstheme="majorBidi"/>
          <w:lang w:bidi="he-IL"/>
        </w:rPr>
        <w:t xml:space="preserve">the law’s impact </w:t>
      </w:r>
      <w:del w:id="2182" w:author="Gail" w:date="2017-11-15T14:53:00Z">
        <w:r w:rsidR="009C75FB" w:rsidRPr="004B2321" w:rsidDel="00533AC1">
          <w:rPr>
            <w:rFonts w:asciiTheme="majorBidi" w:hAnsiTheme="majorBidi" w:cstheme="majorBidi"/>
            <w:lang w:bidi="he-IL"/>
          </w:rPr>
          <w:delText>extend</w:delText>
        </w:r>
        <w:r w:rsidR="006F095D" w:rsidRPr="004B2321" w:rsidDel="00533AC1">
          <w:rPr>
            <w:rFonts w:asciiTheme="majorBidi" w:hAnsiTheme="majorBidi" w:cstheme="majorBidi"/>
            <w:lang w:bidi="he-IL"/>
          </w:rPr>
          <w:delText>s</w:delText>
        </w:r>
        <w:r w:rsidR="009C75FB" w:rsidRPr="004B2321" w:rsidDel="00533AC1">
          <w:rPr>
            <w:rFonts w:asciiTheme="majorBidi" w:hAnsiTheme="majorBidi" w:cstheme="majorBidi"/>
            <w:lang w:bidi="he-IL"/>
          </w:rPr>
          <w:delText xml:space="preserve"> </w:delText>
        </w:r>
      </w:del>
      <w:ins w:id="2183" w:author="Gail" w:date="2017-11-15T14:53:00Z">
        <w:r w:rsidR="00533AC1" w:rsidRPr="004B2321">
          <w:rPr>
            <w:rFonts w:asciiTheme="majorBidi" w:hAnsiTheme="majorBidi" w:cstheme="majorBidi"/>
            <w:lang w:bidi="he-IL"/>
          </w:rPr>
          <w:t>extend</w:t>
        </w:r>
        <w:r w:rsidR="00533AC1">
          <w:rPr>
            <w:rFonts w:asciiTheme="majorBidi" w:hAnsiTheme="majorBidi" w:cstheme="majorBidi"/>
            <w:lang w:bidi="he-IL"/>
          </w:rPr>
          <w:t xml:space="preserve">ed </w:t>
        </w:r>
      </w:ins>
      <w:r w:rsidR="009C75FB" w:rsidRPr="004B2321">
        <w:rPr>
          <w:rFonts w:asciiTheme="majorBidi" w:hAnsiTheme="majorBidi" w:cstheme="majorBidi"/>
          <w:lang w:bidi="he-IL"/>
        </w:rPr>
        <w:t>to</w:t>
      </w:r>
      <w:r w:rsidR="00A949AB" w:rsidRPr="004B2321">
        <w:rPr>
          <w:rFonts w:asciiTheme="majorBidi" w:hAnsiTheme="majorBidi" w:cstheme="majorBidi"/>
          <w:lang w:bidi="he-IL"/>
        </w:rPr>
        <w:t xml:space="preserve"> the private sphere, despite </w:t>
      </w:r>
      <w:ins w:id="2184" w:author="Gail" w:date="2017-11-15T14:53:00Z">
        <w:r w:rsidR="00533AC1">
          <w:rPr>
            <w:rFonts w:asciiTheme="majorBidi" w:hAnsiTheme="majorBidi" w:cstheme="majorBidi"/>
            <w:lang w:bidi="he-IL"/>
          </w:rPr>
          <w:t xml:space="preserve">the law </w:t>
        </w:r>
      </w:ins>
      <w:r w:rsidR="00A949AB" w:rsidRPr="004B2321">
        <w:rPr>
          <w:rFonts w:asciiTheme="majorBidi" w:hAnsiTheme="majorBidi" w:cstheme="majorBidi"/>
          <w:lang w:bidi="he-IL"/>
        </w:rPr>
        <w:t xml:space="preserve">not </w:t>
      </w:r>
      <w:r w:rsidR="009C75FB" w:rsidRPr="004B2321">
        <w:rPr>
          <w:rFonts w:asciiTheme="majorBidi" w:hAnsiTheme="majorBidi" w:cstheme="majorBidi"/>
          <w:lang w:bidi="he-IL"/>
        </w:rPr>
        <w:t>regulating</w:t>
      </w:r>
      <w:r w:rsidR="00A949AB" w:rsidRPr="004B2321">
        <w:rPr>
          <w:rFonts w:asciiTheme="majorBidi" w:hAnsiTheme="majorBidi" w:cstheme="majorBidi"/>
          <w:lang w:bidi="he-IL"/>
        </w:rPr>
        <w:t xml:space="preserve"> </w:t>
      </w:r>
      <w:r w:rsidR="009C75FB" w:rsidRPr="004B2321">
        <w:rPr>
          <w:rFonts w:asciiTheme="majorBidi" w:hAnsiTheme="majorBidi" w:cstheme="majorBidi"/>
          <w:lang w:bidi="he-IL"/>
        </w:rPr>
        <w:t>this</w:t>
      </w:r>
      <w:r w:rsidR="00A949AB" w:rsidRPr="004B2321">
        <w:rPr>
          <w:rFonts w:asciiTheme="majorBidi" w:hAnsiTheme="majorBidi" w:cstheme="majorBidi"/>
          <w:lang w:bidi="he-IL"/>
        </w:rPr>
        <w:t xml:space="preserve"> sphere.</w:t>
      </w:r>
      <w:r w:rsidR="00712B4E" w:rsidRPr="004B2321">
        <w:rPr>
          <w:rFonts w:asciiTheme="majorBidi" w:hAnsiTheme="majorBidi" w:cstheme="majorBidi"/>
          <w:lang w:bidi="he-IL"/>
        </w:rPr>
        <w:t xml:space="preserve"> </w:t>
      </w:r>
      <w:r w:rsidR="00C87159">
        <w:rPr>
          <w:rFonts w:asciiTheme="majorBidi" w:hAnsiTheme="majorBidi" w:cstheme="majorBidi"/>
          <w:lang w:bidi="he-IL"/>
        </w:rPr>
        <w:t>Law’s</w:t>
      </w:r>
      <w:r w:rsidR="00D33A97">
        <w:rPr>
          <w:rFonts w:asciiTheme="majorBidi" w:hAnsiTheme="majorBidi" w:cstheme="majorBidi"/>
          <w:lang w:bidi="he-IL"/>
        </w:rPr>
        <w:t xml:space="preserve"> </w:t>
      </w:r>
      <w:r w:rsidR="007C4450">
        <w:rPr>
          <w:rFonts w:asciiTheme="majorBidi" w:hAnsiTheme="majorBidi" w:cstheme="majorBidi"/>
          <w:lang w:bidi="he-IL"/>
        </w:rPr>
        <w:t xml:space="preserve">provocative effect </w:t>
      </w:r>
      <w:del w:id="2185" w:author="Gail" w:date="2017-11-15T14:53:00Z">
        <w:r w:rsidR="007C4450" w:rsidDel="00533AC1">
          <w:rPr>
            <w:rFonts w:asciiTheme="majorBidi" w:hAnsiTheme="majorBidi" w:cstheme="majorBidi"/>
            <w:lang w:bidi="he-IL"/>
          </w:rPr>
          <w:delText xml:space="preserve">spilled </w:delText>
        </w:r>
      </w:del>
      <w:ins w:id="2186" w:author="Gail" w:date="2017-11-15T14:53:00Z">
        <w:r w:rsidR="00533AC1">
          <w:rPr>
            <w:rFonts w:asciiTheme="majorBidi" w:hAnsiTheme="majorBidi" w:cstheme="majorBidi"/>
            <w:lang w:bidi="he-IL"/>
          </w:rPr>
          <w:t xml:space="preserve">extended </w:t>
        </w:r>
      </w:ins>
      <w:r w:rsidR="007C4450">
        <w:rPr>
          <w:rFonts w:asciiTheme="majorBidi" w:hAnsiTheme="majorBidi" w:cstheme="majorBidi"/>
          <w:lang w:bidi="he-IL"/>
        </w:rPr>
        <w:t xml:space="preserve">to a greater degree than </w:t>
      </w:r>
      <w:r w:rsidR="00C87159">
        <w:rPr>
          <w:rFonts w:asciiTheme="majorBidi" w:hAnsiTheme="majorBidi" w:cstheme="majorBidi"/>
          <w:lang w:bidi="he-IL"/>
        </w:rPr>
        <w:t>its</w:t>
      </w:r>
      <w:r w:rsidR="007C4450">
        <w:rPr>
          <w:rFonts w:asciiTheme="majorBidi" w:hAnsiTheme="majorBidi" w:cstheme="majorBidi"/>
          <w:lang w:bidi="he-IL"/>
        </w:rPr>
        <w:t xml:space="preserve"> expressive effect, in line with </w:t>
      </w:r>
      <w:commentRangeStart w:id="2187"/>
      <w:r w:rsidR="007C4450">
        <w:rPr>
          <w:rFonts w:asciiTheme="majorBidi" w:hAnsiTheme="majorBidi" w:cstheme="majorBidi"/>
          <w:lang w:bidi="he-IL"/>
        </w:rPr>
        <w:t>the original effects</w:t>
      </w:r>
      <w:commentRangeEnd w:id="2187"/>
      <w:r w:rsidR="00533AC1">
        <w:rPr>
          <w:rStyle w:val="CommentReference"/>
        </w:rPr>
        <w:commentReference w:id="2187"/>
      </w:r>
      <w:r w:rsidR="007C4450">
        <w:rPr>
          <w:rFonts w:asciiTheme="majorBidi" w:hAnsiTheme="majorBidi" w:cstheme="majorBidi"/>
          <w:lang w:bidi="he-IL"/>
        </w:rPr>
        <w:t>.</w:t>
      </w:r>
      <w:r w:rsidR="00D33A97">
        <w:rPr>
          <w:rFonts w:asciiTheme="majorBidi" w:hAnsiTheme="majorBidi" w:cstheme="majorBidi"/>
          <w:lang w:bidi="he-IL"/>
        </w:rPr>
        <w:t xml:space="preserve"> </w:t>
      </w:r>
    </w:p>
    <w:p w14:paraId="57BBCFCA" w14:textId="61B7072B" w:rsidR="00E33E9C" w:rsidRDefault="00F22AB0" w:rsidP="00E464E3">
      <w:pPr>
        <w:ind w:firstLine="720"/>
        <w:rPr>
          <w:rFonts w:asciiTheme="majorBidi" w:hAnsiTheme="majorBidi" w:cstheme="majorBidi"/>
          <w:lang w:bidi="he-IL"/>
        </w:rPr>
      </w:pPr>
      <w:r>
        <w:rPr>
          <w:rFonts w:asciiTheme="majorBidi" w:hAnsiTheme="majorBidi" w:cstheme="majorBidi"/>
          <w:lang w:bidi="he-IL"/>
        </w:rPr>
        <w:t>Given their small magnitude, we see these effects as largely suggestive.</w:t>
      </w:r>
      <w:r w:rsidR="00141160">
        <w:rPr>
          <w:rFonts w:asciiTheme="majorBidi" w:hAnsiTheme="majorBidi" w:cstheme="majorBidi"/>
          <w:lang w:bidi="he-IL"/>
        </w:rPr>
        <w:t xml:space="preserve"> </w:t>
      </w:r>
      <w:r>
        <w:rPr>
          <w:rFonts w:asciiTheme="majorBidi" w:hAnsiTheme="majorBidi" w:cstheme="majorBidi"/>
          <w:lang w:bidi="he-IL"/>
        </w:rPr>
        <w:t xml:space="preserve">We </w:t>
      </w:r>
      <w:del w:id="2188" w:author="Gail" w:date="2017-11-15T14:53:00Z">
        <w:r w:rsidDel="00533AC1">
          <w:rPr>
            <w:rFonts w:asciiTheme="majorBidi" w:hAnsiTheme="majorBidi" w:cstheme="majorBidi"/>
            <w:lang w:bidi="he-IL"/>
          </w:rPr>
          <w:delText>consider</w:delText>
        </w:r>
        <w:r w:rsidR="00B470D0" w:rsidRPr="004B2321" w:rsidDel="00533AC1">
          <w:rPr>
            <w:rFonts w:asciiTheme="majorBidi" w:hAnsiTheme="majorBidi" w:cstheme="majorBidi"/>
            <w:lang w:bidi="he-IL"/>
          </w:rPr>
          <w:delText xml:space="preserve"> </w:delText>
        </w:r>
      </w:del>
      <w:ins w:id="2189" w:author="Gail" w:date="2017-11-15T14:53:00Z">
        <w:r w:rsidR="00533AC1">
          <w:rPr>
            <w:rFonts w:asciiTheme="majorBidi" w:hAnsiTheme="majorBidi" w:cstheme="majorBidi"/>
            <w:lang w:bidi="he-IL"/>
          </w:rPr>
          <w:t>suggest</w:t>
        </w:r>
        <w:r w:rsidR="00533AC1" w:rsidRPr="004B2321">
          <w:rPr>
            <w:rFonts w:asciiTheme="majorBidi" w:hAnsiTheme="majorBidi" w:cstheme="majorBidi"/>
            <w:lang w:bidi="he-IL"/>
          </w:rPr>
          <w:t xml:space="preserve"> </w:t>
        </w:r>
      </w:ins>
      <w:r w:rsidR="00B470D0" w:rsidRPr="004B2321">
        <w:rPr>
          <w:rFonts w:asciiTheme="majorBidi" w:hAnsiTheme="majorBidi" w:cstheme="majorBidi"/>
          <w:lang w:bidi="he-IL"/>
        </w:rPr>
        <w:t>two main mechanisms</w:t>
      </w:r>
      <w:r>
        <w:rPr>
          <w:rFonts w:asciiTheme="majorBidi" w:hAnsiTheme="majorBidi" w:cstheme="majorBidi"/>
          <w:lang w:bidi="he-IL"/>
        </w:rPr>
        <w:t xml:space="preserve"> that may generate spillover in the context of majority nationalism and majority-minority relations</w:t>
      </w:r>
      <w:r w:rsidR="008C7533" w:rsidRPr="004B2321">
        <w:rPr>
          <w:rFonts w:asciiTheme="majorBidi" w:hAnsiTheme="majorBidi" w:cstheme="majorBidi"/>
          <w:lang w:bidi="he-IL"/>
        </w:rPr>
        <w:t xml:space="preserve">. First, </w:t>
      </w:r>
      <w:r w:rsidR="00D4007E">
        <w:rPr>
          <w:rFonts w:asciiTheme="majorBidi" w:hAnsiTheme="majorBidi" w:cstheme="majorBidi"/>
          <w:lang w:bidi="he-IL"/>
        </w:rPr>
        <w:t>the</w:t>
      </w:r>
      <w:r w:rsidR="000D5C5E" w:rsidRPr="004B2321">
        <w:rPr>
          <w:rFonts w:asciiTheme="majorBidi" w:hAnsiTheme="majorBidi" w:cstheme="majorBidi"/>
          <w:lang w:bidi="he-IL"/>
        </w:rPr>
        <w:t xml:space="preserve"> activation of</w:t>
      </w:r>
      <w:r w:rsidR="000368F9" w:rsidRPr="004B2321">
        <w:rPr>
          <w:rFonts w:asciiTheme="majorBidi" w:hAnsiTheme="majorBidi" w:cstheme="majorBidi"/>
          <w:lang w:bidi="he-IL"/>
        </w:rPr>
        <w:t xml:space="preserve"> </w:t>
      </w:r>
      <w:r w:rsidR="008C7533" w:rsidRPr="004B2321">
        <w:rPr>
          <w:rFonts w:asciiTheme="majorBidi" w:hAnsiTheme="majorBidi" w:cstheme="majorBidi"/>
          <w:lang w:bidi="he-IL"/>
        </w:rPr>
        <w:t>the superordinate</w:t>
      </w:r>
      <w:r w:rsidR="000368F9" w:rsidRPr="004B2321">
        <w:rPr>
          <w:rFonts w:asciiTheme="majorBidi" w:hAnsiTheme="majorBidi" w:cstheme="majorBidi"/>
          <w:lang w:bidi="he-IL"/>
        </w:rPr>
        <w:t xml:space="preserve"> identity</w:t>
      </w:r>
      <w:r w:rsidR="000D5C5E" w:rsidRPr="004B2321">
        <w:rPr>
          <w:rFonts w:asciiTheme="majorBidi" w:hAnsiTheme="majorBidi" w:cstheme="majorBidi"/>
          <w:lang w:bidi="he-IL"/>
        </w:rPr>
        <w:t>—in this case</w:t>
      </w:r>
      <w:r w:rsidR="000368F9" w:rsidRPr="004B2321">
        <w:rPr>
          <w:rFonts w:asciiTheme="majorBidi" w:hAnsiTheme="majorBidi" w:cstheme="majorBidi"/>
          <w:lang w:bidi="he-IL"/>
        </w:rPr>
        <w:t>,</w:t>
      </w:r>
      <w:r w:rsidR="000D5C5E" w:rsidRPr="004B2321">
        <w:rPr>
          <w:rFonts w:asciiTheme="majorBidi" w:hAnsiTheme="majorBidi" w:cstheme="majorBidi"/>
          <w:lang w:bidi="he-IL"/>
        </w:rPr>
        <w:t xml:space="preserve"> the Jewish </w:t>
      </w:r>
      <w:r w:rsidR="00D4007E">
        <w:rPr>
          <w:rFonts w:asciiTheme="majorBidi" w:hAnsiTheme="majorBidi" w:cstheme="majorBidi"/>
          <w:lang w:bidi="he-IL"/>
        </w:rPr>
        <w:t xml:space="preserve">majority </w:t>
      </w:r>
      <w:r w:rsidR="000D5C5E" w:rsidRPr="004B2321">
        <w:rPr>
          <w:rFonts w:asciiTheme="majorBidi" w:hAnsiTheme="majorBidi" w:cstheme="majorBidi"/>
          <w:lang w:bidi="he-IL"/>
        </w:rPr>
        <w:t>identity—</w:t>
      </w:r>
      <w:r w:rsidR="00D4007E">
        <w:rPr>
          <w:rFonts w:asciiTheme="majorBidi" w:hAnsiTheme="majorBidi" w:cstheme="majorBidi"/>
          <w:lang w:bidi="he-IL"/>
        </w:rPr>
        <w:t xml:space="preserve">may </w:t>
      </w:r>
      <w:r w:rsidR="000D5C5E" w:rsidRPr="004B2321">
        <w:rPr>
          <w:rFonts w:asciiTheme="majorBidi" w:hAnsiTheme="majorBidi" w:cstheme="majorBidi"/>
          <w:lang w:bidi="he-IL"/>
        </w:rPr>
        <w:t xml:space="preserve">influence perceptions regarding </w:t>
      </w:r>
      <w:r w:rsidR="000368F9" w:rsidRPr="004B2321">
        <w:rPr>
          <w:rFonts w:asciiTheme="majorBidi" w:hAnsiTheme="majorBidi" w:cstheme="majorBidi"/>
          <w:lang w:bidi="he-IL"/>
        </w:rPr>
        <w:t xml:space="preserve">any group </w:t>
      </w:r>
      <w:del w:id="2190" w:author="Gail" w:date="2017-11-15T14:54:00Z">
        <w:r w:rsidR="000D5C5E" w:rsidRPr="004B2321" w:rsidDel="00533AC1">
          <w:rPr>
            <w:rFonts w:asciiTheme="majorBidi" w:hAnsiTheme="majorBidi" w:cstheme="majorBidi"/>
            <w:lang w:bidi="he-IL"/>
          </w:rPr>
          <w:delText xml:space="preserve">which </w:delText>
        </w:r>
      </w:del>
      <w:ins w:id="2191" w:author="Gail" w:date="2017-11-15T14:54:00Z">
        <w:r w:rsidR="00533AC1">
          <w:rPr>
            <w:rFonts w:asciiTheme="majorBidi" w:hAnsiTheme="majorBidi" w:cstheme="majorBidi"/>
            <w:lang w:bidi="he-IL"/>
          </w:rPr>
          <w:t>that</w:t>
        </w:r>
        <w:r w:rsidR="00533AC1" w:rsidRPr="004B2321">
          <w:rPr>
            <w:rFonts w:asciiTheme="majorBidi" w:hAnsiTheme="majorBidi" w:cstheme="majorBidi"/>
            <w:lang w:bidi="he-IL"/>
          </w:rPr>
          <w:t xml:space="preserve"> </w:t>
        </w:r>
      </w:ins>
      <w:r w:rsidR="000D5C5E" w:rsidRPr="004B2321">
        <w:rPr>
          <w:rFonts w:asciiTheme="majorBidi" w:hAnsiTheme="majorBidi" w:cstheme="majorBidi"/>
          <w:lang w:bidi="he-IL"/>
        </w:rPr>
        <w:t>r</w:t>
      </w:r>
      <w:r w:rsidR="000368F9" w:rsidRPr="004B2321">
        <w:rPr>
          <w:rFonts w:asciiTheme="majorBidi" w:hAnsiTheme="majorBidi" w:cstheme="majorBidi"/>
          <w:lang w:bidi="he-IL"/>
        </w:rPr>
        <w:t>epr</w:t>
      </w:r>
      <w:r w:rsidR="000D5C5E" w:rsidRPr="004B2321">
        <w:rPr>
          <w:rFonts w:asciiTheme="majorBidi" w:hAnsiTheme="majorBidi" w:cstheme="majorBidi"/>
          <w:lang w:bidi="he-IL"/>
        </w:rPr>
        <w:t>e</w:t>
      </w:r>
      <w:r w:rsidR="000368F9" w:rsidRPr="004B2321">
        <w:rPr>
          <w:rFonts w:asciiTheme="majorBidi" w:hAnsiTheme="majorBidi" w:cstheme="majorBidi"/>
          <w:lang w:bidi="he-IL"/>
        </w:rPr>
        <w:t>sent</w:t>
      </w:r>
      <w:r w:rsidR="000D5C5E" w:rsidRPr="004B2321">
        <w:rPr>
          <w:rFonts w:asciiTheme="majorBidi" w:hAnsiTheme="majorBidi" w:cstheme="majorBidi"/>
          <w:lang w:bidi="he-IL"/>
        </w:rPr>
        <w:t>s</w:t>
      </w:r>
      <w:r w:rsidR="000368F9" w:rsidRPr="004B2321">
        <w:rPr>
          <w:rFonts w:asciiTheme="majorBidi" w:hAnsiTheme="majorBidi" w:cstheme="majorBidi"/>
          <w:lang w:bidi="he-IL"/>
        </w:rPr>
        <w:t xml:space="preserve"> a deviation from </w:t>
      </w:r>
      <w:r w:rsidR="000D5C5E" w:rsidRPr="004B2321">
        <w:rPr>
          <w:rFonts w:asciiTheme="majorBidi" w:hAnsiTheme="majorBidi" w:cstheme="majorBidi"/>
          <w:lang w:bidi="he-IL"/>
        </w:rPr>
        <w:t>that superordinate identity</w:t>
      </w:r>
      <w:r w:rsidR="000368F9" w:rsidRPr="004B2321">
        <w:rPr>
          <w:rFonts w:asciiTheme="majorBidi" w:hAnsiTheme="majorBidi" w:cstheme="majorBidi"/>
          <w:lang w:bidi="he-IL"/>
        </w:rPr>
        <w:t>.</w:t>
      </w:r>
      <w:r w:rsidR="000D5C5E" w:rsidRPr="004B2321">
        <w:rPr>
          <w:rFonts w:asciiTheme="majorBidi" w:hAnsiTheme="majorBidi" w:cstheme="majorBidi"/>
          <w:lang w:bidi="he-IL"/>
        </w:rPr>
        <w:t xml:space="preserve"> </w:t>
      </w:r>
      <w:del w:id="2192" w:author="Gail" w:date="2017-11-16T11:09:00Z">
        <w:r w:rsidR="000D5C5E" w:rsidRPr="004B2321" w:rsidDel="00047D3A">
          <w:rPr>
            <w:rFonts w:asciiTheme="majorBidi" w:hAnsiTheme="majorBidi" w:cstheme="majorBidi"/>
            <w:lang w:bidi="he-IL"/>
          </w:rPr>
          <w:delText>In the case of</w:delText>
        </w:r>
      </w:del>
      <w:ins w:id="2193" w:author="Gail" w:date="2017-11-16T11:09:00Z">
        <w:r w:rsidR="00047D3A">
          <w:rPr>
            <w:rFonts w:asciiTheme="majorBidi" w:hAnsiTheme="majorBidi" w:cstheme="majorBidi"/>
            <w:lang w:bidi="he-IL"/>
          </w:rPr>
          <w:t>For</w:t>
        </w:r>
      </w:ins>
      <w:r w:rsidR="000D5C5E" w:rsidRPr="004B2321">
        <w:rPr>
          <w:rFonts w:asciiTheme="majorBidi" w:hAnsiTheme="majorBidi" w:cstheme="majorBidi"/>
          <w:lang w:bidi="he-IL"/>
        </w:rPr>
        <w:t xml:space="preserve"> the law’s supporters, the </w:t>
      </w:r>
      <w:r w:rsidR="00521BA5" w:rsidRPr="004B2321">
        <w:rPr>
          <w:rFonts w:asciiTheme="majorBidi" w:hAnsiTheme="majorBidi" w:cstheme="majorBidi"/>
          <w:lang w:bidi="he-IL"/>
        </w:rPr>
        <w:t>spillover</w:t>
      </w:r>
      <w:r w:rsidR="00DB4A1D" w:rsidRPr="004B2321">
        <w:rPr>
          <w:rFonts w:asciiTheme="majorBidi" w:hAnsiTheme="majorBidi" w:cstheme="majorBidi"/>
          <w:lang w:bidi="he-IL"/>
        </w:rPr>
        <w:t xml:space="preserve"> </w:t>
      </w:r>
      <w:r w:rsidR="00521BA5" w:rsidRPr="004B2321">
        <w:rPr>
          <w:rFonts w:asciiTheme="majorBidi" w:hAnsiTheme="majorBidi" w:cstheme="majorBidi"/>
          <w:lang w:bidi="he-IL"/>
        </w:rPr>
        <w:t xml:space="preserve">follows the expected direction: </w:t>
      </w:r>
      <w:r w:rsidR="00555CA3">
        <w:rPr>
          <w:rFonts w:asciiTheme="majorBidi" w:hAnsiTheme="majorBidi" w:cstheme="majorBidi"/>
          <w:lang w:bidi="he-IL"/>
        </w:rPr>
        <w:t xml:space="preserve">among the majority </w:t>
      </w:r>
      <w:r w:rsidR="00714001">
        <w:rPr>
          <w:rFonts w:asciiTheme="majorBidi" w:hAnsiTheme="majorBidi" w:cstheme="majorBidi"/>
          <w:lang w:bidi="he-IL"/>
        </w:rPr>
        <w:t xml:space="preserve">who supports the law, </w:t>
      </w:r>
      <w:r w:rsidR="00521BA5" w:rsidRPr="004B2321">
        <w:rPr>
          <w:rFonts w:asciiTheme="majorBidi" w:hAnsiTheme="majorBidi" w:cstheme="majorBidi"/>
          <w:lang w:bidi="he-IL"/>
        </w:rPr>
        <w:t>groups that are perceived as “more” Jewish are rewarded and groups that are perceived as “less” Jewish are penali</w:t>
      </w:r>
      <w:r w:rsidR="00DB4A1D" w:rsidRPr="004B2321">
        <w:rPr>
          <w:rFonts w:asciiTheme="majorBidi" w:hAnsiTheme="majorBidi" w:cstheme="majorBidi"/>
          <w:lang w:bidi="he-IL"/>
        </w:rPr>
        <w:t xml:space="preserve">zed. In the case of the law’s </w:t>
      </w:r>
      <w:del w:id="2194" w:author="Gail" w:date="2017-11-15T14:54:00Z">
        <w:r w:rsidR="00DB4A1D" w:rsidRPr="004B2321" w:rsidDel="00533AC1">
          <w:rPr>
            <w:rFonts w:asciiTheme="majorBidi" w:hAnsiTheme="majorBidi" w:cstheme="majorBidi"/>
            <w:lang w:bidi="he-IL"/>
          </w:rPr>
          <w:delText>objectors</w:delText>
        </w:r>
      </w:del>
      <w:ins w:id="2195" w:author="Gail" w:date="2017-11-15T14:54:00Z">
        <w:r w:rsidR="00533AC1">
          <w:rPr>
            <w:rFonts w:asciiTheme="majorBidi" w:hAnsiTheme="majorBidi" w:cstheme="majorBidi"/>
            <w:lang w:bidi="he-IL"/>
          </w:rPr>
          <w:t>opponents</w:t>
        </w:r>
      </w:ins>
      <w:r w:rsidR="00DB4A1D" w:rsidRPr="004B2321">
        <w:rPr>
          <w:rFonts w:asciiTheme="majorBidi" w:hAnsiTheme="majorBidi" w:cstheme="majorBidi"/>
          <w:lang w:bidi="he-IL"/>
        </w:rPr>
        <w:t xml:space="preserve">, we see the </w:t>
      </w:r>
      <w:r w:rsidR="0049707D">
        <w:rPr>
          <w:rFonts w:asciiTheme="majorBidi" w:hAnsiTheme="majorBidi" w:cstheme="majorBidi"/>
          <w:lang w:bidi="he-IL"/>
        </w:rPr>
        <w:t xml:space="preserve">exact </w:t>
      </w:r>
      <w:r w:rsidR="00AF3B13" w:rsidRPr="004B2321">
        <w:rPr>
          <w:rFonts w:asciiTheme="majorBidi" w:hAnsiTheme="majorBidi" w:cstheme="majorBidi"/>
          <w:lang w:bidi="he-IL"/>
        </w:rPr>
        <w:t>inverse</w:t>
      </w:r>
      <w:r w:rsidR="0049707D">
        <w:rPr>
          <w:rFonts w:asciiTheme="majorBidi" w:hAnsiTheme="majorBidi" w:cstheme="majorBidi"/>
          <w:lang w:bidi="he-IL"/>
        </w:rPr>
        <w:t xml:space="preserve"> response</w:t>
      </w:r>
      <w:r w:rsidR="0071462A">
        <w:rPr>
          <w:rFonts w:asciiTheme="majorBidi" w:hAnsiTheme="majorBidi" w:cstheme="majorBidi"/>
          <w:lang w:bidi="he-IL"/>
        </w:rPr>
        <w:t>,</w:t>
      </w:r>
      <w:r w:rsidR="0049707D">
        <w:rPr>
          <w:rFonts w:asciiTheme="majorBidi" w:hAnsiTheme="majorBidi" w:cstheme="majorBidi"/>
          <w:lang w:bidi="he-IL"/>
        </w:rPr>
        <w:t xml:space="preserve"> in line with the</w:t>
      </w:r>
      <w:r w:rsidR="00AF3B13" w:rsidRPr="004B2321">
        <w:rPr>
          <w:rFonts w:asciiTheme="majorBidi" w:hAnsiTheme="majorBidi" w:cstheme="majorBidi"/>
          <w:lang w:bidi="he-IL"/>
        </w:rPr>
        <w:t xml:space="preserve"> </w:t>
      </w:r>
      <w:r w:rsidR="0071462A">
        <w:rPr>
          <w:rFonts w:asciiTheme="majorBidi" w:hAnsiTheme="majorBidi" w:cstheme="majorBidi"/>
          <w:lang w:bidi="he-IL"/>
        </w:rPr>
        <w:t>provocative</w:t>
      </w:r>
      <w:r w:rsidR="00AF3B13" w:rsidRPr="004B2321">
        <w:rPr>
          <w:rFonts w:asciiTheme="majorBidi" w:hAnsiTheme="majorBidi" w:cstheme="majorBidi"/>
          <w:lang w:bidi="he-IL"/>
        </w:rPr>
        <w:t xml:space="preserve"> effect</w:t>
      </w:r>
      <w:r w:rsidR="002F532D">
        <w:rPr>
          <w:rFonts w:asciiTheme="majorBidi" w:hAnsiTheme="majorBidi" w:cstheme="majorBidi"/>
          <w:lang w:bidi="he-IL"/>
        </w:rPr>
        <w:t xml:space="preserve"> of law</w:t>
      </w:r>
      <w:r w:rsidR="00AF3B13" w:rsidRPr="004B2321">
        <w:rPr>
          <w:rFonts w:asciiTheme="majorBidi" w:hAnsiTheme="majorBidi" w:cstheme="majorBidi"/>
          <w:lang w:bidi="he-IL"/>
        </w:rPr>
        <w:t xml:space="preserve">. The second potential explanation </w:t>
      </w:r>
      <w:r w:rsidR="002F532D">
        <w:rPr>
          <w:rFonts w:asciiTheme="majorBidi" w:hAnsiTheme="majorBidi" w:cstheme="majorBidi"/>
          <w:lang w:bidi="he-IL"/>
        </w:rPr>
        <w:t>of</w:t>
      </w:r>
      <w:r w:rsidR="002F532D" w:rsidRPr="004B2321">
        <w:rPr>
          <w:rFonts w:asciiTheme="majorBidi" w:hAnsiTheme="majorBidi" w:cstheme="majorBidi"/>
          <w:lang w:bidi="he-IL"/>
        </w:rPr>
        <w:t xml:space="preserve"> </w:t>
      </w:r>
      <w:r w:rsidR="00AF3B13" w:rsidRPr="004B2321">
        <w:rPr>
          <w:rFonts w:asciiTheme="majorBidi" w:hAnsiTheme="majorBidi" w:cstheme="majorBidi"/>
          <w:lang w:bidi="he-IL"/>
        </w:rPr>
        <w:t xml:space="preserve">the spillover effect </w:t>
      </w:r>
      <w:r w:rsidR="002F532D">
        <w:rPr>
          <w:rFonts w:asciiTheme="majorBidi" w:hAnsiTheme="majorBidi" w:cstheme="majorBidi"/>
          <w:lang w:bidi="he-IL"/>
        </w:rPr>
        <w:t xml:space="preserve">may </w:t>
      </w:r>
      <w:r w:rsidR="00891586">
        <w:rPr>
          <w:rFonts w:asciiTheme="majorBidi" w:hAnsiTheme="majorBidi" w:cstheme="majorBidi"/>
          <w:lang w:bidi="he-IL"/>
        </w:rPr>
        <w:t>be related to</w:t>
      </w:r>
      <w:r w:rsidR="00F50D2D" w:rsidRPr="004B2321">
        <w:rPr>
          <w:rFonts w:asciiTheme="majorBidi" w:hAnsiTheme="majorBidi" w:cstheme="majorBidi"/>
          <w:lang w:bidi="he-IL"/>
        </w:rPr>
        <w:t xml:space="preserve"> the difficulty of responding accurately to the law’s expressive message. The law’s expression of norms and values is inherently open-textured and abstract. It is therefore subject to </w:t>
      </w:r>
      <w:r w:rsidR="005D7F0F" w:rsidRPr="004B2321">
        <w:rPr>
          <w:rFonts w:asciiTheme="majorBidi" w:hAnsiTheme="majorBidi" w:cstheme="majorBidi"/>
          <w:lang w:bidi="he-IL"/>
        </w:rPr>
        <w:t xml:space="preserve">diverse </w:t>
      </w:r>
      <w:r w:rsidR="00F50D2D" w:rsidRPr="004B2321">
        <w:rPr>
          <w:rFonts w:asciiTheme="majorBidi" w:hAnsiTheme="majorBidi" w:cstheme="majorBidi"/>
          <w:lang w:bidi="he-IL"/>
        </w:rPr>
        <w:t>interpretations by the law’s recipients. One might interpret the law to express a narrow message regarding the unique position of Jewish heritage in Israel, and another might interpret the law to express the broad message that exclusion of other groups can be legally legitimate</w:t>
      </w:r>
      <w:r w:rsidR="00E43CF3" w:rsidRPr="004B2321">
        <w:rPr>
          <w:rFonts w:asciiTheme="majorBidi" w:hAnsiTheme="majorBidi" w:cstheme="majorBidi"/>
          <w:lang w:bidi="he-IL"/>
        </w:rPr>
        <w:t xml:space="preserve">. </w:t>
      </w:r>
    </w:p>
    <w:p w14:paraId="5B1F50DF" w14:textId="77777777" w:rsidR="00B470D0" w:rsidRDefault="00B470D0" w:rsidP="00891586">
      <w:pPr>
        <w:ind w:firstLine="360"/>
        <w:rPr>
          <w:rFonts w:asciiTheme="majorBidi" w:hAnsiTheme="majorBidi" w:cstheme="majorBidi"/>
          <w:lang w:bidi="he-IL"/>
        </w:rPr>
      </w:pPr>
    </w:p>
    <w:p w14:paraId="5B6E68B5" w14:textId="7075684C" w:rsidR="00380265" w:rsidRPr="00484C77" w:rsidRDefault="00533AC1" w:rsidP="00484C77">
      <w:pPr>
        <w:rPr>
          <w:rFonts w:asciiTheme="majorBidi" w:hAnsiTheme="majorBidi" w:cstheme="majorBidi"/>
          <w:b/>
          <w:bCs/>
          <w:lang w:bidi="he-IL"/>
        </w:rPr>
      </w:pPr>
      <w:ins w:id="2196" w:author="Gail" w:date="2017-11-15T14:54:00Z">
        <w:r>
          <w:rPr>
            <w:rFonts w:asciiTheme="majorBidi" w:hAnsiTheme="majorBidi" w:cstheme="majorBidi"/>
            <w:b/>
            <w:bCs/>
            <w:lang w:bidi="he-IL"/>
          </w:rPr>
          <w:t xml:space="preserve">D. </w:t>
        </w:r>
      </w:ins>
      <w:r w:rsidR="00154018">
        <w:rPr>
          <w:rFonts w:asciiTheme="majorBidi" w:hAnsiTheme="majorBidi" w:cstheme="majorBidi"/>
          <w:b/>
          <w:bCs/>
          <w:lang w:bidi="he-IL"/>
        </w:rPr>
        <w:t xml:space="preserve">The </w:t>
      </w:r>
      <w:r w:rsidR="00746A5C">
        <w:rPr>
          <w:rFonts w:asciiTheme="majorBidi" w:hAnsiTheme="majorBidi" w:cstheme="majorBidi"/>
          <w:b/>
          <w:bCs/>
          <w:lang w:bidi="he-IL"/>
        </w:rPr>
        <w:t>Counterbalancing</w:t>
      </w:r>
      <w:r w:rsidR="002B2B3D" w:rsidRPr="00484C77">
        <w:rPr>
          <w:rFonts w:asciiTheme="majorBidi" w:hAnsiTheme="majorBidi" w:cstheme="majorBidi"/>
          <w:b/>
          <w:bCs/>
          <w:lang w:bidi="he-IL"/>
        </w:rPr>
        <w:t xml:space="preserve"> Effects</w:t>
      </w:r>
      <w:r w:rsidR="00746A5C">
        <w:rPr>
          <w:rFonts w:asciiTheme="majorBidi" w:hAnsiTheme="majorBidi" w:cstheme="majorBidi"/>
          <w:b/>
          <w:bCs/>
          <w:lang w:bidi="he-IL"/>
        </w:rPr>
        <w:t xml:space="preserve"> of </w:t>
      </w:r>
      <w:r w:rsidR="00154018">
        <w:rPr>
          <w:rFonts w:asciiTheme="majorBidi" w:hAnsiTheme="majorBidi" w:cstheme="majorBidi"/>
          <w:b/>
          <w:bCs/>
          <w:lang w:bidi="he-IL"/>
        </w:rPr>
        <w:t>Conflicting</w:t>
      </w:r>
      <w:r w:rsidR="00746A5C">
        <w:rPr>
          <w:rFonts w:asciiTheme="majorBidi" w:hAnsiTheme="majorBidi" w:cstheme="majorBidi"/>
          <w:b/>
          <w:bCs/>
          <w:lang w:bidi="he-IL"/>
        </w:rPr>
        <w:t xml:space="preserve"> Laws</w:t>
      </w:r>
    </w:p>
    <w:p w14:paraId="35B3BE99" w14:textId="6F14322F" w:rsidR="00834D62" w:rsidRDefault="00603FB5" w:rsidP="00F854B1">
      <w:pPr>
        <w:ind w:firstLine="720"/>
        <w:rPr>
          <w:rFonts w:asciiTheme="majorBidi" w:hAnsiTheme="majorBidi" w:cstheme="majorBidi"/>
          <w:lang w:bidi="he-IL"/>
        </w:rPr>
      </w:pPr>
      <w:del w:id="2197" w:author="Gail" w:date="2017-11-15T14:55:00Z">
        <w:r w:rsidRPr="004B2321" w:rsidDel="00533AC1">
          <w:rPr>
            <w:rFonts w:asciiTheme="majorBidi" w:hAnsiTheme="majorBidi" w:cstheme="majorBidi"/>
            <w:lang w:bidi="he-IL"/>
          </w:rPr>
          <w:delText xml:space="preserve">Our </w:delText>
        </w:r>
      </w:del>
      <w:ins w:id="2198" w:author="Gail" w:date="2017-11-15T14:55:00Z">
        <w:r w:rsidR="00533AC1">
          <w:rPr>
            <w:rFonts w:asciiTheme="majorBidi" w:hAnsiTheme="majorBidi" w:cstheme="majorBidi"/>
            <w:lang w:bidi="he-IL"/>
          </w:rPr>
          <w:t xml:space="preserve">Finally, we found evidence for </w:t>
        </w:r>
      </w:ins>
      <w:del w:id="2199" w:author="Gail" w:date="2017-11-15T14:55:00Z">
        <w:r w:rsidRPr="004B2321" w:rsidDel="00533AC1">
          <w:rPr>
            <w:rFonts w:asciiTheme="majorBidi" w:hAnsiTheme="majorBidi" w:cstheme="majorBidi"/>
            <w:lang w:bidi="he-IL"/>
          </w:rPr>
          <w:delText xml:space="preserve">final general effect is </w:delText>
        </w:r>
      </w:del>
      <w:r w:rsidR="002E0A50">
        <w:rPr>
          <w:rFonts w:asciiTheme="majorBidi" w:hAnsiTheme="majorBidi" w:cstheme="majorBidi"/>
          <w:lang w:bidi="he-IL"/>
        </w:rPr>
        <w:t xml:space="preserve">the </w:t>
      </w:r>
      <w:del w:id="2200" w:author="Gail" w:date="2017-11-15T14:55:00Z">
        <w:r w:rsidR="002E0A50" w:rsidDel="00533AC1">
          <w:rPr>
            <w:rFonts w:asciiTheme="majorBidi" w:hAnsiTheme="majorBidi" w:cstheme="majorBidi"/>
            <w:lang w:bidi="he-IL"/>
          </w:rPr>
          <w:delText xml:space="preserve">counterbalancing </w:delText>
        </w:r>
      </w:del>
      <w:ins w:id="2201" w:author="Gail" w:date="2017-11-15T14:55:00Z">
        <w:r w:rsidR="00533AC1">
          <w:rPr>
            <w:rFonts w:asciiTheme="majorBidi" w:hAnsiTheme="majorBidi" w:cstheme="majorBidi"/>
            <w:lang w:bidi="he-IL"/>
          </w:rPr>
          <w:t xml:space="preserve">counteracting </w:t>
        </w:r>
      </w:ins>
      <w:r w:rsidR="002E0A50">
        <w:rPr>
          <w:rFonts w:asciiTheme="majorBidi" w:hAnsiTheme="majorBidi" w:cstheme="majorBidi"/>
          <w:lang w:bidi="he-IL"/>
        </w:rPr>
        <w:t>effect of multiple laws</w:t>
      </w:r>
      <w:ins w:id="2202" w:author="Noam Gidron" w:date="2017-11-02T11:32:00Z">
        <w:del w:id="2203" w:author="Gail" w:date="2017-11-15T14:55:00Z">
          <w:r w:rsidR="00F854B1" w:rsidDel="00533AC1">
            <w:rPr>
              <w:rFonts w:asciiTheme="majorBidi" w:hAnsiTheme="majorBidi" w:cstheme="majorBidi"/>
              <w:lang w:bidi="he-IL"/>
            </w:rPr>
            <w:delText>,</w:delText>
          </w:r>
        </w:del>
      </w:ins>
      <w:del w:id="2204" w:author="Gail" w:date="2017-11-15T14:55:00Z">
        <w:r w:rsidR="002E0A50" w:rsidDel="00533AC1">
          <w:rPr>
            <w:rFonts w:asciiTheme="majorBidi" w:hAnsiTheme="majorBidi" w:cstheme="majorBidi"/>
            <w:lang w:bidi="he-IL"/>
          </w:rPr>
          <w:delText xml:space="preserve"> which was </w:delText>
        </w:r>
        <w:r w:rsidRPr="004B2321" w:rsidDel="00533AC1">
          <w:rPr>
            <w:rFonts w:asciiTheme="majorBidi" w:hAnsiTheme="majorBidi" w:cstheme="majorBidi"/>
            <w:lang w:bidi="he-IL"/>
          </w:rPr>
          <w:delText>documented</w:delText>
        </w:r>
      </w:del>
      <w:r w:rsidRPr="004B2321">
        <w:rPr>
          <w:rFonts w:asciiTheme="majorBidi" w:hAnsiTheme="majorBidi" w:cstheme="majorBidi"/>
          <w:lang w:bidi="he-IL"/>
        </w:rPr>
        <w:t xml:space="preserve"> in </w:t>
      </w:r>
      <w:r w:rsidR="008B71CE" w:rsidRPr="004B2321">
        <w:rPr>
          <w:rFonts w:asciiTheme="majorBidi" w:hAnsiTheme="majorBidi" w:cstheme="majorBidi"/>
          <w:lang w:bidi="he-IL"/>
        </w:rPr>
        <w:t>Experiment 2</w:t>
      </w:r>
      <w:r w:rsidR="002E0A50">
        <w:rPr>
          <w:rFonts w:asciiTheme="majorBidi" w:hAnsiTheme="majorBidi" w:cstheme="majorBidi"/>
          <w:lang w:bidi="he-IL"/>
        </w:rPr>
        <w:t xml:space="preserve">. </w:t>
      </w:r>
      <w:del w:id="2205" w:author="Gail" w:date="2017-11-15T14:56:00Z">
        <w:r w:rsidR="00824D3D" w:rsidDel="00533AC1">
          <w:rPr>
            <w:rFonts w:asciiTheme="majorBidi" w:hAnsiTheme="majorBidi" w:cstheme="majorBidi"/>
            <w:lang w:bidi="he-IL"/>
          </w:rPr>
          <w:delText>The question of h</w:delText>
        </w:r>
      </w:del>
      <w:ins w:id="2206" w:author="Gail" w:date="2017-11-15T14:56:00Z">
        <w:r w:rsidR="00533AC1">
          <w:rPr>
            <w:rFonts w:asciiTheme="majorBidi" w:hAnsiTheme="majorBidi" w:cstheme="majorBidi"/>
            <w:lang w:bidi="he-IL"/>
          </w:rPr>
          <w:t>H</w:t>
        </w:r>
      </w:ins>
      <w:r w:rsidR="00824D3D">
        <w:rPr>
          <w:rFonts w:asciiTheme="majorBidi" w:hAnsiTheme="majorBidi" w:cstheme="majorBidi"/>
          <w:lang w:bidi="he-IL"/>
        </w:rPr>
        <w:t xml:space="preserve">ow conflict </w:t>
      </w:r>
      <w:del w:id="2207" w:author="Gail" w:date="2017-11-15T14:55:00Z">
        <w:r w:rsidR="00824D3D" w:rsidDel="00533AC1">
          <w:rPr>
            <w:rFonts w:asciiTheme="majorBidi" w:hAnsiTheme="majorBidi" w:cstheme="majorBidi"/>
            <w:lang w:bidi="he-IL"/>
          </w:rPr>
          <w:delText xml:space="preserve">of </w:delText>
        </w:r>
      </w:del>
      <w:ins w:id="2208" w:author="Gail" w:date="2017-11-15T14:55:00Z">
        <w:r w:rsidR="00533AC1">
          <w:rPr>
            <w:rFonts w:asciiTheme="majorBidi" w:hAnsiTheme="majorBidi" w:cstheme="majorBidi"/>
            <w:lang w:bidi="he-IL"/>
          </w:rPr>
          <w:t xml:space="preserve">between </w:t>
        </w:r>
      </w:ins>
      <w:r w:rsidR="00824D3D">
        <w:rPr>
          <w:rFonts w:asciiTheme="majorBidi" w:hAnsiTheme="majorBidi" w:cstheme="majorBidi"/>
          <w:lang w:bidi="he-IL"/>
        </w:rPr>
        <w:t>law</w:t>
      </w:r>
      <w:ins w:id="2209" w:author="Gail" w:date="2017-11-15T14:55:00Z">
        <w:r w:rsidR="00533AC1">
          <w:rPr>
            <w:rFonts w:asciiTheme="majorBidi" w:hAnsiTheme="majorBidi" w:cstheme="majorBidi"/>
            <w:lang w:bidi="he-IL"/>
          </w:rPr>
          <w:t>s</w:t>
        </w:r>
      </w:ins>
      <w:r w:rsidR="00824D3D">
        <w:rPr>
          <w:rFonts w:asciiTheme="majorBidi" w:hAnsiTheme="majorBidi" w:cstheme="majorBidi"/>
          <w:lang w:bidi="he-IL"/>
        </w:rPr>
        <w:t xml:space="preserve"> </w:t>
      </w:r>
      <w:del w:id="2210" w:author="Gail" w:date="2017-11-15T14:56:00Z">
        <w:r w:rsidR="00824D3D" w:rsidDel="00533AC1">
          <w:rPr>
            <w:rFonts w:asciiTheme="majorBidi" w:hAnsiTheme="majorBidi" w:cstheme="majorBidi"/>
            <w:lang w:bidi="he-IL"/>
          </w:rPr>
          <w:delText xml:space="preserve">might </w:delText>
        </w:r>
      </w:del>
      <w:ins w:id="2211" w:author="Gail" w:date="2017-11-15T14:56:00Z">
        <w:r w:rsidR="00533AC1">
          <w:rPr>
            <w:rFonts w:asciiTheme="majorBidi" w:hAnsiTheme="majorBidi" w:cstheme="majorBidi"/>
            <w:lang w:bidi="he-IL"/>
          </w:rPr>
          <w:t xml:space="preserve">may </w:t>
        </w:r>
      </w:ins>
      <w:r w:rsidR="00824D3D">
        <w:rPr>
          <w:rFonts w:asciiTheme="majorBidi" w:hAnsiTheme="majorBidi" w:cstheme="majorBidi"/>
          <w:lang w:bidi="he-IL"/>
        </w:rPr>
        <w:t xml:space="preserve">influence attitudes </w:t>
      </w:r>
      <w:ins w:id="2212" w:author="Gail" w:date="2017-11-15T14:56:00Z">
        <w:r w:rsidR="00533AC1">
          <w:rPr>
            <w:rFonts w:asciiTheme="majorBidi" w:hAnsiTheme="majorBidi" w:cstheme="majorBidi"/>
            <w:lang w:bidi="he-IL"/>
          </w:rPr>
          <w:t xml:space="preserve">has </w:t>
        </w:r>
      </w:ins>
      <w:del w:id="2213" w:author="Noam Gidron" w:date="2017-11-02T11:32:00Z">
        <w:r w:rsidR="00824D3D" w:rsidDel="00F854B1">
          <w:rPr>
            <w:rFonts w:asciiTheme="majorBidi" w:hAnsiTheme="majorBidi" w:cstheme="majorBidi"/>
            <w:lang w:bidi="he-IL"/>
          </w:rPr>
          <w:delText xml:space="preserve">and behavior </w:delText>
        </w:r>
      </w:del>
      <w:r w:rsidR="00824D3D">
        <w:rPr>
          <w:rFonts w:asciiTheme="majorBidi" w:hAnsiTheme="majorBidi" w:cstheme="majorBidi"/>
          <w:lang w:bidi="he-IL"/>
        </w:rPr>
        <w:t xml:space="preserve">received little attention in the expressive law scholarship and </w:t>
      </w:r>
      <w:del w:id="2214" w:author="Gail" w:date="2017-11-15T14:56:00Z">
        <w:r w:rsidR="00824D3D" w:rsidDel="00533AC1">
          <w:rPr>
            <w:rFonts w:asciiTheme="majorBidi" w:hAnsiTheme="majorBidi" w:cstheme="majorBidi"/>
            <w:lang w:bidi="he-IL"/>
          </w:rPr>
          <w:delText xml:space="preserve">was </w:delText>
        </w:r>
      </w:del>
      <w:ins w:id="2215" w:author="Gail" w:date="2017-11-15T14:56:00Z">
        <w:r w:rsidR="00533AC1">
          <w:rPr>
            <w:rFonts w:asciiTheme="majorBidi" w:hAnsiTheme="majorBidi" w:cstheme="majorBidi"/>
            <w:lang w:bidi="he-IL"/>
          </w:rPr>
          <w:t xml:space="preserve">has </w:t>
        </w:r>
      </w:ins>
      <w:r w:rsidR="00824D3D">
        <w:rPr>
          <w:rFonts w:asciiTheme="majorBidi" w:hAnsiTheme="majorBidi" w:cstheme="majorBidi"/>
          <w:lang w:bidi="he-IL"/>
        </w:rPr>
        <w:t xml:space="preserve">also not </w:t>
      </w:r>
      <w:ins w:id="2216" w:author="Gail" w:date="2017-11-15T14:56:00Z">
        <w:r w:rsidR="00533AC1">
          <w:rPr>
            <w:rFonts w:asciiTheme="majorBidi" w:hAnsiTheme="majorBidi" w:cstheme="majorBidi"/>
            <w:lang w:bidi="he-IL"/>
          </w:rPr>
          <w:t xml:space="preserve">been </w:t>
        </w:r>
      </w:ins>
      <w:r w:rsidR="00824D3D">
        <w:rPr>
          <w:rFonts w:asciiTheme="majorBidi" w:hAnsiTheme="majorBidi" w:cstheme="majorBidi"/>
          <w:lang w:bidi="he-IL"/>
        </w:rPr>
        <w:t>examined in the context of majority nationalism laws.</w:t>
      </w:r>
      <w:r w:rsidR="00824D3D" w:rsidRPr="004B2321">
        <w:rPr>
          <w:rFonts w:asciiTheme="majorBidi" w:hAnsiTheme="majorBidi" w:cstheme="majorBidi"/>
          <w:lang w:bidi="he-IL"/>
        </w:rPr>
        <w:t xml:space="preserve"> </w:t>
      </w:r>
      <w:r w:rsidR="00824D3D">
        <w:rPr>
          <w:rFonts w:asciiTheme="majorBidi" w:hAnsiTheme="majorBidi" w:cstheme="majorBidi"/>
          <w:lang w:bidi="he-IL"/>
        </w:rPr>
        <w:t xml:space="preserve">Occasional conflict between laws is a regular feature of most if not </w:t>
      </w:r>
      <w:proofErr w:type="gramStart"/>
      <w:r w:rsidR="00824D3D">
        <w:rPr>
          <w:rFonts w:asciiTheme="majorBidi" w:hAnsiTheme="majorBidi" w:cstheme="majorBidi"/>
          <w:lang w:bidi="he-IL"/>
        </w:rPr>
        <w:t>all legal</w:t>
      </w:r>
      <w:proofErr w:type="gramEnd"/>
      <w:r w:rsidR="00824D3D">
        <w:rPr>
          <w:rFonts w:asciiTheme="majorBidi" w:hAnsiTheme="majorBidi" w:cstheme="majorBidi"/>
          <w:lang w:bidi="he-IL"/>
        </w:rPr>
        <w:t xml:space="preserve"> systems </w:t>
      </w:r>
      <w:r w:rsidR="00824D3D" w:rsidRPr="004B2321">
        <w:rPr>
          <w:rFonts w:asciiTheme="majorBidi" w:hAnsiTheme="majorBidi" w:cstheme="majorBidi"/>
          <w:lang w:bidi="he-IL"/>
        </w:rPr>
        <w:t xml:space="preserve">and </w:t>
      </w:r>
      <w:r w:rsidR="00824D3D">
        <w:rPr>
          <w:rFonts w:asciiTheme="majorBidi" w:hAnsiTheme="majorBidi" w:cstheme="majorBidi"/>
          <w:lang w:bidi="he-IL"/>
        </w:rPr>
        <w:t>is typically addressed, in practical terms, through rules of interpretation such as</w:t>
      </w:r>
      <w:r w:rsidR="00824D3D" w:rsidRPr="004B2321">
        <w:rPr>
          <w:rFonts w:asciiTheme="majorBidi" w:hAnsiTheme="majorBidi" w:cstheme="majorBidi"/>
          <w:lang w:bidi="he-IL"/>
        </w:rPr>
        <w:t xml:space="preserve"> </w:t>
      </w:r>
      <w:proofErr w:type="spellStart"/>
      <w:r w:rsidR="00824D3D" w:rsidRPr="004B2321">
        <w:rPr>
          <w:rFonts w:asciiTheme="majorBidi" w:hAnsiTheme="majorBidi" w:cstheme="majorBidi"/>
          <w:i/>
          <w:iCs/>
          <w:lang w:bidi="he-IL"/>
        </w:rPr>
        <w:t>lex</w:t>
      </w:r>
      <w:proofErr w:type="spellEnd"/>
      <w:r w:rsidR="00824D3D" w:rsidRPr="004B2321">
        <w:rPr>
          <w:rFonts w:asciiTheme="majorBidi" w:hAnsiTheme="majorBidi" w:cstheme="majorBidi"/>
          <w:i/>
          <w:iCs/>
          <w:lang w:bidi="he-IL"/>
        </w:rPr>
        <w:t xml:space="preserve"> </w:t>
      </w:r>
      <w:proofErr w:type="spellStart"/>
      <w:r w:rsidR="00824D3D" w:rsidRPr="004B2321">
        <w:rPr>
          <w:rFonts w:asciiTheme="majorBidi" w:hAnsiTheme="majorBidi" w:cstheme="majorBidi"/>
          <w:i/>
          <w:iCs/>
          <w:lang w:bidi="he-IL"/>
        </w:rPr>
        <w:t>specialis</w:t>
      </w:r>
      <w:proofErr w:type="spellEnd"/>
      <w:r w:rsidR="00824D3D" w:rsidRPr="004B2321">
        <w:rPr>
          <w:rFonts w:asciiTheme="majorBidi" w:hAnsiTheme="majorBidi" w:cstheme="majorBidi"/>
          <w:i/>
          <w:iCs/>
          <w:lang w:bidi="he-IL"/>
        </w:rPr>
        <w:t xml:space="preserve"> </w:t>
      </w:r>
      <w:proofErr w:type="spellStart"/>
      <w:r w:rsidR="00824D3D" w:rsidRPr="004B2321">
        <w:rPr>
          <w:rFonts w:asciiTheme="majorBidi" w:hAnsiTheme="majorBidi" w:cstheme="majorBidi"/>
          <w:i/>
          <w:iCs/>
          <w:lang w:bidi="he-IL"/>
        </w:rPr>
        <w:t>derogat</w:t>
      </w:r>
      <w:proofErr w:type="spellEnd"/>
      <w:r w:rsidR="00824D3D" w:rsidRPr="004B2321">
        <w:rPr>
          <w:rFonts w:asciiTheme="majorBidi" w:hAnsiTheme="majorBidi" w:cstheme="majorBidi"/>
          <w:i/>
          <w:iCs/>
          <w:lang w:bidi="he-IL"/>
        </w:rPr>
        <w:t xml:space="preserve"> </w:t>
      </w:r>
      <w:proofErr w:type="spellStart"/>
      <w:r w:rsidR="00824D3D" w:rsidRPr="004B2321">
        <w:rPr>
          <w:rFonts w:asciiTheme="majorBidi" w:hAnsiTheme="majorBidi" w:cstheme="majorBidi"/>
          <w:i/>
          <w:iCs/>
          <w:lang w:bidi="he-IL"/>
        </w:rPr>
        <w:t>legi</w:t>
      </w:r>
      <w:proofErr w:type="spellEnd"/>
      <w:r w:rsidR="00824D3D" w:rsidRPr="004B2321">
        <w:rPr>
          <w:rFonts w:asciiTheme="majorBidi" w:hAnsiTheme="majorBidi" w:cstheme="majorBidi"/>
          <w:i/>
          <w:iCs/>
          <w:lang w:bidi="he-IL"/>
        </w:rPr>
        <w:t xml:space="preserve"> </w:t>
      </w:r>
      <w:proofErr w:type="spellStart"/>
      <w:r w:rsidR="00824D3D" w:rsidRPr="004B2321">
        <w:rPr>
          <w:rFonts w:asciiTheme="majorBidi" w:hAnsiTheme="majorBidi" w:cstheme="majorBidi"/>
          <w:i/>
          <w:iCs/>
          <w:lang w:bidi="he-IL"/>
        </w:rPr>
        <w:t>generali</w:t>
      </w:r>
      <w:proofErr w:type="spellEnd"/>
      <w:r w:rsidR="00824D3D" w:rsidRPr="004B2321">
        <w:rPr>
          <w:rFonts w:asciiTheme="majorBidi" w:hAnsiTheme="majorBidi" w:cstheme="majorBidi"/>
          <w:lang w:bidi="he-IL"/>
        </w:rPr>
        <w:t xml:space="preserve">. </w:t>
      </w:r>
      <w:r w:rsidR="009F5F94" w:rsidRPr="004B2321">
        <w:rPr>
          <w:rFonts w:asciiTheme="majorBidi" w:hAnsiTheme="majorBidi" w:cstheme="majorBidi"/>
          <w:lang w:bidi="he-IL"/>
        </w:rPr>
        <w:t xml:space="preserve">However, </w:t>
      </w:r>
      <w:r w:rsidR="009F5F94" w:rsidRPr="004B2321">
        <w:rPr>
          <w:rFonts w:asciiTheme="majorBidi" w:hAnsiTheme="majorBidi" w:cstheme="majorBidi"/>
          <w:i/>
          <w:iCs/>
          <w:lang w:bidi="he-IL"/>
        </w:rPr>
        <w:t>expressive</w:t>
      </w:r>
      <w:r w:rsidR="009F5F94" w:rsidRPr="004B2321">
        <w:rPr>
          <w:rFonts w:asciiTheme="majorBidi" w:hAnsiTheme="majorBidi" w:cstheme="majorBidi"/>
          <w:lang w:bidi="he-IL"/>
        </w:rPr>
        <w:t xml:space="preserve"> conflicts of laws have not been considered thus far, to the best of our knowledge. Nota</w:t>
      </w:r>
      <w:r w:rsidR="00FB4E16" w:rsidRPr="004B2321">
        <w:rPr>
          <w:rFonts w:asciiTheme="majorBidi" w:hAnsiTheme="majorBidi" w:cstheme="majorBidi"/>
          <w:lang w:bidi="he-IL"/>
        </w:rPr>
        <w:t xml:space="preserve">bly, the </w:t>
      </w:r>
      <w:r w:rsidR="00B47B40" w:rsidRPr="004B2321">
        <w:rPr>
          <w:rFonts w:asciiTheme="majorBidi" w:hAnsiTheme="majorBidi" w:cstheme="majorBidi"/>
          <w:lang w:bidi="he-IL"/>
        </w:rPr>
        <w:t>NL</w:t>
      </w:r>
      <w:r w:rsidR="00FB4E16" w:rsidRPr="004B2321">
        <w:rPr>
          <w:rFonts w:asciiTheme="majorBidi" w:hAnsiTheme="majorBidi" w:cstheme="majorBidi"/>
          <w:lang w:bidi="he-IL"/>
        </w:rPr>
        <w:t xml:space="preserve"> and the </w:t>
      </w:r>
      <w:ins w:id="2217" w:author="Gail" w:date="2017-11-15T14:57:00Z">
        <w:r w:rsidR="00533AC1" w:rsidRPr="004B2321">
          <w:rPr>
            <w:rFonts w:asciiTheme="majorBidi" w:hAnsiTheme="majorBidi" w:cstheme="majorBidi"/>
          </w:rPr>
          <w:t>Non-</w:t>
        </w:r>
        <w:r w:rsidR="00533AC1">
          <w:rPr>
            <w:rFonts w:asciiTheme="majorBidi" w:hAnsiTheme="majorBidi" w:cstheme="majorBidi"/>
          </w:rPr>
          <w:t>D</w:t>
        </w:r>
        <w:r w:rsidR="00533AC1" w:rsidRPr="004B2321">
          <w:rPr>
            <w:rFonts w:asciiTheme="majorBidi" w:hAnsiTheme="majorBidi" w:cstheme="majorBidi"/>
          </w:rPr>
          <w:t>iscrimination in Public Accommodations Act</w:t>
        </w:r>
        <w:r w:rsidR="00533AC1">
          <w:rPr>
            <w:rFonts w:asciiTheme="majorBidi" w:hAnsiTheme="majorBidi" w:cstheme="majorBidi"/>
          </w:rPr>
          <w:t xml:space="preserve"> </w:t>
        </w:r>
      </w:ins>
      <w:del w:id="2218" w:author="Gail" w:date="2017-11-15T14:57:00Z">
        <w:r w:rsidR="0026066E" w:rsidRPr="004B2321" w:rsidDel="00533AC1">
          <w:rPr>
            <w:rFonts w:asciiTheme="majorBidi" w:hAnsiTheme="majorBidi" w:cstheme="majorBidi"/>
          </w:rPr>
          <w:delText>Non-discrimination Law</w:delText>
        </w:r>
        <w:r w:rsidR="0026066E" w:rsidRPr="004B2321" w:rsidDel="00533AC1">
          <w:rPr>
            <w:rFonts w:asciiTheme="majorBidi" w:hAnsiTheme="majorBidi" w:cstheme="majorBidi"/>
            <w:lang w:bidi="he-IL"/>
          </w:rPr>
          <w:delText xml:space="preserve"> </w:delText>
        </w:r>
      </w:del>
      <w:r w:rsidR="009F5F94" w:rsidRPr="004B2321">
        <w:rPr>
          <w:rFonts w:asciiTheme="majorBidi" w:hAnsiTheme="majorBidi" w:cstheme="majorBidi"/>
          <w:lang w:bidi="he-IL"/>
        </w:rPr>
        <w:t xml:space="preserve">do not </w:t>
      </w:r>
      <w:r w:rsidR="00154018">
        <w:rPr>
          <w:rFonts w:asciiTheme="majorBidi" w:hAnsiTheme="majorBidi" w:cstheme="majorBidi"/>
          <w:lang w:bidi="he-IL"/>
        </w:rPr>
        <w:t xml:space="preserve">necessarily </w:t>
      </w:r>
      <w:r w:rsidR="009F5F94" w:rsidRPr="004B2321">
        <w:rPr>
          <w:rFonts w:asciiTheme="majorBidi" w:hAnsiTheme="majorBidi" w:cstheme="majorBidi"/>
          <w:lang w:bidi="he-IL"/>
        </w:rPr>
        <w:t xml:space="preserve">conflict in </w:t>
      </w:r>
      <w:r w:rsidR="00154018">
        <w:rPr>
          <w:rFonts w:asciiTheme="majorBidi" w:hAnsiTheme="majorBidi" w:cstheme="majorBidi"/>
          <w:lang w:bidi="he-IL"/>
        </w:rPr>
        <w:t>practice</w:t>
      </w:r>
      <w:r w:rsidR="009F5F94" w:rsidRPr="004B2321">
        <w:rPr>
          <w:rFonts w:asciiTheme="majorBidi" w:hAnsiTheme="majorBidi" w:cstheme="majorBidi"/>
          <w:lang w:bidi="he-IL"/>
        </w:rPr>
        <w:t xml:space="preserve">, as the former </w:t>
      </w:r>
      <w:r w:rsidR="00E44485">
        <w:rPr>
          <w:rFonts w:asciiTheme="majorBidi" w:hAnsiTheme="majorBidi" w:cstheme="majorBidi"/>
          <w:lang w:bidi="he-IL"/>
        </w:rPr>
        <w:t xml:space="preserve">is a constitutional norm that </w:t>
      </w:r>
      <w:r w:rsidR="009F5F94" w:rsidRPr="004B2321">
        <w:rPr>
          <w:rFonts w:asciiTheme="majorBidi" w:hAnsiTheme="majorBidi" w:cstheme="majorBidi"/>
          <w:lang w:bidi="he-IL"/>
        </w:rPr>
        <w:t xml:space="preserve">addresses the public domain and the latter </w:t>
      </w:r>
      <w:r w:rsidR="00E44485">
        <w:rPr>
          <w:rFonts w:asciiTheme="majorBidi" w:hAnsiTheme="majorBidi" w:cstheme="majorBidi"/>
          <w:lang w:bidi="he-IL"/>
        </w:rPr>
        <w:t xml:space="preserve">is a private law norm that pertains to service providers. </w:t>
      </w:r>
      <w:r w:rsidR="009F5F94" w:rsidRPr="004B2321">
        <w:rPr>
          <w:rFonts w:asciiTheme="majorBidi" w:hAnsiTheme="majorBidi" w:cstheme="majorBidi"/>
          <w:lang w:bidi="he-IL"/>
        </w:rPr>
        <w:t>However, the two laws convey entirely different expression</w:t>
      </w:r>
      <w:r w:rsidR="00C82952">
        <w:rPr>
          <w:rFonts w:asciiTheme="majorBidi" w:hAnsiTheme="majorBidi" w:cstheme="majorBidi"/>
          <w:lang w:bidi="he-IL"/>
        </w:rPr>
        <w:t>s</w:t>
      </w:r>
      <w:r w:rsidR="009F5F94" w:rsidRPr="004B2321">
        <w:rPr>
          <w:rFonts w:asciiTheme="majorBidi" w:hAnsiTheme="majorBidi" w:cstheme="majorBidi"/>
          <w:lang w:bidi="he-IL"/>
        </w:rPr>
        <w:t xml:space="preserve"> regarding the </w:t>
      </w:r>
      <w:r w:rsidR="00A1790D">
        <w:rPr>
          <w:rFonts w:asciiTheme="majorBidi" w:hAnsiTheme="majorBidi" w:cstheme="majorBidi"/>
          <w:lang w:bidi="he-IL"/>
        </w:rPr>
        <w:t xml:space="preserve">status </w:t>
      </w:r>
      <w:r w:rsidR="009F5F94" w:rsidRPr="004B2321">
        <w:rPr>
          <w:rFonts w:asciiTheme="majorBidi" w:hAnsiTheme="majorBidi" w:cstheme="majorBidi"/>
          <w:lang w:bidi="he-IL"/>
        </w:rPr>
        <w:t>of minorities</w:t>
      </w:r>
      <w:r w:rsidR="007F3453">
        <w:rPr>
          <w:rFonts w:asciiTheme="majorBidi" w:hAnsiTheme="majorBidi" w:cstheme="majorBidi"/>
          <w:lang w:bidi="he-IL"/>
        </w:rPr>
        <w:t xml:space="preserve"> in society</w:t>
      </w:r>
      <w:r w:rsidR="009F5F94" w:rsidRPr="004B2321">
        <w:rPr>
          <w:rFonts w:asciiTheme="majorBidi" w:hAnsiTheme="majorBidi" w:cstheme="majorBidi"/>
          <w:lang w:bidi="he-IL"/>
        </w:rPr>
        <w:t xml:space="preserve">. </w:t>
      </w:r>
      <w:r w:rsidR="00154018">
        <w:rPr>
          <w:rFonts w:asciiTheme="majorBidi" w:hAnsiTheme="majorBidi" w:cstheme="majorBidi"/>
          <w:lang w:bidi="he-IL"/>
        </w:rPr>
        <w:t xml:space="preserve">This situation is quite common in many of the countries that enact majority nationalism laws today: often, these countries </w:t>
      </w:r>
      <w:del w:id="2219" w:author="Gail" w:date="2017-11-15T14:57:00Z">
        <w:r w:rsidR="00154018" w:rsidDel="00533AC1">
          <w:rPr>
            <w:rFonts w:asciiTheme="majorBidi" w:hAnsiTheme="majorBidi" w:cstheme="majorBidi"/>
            <w:lang w:bidi="he-IL"/>
          </w:rPr>
          <w:delText xml:space="preserve">also </w:delText>
        </w:r>
      </w:del>
      <w:r w:rsidR="00154018">
        <w:rPr>
          <w:rFonts w:asciiTheme="majorBidi" w:hAnsiTheme="majorBidi" w:cstheme="majorBidi"/>
          <w:lang w:bidi="he-IL"/>
        </w:rPr>
        <w:t xml:space="preserve">have broad </w:t>
      </w:r>
      <w:ins w:id="2220" w:author="Gail" w:date="2017-11-16T11:10:00Z">
        <w:r w:rsidR="00047D3A">
          <w:rPr>
            <w:rFonts w:asciiTheme="majorBidi" w:hAnsiTheme="majorBidi" w:cstheme="majorBidi"/>
          </w:rPr>
          <w:t>anti-</w:t>
        </w:r>
        <w:r w:rsidR="00047D3A" w:rsidRPr="004B2321">
          <w:rPr>
            <w:rFonts w:asciiTheme="majorBidi" w:hAnsiTheme="majorBidi" w:cstheme="majorBidi"/>
          </w:rPr>
          <w:t>d</w:t>
        </w:r>
      </w:ins>
      <w:del w:id="2221" w:author="Gail" w:date="2017-11-16T11:10:00Z">
        <w:r w:rsidR="00154018" w:rsidDel="00047D3A">
          <w:rPr>
            <w:rFonts w:asciiTheme="majorBidi" w:hAnsiTheme="majorBidi" w:cstheme="majorBidi"/>
            <w:lang w:bidi="he-IL"/>
          </w:rPr>
          <w:delText>non</w:delText>
        </w:r>
      </w:del>
      <w:del w:id="2222" w:author="Gail" w:date="2017-11-15T14:57:00Z">
        <w:r w:rsidR="00154018" w:rsidDel="00533AC1">
          <w:rPr>
            <w:rFonts w:asciiTheme="majorBidi" w:hAnsiTheme="majorBidi" w:cstheme="majorBidi"/>
            <w:lang w:bidi="he-IL"/>
          </w:rPr>
          <w:delText>-</w:delText>
        </w:r>
      </w:del>
      <w:del w:id="2223" w:author="Gail" w:date="2017-11-16T11:10:00Z">
        <w:r w:rsidR="00154018" w:rsidDel="00047D3A">
          <w:rPr>
            <w:rFonts w:asciiTheme="majorBidi" w:hAnsiTheme="majorBidi" w:cstheme="majorBidi"/>
            <w:lang w:bidi="he-IL"/>
          </w:rPr>
          <w:delText>d</w:delText>
        </w:r>
      </w:del>
      <w:r w:rsidR="00154018">
        <w:rPr>
          <w:rFonts w:asciiTheme="majorBidi" w:hAnsiTheme="majorBidi" w:cstheme="majorBidi"/>
          <w:lang w:bidi="he-IL"/>
        </w:rPr>
        <w:t>iscrimination legislation, as well as other laws</w:t>
      </w:r>
      <w:del w:id="2224" w:author="Gail" w:date="2017-11-15T14:57:00Z">
        <w:r w:rsidR="00154018" w:rsidDel="00533AC1">
          <w:rPr>
            <w:rFonts w:asciiTheme="majorBidi" w:hAnsiTheme="majorBidi" w:cstheme="majorBidi"/>
            <w:lang w:bidi="he-IL"/>
          </w:rPr>
          <w:delText>,</w:delText>
        </w:r>
      </w:del>
      <w:r w:rsidR="00154018">
        <w:rPr>
          <w:rFonts w:asciiTheme="majorBidi" w:hAnsiTheme="majorBidi" w:cstheme="majorBidi"/>
          <w:lang w:bidi="he-IL"/>
        </w:rPr>
        <w:t xml:space="preserve"> that protect minority people from discrimination. </w:t>
      </w:r>
      <w:r w:rsidR="009F5F94" w:rsidRPr="004B2321">
        <w:rPr>
          <w:rFonts w:asciiTheme="majorBidi" w:hAnsiTheme="majorBidi" w:cstheme="majorBidi"/>
          <w:lang w:bidi="he-IL"/>
        </w:rPr>
        <w:t xml:space="preserve">Experiment 2 shows that </w:t>
      </w:r>
      <w:r w:rsidR="00AF1FF7">
        <w:rPr>
          <w:rFonts w:asciiTheme="majorBidi" w:hAnsiTheme="majorBidi" w:cstheme="majorBidi"/>
          <w:lang w:bidi="he-IL"/>
        </w:rPr>
        <w:t>people</w:t>
      </w:r>
      <w:r w:rsidR="00AF1FF7" w:rsidRPr="004B2321">
        <w:rPr>
          <w:rFonts w:asciiTheme="majorBidi" w:hAnsiTheme="majorBidi" w:cstheme="majorBidi"/>
          <w:lang w:bidi="he-IL"/>
        </w:rPr>
        <w:t xml:space="preserve"> </w:t>
      </w:r>
      <w:r w:rsidR="00154018">
        <w:rPr>
          <w:rFonts w:asciiTheme="majorBidi" w:hAnsiTheme="majorBidi" w:cstheme="majorBidi"/>
          <w:lang w:bidi="he-IL"/>
        </w:rPr>
        <w:t>are</w:t>
      </w:r>
      <w:r w:rsidR="00AF1FF7" w:rsidRPr="004B2321">
        <w:rPr>
          <w:rFonts w:asciiTheme="majorBidi" w:hAnsiTheme="majorBidi" w:cstheme="majorBidi"/>
          <w:lang w:bidi="he-IL"/>
        </w:rPr>
        <w:t xml:space="preserve"> </w:t>
      </w:r>
      <w:r w:rsidR="009F5F94" w:rsidRPr="004B2321">
        <w:rPr>
          <w:rFonts w:asciiTheme="majorBidi" w:hAnsiTheme="majorBidi" w:cstheme="majorBidi"/>
          <w:lang w:bidi="he-IL"/>
        </w:rPr>
        <w:t xml:space="preserve">sensitive to this conflict </w:t>
      </w:r>
      <w:r w:rsidR="00154018">
        <w:rPr>
          <w:rFonts w:asciiTheme="majorBidi" w:hAnsiTheme="majorBidi" w:cstheme="majorBidi"/>
          <w:lang w:bidi="he-IL"/>
        </w:rPr>
        <w:t xml:space="preserve">of expressions </w:t>
      </w:r>
      <w:r w:rsidR="009F5F94" w:rsidRPr="004B2321">
        <w:rPr>
          <w:rFonts w:asciiTheme="majorBidi" w:hAnsiTheme="majorBidi" w:cstheme="majorBidi"/>
          <w:lang w:bidi="he-IL"/>
        </w:rPr>
        <w:t xml:space="preserve">and that the group most </w:t>
      </w:r>
      <w:r w:rsidR="00FB4E16" w:rsidRPr="004B2321">
        <w:rPr>
          <w:rFonts w:asciiTheme="majorBidi" w:hAnsiTheme="majorBidi" w:cstheme="majorBidi"/>
          <w:lang w:bidi="he-IL"/>
        </w:rPr>
        <w:t>influenced by</w:t>
      </w:r>
      <w:r w:rsidR="009F5F94" w:rsidRPr="004B2321">
        <w:rPr>
          <w:rFonts w:asciiTheme="majorBidi" w:hAnsiTheme="majorBidi" w:cstheme="majorBidi"/>
          <w:lang w:bidi="he-IL"/>
        </w:rPr>
        <w:t xml:space="preserve"> the NL—the law’s </w:t>
      </w:r>
      <w:del w:id="2225" w:author="Gail" w:date="2017-11-15T14:58:00Z">
        <w:r w:rsidR="009F5F94" w:rsidRPr="004B2321" w:rsidDel="00533AC1">
          <w:rPr>
            <w:rFonts w:asciiTheme="majorBidi" w:hAnsiTheme="majorBidi" w:cstheme="majorBidi"/>
            <w:lang w:bidi="he-IL"/>
          </w:rPr>
          <w:delText>objectors</w:delText>
        </w:r>
      </w:del>
      <w:ins w:id="2226" w:author="Gail" w:date="2017-11-15T14:58:00Z">
        <w:r w:rsidR="00533AC1">
          <w:rPr>
            <w:rFonts w:asciiTheme="majorBidi" w:hAnsiTheme="majorBidi" w:cstheme="majorBidi"/>
            <w:lang w:bidi="he-IL"/>
          </w:rPr>
          <w:t>opponents</w:t>
        </w:r>
      </w:ins>
      <w:r w:rsidR="009F5F94" w:rsidRPr="004B2321">
        <w:rPr>
          <w:rFonts w:asciiTheme="majorBidi" w:hAnsiTheme="majorBidi" w:cstheme="majorBidi"/>
          <w:lang w:bidi="he-IL"/>
        </w:rPr>
        <w:t>—</w:t>
      </w:r>
      <w:r w:rsidR="00A1790D">
        <w:rPr>
          <w:rFonts w:asciiTheme="majorBidi" w:hAnsiTheme="majorBidi" w:cstheme="majorBidi"/>
          <w:lang w:bidi="he-IL"/>
        </w:rPr>
        <w:t>adjusted</w:t>
      </w:r>
      <w:r w:rsidR="00FB4E16" w:rsidRPr="004B2321">
        <w:rPr>
          <w:rFonts w:asciiTheme="majorBidi" w:hAnsiTheme="majorBidi" w:cstheme="majorBidi"/>
          <w:lang w:bidi="he-IL"/>
        </w:rPr>
        <w:t xml:space="preserve"> </w:t>
      </w:r>
      <w:del w:id="2227" w:author="Gail" w:date="2017-11-15T14:58:00Z">
        <w:r w:rsidR="00FB4E16" w:rsidRPr="004B2321" w:rsidDel="00EA62F1">
          <w:rPr>
            <w:rFonts w:asciiTheme="majorBidi" w:hAnsiTheme="majorBidi" w:cstheme="majorBidi"/>
            <w:lang w:bidi="he-IL"/>
          </w:rPr>
          <w:delText xml:space="preserve">its </w:delText>
        </w:r>
      </w:del>
      <w:ins w:id="2228" w:author="Gail" w:date="2017-11-15T14:58:00Z">
        <w:r w:rsidR="00EA62F1">
          <w:rPr>
            <w:rFonts w:asciiTheme="majorBidi" w:hAnsiTheme="majorBidi" w:cstheme="majorBidi"/>
            <w:lang w:bidi="he-IL"/>
          </w:rPr>
          <w:t>their</w:t>
        </w:r>
        <w:r w:rsidR="00EA62F1" w:rsidRPr="004B2321">
          <w:rPr>
            <w:rFonts w:asciiTheme="majorBidi" w:hAnsiTheme="majorBidi" w:cstheme="majorBidi"/>
            <w:lang w:bidi="he-IL"/>
          </w:rPr>
          <w:t xml:space="preserve"> </w:t>
        </w:r>
      </w:ins>
      <w:r w:rsidR="00FB4E16" w:rsidRPr="004B2321">
        <w:rPr>
          <w:rFonts w:asciiTheme="majorBidi" w:hAnsiTheme="majorBidi" w:cstheme="majorBidi"/>
          <w:lang w:bidi="he-IL"/>
        </w:rPr>
        <w:t xml:space="preserve">response </w:t>
      </w:r>
      <w:del w:id="2229" w:author="Gail" w:date="2017-11-16T11:10:00Z">
        <w:r w:rsidR="00FB4E16" w:rsidRPr="004B2321" w:rsidDel="00047D3A">
          <w:rPr>
            <w:rFonts w:asciiTheme="majorBidi" w:hAnsiTheme="majorBidi" w:cstheme="majorBidi"/>
            <w:lang w:bidi="he-IL"/>
          </w:rPr>
          <w:delText xml:space="preserve">following </w:delText>
        </w:r>
      </w:del>
      <w:ins w:id="2230" w:author="Gail" w:date="2017-11-16T11:10:00Z">
        <w:r w:rsidR="00047D3A">
          <w:rPr>
            <w:rFonts w:asciiTheme="majorBidi" w:hAnsiTheme="majorBidi" w:cstheme="majorBidi"/>
            <w:lang w:bidi="he-IL"/>
          </w:rPr>
          <w:t>after</w:t>
        </w:r>
        <w:r w:rsidR="00047D3A" w:rsidRPr="004B2321">
          <w:rPr>
            <w:rFonts w:asciiTheme="majorBidi" w:hAnsiTheme="majorBidi" w:cstheme="majorBidi"/>
            <w:lang w:bidi="he-IL"/>
          </w:rPr>
          <w:t xml:space="preserve"> </w:t>
        </w:r>
      </w:ins>
      <w:r w:rsidR="00D06CF1">
        <w:rPr>
          <w:rFonts w:asciiTheme="majorBidi" w:hAnsiTheme="majorBidi" w:cstheme="majorBidi"/>
          <w:lang w:bidi="he-IL"/>
        </w:rPr>
        <w:t>exposure to the</w:t>
      </w:r>
      <w:r w:rsidR="00FB4E16" w:rsidRPr="004B2321">
        <w:rPr>
          <w:rFonts w:asciiTheme="majorBidi" w:hAnsiTheme="majorBidi" w:cstheme="majorBidi"/>
          <w:lang w:bidi="he-IL"/>
        </w:rPr>
        <w:t xml:space="preserve"> </w:t>
      </w:r>
      <w:del w:id="2231" w:author="Gail" w:date="2017-11-15T14:58:00Z">
        <w:r w:rsidR="0026066E" w:rsidRPr="004B2321" w:rsidDel="00EA62F1">
          <w:rPr>
            <w:rFonts w:asciiTheme="majorBidi" w:hAnsiTheme="majorBidi" w:cstheme="majorBidi"/>
          </w:rPr>
          <w:delText>Non-d</w:delText>
        </w:r>
      </w:del>
      <w:ins w:id="2232" w:author="Gail" w:date="2017-11-16T11:10:00Z">
        <w:r w:rsidR="00047D3A">
          <w:rPr>
            <w:rFonts w:asciiTheme="majorBidi" w:hAnsiTheme="majorBidi" w:cstheme="majorBidi"/>
          </w:rPr>
          <w:t>anti-</w:t>
        </w:r>
        <w:r w:rsidR="00047D3A" w:rsidRPr="004B2321">
          <w:rPr>
            <w:rFonts w:asciiTheme="majorBidi" w:hAnsiTheme="majorBidi" w:cstheme="majorBidi"/>
          </w:rPr>
          <w:t>d</w:t>
        </w:r>
      </w:ins>
      <w:r w:rsidR="0026066E" w:rsidRPr="004B2321">
        <w:rPr>
          <w:rFonts w:asciiTheme="majorBidi" w:hAnsiTheme="majorBidi" w:cstheme="majorBidi"/>
        </w:rPr>
        <w:t xml:space="preserve">iscrimination </w:t>
      </w:r>
      <w:del w:id="2233" w:author="Gail" w:date="2017-11-15T14:58:00Z">
        <w:r w:rsidR="0026066E" w:rsidRPr="004B2321" w:rsidDel="00EA62F1">
          <w:rPr>
            <w:rFonts w:asciiTheme="majorBidi" w:hAnsiTheme="majorBidi" w:cstheme="majorBidi"/>
          </w:rPr>
          <w:delText>Law</w:delText>
        </w:r>
      </w:del>
      <w:ins w:id="2234" w:author="Gail" w:date="2017-11-15T14:58:00Z">
        <w:r w:rsidR="00EA62F1">
          <w:rPr>
            <w:rFonts w:asciiTheme="majorBidi" w:hAnsiTheme="majorBidi" w:cstheme="majorBidi"/>
          </w:rPr>
          <w:t>l</w:t>
        </w:r>
        <w:r w:rsidR="00EA62F1" w:rsidRPr="004B2321">
          <w:rPr>
            <w:rFonts w:asciiTheme="majorBidi" w:hAnsiTheme="majorBidi" w:cstheme="majorBidi"/>
          </w:rPr>
          <w:t>aw</w:t>
        </w:r>
      </w:ins>
      <w:r w:rsidR="00FB4E16" w:rsidRPr="004B2321">
        <w:rPr>
          <w:rFonts w:asciiTheme="majorBidi" w:hAnsiTheme="majorBidi" w:cstheme="majorBidi"/>
          <w:lang w:bidi="he-IL"/>
        </w:rPr>
        <w:t>.</w:t>
      </w:r>
      <w:r w:rsidR="009F5F94" w:rsidRPr="004B2321">
        <w:rPr>
          <w:rFonts w:asciiTheme="majorBidi" w:hAnsiTheme="majorBidi" w:cstheme="majorBidi"/>
          <w:lang w:bidi="he-IL"/>
        </w:rPr>
        <w:t xml:space="preserve"> </w:t>
      </w:r>
      <w:del w:id="2235" w:author="Gail" w:date="2017-11-15T14:58:00Z">
        <w:r w:rsidR="00FB4E16" w:rsidRPr="004B2321" w:rsidDel="00EA62F1">
          <w:rPr>
            <w:rFonts w:asciiTheme="majorBidi" w:hAnsiTheme="majorBidi" w:cstheme="majorBidi"/>
            <w:lang w:bidi="he-IL"/>
          </w:rPr>
          <w:delText>The result was that t</w:delText>
        </w:r>
      </w:del>
      <w:ins w:id="2236" w:author="Gail" w:date="2017-11-15T14:58:00Z">
        <w:r w:rsidR="00EA62F1">
          <w:rPr>
            <w:rFonts w:asciiTheme="majorBidi" w:hAnsiTheme="majorBidi" w:cstheme="majorBidi"/>
            <w:lang w:bidi="he-IL"/>
          </w:rPr>
          <w:t>T</w:t>
        </w:r>
      </w:ins>
      <w:r w:rsidR="00FB4E16" w:rsidRPr="004B2321">
        <w:rPr>
          <w:rFonts w:asciiTheme="majorBidi" w:hAnsiTheme="majorBidi" w:cstheme="majorBidi"/>
          <w:lang w:bidi="he-IL"/>
        </w:rPr>
        <w:t>his group, which became more inclusive to minorities followin</w:t>
      </w:r>
      <w:r w:rsidR="00A96ECD" w:rsidRPr="004B2321">
        <w:rPr>
          <w:rFonts w:asciiTheme="majorBidi" w:hAnsiTheme="majorBidi" w:cstheme="majorBidi"/>
          <w:lang w:bidi="he-IL"/>
        </w:rPr>
        <w:t xml:space="preserve">g exposure to the NL, reduced its inclusiveness </w:t>
      </w:r>
      <w:r w:rsidR="00AF1FF7">
        <w:rPr>
          <w:rFonts w:asciiTheme="majorBidi" w:hAnsiTheme="majorBidi" w:cstheme="majorBidi"/>
          <w:lang w:bidi="he-IL"/>
        </w:rPr>
        <w:t>after being</w:t>
      </w:r>
      <w:r w:rsidR="00AF1FF7" w:rsidRPr="004B2321">
        <w:rPr>
          <w:rFonts w:asciiTheme="majorBidi" w:hAnsiTheme="majorBidi" w:cstheme="majorBidi"/>
          <w:lang w:bidi="he-IL"/>
        </w:rPr>
        <w:t xml:space="preserve"> </w:t>
      </w:r>
      <w:r w:rsidR="00AF1FF7">
        <w:rPr>
          <w:rFonts w:asciiTheme="majorBidi" w:hAnsiTheme="majorBidi" w:cstheme="majorBidi"/>
          <w:lang w:bidi="he-IL"/>
        </w:rPr>
        <w:t>exposed</w:t>
      </w:r>
      <w:r w:rsidR="00A96ECD" w:rsidRPr="004B2321">
        <w:rPr>
          <w:rFonts w:asciiTheme="majorBidi" w:hAnsiTheme="majorBidi" w:cstheme="majorBidi"/>
          <w:lang w:bidi="he-IL"/>
        </w:rPr>
        <w:t xml:space="preserve"> to both laws</w:t>
      </w:r>
      <w:r w:rsidR="00DA1F23">
        <w:rPr>
          <w:rFonts w:asciiTheme="majorBidi" w:hAnsiTheme="majorBidi" w:cstheme="majorBidi"/>
          <w:lang w:bidi="he-IL"/>
        </w:rPr>
        <w:t>.</w:t>
      </w:r>
      <w:r w:rsidR="00827393">
        <w:rPr>
          <w:rFonts w:asciiTheme="majorBidi" w:hAnsiTheme="majorBidi" w:cstheme="majorBidi"/>
          <w:lang w:bidi="he-IL"/>
        </w:rPr>
        <w:t xml:space="preserve"> </w:t>
      </w:r>
    </w:p>
    <w:p w14:paraId="4BA3BB10" w14:textId="74D6222B" w:rsidR="00154018" w:rsidRDefault="007A0951" w:rsidP="00E464E3">
      <w:pPr>
        <w:ind w:firstLine="720"/>
        <w:rPr>
          <w:rFonts w:asciiTheme="majorBidi" w:hAnsiTheme="majorBidi" w:cstheme="majorBidi"/>
          <w:lang w:bidi="he-IL"/>
        </w:rPr>
      </w:pPr>
      <w:r>
        <w:rPr>
          <w:rFonts w:asciiTheme="majorBidi" w:hAnsiTheme="majorBidi" w:cstheme="majorBidi"/>
          <w:lang w:bidi="he-IL"/>
        </w:rPr>
        <w:t xml:space="preserve">What may explain this effect? </w:t>
      </w:r>
      <w:r w:rsidRPr="004B2321">
        <w:rPr>
          <w:rFonts w:asciiTheme="majorBidi" w:hAnsiTheme="majorBidi" w:cstheme="majorBidi"/>
          <w:lang w:bidi="he-IL"/>
        </w:rPr>
        <w:t xml:space="preserve">We note several </w:t>
      </w:r>
      <w:del w:id="2237" w:author="Gail" w:date="2017-11-15T14:58:00Z">
        <w:r w:rsidRPr="004B2321" w:rsidDel="00EA62F1">
          <w:rPr>
            <w:rFonts w:asciiTheme="majorBidi" w:hAnsiTheme="majorBidi" w:cstheme="majorBidi"/>
            <w:lang w:bidi="he-IL"/>
          </w:rPr>
          <w:delText>options</w:delText>
        </w:r>
      </w:del>
      <w:ins w:id="2238" w:author="Gail" w:date="2017-11-15T14:58:00Z">
        <w:r w:rsidR="00EA62F1">
          <w:rPr>
            <w:rFonts w:asciiTheme="majorBidi" w:hAnsiTheme="majorBidi" w:cstheme="majorBidi"/>
            <w:lang w:bidi="he-IL"/>
          </w:rPr>
          <w:t>possibilities</w:t>
        </w:r>
      </w:ins>
      <w:r w:rsidRPr="004B2321">
        <w:rPr>
          <w:rFonts w:asciiTheme="majorBidi" w:hAnsiTheme="majorBidi" w:cstheme="majorBidi"/>
          <w:lang w:bidi="he-IL"/>
        </w:rPr>
        <w:t xml:space="preserve">. First, </w:t>
      </w:r>
      <w:ins w:id="2239" w:author="Gail" w:date="2017-11-16T11:11:00Z">
        <w:r w:rsidR="00047D3A">
          <w:rPr>
            <w:rFonts w:asciiTheme="majorBidi" w:hAnsiTheme="majorBidi" w:cstheme="majorBidi"/>
            <w:lang w:bidi="he-IL"/>
          </w:rPr>
          <w:t>t</w:t>
        </w:r>
      </w:ins>
      <w:del w:id="2240" w:author="Gail" w:date="2017-11-15T14:58:00Z">
        <w:r w:rsidRPr="004B2321" w:rsidDel="00EA62F1">
          <w:rPr>
            <w:rFonts w:asciiTheme="majorBidi" w:hAnsiTheme="majorBidi" w:cstheme="majorBidi"/>
            <w:lang w:bidi="he-IL"/>
          </w:rPr>
          <w:delText>that t</w:delText>
        </w:r>
      </w:del>
      <w:r w:rsidRPr="004B2321">
        <w:rPr>
          <w:rFonts w:asciiTheme="majorBidi" w:hAnsiTheme="majorBidi" w:cstheme="majorBidi"/>
          <w:lang w:bidi="he-IL"/>
        </w:rPr>
        <w:t>he counter-expressi</w:t>
      </w:r>
      <w:r>
        <w:rPr>
          <w:rFonts w:asciiTheme="majorBidi" w:hAnsiTheme="majorBidi" w:cstheme="majorBidi"/>
          <w:lang w:bidi="he-IL"/>
        </w:rPr>
        <w:t>ve</w:t>
      </w:r>
      <w:r w:rsidRPr="004B2321">
        <w:rPr>
          <w:rFonts w:asciiTheme="majorBidi" w:hAnsiTheme="majorBidi" w:cstheme="majorBidi"/>
          <w:lang w:bidi="he-IL"/>
        </w:rPr>
        <w:t xml:space="preserve"> law </w:t>
      </w:r>
      <w:ins w:id="2241" w:author="Gail" w:date="2017-11-15T14:58:00Z">
        <w:r w:rsidR="00EA62F1">
          <w:rPr>
            <w:rFonts w:asciiTheme="majorBidi" w:hAnsiTheme="majorBidi" w:cstheme="majorBidi"/>
            <w:lang w:bidi="he-IL"/>
          </w:rPr>
          <w:t xml:space="preserve">may </w:t>
        </w:r>
      </w:ins>
      <w:r w:rsidRPr="004B2321">
        <w:rPr>
          <w:rFonts w:asciiTheme="majorBidi" w:hAnsiTheme="majorBidi" w:cstheme="majorBidi"/>
          <w:lang w:bidi="he-IL"/>
        </w:rPr>
        <w:t>reduce</w:t>
      </w:r>
      <w:del w:id="2242" w:author="Gail" w:date="2017-11-15T14:59:00Z">
        <w:r w:rsidRPr="004B2321" w:rsidDel="00EA62F1">
          <w:rPr>
            <w:rFonts w:asciiTheme="majorBidi" w:hAnsiTheme="majorBidi" w:cstheme="majorBidi"/>
            <w:lang w:bidi="he-IL"/>
          </w:rPr>
          <w:delText>s</w:delText>
        </w:r>
      </w:del>
      <w:r w:rsidRPr="004B2321">
        <w:rPr>
          <w:rFonts w:asciiTheme="majorBidi" w:hAnsiTheme="majorBidi" w:cstheme="majorBidi"/>
          <w:lang w:bidi="he-IL"/>
        </w:rPr>
        <w:t xml:space="preserve"> the </w:t>
      </w:r>
      <w:r>
        <w:rPr>
          <w:rFonts w:asciiTheme="majorBidi" w:hAnsiTheme="majorBidi" w:cstheme="majorBidi"/>
          <w:lang w:bidi="he-IL"/>
        </w:rPr>
        <w:t>need for reactance</w:t>
      </w:r>
      <w:r w:rsidRPr="004B2321">
        <w:rPr>
          <w:rFonts w:asciiTheme="majorBidi" w:hAnsiTheme="majorBidi" w:cstheme="majorBidi"/>
          <w:lang w:bidi="he-IL"/>
        </w:rPr>
        <w:t xml:space="preserve"> caused by the </w:t>
      </w:r>
      <w:del w:id="2243" w:author="Gail" w:date="2017-11-15T14:59:00Z">
        <w:r w:rsidRPr="004B2321" w:rsidDel="00EA62F1">
          <w:rPr>
            <w:rFonts w:asciiTheme="majorBidi" w:hAnsiTheme="majorBidi" w:cstheme="majorBidi"/>
            <w:lang w:bidi="he-IL"/>
          </w:rPr>
          <w:delText xml:space="preserve">objected </w:delText>
        </w:r>
      </w:del>
      <w:ins w:id="2244" w:author="Gail" w:date="2017-11-15T14:59:00Z">
        <w:r w:rsidR="00EA62F1">
          <w:rPr>
            <w:rFonts w:asciiTheme="majorBidi" w:hAnsiTheme="majorBidi" w:cstheme="majorBidi"/>
            <w:lang w:bidi="he-IL"/>
          </w:rPr>
          <w:t>opposed</w:t>
        </w:r>
        <w:r w:rsidR="00EA62F1" w:rsidRPr="004B2321">
          <w:rPr>
            <w:rFonts w:asciiTheme="majorBidi" w:hAnsiTheme="majorBidi" w:cstheme="majorBidi"/>
            <w:lang w:bidi="he-IL"/>
          </w:rPr>
          <w:t xml:space="preserve"> </w:t>
        </w:r>
      </w:ins>
      <w:r w:rsidRPr="004B2321">
        <w:rPr>
          <w:rFonts w:asciiTheme="majorBidi" w:hAnsiTheme="majorBidi" w:cstheme="majorBidi"/>
          <w:lang w:bidi="he-IL"/>
        </w:rPr>
        <w:t xml:space="preserve">law. </w:t>
      </w:r>
      <w:del w:id="2245" w:author="Gail" w:date="2017-11-15T14:59:00Z">
        <w:r w:rsidDel="00EA62F1">
          <w:rPr>
            <w:rFonts w:asciiTheme="majorBidi" w:hAnsiTheme="majorBidi" w:cstheme="majorBidi"/>
            <w:lang w:bidi="he-IL"/>
          </w:rPr>
          <w:delText>Ob</w:delText>
        </w:r>
        <w:r w:rsidRPr="004B2321" w:rsidDel="00EA62F1">
          <w:rPr>
            <w:rFonts w:asciiTheme="majorBidi" w:hAnsiTheme="majorBidi" w:cstheme="majorBidi"/>
            <w:lang w:bidi="he-IL"/>
          </w:rPr>
          <w:delText xml:space="preserve">jectors </w:delText>
        </w:r>
      </w:del>
      <w:ins w:id="2246" w:author="Gail" w:date="2017-11-15T14:59:00Z">
        <w:r w:rsidR="00EA62F1">
          <w:rPr>
            <w:rFonts w:asciiTheme="majorBidi" w:hAnsiTheme="majorBidi" w:cstheme="majorBidi"/>
            <w:lang w:bidi="he-IL"/>
          </w:rPr>
          <w:t>Opponents of the NL</w:t>
        </w:r>
        <w:r w:rsidR="00EA62F1" w:rsidRPr="004B2321">
          <w:rPr>
            <w:rFonts w:asciiTheme="majorBidi" w:hAnsiTheme="majorBidi" w:cstheme="majorBidi"/>
            <w:lang w:bidi="he-IL"/>
          </w:rPr>
          <w:t xml:space="preserve"> </w:t>
        </w:r>
      </w:ins>
      <w:r w:rsidRPr="004B2321">
        <w:rPr>
          <w:rFonts w:asciiTheme="majorBidi" w:hAnsiTheme="majorBidi" w:cstheme="majorBidi"/>
          <w:lang w:bidi="he-IL"/>
        </w:rPr>
        <w:t xml:space="preserve">might </w:t>
      </w:r>
      <w:r>
        <w:rPr>
          <w:rFonts w:asciiTheme="majorBidi" w:hAnsiTheme="majorBidi" w:cstheme="majorBidi"/>
          <w:lang w:bidi="he-IL"/>
        </w:rPr>
        <w:t xml:space="preserve">have </w:t>
      </w:r>
      <w:r w:rsidRPr="004B2321">
        <w:rPr>
          <w:rFonts w:asciiTheme="majorBidi" w:hAnsiTheme="majorBidi" w:cstheme="majorBidi"/>
          <w:lang w:bidi="he-IL"/>
        </w:rPr>
        <w:t>be</w:t>
      </w:r>
      <w:r>
        <w:rPr>
          <w:rFonts w:asciiTheme="majorBidi" w:hAnsiTheme="majorBidi" w:cstheme="majorBidi"/>
          <w:lang w:bidi="he-IL"/>
        </w:rPr>
        <w:t>en</w:t>
      </w:r>
      <w:r w:rsidRPr="004B2321">
        <w:rPr>
          <w:rFonts w:asciiTheme="majorBidi" w:hAnsiTheme="majorBidi" w:cstheme="majorBidi"/>
          <w:lang w:bidi="he-IL"/>
        </w:rPr>
        <w:t xml:space="preserve"> relieved to discover that the </w:t>
      </w:r>
      <w:r>
        <w:rPr>
          <w:rFonts w:asciiTheme="majorBidi" w:hAnsiTheme="majorBidi" w:cstheme="majorBidi"/>
          <w:lang w:bidi="he-IL"/>
        </w:rPr>
        <w:t>legal system is actually</w:t>
      </w:r>
      <w:r w:rsidRPr="004B2321">
        <w:rPr>
          <w:rFonts w:asciiTheme="majorBidi" w:hAnsiTheme="majorBidi" w:cstheme="majorBidi"/>
          <w:lang w:bidi="he-IL"/>
        </w:rPr>
        <w:t xml:space="preserve"> committed to </w:t>
      </w:r>
      <w:r>
        <w:rPr>
          <w:rFonts w:asciiTheme="majorBidi" w:hAnsiTheme="majorBidi" w:cstheme="majorBidi"/>
          <w:lang w:bidi="he-IL"/>
        </w:rPr>
        <w:t>non</w:t>
      </w:r>
      <w:del w:id="2247" w:author="Gail" w:date="2017-11-15T14:59:00Z">
        <w:r w:rsidDel="00EA62F1">
          <w:rPr>
            <w:rFonts w:asciiTheme="majorBidi" w:hAnsiTheme="majorBidi" w:cstheme="majorBidi"/>
            <w:lang w:bidi="he-IL"/>
          </w:rPr>
          <w:delText>-</w:delText>
        </w:r>
      </w:del>
      <w:r>
        <w:rPr>
          <w:rFonts w:asciiTheme="majorBidi" w:hAnsiTheme="majorBidi" w:cstheme="majorBidi"/>
          <w:lang w:bidi="he-IL"/>
        </w:rPr>
        <w:t>discrimination</w:t>
      </w:r>
      <w:r w:rsidRPr="004B2321">
        <w:rPr>
          <w:rFonts w:asciiTheme="majorBidi" w:hAnsiTheme="majorBidi" w:cstheme="majorBidi"/>
          <w:lang w:bidi="he-IL"/>
        </w:rPr>
        <w:t xml:space="preserve"> and hence </w:t>
      </w:r>
      <w:r>
        <w:rPr>
          <w:rFonts w:asciiTheme="majorBidi" w:hAnsiTheme="majorBidi" w:cstheme="majorBidi"/>
          <w:lang w:bidi="he-IL"/>
        </w:rPr>
        <w:t>felt</w:t>
      </w:r>
      <w:r w:rsidRPr="004B2321">
        <w:rPr>
          <w:rFonts w:asciiTheme="majorBidi" w:hAnsiTheme="majorBidi" w:cstheme="majorBidi"/>
          <w:lang w:bidi="he-IL"/>
        </w:rPr>
        <w:t xml:space="preserve"> less compelled to act to protect these values.</w:t>
      </w:r>
      <w:r w:rsidR="00010222">
        <w:rPr>
          <w:rStyle w:val="FootnoteReference"/>
          <w:rFonts w:asciiTheme="majorBidi" w:hAnsiTheme="majorBidi" w:cstheme="majorBidi"/>
          <w:lang w:bidi="he-IL"/>
        </w:rPr>
        <w:footnoteReference w:id="25"/>
      </w:r>
      <w:r w:rsidRPr="004B2321">
        <w:rPr>
          <w:rFonts w:asciiTheme="majorBidi" w:hAnsiTheme="majorBidi" w:cstheme="majorBidi"/>
          <w:lang w:bidi="he-IL"/>
        </w:rPr>
        <w:t xml:space="preserve"> Second, the combination of the two laws </w:t>
      </w:r>
      <w:r>
        <w:rPr>
          <w:rFonts w:asciiTheme="majorBidi" w:hAnsiTheme="majorBidi" w:cstheme="majorBidi"/>
          <w:lang w:bidi="he-IL"/>
        </w:rPr>
        <w:t>might have</w:t>
      </w:r>
      <w:r w:rsidRPr="004B2321">
        <w:rPr>
          <w:rFonts w:asciiTheme="majorBidi" w:hAnsiTheme="majorBidi" w:cstheme="majorBidi"/>
          <w:lang w:bidi="he-IL"/>
        </w:rPr>
        <w:t xml:space="preserve"> increase</w:t>
      </w:r>
      <w:r>
        <w:rPr>
          <w:rFonts w:asciiTheme="majorBidi" w:hAnsiTheme="majorBidi" w:cstheme="majorBidi"/>
          <w:lang w:bidi="he-IL"/>
        </w:rPr>
        <w:t>d</w:t>
      </w:r>
      <w:r w:rsidRPr="004B2321">
        <w:rPr>
          <w:rFonts w:asciiTheme="majorBidi" w:hAnsiTheme="majorBidi" w:cstheme="majorBidi"/>
          <w:lang w:bidi="he-IL"/>
        </w:rPr>
        <w:t xml:space="preserve"> the acceptability and legitimacy of the objected</w:t>
      </w:r>
      <w:ins w:id="2283" w:author="Gail" w:date="2017-11-15T14:59:00Z">
        <w:r w:rsidR="00EA62F1">
          <w:rPr>
            <w:rFonts w:asciiTheme="majorBidi" w:hAnsiTheme="majorBidi" w:cstheme="majorBidi"/>
            <w:lang w:bidi="he-IL"/>
          </w:rPr>
          <w:t>-to</w:t>
        </w:r>
      </w:ins>
      <w:r w:rsidRPr="004B2321">
        <w:rPr>
          <w:rFonts w:asciiTheme="majorBidi" w:hAnsiTheme="majorBidi" w:cstheme="majorBidi"/>
          <w:lang w:bidi="he-IL"/>
        </w:rPr>
        <w:t xml:space="preserve"> law. Third, if </w:t>
      </w:r>
      <w:del w:id="2284" w:author="Gail" w:date="2017-11-15T14:59:00Z">
        <w:r w:rsidRPr="004B2321" w:rsidDel="00EA62F1">
          <w:rPr>
            <w:rFonts w:asciiTheme="majorBidi" w:hAnsiTheme="majorBidi" w:cstheme="majorBidi"/>
            <w:lang w:bidi="he-IL"/>
          </w:rPr>
          <w:delText xml:space="preserve">objectors </w:delText>
        </w:r>
      </w:del>
      <w:ins w:id="2285" w:author="Gail" w:date="2017-11-15T14:59:00Z">
        <w:r w:rsidR="00EA62F1">
          <w:rPr>
            <w:rFonts w:asciiTheme="majorBidi" w:hAnsiTheme="majorBidi" w:cstheme="majorBidi"/>
            <w:lang w:bidi="he-IL"/>
          </w:rPr>
          <w:t>opponents</w:t>
        </w:r>
        <w:r w:rsidR="00EA62F1" w:rsidRPr="004B2321">
          <w:rPr>
            <w:rFonts w:asciiTheme="majorBidi" w:hAnsiTheme="majorBidi" w:cstheme="majorBidi"/>
            <w:lang w:bidi="he-IL"/>
          </w:rPr>
          <w:t xml:space="preserve"> </w:t>
        </w:r>
      </w:ins>
      <w:r w:rsidRPr="004B2321">
        <w:rPr>
          <w:rFonts w:asciiTheme="majorBidi" w:hAnsiTheme="majorBidi" w:cstheme="majorBidi"/>
          <w:lang w:bidi="he-IL"/>
        </w:rPr>
        <w:t xml:space="preserve">were moved to action by the </w:t>
      </w:r>
      <w:del w:id="2286" w:author="Gail" w:date="2017-11-15T14:59:00Z">
        <w:r w:rsidRPr="004B2321" w:rsidDel="00EA62F1">
          <w:rPr>
            <w:rFonts w:asciiTheme="majorBidi" w:hAnsiTheme="majorBidi" w:cstheme="majorBidi"/>
            <w:lang w:bidi="he-IL"/>
          </w:rPr>
          <w:delText xml:space="preserve">objected </w:delText>
        </w:r>
      </w:del>
      <w:r w:rsidRPr="004B2321">
        <w:rPr>
          <w:rFonts w:asciiTheme="majorBidi" w:hAnsiTheme="majorBidi" w:cstheme="majorBidi"/>
          <w:lang w:bidi="he-IL"/>
        </w:rPr>
        <w:t xml:space="preserve">law </w:t>
      </w:r>
      <w:ins w:id="2287" w:author="Gail" w:date="2017-11-15T14:59:00Z">
        <w:r w:rsidR="00EA62F1">
          <w:rPr>
            <w:rFonts w:asciiTheme="majorBidi" w:hAnsiTheme="majorBidi" w:cstheme="majorBidi"/>
            <w:lang w:bidi="he-IL"/>
          </w:rPr>
          <w:t xml:space="preserve">they objected to </w:t>
        </w:r>
      </w:ins>
      <w:r w:rsidRPr="004B2321">
        <w:rPr>
          <w:rFonts w:asciiTheme="majorBidi" w:hAnsiTheme="majorBidi" w:cstheme="majorBidi"/>
          <w:lang w:bidi="he-IL"/>
        </w:rPr>
        <w:t>out of a sense of responsibility to treat minorities well, the counter-</w:t>
      </w:r>
      <w:r>
        <w:rPr>
          <w:rFonts w:asciiTheme="majorBidi" w:hAnsiTheme="majorBidi" w:cstheme="majorBidi"/>
          <w:lang w:bidi="he-IL"/>
        </w:rPr>
        <w:t>expressive</w:t>
      </w:r>
      <w:r w:rsidRPr="004B2321">
        <w:rPr>
          <w:rFonts w:asciiTheme="majorBidi" w:hAnsiTheme="majorBidi" w:cstheme="majorBidi"/>
          <w:lang w:bidi="he-IL"/>
        </w:rPr>
        <w:t xml:space="preserve"> law might </w:t>
      </w:r>
      <w:r>
        <w:rPr>
          <w:rFonts w:asciiTheme="majorBidi" w:hAnsiTheme="majorBidi" w:cstheme="majorBidi"/>
          <w:lang w:bidi="he-IL"/>
        </w:rPr>
        <w:t>have relieved</w:t>
      </w:r>
      <w:r w:rsidRPr="004B2321">
        <w:rPr>
          <w:rFonts w:asciiTheme="majorBidi" w:hAnsiTheme="majorBidi" w:cstheme="majorBidi"/>
          <w:lang w:bidi="he-IL"/>
        </w:rPr>
        <w:t xml:space="preserve"> them of this </w:t>
      </w:r>
      <w:r>
        <w:rPr>
          <w:rFonts w:asciiTheme="majorBidi" w:hAnsiTheme="majorBidi" w:cstheme="majorBidi"/>
          <w:lang w:bidi="he-IL"/>
        </w:rPr>
        <w:t xml:space="preserve">perceived </w:t>
      </w:r>
      <w:r w:rsidRPr="004B2321">
        <w:rPr>
          <w:rFonts w:asciiTheme="majorBidi" w:hAnsiTheme="majorBidi" w:cstheme="majorBidi"/>
          <w:lang w:bidi="he-IL"/>
        </w:rPr>
        <w:t xml:space="preserve">responsibility. This, of course, is a paradoxical result because the </w:t>
      </w:r>
      <w:ins w:id="2288" w:author="Gail" w:date="2017-11-15T15:00:00Z">
        <w:r w:rsidR="00EA62F1" w:rsidRPr="004B2321">
          <w:rPr>
            <w:rFonts w:asciiTheme="majorBidi" w:hAnsiTheme="majorBidi" w:cstheme="majorBidi"/>
          </w:rPr>
          <w:t>Non-</w:t>
        </w:r>
        <w:r w:rsidR="00EA62F1">
          <w:rPr>
            <w:rFonts w:asciiTheme="majorBidi" w:hAnsiTheme="majorBidi" w:cstheme="majorBidi"/>
          </w:rPr>
          <w:t>D</w:t>
        </w:r>
        <w:r w:rsidR="00EA62F1" w:rsidRPr="004B2321">
          <w:rPr>
            <w:rFonts w:asciiTheme="majorBidi" w:hAnsiTheme="majorBidi" w:cstheme="majorBidi"/>
          </w:rPr>
          <w:t>iscrimination in Public Accommodations Act</w:t>
        </w:r>
        <w:r w:rsidR="00EA62F1">
          <w:rPr>
            <w:rFonts w:asciiTheme="majorBidi" w:hAnsiTheme="majorBidi" w:cstheme="majorBidi"/>
          </w:rPr>
          <w:t xml:space="preserve"> </w:t>
        </w:r>
      </w:ins>
      <w:del w:id="2289" w:author="Gail" w:date="2017-11-15T15:00:00Z">
        <w:r w:rsidRPr="004B2321" w:rsidDel="00EA62F1">
          <w:rPr>
            <w:rFonts w:asciiTheme="majorBidi" w:hAnsiTheme="majorBidi" w:cstheme="majorBidi"/>
          </w:rPr>
          <w:delText>Non-discrimination Law</w:delText>
        </w:r>
        <w:r w:rsidRPr="004B2321" w:rsidDel="00EA62F1">
          <w:rPr>
            <w:rFonts w:asciiTheme="majorBidi" w:hAnsiTheme="majorBidi" w:cstheme="majorBidi"/>
            <w:lang w:bidi="he-IL"/>
          </w:rPr>
          <w:delText xml:space="preserve"> </w:delText>
        </w:r>
      </w:del>
      <w:r w:rsidRPr="004B2321">
        <w:rPr>
          <w:rFonts w:asciiTheme="majorBidi" w:hAnsiTheme="majorBidi" w:cstheme="majorBidi"/>
          <w:lang w:bidi="he-IL"/>
        </w:rPr>
        <w:t xml:space="preserve">actually applies directly to the private sphere and specifically </w:t>
      </w:r>
      <w:r>
        <w:rPr>
          <w:rFonts w:asciiTheme="majorBidi" w:hAnsiTheme="majorBidi" w:cstheme="majorBidi"/>
          <w:lang w:bidi="he-IL"/>
        </w:rPr>
        <w:t>seeks to improve inclusiveness</w:t>
      </w:r>
      <w:r w:rsidRPr="004B2321">
        <w:rPr>
          <w:rFonts w:asciiTheme="majorBidi" w:hAnsiTheme="majorBidi" w:cstheme="majorBidi"/>
          <w:lang w:bidi="he-IL"/>
        </w:rPr>
        <w:t xml:space="preserve"> </w:t>
      </w:r>
      <w:r>
        <w:rPr>
          <w:rFonts w:asciiTheme="majorBidi" w:hAnsiTheme="majorBidi" w:cstheme="majorBidi"/>
          <w:lang w:bidi="he-IL"/>
        </w:rPr>
        <w:t>toward</w:t>
      </w:r>
      <w:del w:id="2290" w:author="Gail" w:date="2017-11-15T15:00:00Z">
        <w:r w:rsidDel="00EA62F1">
          <w:rPr>
            <w:rFonts w:asciiTheme="majorBidi" w:hAnsiTheme="majorBidi" w:cstheme="majorBidi"/>
            <w:lang w:bidi="he-IL"/>
          </w:rPr>
          <w:delText>s</w:delText>
        </w:r>
      </w:del>
      <w:r w:rsidRPr="004B2321">
        <w:rPr>
          <w:rFonts w:asciiTheme="majorBidi" w:hAnsiTheme="majorBidi" w:cstheme="majorBidi"/>
          <w:lang w:bidi="he-IL"/>
        </w:rPr>
        <w:t xml:space="preserve"> </w:t>
      </w:r>
      <w:r>
        <w:rPr>
          <w:rFonts w:asciiTheme="majorBidi" w:hAnsiTheme="majorBidi" w:cstheme="majorBidi"/>
          <w:lang w:bidi="he-IL"/>
        </w:rPr>
        <w:t>minorities</w:t>
      </w:r>
      <w:r w:rsidRPr="004B2321">
        <w:rPr>
          <w:rFonts w:asciiTheme="majorBidi" w:hAnsiTheme="majorBidi" w:cstheme="majorBidi"/>
          <w:lang w:bidi="he-IL"/>
        </w:rPr>
        <w:t xml:space="preserve">, and yet introducing this law </w:t>
      </w:r>
      <w:r>
        <w:rPr>
          <w:rFonts w:asciiTheme="majorBidi" w:hAnsiTheme="majorBidi" w:cstheme="majorBidi"/>
          <w:lang w:bidi="he-IL"/>
        </w:rPr>
        <w:t>worsened</w:t>
      </w:r>
      <w:r w:rsidRPr="004B2321">
        <w:rPr>
          <w:rFonts w:asciiTheme="majorBidi" w:hAnsiTheme="majorBidi" w:cstheme="majorBidi"/>
          <w:lang w:bidi="he-IL"/>
        </w:rPr>
        <w:t xml:space="preserve"> </w:t>
      </w:r>
      <w:r>
        <w:rPr>
          <w:rFonts w:asciiTheme="majorBidi" w:hAnsiTheme="majorBidi" w:cstheme="majorBidi"/>
          <w:lang w:bidi="he-IL"/>
        </w:rPr>
        <w:t>minority</w:t>
      </w:r>
      <w:r w:rsidRPr="004B2321">
        <w:rPr>
          <w:rFonts w:asciiTheme="majorBidi" w:hAnsiTheme="majorBidi" w:cstheme="majorBidi"/>
          <w:lang w:bidi="he-IL"/>
        </w:rPr>
        <w:t xml:space="preserve"> treatment by the very people </w:t>
      </w:r>
      <w:del w:id="2291" w:author="Gail" w:date="2017-11-15T15:00:00Z">
        <w:r w:rsidRPr="004B2321" w:rsidDel="00EA62F1">
          <w:rPr>
            <w:rFonts w:asciiTheme="majorBidi" w:hAnsiTheme="majorBidi" w:cstheme="majorBidi"/>
            <w:lang w:bidi="he-IL"/>
          </w:rPr>
          <w:delText xml:space="preserve">that </w:delText>
        </w:r>
      </w:del>
      <w:ins w:id="2292" w:author="Gail" w:date="2017-11-15T15:00:00Z">
        <w:r w:rsidR="00EA62F1">
          <w:rPr>
            <w:rFonts w:asciiTheme="majorBidi" w:hAnsiTheme="majorBidi" w:cstheme="majorBidi"/>
            <w:lang w:bidi="he-IL"/>
          </w:rPr>
          <w:t>who</w:t>
        </w:r>
        <w:r w:rsidR="00EA62F1" w:rsidRPr="004B2321">
          <w:rPr>
            <w:rFonts w:asciiTheme="majorBidi" w:hAnsiTheme="majorBidi" w:cstheme="majorBidi"/>
            <w:lang w:bidi="he-IL"/>
          </w:rPr>
          <w:t xml:space="preserve"> </w:t>
        </w:r>
      </w:ins>
      <w:r w:rsidRPr="004B2321">
        <w:rPr>
          <w:rFonts w:asciiTheme="majorBidi" w:hAnsiTheme="majorBidi" w:cstheme="majorBidi"/>
          <w:lang w:bidi="he-IL"/>
        </w:rPr>
        <w:t xml:space="preserve">previously saw themselves </w:t>
      </w:r>
      <w:ins w:id="2293" w:author="Gail" w:date="2017-11-15T15:00:00Z">
        <w:r w:rsidR="00EA62F1">
          <w:rPr>
            <w:rFonts w:asciiTheme="majorBidi" w:hAnsiTheme="majorBidi" w:cstheme="majorBidi"/>
            <w:lang w:bidi="he-IL"/>
          </w:rPr>
          <w:t xml:space="preserve">as </w:t>
        </w:r>
      </w:ins>
      <w:r w:rsidRPr="004B2321">
        <w:rPr>
          <w:rFonts w:asciiTheme="majorBidi" w:hAnsiTheme="majorBidi" w:cstheme="majorBidi"/>
          <w:lang w:bidi="he-IL"/>
        </w:rPr>
        <w:t xml:space="preserve">responsible </w:t>
      </w:r>
      <w:del w:id="2294" w:author="Gail" w:date="2017-11-15T15:00:00Z">
        <w:r w:rsidRPr="004B2321" w:rsidDel="00EA62F1">
          <w:rPr>
            <w:rFonts w:asciiTheme="majorBidi" w:hAnsiTheme="majorBidi" w:cstheme="majorBidi"/>
            <w:lang w:bidi="he-IL"/>
          </w:rPr>
          <w:delText>to treat</w:delText>
        </w:r>
      </w:del>
      <w:ins w:id="2295" w:author="Gail" w:date="2017-11-15T15:00:00Z">
        <w:r w:rsidR="00EA62F1">
          <w:rPr>
            <w:rFonts w:asciiTheme="majorBidi" w:hAnsiTheme="majorBidi" w:cstheme="majorBidi"/>
            <w:lang w:bidi="he-IL"/>
          </w:rPr>
          <w:t>for treating</w:t>
        </w:r>
      </w:ins>
      <w:r w:rsidRPr="004B2321">
        <w:rPr>
          <w:rFonts w:asciiTheme="majorBidi" w:hAnsiTheme="majorBidi" w:cstheme="majorBidi"/>
          <w:lang w:bidi="he-IL"/>
        </w:rPr>
        <w:t xml:space="preserve"> </w:t>
      </w:r>
      <w:r>
        <w:rPr>
          <w:rFonts w:asciiTheme="majorBidi" w:hAnsiTheme="majorBidi" w:cstheme="majorBidi"/>
          <w:lang w:bidi="he-IL"/>
        </w:rPr>
        <w:t>minorities</w:t>
      </w:r>
      <w:r w:rsidRPr="004B2321">
        <w:rPr>
          <w:rFonts w:asciiTheme="majorBidi" w:hAnsiTheme="majorBidi" w:cstheme="majorBidi"/>
          <w:lang w:bidi="he-IL"/>
        </w:rPr>
        <w:t xml:space="preserve"> </w:t>
      </w:r>
      <w:del w:id="2296" w:author="Gail" w:date="2017-11-15T15:00:00Z">
        <w:r w:rsidRPr="004B2321" w:rsidDel="00EA62F1">
          <w:rPr>
            <w:rFonts w:asciiTheme="majorBidi" w:hAnsiTheme="majorBidi" w:cstheme="majorBidi"/>
            <w:lang w:bidi="he-IL"/>
          </w:rPr>
          <w:delText>better</w:delText>
        </w:r>
      </w:del>
      <w:ins w:id="2297" w:author="Gail" w:date="2017-11-15T15:00:00Z">
        <w:r w:rsidR="00EA62F1">
          <w:rPr>
            <w:rFonts w:asciiTheme="majorBidi" w:hAnsiTheme="majorBidi" w:cstheme="majorBidi"/>
            <w:lang w:bidi="he-IL"/>
          </w:rPr>
          <w:t>more equitably</w:t>
        </w:r>
      </w:ins>
      <w:r w:rsidRPr="004B2321">
        <w:rPr>
          <w:rFonts w:asciiTheme="majorBidi" w:hAnsiTheme="majorBidi" w:cstheme="majorBidi"/>
          <w:lang w:bidi="he-IL"/>
        </w:rPr>
        <w:t xml:space="preserve">. This is </w:t>
      </w:r>
      <w:r>
        <w:rPr>
          <w:rFonts w:asciiTheme="majorBidi" w:hAnsiTheme="majorBidi" w:cstheme="majorBidi"/>
          <w:lang w:bidi="he-IL"/>
        </w:rPr>
        <w:t>another</w:t>
      </w:r>
      <w:r w:rsidRPr="004B2321">
        <w:rPr>
          <w:rFonts w:asciiTheme="majorBidi" w:hAnsiTheme="majorBidi" w:cstheme="majorBidi"/>
          <w:lang w:bidi="he-IL"/>
        </w:rPr>
        <w:t xml:space="preserve"> indication that some of the most </w:t>
      </w:r>
      <w:r w:rsidR="00824D3D" w:rsidRPr="004B2321">
        <w:rPr>
          <w:rFonts w:asciiTheme="majorBidi" w:hAnsiTheme="majorBidi" w:cstheme="majorBidi"/>
          <w:lang w:bidi="he-IL"/>
        </w:rPr>
        <w:t>straightforward</w:t>
      </w:r>
      <w:r w:rsidRPr="004B2321">
        <w:rPr>
          <w:rFonts w:asciiTheme="majorBidi" w:hAnsiTheme="majorBidi" w:cstheme="majorBidi"/>
          <w:lang w:bidi="he-IL"/>
        </w:rPr>
        <w:t xml:space="preserve"> predictions of the expressive law theory are considerably challenged in a context of a symbolic law that offers no sanctions or subsidies to guide </w:t>
      </w:r>
      <w:r w:rsidR="00B50E89">
        <w:rPr>
          <w:rFonts w:asciiTheme="majorBidi" w:hAnsiTheme="majorBidi" w:cstheme="majorBidi"/>
          <w:lang w:bidi="he-IL"/>
        </w:rPr>
        <w:t>the development of norms</w:t>
      </w:r>
      <w:r w:rsidRPr="004B2321">
        <w:rPr>
          <w:rFonts w:asciiTheme="majorBidi" w:hAnsiTheme="majorBidi" w:cstheme="majorBidi"/>
          <w:lang w:bidi="he-IL"/>
        </w:rPr>
        <w:t xml:space="preserve">. </w:t>
      </w:r>
    </w:p>
    <w:p w14:paraId="634C3997" w14:textId="5252D488" w:rsidR="007A0951" w:rsidRPr="004B2321" w:rsidRDefault="00154018" w:rsidP="00E71ED6">
      <w:pPr>
        <w:ind w:firstLine="720"/>
        <w:rPr>
          <w:rFonts w:asciiTheme="majorBidi" w:hAnsiTheme="majorBidi" w:cstheme="majorBidi"/>
          <w:lang w:bidi="he-IL"/>
        </w:rPr>
      </w:pPr>
      <w:r>
        <w:rPr>
          <w:rFonts w:asciiTheme="majorBidi" w:hAnsiTheme="majorBidi" w:cstheme="majorBidi"/>
          <w:lang w:bidi="he-IL"/>
        </w:rPr>
        <w:t>T</w:t>
      </w:r>
      <w:r w:rsidR="007A0951" w:rsidRPr="004B2321">
        <w:rPr>
          <w:rFonts w:asciiTheme="majorBidi" w:hAnsiTheme="majorBidi" w:cstheme="majorBidi"/>
          <w:lang w:bidi="he-IL"/>
        </w:rPr>
        <w:t xml:space="preserve">he behavioral impact of competing messages </w:t>
      </w:r>
      <w:r>
        <w:rPr>
          <w:rFonts w:asciiTheme="majorBidi" w:hAnsiTheme="majorBidi" w:cstheme="majorBidi"/>
          <w:lang w:bidi="he-IL"/>
        </w:rPr>
        <w:t>of</w:t>
      </w:r>
      <w:r w:rsidR="007A0951" w:rsidRPr="004B2321">
        <w:rPr>
          <w:rFonts w:asciiTheme="majorBidi" w:hAnsiTheme="majorBidi" w:cstheme="majorBidi"/>
          <w:lang w:bidi="he-IL"/>
        </w:rPr>
        <w:t xml:space="preserve"> different laws is clearly a broader question</w:t>
      </w:r>
      <w:ins w:id="2298" w:author="Noam Gidron" w:date="2017-11-02T11:34:00Z">
        <w:del w:id="2299" w:author="Gail" w:date="2017-11-15T15:01:00Z">
          <w:r w:rsidR="00231767" w:rsidDel="00EA62F1">
            <w:rPr>
              <w:rFonts w:asciiTheme="majorBidi" w:hAnsiTheme="majorBidi" w:cstheme="majorBidi"/>
              <w:lang w:bidi="he-IL"/>
            </w:rPr>
            <w:delText>,</w:delText>
          </w:r>
        </w:del>
      </w:ins>
      <w:del w:id="2300" w:author="Gail" w:date="2017-11-15T15:01:00Z">
        <w:r w:rsidR="007A0951" w:rsidRPr="004B2321" w:rsidDel="00EA62F1">
          <w:rPr>
            <w:rFonts w:asciiTheme="majorBidi" w:hAnsiTheme="majorBidi" w:cstheme="majorBidi"/>
            <w:lang w:bidi="he-IL"/>
          </w:rPr>
          <w:delText xml:space="preserve"> that </w:delText>
        </w:r>
      </w:del>
      <w:ins w:id="2301" w:author="Noam Gidron" w:date="2017-11-02T11:34:00Z">
        <w:del w:id="2302" w:author="Gail" w:date="2017-11-15T15:01:00Z">
          <w:r w:rsidR="00231767" w:rsidDel="00EA62F1">
            <w:rPr>
              <w:rFonts w:asciiTheme="majorBidi" w:hAnsiTheme="majorBidi" w:cstheme="majorBidi"/>
              <w:lang w:bidi="he-IL"/>
            </w:rPr>
            <w:delText>which</w:delText>
          </w:r>
        </w:del>
      </w:ins>
      <w:ins w:id="2303" w:author="Gail" w:date="2017-11-15T15:01:00Z">
        <w:r w:rsidR="00EA62F1">
          <w:rPr>
            <w:rFonts w:asciiTheme="majorBidi" w:hAnsiTheme="majorBidi" w:cstheme="majorBidi"/>
            <w:lang w:bidi="he-IL"/>
          </w:rPr>
          <w:t xml:space="preserve"> that</w:t>
        </w:r>
      </w:ins>
      <w:ins w:id="2304" w:author="Noam Gidron" w:date="2017-11-02T11:34:00Z">
        <w:r w:rsidR="00231767" w:rsidRPr="004B2321">
          <w:rPr>
            <w:rFonts w:asciiTheme="majorBidi" w:hAnsiTheme="majorBidi" w:cstheme="majorBidi"/>
            <w:lang w:bidi="he-IL"/>
          </w:rPr>
          <w:t xml:space="preserve"> </w:t>
        </w:r>
      </w:ins>
      <w:r w:rsidR="007A0951" w:rsidRPr="004B2321">
        <w:rPr>
          <w:rFonts w:asciiTheme="majorBidi" w:hAnsiTheme="majorBidi" w:cstheme="majorBidi"/>
          <w:lang w:bidi="he-IL"/>
        </w:rPr>
        <w:t>our study only begins to explore.</w:t>
      </w:r>
      <w:r w:rsidR="00B50E89">
        <w:rPr>
          <w:rFonts w:asciiTheme="majorBidi" w:hAnsiTheme="majorBidi" w:cstheme="majorBidi"/>
          <w:lang w:bidi="he-IL"/>
        </w:rPr>
        <w:t xml:space="preserve"> </w:t>
      </w:r>
      <w:del w:id="2305" w:author="Gail" w:date="2017-11-16T11:11:00Z">
        <w:r w:rsidR="00B50E89" w:rsidDel="00047D3A">
          <w:rPr>
            <w:rFonts w:asciiTheme="majorBidi" w:hAnsiTheme="majorBidi" w:cstheme="majorBidi"/>
            <w:lang w:bidi="he-IL"/>
          </w:rPr>
          <w:delText>More generally, w</w:delText>
        </w:r>
      </w:del>
      <w:ins w:id="2306" w:author="Gail" w:date="2017-11-16T11:11:00Z">
        <w:r w:rsidR="00047D3A">
          <w:rPr>
            <w:rFonts w:asciiTheme="majorBidi" w:hAnsiTheme="majorBidi" w:cstheme="majorBidi"/>
            <w:lang w:bidi="he-IL"/>
          </w:rPr>
          <w:t>W</w:t>
        </w:r>
      </w:ins>
      <w:r w:rsidR="00B50E89">
        <w:rPr>
          <w:rFonts w:asciiTheme="majorBidi" w:hAnsiTheme="majorBidi" w:cstheme="majorBidi"/>
          <w:lang w:bidi="he-IL"/>
        </w:rPr>
        <w:t xml:space="preserve">e believe </w:t>
      </w:r>
      <w:ins w:id="2307" w:author="Gail" w:date="2017-11-16T11:11:00Z">
        <w:r w:rsidR="00047D3A">
          <w:rPr>
            <w:rFonts w:asciiTheme="majorBidi" w:hAnsiTheme="majorBidi" w:cstheme="majorBidi"/>
            <w:lang w:bidi="he-IL"/>
          </w:rPr>
          <w:t xml:space="preserve">that </w:t>
        </w:r>
      </w:ins>
      <w:del w:id="2308" w:author="Noam Gidron" w:date="2017-11-02T11:34:00Z">
        <w:r w:rsidR="00B50E89" w:rsidDel="00E71ED6">
          <w:rPr>
            <w:rFonts w:asciiTheme="majorBidi" w:hAnsiTheme="majorBidi" w:cstheme="majorBidi"/>
            <w:lang w:bidi="he-IL"/>
          </w:rPr>
          <w:delText xml:space="preserve">these </w:delText>
        </w:r>
      </w:del>
      <w:ins w:id="2309" w:author="Noam Gidron" w:date="2017-11-02T11:34:00Z">
        <w:r w:rsidR="00E71ED6">
          <w:rPr>
            <w:rFonts w:asciiTheme="majorBidi" w:hAnsiTheme="majorBidi" w:cstheme="majorBidi"/>
            <w:lang w:bidi="he-IL"/>
          </w:rPr>
          <w:t xml:space="preserve">our </w:t>
        </w:r>
      </w:ins>
      <w:r w:rsidR="00B50E89">
        <w:rPr>
          <w:rFonts w:asciiTheme="majorBidi" w:hAnsiTheme="majorBidi" w:cstheme="majorBidi"/>
          <w:lang w:bidi="he-IL"/>
        </w:rPr>
        <w:t>findings emphasize</w:t>
      </w:r>
      <w:r w:rsidR="007A0951">
        <w:rPr>
          <w:rFonts w:asciiTheme="majorBidi" w:hAnsiTheme="majorBidi" w:cstheme="majorBidi"/>
          <w:lang w:bidi="he-IL"/>
        </w:rPr>
        <w:t xml:space="preserve"> the importance of considering </w:t>
      </w:r>
      <w:r w:rsidR="00B50E89">
        <w:rPr>
          <w:rFonts w:asciiTheme="majorBidi" w:hAnsiTheme="majorBidi" w:cstheme="majorBidi"/>
          <w:lang w:bidi="he-IL"/>
        </w:rPr>
        <w:t>the</w:t>
      </w:r>
      <w:r w:rsidR="007A0951">
        <w:rPr>
          <w:rFonts w:asciiTheme="majorBidi" w:hAnsiTheme="majorBidi" w:cstheme="majorBidi"/>
          <w:lang w:bidi="he-IL"/>
        </w:rPr>
        <w:t xml:space="preserve"> expressive and provocative effects</w:t>
      </w:r>
      <w:r w:rsidR="00B50E89">
        <w:rPr>
          <w:rFonts w:asciiTheme="majorBidi" w:hAnsiTheme="majorBidi" w:cstheme="majorBidi"/>
          <w:lang w:bidi="he-IL"/>
        </w:rPr>
        <w:t xml:space="preserve"> of law within a broad and holistic legal context</w:t>
      </w:r>
      <w:r w:rsidR="007A0951">
        <w:rPr>
          <w:rFonts w:asciiTheme="majorBidi" w:hAnsiTheme="majorBidi" w:cstheme="majorBidi"/>
          <w:lang w:bidi="he-IL"/>
        </w:rPr>
        <w:t xml:space="preserve"> that </w:t>
      </w:r>
      <w:del w:id="2310" w:author="Gail" w:date="2017-11-15T15:02:00Z">
        <w:r w:rsidR="007A0951" w:rsidDel="00EA62F1">
          <w:rPr>
            <w:rFonts w:asciiTheme="majorBidi" w:hAnsiTheme="majorBidi" w:cstheme="majorBidi"/>
            <w:lang w:bidi="he-IL"/>
          </w:rPr>
          <w:delText>considers the fact</w:delText>
        </w:r>
      </w:del>
      <w:ins w:id="2311" w:author="Gail" w:date="2017-11-15T15:02:00Z">
        <w:r w:rsidR="00EA62F1">
          <w:rPr>
            <w:rFonts w:asciiTheme="majorBidi" w:hAnsiTheme="majorBidi" w:cstheme="majorBidi"/>
            <w:lang w:bidi="he-IL"/>
          </w:rPr>
          <w:t>recognizes</w:t>
        </w:r>
      </w:ins>
      <w:r w:rsidR="007A0951">
        <w:rPr>
          <w:rFonts w:asciiTheme="majorBidi" w:hAnsiTheme="majorBidi" w:cstheme="majorBidi"/>
          <w:lang w:bidi="he-IL"/>
        </w:rPr>
        <w:t xml:space="preserve"> that citizens </w:t>
      </w:r>
      <w:r w:rsidR="00B50E89">
        <w:rPr>
          <w:rFonts w:asciiTheme="majorBidi" w:hAnsiTheme="majorBidi" w:cstheme="majorBidi"/>
          <w:lang w:bidi="he-IL"/>
        </w:rPr>
        <w:t xml:space="preserve">are </w:t>
      </w:r>
      <w:r>
        <w:rPr>
          <w:rFonts w:asciiTheme="majorBidi" w:hAnsiTheme="majorBidi" w:cstheme="majorBidi"/>
          <w:lang w:bidi="he-IL"/>
        </w:rPr>
        <w:t xml:space="preserve">constantly </w:t>
      </w:r>
      <w:r w:rsidR="00B50E89">
        <w:rPr>
          <w:rFonts w:asciiTheme="majorBidi" w:hAnsiTheme="majorBidi" w:cstheme="majorBidi"/>
          <w:lang w:bidi="he-IL"/>
        </w:rPr>
        <w:t>exposed to</w:t>
      </w:r>
      <w:r w:rsidR="007A0951">
        <w:rPr>
          <w:rFonts w:asciiTheme="majorBidi" w:hAnsiTheme="majorBidi" w:cstheme="majorBidi"/>
          <w:lang w:bidi="he-IL"/>
        </w:rPr>
        <w:t xml:space="preserve"> </w:t>
      </w:r>
      <w:r w:rsidR="00B50E89">
        <w:rPr>
          <w:rFonts w:asciiTheme="majorBidi" w:hAnsiTheme="majorBidi" w:cstheme="majorBidi"/>
          <w:lang w:bidi="he-IL"/>
        </w:rPr>
        <w:t>various</w:t>
      </w:r>
      <w:r w:rsidR="007A0951">
        <w:rPr>
          <w:rFonts w:asciiTheme="majorBidi" w:hAnsiTheme="majorBidi" w:cstheme="majorBidi"/>
          <w:lang w:bidi="he-IL"/>
        </w:rPr>
        <w:t xml:space="preserve"> laws and sources of </w:t>
      </w:r>
      <w:r w:rsidR="00B50E89">
        <w:rPr>
          <w:rFonts w:asciiTheme="majorBidi" w:hAnsiTheme="majorBidi" w:cstheme="majorBidi"/>
          <w:lang w:bidi="he-IL"/>
        </w:rPr>
        <w:t>law</w:t>
      </w:r>
      <w:del w:id="2312" w:author="Gail" w:date="2017-11-15T15:02:00Z">
        <w:r w:rsidDel="00EA62F1">
          <w:rPr>
            <w:rFonts w:asciiTheme="majorBidi" w:hAnsiTheme="majorBidi" w:cstheme="majorBidi"/>
            <w:lang w:bidi="he-IL"/>
          </w:rPr>
          <w:delText>,</w:delText>
        </w:r>
      </w:del>
      <w:r w:rsidR="007A0951">
        <w:rPr>
          <w:rFonts w:asciiTheme="majorBidi" w:hAnsiTheme="majorBidi" w:cstheme="majorBidi"/>
          <w:lang w:bidi="he-IL"/>
        </w:rPr>
        <w:t xml:space="preserve"> and</w:t>
      </w:r>
      <w:r w:rsidR="00B50E89">
        <w:rPr>
          <w:rFonts w:asciiTheme="majorBidi" w:hAnsiTheme="majorBidi" w:cstheme="majorBidi"/>
          <w:lang w:bidi="he-IL"/>
        </w:rPr>
        <w:t xml:space="preserve"> that</w:t>
      </w:r>
      <w:r w:rsidR="007A0951">
        <w:rPr>
          <w:rFonts w:asciiTheme="majorBidi" w:hAnsiTheme="majorBidi" w:cstheme="majorBidi"/>
          <w:lang w:bidi="he-IL"/>
        </w:rPr>
        <w:t xml:space="preserve"> their decisions are rarely shaped by a single factor or</w:t>
      </w:r>
      <w:r w:rsidR="00B50E89">
        <w:rPr>
          <w:rFonts w:asciiTheme="majorBidi" w:hAnsiTheme="majorBidi" w:cstheme="majorBidi"/>
          <w:lang w:bidi="he-IL"/>
        </w:rPr>
        <w:t xml:space="preserve"> a single</w:t>
      </w:r>
      <w:r w:rsidR="007A0951">
        <w:rPr>
          <w:rFonts w:asciiTheme="majorBidi" w:hAnsiTheme="majorBidi" w:cstheme="majorBidi"/>
          <w:lang w:bidi="he-IL"/>
        </w:rPr>
        <w:t xml:space="preserve"> law. Evaluating </w:t>
      </w:r>
      <w:del w:id="2313" w:author="Gail" w:date="2017-11-15T15:02:00Z">
        <w:r w:rsidR="007A0951" w:rsidDel="00EA62F1">
          <w:rPr>
            <w:rFonts w:asciiTheme="majorBidi" w:hAnsiTheme="majorBidi" w:cstheme="majorBidi"/>
            <w:lang w:bidi="he-IL"/>
          </w:rPr>
          <w:delText xml:space="preserve">concerns regarding </w:delText>
        </w:r>
      </w:del>
      <w:r w:rsidR="007A0951">
        <w:rPr>
          <w:rFonts w:asciiTheme="majorBidi" w:hAnsiTheme="majorBidi" w:cstheme="majorBidi"/>
          <w:lang w:bidi="he-IL"/>
        </w:rPr>
        <w:t>the expressive impact of majority nationalism laws thus requires understanding the broader context that frame</w:t>
      </w:r>
      <w:ins w:id="2314" w:author="Noam Gidron" w:date="2017-11-02T11:34:00Z">
        <w:r w:rsidR="00E71ED6">
          <w:rPr>
            <w:rFonts w:asciiTheme="majorBidi" w:hAnsiTheme="majorBidi" w:cstheme="majorBidi"/>
            <w:lang w:bidi="he-IL"/>
          </w:rPr>
          <w:t>s</w:t>
        </w:r>
      </w:ins>
      <w:r w:rsidR="007A0951">
        <w:rPr>
          <w:rFonts w:asciiTheme="majorBidi" w:hAnsiTheme="majorBidi" w:cstheme="majorBidi"/>
          <w:lang w:bidi="he-IL"/>
        </w:rPr>
        <w:t xml:space="preserve"> </w:t>
      </w:r>
      <w:r w:rsidR="00B50E89">
        <w:rPr>
          <w:rFonts w:asciiTheme="majorBidi" w:hAnsiTheme="majorBidi" w:cstheme="majorBidi"/>
          <w:lang w:bidi="he-IL"/>
        </w:rPr>
        <w:t xml:space="preserve">the </w:t>
      </w:r>
      <w:r w:rsidR="007A0951">
        <w:rPr>
          <w:rFonts w:asciiTheme="majorBidi" w:hAnsiTheme="majorBidi" w:cstheme="majorBidi"/>
          <w:lang w:bidi="he-IL"/>
        </w:rPr>
        <w:t>expression</w:t>
      </w:r>
      <w:r>
        <w:rPr>
          <w:rFonts w:asciiTheme="majorBidi" w:hAnsiTheme="majorBidi" w:cstheme="majorBidi"/>
          <w:lang w:bidi="he-IL"/>
        </w:rPr>
        <w:t xml:space="preserve"> of majority nationalism, including the existence of </w:t>
      </w:r>
      <w:ins w:id="2315" w:author="Gail" w:date="2017-11-16T11:12:00Z">
        <w:r w:rsidR="00047D3A">
          <w:rPr>
            <w:rFonts w:asciiTheme="majorBidi" w:hAnsiTheme="majorBidi" w:cstheme="majorBidi"/>
          </w:rPr>
          <w:t>anti-</w:t>
        </w:r>
        <w:r w:rsidR="00047D3A" w:rsidRPr="004B2321">
          <w:rPr>
            <w:rFonts w:asciiTheme="majorBidi" w:hAnsiTheme="majorBidi" w:cstheme="majorBidi"/>
          </w:rPr>
          <w:t>d</w:t>
        </w:r>
      </w:ins>
      <w:del w:id="2316" w:author="Gail" w:date="2017-11-16T11:12:00Z">
        <w:r w:rsidDel="00047D3A">
          <w:rPr>
            <w:rFonts w:asciiTheme="majorBidi" w:hAnsiTheme="majorBidi" w:cstheme="majorBidi"/>
            <w:lang w:bidi="he-IL"/>
          </w:rPr>
          <w:delText>non</w:delText>
        </w:r>
      </w:del>
      <w:del w:id="2317" w:author="Gail" w:date="2017-11-15T15:02:00Z">
        <w:r w:rsidDel="00EA62F1">
          <w:rPr>
            <w:rFonts w:asciiTheme="majorBidi" w:hAnsiTheme="majorBidi" w:cstheme="majorBidi"/>
            <w:lang w:bidi="he-IL"/>
          </w:rPr>
          <w:delText>-</w:delText>
        </w:r>
      </w:del>
      <w:del w:id="2318" w:author="Gail" w:date="2017-11-16T11:12:00Z">
        <w:r w:rsidDel="00047D3A">
          <w:rPr>
            <w:rFonts w:asciiTheme="majorBidi" w:hAnsiTheme="majorBidi" w:cstheme="majorBidi"/>
            <w:lang w:bidi="he-IL"/>
          </w:rPr>
          <w:delText>d</w:delText>
        </w:r>
      </w:del>
      <w:r>
        <w:rPr>
          <w:rFonts w:asciiTheme="majorBidi" w:hAnsiTheme="majorBidi" w:cstheme="majorBidi"/>
          <w:lang w:bidi="he-IL"/>
        </w:rPr>
        <w:t>iscrimination laws</w:t>
      </w:r>
      <w:r w:rsidR="007A0951">
        <w:rPr>
          <w:rFonts w:asciiTheme="majorBidi" w:hAnsiTheme="majorBidi" w:cstheme="majorBidi"/>
          <w:lang w:bidi="he-IL"/>
        </w:rPr>
        <w:t xml:space="preserve">. Such examination was not </w:t>
      </w:r>
      <w:del w:id="2319" w:author="Gail" w:date="2017-11-15T15:03:00Z">
        <w:r w:rsidR="007A0951" w:rsidDel="00EA62F1">
          <w:rPr>
            <w:rFonts w:asciiTheme="majorBidi" w:hAnsiTheme="majorBidi" w:cstheme="majorBidi"/>
            <w:lang w:bidi="he-IL"/>
          </w:rPr>
          <w:delText xml:space="preserve">considered </w:delText>
        </w:r>
      </w:del>
      <w:ins w:id="2320" w:author="Gail" w:date="2017-11-15T15:03:00Z">
        <w:r w:rsidR="00EA62F1">
          <w:rPr>
            <w:rFonts w:asciiTheme="majorBidi" w:hAnsiTheme="majorBidi" w:cstheme="majorBidi"/>
            <w:lang w:bidi="he-IL"/>
          </w:rPr>
          <w:t xml:space="preserve">undertaken </w:t>
        </w:r>
      </w:ins>
      <w:r w:rsidR="007A0951">
        <w:rPr>
          <w:rFonts w:asciiTheme="majorBidi" w:hAnsiTheme="majorBidi" w:cstheme="majorBidi"/>
          <w:lang w:bidi="he-IL"/>
        </w:rPr>
        <w:t xml:space="preserve">by previous studies of </w:t>
      </w:r>
      <w:r w:rsidR="004977A9">
        <w:rPr>
          <w:rFonts w:asciiTheme="majorBidi" w:hAnsiTheme="majorBidi" w:cstheme="majorBidi"/>
          <w:lang w:bidi="he-IL"/>
        </w:rPr>
        <w:t>these</w:t>
      </w:r>
      <w:r w:rsidR="007A0951">
        <w:rPr>
          <w:rFonts w:asciiTheme="majorBidi" w:hAnsiTheme="majorBidi" w:cstheme="majorBidi"/>
          <w:lang w:bidi="he-IL"/>
        </w:rPr>
        <w:t xml:space="preserve"> laws</w:t>
      </w:r>
      <w:ins w:id="2321" w:author="Gail" w:date="2017-11-15T15:03:00Z">
        <w:r w:rsidR="00EA62F1">
          <w:rPr>
            <w:rFonts w:asciiTheme="majorBidi" w:hAnsiTheme="majorBidi" w:cstheme="majorBidi"/>
            <w:lang w:bidi="he-IL"/>
          </w:rPr>
          <w:t>,</w:t>
        </w:r>
      </w:ins>
      <w:r w:rsidR="007A0951">
        <w:rPr>
          <w:rFonts w:asciiTheme="majorBidi" w:hAnsiTheme="majorBidi" w:cstheme="majorBidi"/>
          <w:lang w:bidi="he-IL"/>
        </w:rPr>
        <w:t xml:space="preserve"> and </w:t>
      </w:r>
      <w:del w:id="2322" w:author="Gail" w:date="2017-11-15T15:03:00Z">
        <w:r w:rsidR="007A0951" w:rsidDel="00EA62F1">
          <w:rPr>
            <w:rFonts w:asciiTheme="majorBidi" w:hAnsiTheme="majorBidi" w:cstheme="majorBidi"/>
            <w:lang w:bidi="he-IL"/>
          </w:rPr>
          <w:delText>the present</w:delText>
        </w:r>
      </w:del>
      <w:ins w:id="2323" w:author="Gail" w:date="2017-11-15T15:03:00Z">
        <w:r w:rsidR="00EA62F1">
          <w:rPr>
            <w:rFonts w:asciiTheme="majorBidi" w:hAnsiTheme="majorBidi" w:cstheme="majorBidi"/>
            <w:lang w:bidi="he-IL"/>
          </w:rPr>
          <w:t>this</w:t>
        </w:r>
      </w:ins>
      <w:r w:rsidR="007A0951">
        <w:rPr>
          <w:rFonts w:asciiTheme="majorBidi" w:hAnsiTheme="majorBidi" w:cstheme="majorBidi"/>
          <w:lang w:bidi="he-IL"/>
        </w:rPr>
        <w:t xml:space="preserve"> study draws attention to the need </w:t>
      </w:r>
      <w:del w:id="2324" w:author="Gail" w:date="2017-11-15T15:03:00Z">
        <w:r w:rsidR="007A0951" w:rsidDel="00EA62F1">
          <w:rPr>
            <w:rFonts w:asciiTheme="majorBidi" w:hAnsiTheme="majorBidi" w:cstheme="majorBidi"/>
            <w:lang w:bidi="he-IL"/>
          </w:rPr>
          <w:delText>in conducting it</w:delText>
        </w:r>
      </w:del>
      <w:ins w:id="2325" w:author="Gail" w:date="2017-11-15T15:03:00Z">
        <w:r w:rsidR="00EA62F1">
          <w:rPr>
            <w:rFonts w:asciiTheme="majorBidi" w:hAnsiTheme="majorBidi" w:cstheme="majorBidi"/>
            <w:lang w:bidi="he-IL"/>
          </w:rPr>
          <w:t>to conduct this research</w:t>
        </w:r>
      </w:ins>
      <w:r w:rsidR="007A0951">
        <w:rPr>
          <w:rFonts w:asciiTheme="majorBidi" w:hAnsiTheme="majorBidi" w:cstheme="majorBidi"/>
          <w:lang w:bidi="he-IL"/>
        </w:rPr>
        <w:t>.</w:t>
      </w:r>
    </w:p>
    <w:p w14:paraId="7E4A3B74" w14:textId="77777777" w:rsidR="002B2B3D" w:rsidRDefault="002B2B3D" w:rsidP="00484C77">
      <w:pPr>
        <w:rPr>
          <w:rFonts w:asciiTheme="majorBidi" w:hAnsiTheme="majorBidi" w:cstheme="majorBidi"/>
          <w:lang w:bidi="he-IL"/>
        </w:rPr>
      </w:pPr>
    </w:p>
    <w:p w14:paraId="00D7DD09" w14:textId="28877511" w:rsidR="00E81072" w:rsidRPr="00484C77" w:rsidRDefault="003659DA" w:rsidP="00484C77">
      <w:pPr>
        <w:rPr>
          <w:rFonts w:asciiTheme="majorBidi" w:hAnsiTheme="majorBidi" w:cstheme="majorBidi"/>
          <w:b/>
          <w:bCs/>
          <w:lang w:bidi="he-IL"/>
        </w:rPr>
      </w:pPr>
      <w:ins w:id="2326" w:author="Gail" w:date="2017-11-14T16:20:00Z">
        <w:r>
          <w:rPr>
            <w:rFonts w:asciiTheme="majorBidi" w:hAnsiTheme="majorBidi" w:cstheme="majorBidi"/>
            <w:b/>
            <w:bCs/>
            <w:lang w:bidi="he-IL"/>
          </w:rPr>
          <w:t xml:space="preserve">VII. </w:t>
        </w:r>
      </w:ins>
      <w:r w:rsidR="00E81072" w:rsidRPr="00484C77">
        <w:rPr>
          <w:rFonts w:asciiTheme="majorBidi" w:hAnsiTheme="majorBidi" w:cstheme="majorBidi"/>
          <w:b/>
          <w:bCs/>
          <w:lang w:bidi="he-IL"/>
        </w:rPr>
        <w:t xml:space="preserve">Limitations and </w:t>
      </w:r>
      <w:r w:rsidR="00EA62F1" w:rsidRPr="00484C77">
        <w:rPr>
          <w:rFonts w:asciiTheme="majorBidi" w:hAnsiTheme="majorBidi" w:cstheme="majorBidi"/>
          <w:b/>
          <w:bCs/>
          <w:lang w:bidi="he-IL"/>
        </w:rPr>
        <w:t>Future Research</w:t>
      </w:r>
    </w:p>
    <w:p w14:paraId="74475A8A" w14:textId="425A6BB1" w:rsidR="00D95D20" w:rsidRDefault="003722EF" w:rsidP="0000272F">
      <w:pPr>
        <w:ind w:firstLine="720"/>
        <w:rPr>
          <w:ins w:id="2327" w:author="Noam Gidron" w:date="2017-11-02T13:45:00Z"/>
          <w:rFonts w:asciiTheme="majorBidi" w:hAnsiTheme="majorBidi" w:cstheme="majorBidi"/>
          <w:lang w:bidi="he-IL"/>
        </w:rPr>
      </w:pPr>
      <w:del w:id="2328" w:author="Noam Gidron" w:date="2017-11-02T13:17:00Z">
        <w:r w:rsidDel="005C755C">
          <w:rPr>
            <w:rFonts w:asciiTheme="majorBidi" w:hAnsiTheme="majorBidi" w:cstheme="majorBidi"/>
            <w:lang w:bidi="he-IL"/>
          </w:rPr>
          <w:delText xml:space="preserve">The relationship between law and social attitudes, norms, and behavior, is one of the most complicated and nuanced questions in the </w:delText>
        </w:r>
        <w:r w:rsidR="00D83C18" w:rsidDel="005C755C">
          <w:rPr>
            <w:rFonts w:asciiTheme="majorBidi" w:hAnsiTheme="majorBidi" w:cstheme="majorBidi"/>
            <w:lang w:bidi="he-IL"/>
          </w:rPr>
          <w:delText xml:space="preserve">empirical </w:delText>
        </w:r>
        <w:r w:rsidDel="005C755C">
          <w:rPr>
            <w:rFonts w:asciiTheme="majorBidi" w:hAnsiTheme="majorBidi" w:cstheme="majorBidi"/>
            <w:lang w:bidi="he-IL"/>
          </w:rPr>
          <w:delText>study of</w:delText>
        </w:r>
        <w:r w:rsidR="00D83C18" w:rsidDel="005C755C">
          <w:rPr>
            <w:rFonts w:asciiTheme="majorBidi" w:hAnsiTheme="majorBidi" w:cstheme="majorBidi"/>
            <w:lang w:bidi="he-IL"/>
          </w:rPr>
          <w:delText xml:space="preserve"> law. The study of law’s impact presents a constant tradeoff between discerning cause from effect</w:delText>
        </w:r>
        <w:r w:rsidR="003E67C3" w:rsidDel="005C755C">
          <w:rPr>
            <w:rFonts w:asciiTheme="majorBidi" w:hAnsiTheme="majorBidi" w:cstheme="majorBidi"/>
            <w:lang w:bidi="he-IL"/>
          </w:rPr>
          <w:delText>, which requires a controlled environment, and investigating law in its natural settings, which are highly uncontrolled.</w:delText>
        </w:r>
        <w:r w:rsidR="00D83C18" w:rsidDel="005C755C">
          <w:rPr>
            <w:rFonts w:asciiTheme="majorBidi" w:hAnsiTheme="majorBidi" w:cstheme="majorBidi"/>
            <w:lang w:bidi="he-IL"/>
          </w:rPr>
          <w:delText xml:space="preserve"> </w:delText>
        </w:r>
        <w:r w:rsidR="003E67C3" w:rsidDel="005C755C">
          <w:rPr>
            <w:rFonts w:asciiTheme="majorBidi" w:hAnsiTheme="majorBidi" w:cstheme="majorBidi"/>
            <w:lang w:bidi="he-IL"/>
          </w:rPr>
          <w:delText>T</w:delText>
        </w:r>
        <w:r w:rsidR="00D83C18" w:rsidDel="005C755C">
          <w:rPr>
            <w:rFonts w:asciiTheme="majorBidi" w:hAnsiTheme="majorBidi" w:cstheme="majorBidi"/>
            <w:lang w:bidi="he-IL"/>
          </w:rPr>
          <w:delText xml:space="preserve">he </w:delText>
        </w:r>
        <w:r w:rsidR="003E67C3" w:rsidDel="005C755C">
          <w:rPr>
            <w:rFonts w:asciiTheme="majorBidi" w:hAnsiTheme="majorBidi" w:cstheme="majorBidi"/>
            <w:lang w:bidi="he-IL"/>
          </w:rPr>
          <w:delText xml:space="preserve">present study is limited to examine the causal question about law’s influence on tolerance and discrimination. The study did not examine and is </w:delText>
        </w:r>
        <w:r w:rsidR="00EA5957" w:rsidDel="005C755C">
          <w:rPr>
            <w:rFonts w:asciiTheme="majorBidi" w:hAnsiTheme="majorBidi" w:cstheme="majorBidi"/>
            <w:lang w:bidi="he-IL"/>
          </w:rPr>
          <w:delText xml:space="preserve">thus </w:delText>
        </w:r>
        <w:r w:rsidR="003E67C3" w:rsidDel="005C755C">
          <w:rPr>
            <w:rFonts w:asciiTheme="majorBidi" w:hAnsiTheme="majorBidi" w:cstheme="majorBidi"/>
            <w:lang w:bidi="he-IL"/>
          </w:rPr>
          <w:delText xml:space="preserve">unable to attest to other potential effects of the law, including its potential effect on the government or the judiciary. In addition, while the study’s outcome measures were carefully designed to capture decisions in real-life dilemmas, </w:delText>
        </w:r>
        <w:r w:rsidR="008F0AD4" w:rsidDel="005C755C">
          <w:rPr>
            <w:rFonts w:asciiTheme="majorBidi" w:hAnsiTheme="majorBidi" w:cstheme="majorBidi"/>
            <w:lang w:bidi="he-IL"/>
          </w:rPr>
          <w:delText>we are unable to measure real behavior in these dilemmas.</w:delText>
        </w:r>
        <w:r w:rsidR="00FE2235" w:rsidDel="005C755C">
          <w:rPr>
            <w:rFonts w:asciiTheme="majorBidi" w:hAnsiTheme="majorBidi" w:cstheme="majorBidi"/>
            <w:lang w:bidi="he-IL"/>
          </w:rPr>
          <w:delText xml:space="preserve"> </w:delText>
        </w:r>
        <w:r w:rsidR="00EA5957" w:rsidDel="005C755C">
          <w:rPr>
            <w:rFonts w:asciiTheme="majorBidi" w:hAnsiTheme="majorBidi" w:cstheme="majorBidi"/>
            <w:lang w:bidi="he-IL"/>
          </w:rPr>
          <w:delText xml:space="preserve">It is hence possible that </w:delText>
        </w:r>
        <w:r w:rsidR="00824D3D" w:rsidDel="005C755C">
          <w:rPr>
            <w:rFonts w:asciiTheme="majorBidi" w:hAnsiTheme="majorBidi" w:cstheme="majorBidi"/>
            <w:lang w:bidi="he-IL"/>
          </w:rPr>
          <w:delText>participants</w:delText>
        </w:r>
        <w:r w:rsidR="00EA5957" w:rsidDel="005C755C">
          <w:rPr>
            <w:rFonts w:asciiTheme="majorBidi" w:hAnsiTheme="majorBidi" w:cstheme="majorBidi"/>
            <w:lang w:bidi="he-IL"/>
          </w:rPr>
          <w:delText xml:space="preserve"> react against the </w:delText>
        </w:r>
        <w:r w:rsidR="00EE3E19" w:rsidDel="005C755C">
          <w:rPr>
            <w:rFonts w:asciiTheme="majorBidi" w:hAnsiTheme="majorBidi" w:cstheme="majorBidi"/>
            <w:lang w:bidi="he-IL"/>
          </w:rPr>
          <w:delText>law</w:delText>
        </w:r>
        <w:r w:rsidR="00EA5957" w:rsidRPr="00EA5957" w:rsidDel="005C755C">
          <w:rPr>
            <w:rFonts w:asciiTheme="majorBidi" w:hAnsiTheme="majorBidi" w:cstheme="majorBidi"/>
            <w:lang w:bidi="he-IL"/>
          </w:rPr>
          <w:delText xml:space="preserve"> </w:delText>
        </w:r>
        <w:r w:rsidR="00EA5957" w:rsidDel="005C755C">
          <w:rPr>
            <w:rFonts w:asciiTheme="majorBidi" w:hAnsiTheme="majorBidi" w:cstheme="majorBidi"/>
            <w:lang w:bidi="he-IL"/>
          </w:rPr>
          <w:delText xml:space="preserve">in the study but would not </w:delText>
        </w:r>
        <w:r w:rsidR="00EE3E19" w:rsidDel="005C755C">
          <w:rPr>
            <w:rFonts w:asciiTheme="majorBidi" w:hAnsiTheme="majorBidi" w:cstheme="majorBidi"/>
            <w:lang w:bidi="he-IL"/>
          </w:rPr>
          <w:delText>follow through on</w:delText>
        </w:r>
        <w:r w:rsidR="00EA5957" w:rsidDel="005C755C">
          <w:rPr>
            <w:rFonts w:asciiTheme="majorBidi" w:hAnsiTheme="majorBidi" w:cstheme="majorBidi"/>
            <w:lang w:bidi="he-IL"/>
          </w:rPr>
          <w:delText xml:space="preserve"> their decisions in reality</w:delText>
        </w:r>
        <w:r w:rsidR="00EA5957" w:rsidRPr="00EA5957" w:rsidDel="005C755C">
          <w:rPr>
            <w:rFonts w:asciiTheme="majorBidi" w:hAnsiTheme="majorBidi" w:cstheme="majorBidi"/>
            <w:lang w:bidi="he-IL"/>
          </w:rPr>
          <w:delText xml:space="preserve">. </w:delText>
        </w:r>
        <w:r w:rsidR="00EA5957" w:rsidDel="005C755C">
          <w:rPr>
            <w:rFonts w:asciiTheme="majorBidi" w:hAnsiTheme="majorBidi" w:cstheme="majorBidi"/>
            <w:lang w:bidi="he-IL"/>
          </w:rPr>
          <w:delText xml:space="preserve">The present study cannot rule out this possibility. </w:delText>
        </w:r>
      </w:del>
      <w:del w:id="2329" w:author="Noam Gidron" w:date="2017-11-02T13:03:00Z">
        <w:r w:rsidR="00EA5957" w:rsidDel="00B9074C">
          <w:rPr>
            <w:rFonts w:asciiTheme="majorBidi" w:hAnsiTheme="majorBidi" w:cstheme="majorBidi"/>
            <w:lang w:bidi="he-IL"/>
          </w:rPr>
          <w:delText xml:space="preserve">However, </w:delText>
        </w:r>
        <w:r w:rsidR="00EE3E19" w:rsidDel="00B9074C">
          <w:rPr>
            <w:rFonts w:asciiTheme="majorBidi" w:hAnsiTheme="majorBidi" w:cstheme="majorBidi"/>
            <w:lang w:bidi="he-IL"/>
          </w:rPr>
          <w:delText xml:space="preserve">we note that reactance against the law is not an undocumented or particularly implausible behavior. </w:delText>
        </w:r>
      </w:del>
      <w:ins w:id="2330" w:author="Noam Gidron" w:date="2017-11-02T13:03:00Z">
        <w:r w:rsidR="000C29C3">
          <w:rPr>
            <w:rFonts w:asciiTheme="majorBidi" w:hAnsiTheme="majorBidi" w:cstheme="majorBidi"/>
            <w:lang w:bidi="he-IL"/>
          </w:rPr>
          <w:t xml:space="preserve">Our study focused on the Israeli case, and the results should be interpreted within the context of the Israeli-Arab national-religious cleavage. </w:t>
        </w:r>
        <w:del w:id="2331" w:author="Gail" w:date="2017-11-15T15:03:00Z">
          <w:r w:rsidR="000C29C3" w:rsidDel="00EA62F1">
            <w:rPr>
              <w:rFonts w:asciiTheme="majorBidi" w:hAnsiTheme="majorBidi" w:cstheme="majorBidi"/>
              <w:lang w:bidi="he-IL"/>
            </w:rPr>
            <w:delText>That</w:delText>
          </w:r>
        </w:del>
      </w:ins>
      <w:ins w:id="2332" w:author="Noam Gidron" w:date="2017-11-02T13:04:00Z">
        <w:del w:id="2333" w:author="Gail" w:date="2017-11-15T15:03:00Z">
          <w:r w:rsidR="000C29C3" w:rsidDel="00EA62F1">
            <w:rPr>
              <w:rFonts w:asciiTheme="majorBidi" w:hAnsiTheme="majorBidi" w:cstheme="majorBidi"/>
              <w:lang w:bidi="he-IL"/>
            </w:rPr>
            <w:delText xml:space="preserve"> being said</w:delText>
          </w:r>
        </w:del>
      </w:ins>
      <w:ins w:id="2334" w:author="Gail" w:date="2017-11-15T15:03:00Z">
        <w:r w:rsidR="00EA62F1">
          <w:rPr>
            <w:rFonts w:asciiTheme="majorBidi" w:hAnsiTheme="majorBidi" w:cstheme="majorBidi"/>
            <w:lang w:bidi="he-IL"/>
          </w:rPr>
          <w:t>Yet</w:t>
        </w:r>
      </w:ins>
      <w:ins w:id="2335" w:author="Noam Gidron" w:date="2017-11-02T13:04:00Z">
        <w:r w:rsidR="000C29C3">
          <w:rPr>
            <w:rFonts w:asciiTheme="majorBidi" w:hAnsiTheme="majorBidi" w:cstheme="majorBidi"/>
            <w:lang w:bidi="he-IL"/>
          </w:rPr>
          <w:t xml:space="preserve">, the </w:t>
        </w:r>
        <w:del w:id="2336" w:author="Gail" w:date="2017-11-15T15:03:00Z">
          <w:r w:rsidR="000C29C3" w:rsidDel="00EA62F1">
            <w:rPr>
              <w:rFonts w:asciiTheme="majorBidi" w:hAnsiTheme="majorBidi" w:cstheme="majorBidi"/>
              <w:lang w:bidi="he-IL"/>
            </w:rPr>
            <w:delText>implication</w:delText>
          </w:r>
        </w:del>
      </w:ins>
      <w:ins w:id="2337" w:author="Gail" w:date="2017-11-15T15:03:00Z">
        <w:r w:rsidR="00EA62F1">
          <w:rPr>
            <w:rFonts w:asciiTheme="majorBidi" w:hAnsiTheme="majorBidi" w:cstheme="majorBidi"/>
            <w:lang w:bidi="he-IL"/>
          </w:rPr>
          <w:t>effects</w:t>
        </w:r>
      </w:ins>
      <w:ins w:id="2338" w:author="Noam Gidron" w:date="2017-11-02T13:04:00Z">
        <w:r w:rsidR="000C29C3">
          <w:rPr>
            <w:rFonts w:asciiTheme="majorBidi" w:hAnsiTheme="majorBidi" w:cstheme="majorBidi"/>
            <w:lang w:bidi="he-IL"/>
          </w:rPr>
          <w:t xml:space="preserve"> of majority nationalism laws</w:t>
        </w:r>
        <w:del w:id="2339" w:author="Gail" w:date="2017-11-15T15:03:00Z">
          <w:r w:rsidR="000C29C3" w:rsidDel="00EA62F1">
            <w:rPr>
              <w:rFonts w:asciiTheme="majorBidi" w:hAnsiTheme="majorBidi" w:cstheme="majorBidi"/>
              <w:lang w:bidi="he-IL"/>
            </w:rPr>
            <w:delText>,</w:delText>
          </w:r>
        </w:del>
        <w:r w:rsidR="000C29C3">
          <w:rPr>
            <w:rFonts w:asciiTheme="majorBidi" w:hAnsiTheme="majorBidi" w:cstheme="majorBidi"/>
            <w:lang w:bidi="he-IL"/>
          </w:rPr>
          <w:t xml:space="preserve"> and </w:t>
        </w:r>
      </w:ins>
      <w:ins w:id="2340" w:author="Gail" w:date="2017-11-15T15:04:00Z">
        <w:r w:rsidR="00EA62F1">
          <w:rPr>
            <w:rFonts w:asciiTheme="majorBidi" w:hAnsiTheme="majorBidi" w:cstheme="majorBidi"/>
            <w:lang w:bidi="he-IL"/>
          </w:rPr>
          <w:t xml:space="preserve">of </w:t>
        </w:r>
      </w:ins>
      <w:ins w:id="2341" w:author="Noam Gidron" w:date="2017-11-02T13:04:00Z">
        <w:r w:rsidR="000C29C3">
          <w:rPr>
            <w:rFonts w:asciiTheme="majorBidi" w:hAnsiTheme="majorBidi" w:cstheme="majorBidi"/>
            <w:lang w:bidi="he-IL"/>
          </w:rPr>
          <w:t>related policies that are intended to enhance different aspects of the majority culture</w:t>
        </w:r>
        <w:del w:id="2342" w:author="Gail" w:date="2017-11-15T15:04:00Z">
          <w:r w:rsidR="000C29C3" w:rsidDel="00EA62F1">
            <w:rPr>
              <w:rFonts w:asciiTheme="majorBidi" w:hAnsiTheme="majorBidi" w:cstheme="majorBidi"/>
              <w:lang w:bidi="he-IL"/>
            </w:rPr>
            <w:delText>,</w:delText>
          </w:r>
        </w:del>
        <w:r w:rsidR="000C29C3">
          <w:rPr>
            <w:rFonts w:asciiTheme="majorBidi" w:hAnsiTheme="majorBidi" w:cstheme="majorBidi"/>
            <w:lang w:bidi="he-IL"/>
          </w:rPr>
          <w:t xml:space="preserve"> are relevant to a growing </w:t>
        </w:r>
      </w:ins>
      <w:del w:id="2343" w:author="Noam Gidron" w:date="2017-11-02T13:03:00Z">
        <w:r w:rsidR="00EE3E19" w:rsidDel="00B9074C">
          <w:rPr>
            <w:rFonts w:asciiTheme="majorBidi" w:hAnsiTheme="majorBidi" w:cstheme="majorBidi"/>
            <w:lang w:bidi="he-IL"/>
          </w:rPr>
          <w:delText xml:space="preserve">In addition to the studies we cite, there are several contemporary and very relevant examples. </w:delText>
        </w:r>
      </w:del>
      <w:ins w:id="2344" w:author="Noam Gidron" w:date="2017-11-02T13:04:00Z">
        <w:r w:rsidR="000C29C3">
          <w:rPr>
            <w:rFonts w:asciiTheme="majorBidi" w:hAnsiTheme="majorBidi" w:cstheme="majorBidi"/>
            <w:lang w:bidi="he-IL"/>
          </w:rPr>
          <w:t>number of Western democracies in which such laws and policies have been ena</w:t>
        </w:r>
      </w:ins>
      <w:ins w:id="2345" w:author="Noam Gidron" w:date="2017-11-02T13:05:00Z">
        <w:r w:rsidR="000C29C3">
          <w:rPr>
            <w:rFonts w:asciiTheme="majorBidi" w:hAnsiTheme="majorBidi" w:cstheme="majorBidi"/>
            <w:lang w:bidi="he-IL"/>
          </w:rPr>
          <w:t>c</w:t>
        </w:r>
      </w:ins>
      <w:ins w:id="2346" w:author="Noam Gidron" w:date="2017-11-02T13:04:00Z">
        <w:r w:rsidR="000C29C3">
          <w:rPr>
            <w:rFonts w:asciiTheme="majorBidi" w:hAnsiTheme="majorBidi" w:cstheme="majorBidi"/>
            <w:lang w:bidi="he-IL"/>
          </w:rPr>
          <w:t xml:space="preserve">ted </w:t>
        </w:r>
      </w:ins>
      <w:ins w:id="2347" w:author="Noam Gidron" w:date="2017-11-02T13:05:00Z">
        <w:r w:rsidR="000C29C3">
          <w:rPr>
            <w:rFonts w:asciiTheme="majorBidi" w:hAnsiTheme="majorBidi" w:cstheme="majorBidi"/>
            <w:noProof/>
            <w:lang w:bidi="he-IL"/>
          </w:rPr>
          <w:t>(Orgad 2016)</w:t>
        </w:r>
        <w:r w:rsidR="000C29C3">
          <w:rPr>
            <w:rFonts w:asciiTheme="majorBidi" w:hAnsiTheme="majorBidi" w:cstheme="majorBidi"/>
            <w:lang w:bidi="he-IL"/>
          </w:rPr>
          <w:t xml:space="preserve">. </w:t>
        </w:r>
      </w:ins>
    </w:p>
    <w:p w14:paraId="706949C8" w14:textId="77777777" w:rsidR="00F2205C" w:rsidDel="00C150B3" w:rsidRDefault="00C150B3" w:rsidP="000C29C3">
      <w:pPr>
        <w:ind w:firstLine="720"/>
        <w:rPr>
          <w:del w:id="2348" w:author="Noam Gidron" w:date="2017-11-02T13:14:00Z"/>
          <w:rFonts w:asciiTheme="majorBidi" w:hAnsiTheme="majorBidi" w:cstheme="majorBidi"/>
          <w:lang w:bidi="he-IL"/>
        </w:rPr>
      </w:pPr>
      <w:ins w:id="2349" w:author="Noam Gidron" w:date="2017-11-02T13:13:00Z">
        <w:r>
          <w:rPr>
            <w:rFonts w:asciiTheme="majorBidi" w:hAnsiTheme="majorBidi" w:cstheme="majorBidi"/>
            <w:lang w:bidi="he-IL"/>
          </w:rPr>
          <w:t xml:space="preserve">One </w:t>
        </w:r>
      </w:ins>
      <w:ins w:id="2350" w:author="Noam Gidron" w:date="2017-11-02T13:45:00Z">
        <w:r w:rsidR="00D95D20">
          <w:rPr>
            <w:rFonts w:asciiTheme="majorBidi" w:hAnsiTheme="majorBidi" w:cstheme="majorBidi"/>
            <w:lang w:bidi="he-IL"/>
          </w:rPr>
          <w:t xml:space="preserve">highly </w:t>
        </w:r>
      </w:ins>
      <w:ins w:id="2351" w:author="Noam Gidron" w:date="2017-11-02T13:13:00Z">
        <w:r>
          <w:rPr>
            <w:rFonts w:asciiTheme="majorBidi" w:hAnsiTheme="majorBidi" w:cstheme="majorBidi"/>
            <w:lang w:bidi="he-IL"/>
          </w:rPr>
          <w:t>relevant case is that of majority nationalism laws in the United States</w:t>
        </w:r>
      </w:ins>
      <w:ins w:id="2352" w:author="Noam Gidron" w:date="2017-11-02T13:14:00Z">
        <w:r>
          <w:rPr>
            <w:rFonts w:asciiTheme="majorBidi" w:hAnsiTheme="majorBidi" w:cstheme="majorBidi"/>
            <w:lang w:bidi="he-IL"/>
          </w:rPr>
          <w:t>—</w:t>
        </w:r>
      </w:ins>
      <w:ins w:id="2353" w:author="Noam Gidron" w:date="2017-11-02T13:13:00Z">
        <w:r>
          <w:rPr>
            <w:rFonts w:asciiTheme="majorBidi" w:hAnsiTheme="majorBidi" w:cstheme="majorBidi"/>
            <w:lang w:bidi="he-IL"/>
          </w:rPr>
          <w:t xml:space="preserve">which </w:t>
        </w:r>
      </w:ins>
      <w:ins w:id="2354" w:author="Noam Gidron" w:date="2017-11-02T13:14:00Z">
        <w:r>
          <w:rPr>
            <w:rFonts w:asciiTheme="majorBidi" w:hAnsiTheme="majorBidi" w:cstheme="majorBidi"/>
            <w:lang w:bidi="he-IL"/>
          </w:rPr>
          <w:t xml:space="preserve">have become especially salient following the 2016 elections and the policies of the Trump administration. </w:t>
        </w:r>
      </w:ins>
    </w:p>
    <w:p w14:paraId="12406762" w14:textId="2C3DA4B8" w:rsidR="00D95D20" w:rsidRDefault="00EE3E19" w:rsidP="0000272F">
      <w:pPr>
        <w:ind w:firstLine="720"/>
        <w:rPr>
          <w:ins w:id="2355" w:author="Noam Gidron" w:date="2017-11-02T13:45:00Z"/>
          <w:rFonts w:asciiTheme="majorBidi" w:hAnsiTheme="majorBidi" w:cstheme="majorBidi"/>
          <w:lang w:bidi="he-IL"/>
        </w:rPr>
      </w:pPr>
      <w:del w:id="2356" w:author="Noam Gidron" w:date="2017-11-02T13:15:00Z">
        <w:r w:rsidDel="00C150B3">
          <w:rPr>
            <w:rFonts w:asciiTheme="majorBidi" w:hAnsiTheme="majorBidi" w:cstheme="majorBidi"/>
            <w:lang w:bidi="he-IL"/>
          </w:rPr>
          <w:delText>For example</w:delText>
        </w:r>
      </w:del>
      <w:ins w:id="2357" w:author="Noam Gidron" w:date="2017-11-02T13:15:00Z">
        <w:r w:rsidR="00C150B3">
          <w:rPr>
            <w:rFonts w:asciiTheme="majorBidi" w:hAnsiTheme="majorBidi" w:cstheme="majorBidi"/>
            <w:lang w:bidi="he-IL"/>
          </w:rPr>
          <w:t>I</w:t>
        </w:r>
      </w:ins>
      <w:ins w:id="2358" w:author="Noam Gidron" w:date="2017-11-02T13:17:00Z">
        <w:r w:rsidR="005C755C">
          <w:rPr>
            <w:rFonts w:asciiTheme="majorBidi" w:hAnsiTheme="majorBidi" w:cstheme="majorBidi"/>
            <w:lang w:bidi="he-IL"/>
          </w:rPr>
          <w:t>n</w:t>
        </w:r>
      </w:ins>
      <w:ins w:id="2359" w:author="Noam Gidron" w:date="2017-11-02T13:15:00Z">
        <w:r w:rsidR="00C150B3">
          <w:rPr>
            <w:rFonts w:asciiTheme="majorBidi" w:hAnsiTheme="majorBidi" w:cstheme="majorBidi"/>
            <w:lang w:bidi="he-IL"/>
          </w:rPr>
          <w:t xml:space="preserve"> line with</w:t>
        </w:r>
        <w:del w:id="2360" w:author="Gail" w:date="2017-11-16T11:12:00Z">
          <w:r w:rsidR="00C150B3" w:rsidDel="00047D3A">
            <w:rPr>
              <w:rFonts w:asciiTheme="majorBidi" w:hAnsiTheme="majorBidi" w:cstheme="majorBidi"/>
              <w:lang w:bidi="he-IL"/>
            </w:rPr>
            <w:delText>out</w:delText>
          </w:r>
        </w:del>
      </w:ins>
      <w:ins w:id="2361" w:author="Gail" w:date="2017-11-16T11:12:00Z">
        <w:r w:rsidR="00047D3A">
          <w:rPr>
            <w:rFonts w:asciiTheme="majorBidi" w:hAnsiTheme="majorBidi" w:cstheme="majorBidi"/>
            <w:lang w:bidi="he-IL"/>
          </w:rPr>
          <w:t xml:space="preserve"> our</w:t>
        </w:r>
      </w:ins>
      <w:ins w:id="2362" w:author="Noam Gidron" w:date="2017-11-02T13:15:00Z">
        <w:r w:rsidR="00C150B3">
          <w:rPr>
            <w:rFonts w:asciiTheme="majorBidi" w:hAnsiTheme="majorBidi" w:cstheme="majorBidi"/>
            <w:lang w:bidi="he-IL"/>
          </w:rPr>
          <w:t xml:space="preserve"> findings of </w:t>
        </w:r>
      </w:ins>
      <w:ins w:id="2363" w:author="Gail" w:date="2017-11-16T11:12:00Z">
        <w:r w:rsidR="00047D3A">
          <w:rPr>
            <w:rFonts w:asciiTheme="majorBidi" w:hAnsiTheme="majorBidi" w:cstheme="majorBidi"/>
            <w:lang w:bidi="he-IL"/>
          </w:rPr>
          <w:t xml:space="preserve">a </w:t>
        </w:r>
      </w:ins>
      <w:ins w:id="2364" w:author="Noam Gidron" w:date="2017-11-02T13:15:00Z">
        <w:r w:rsidR="00C150B3">
          <w:rPr>
            <w:rFonts w:asciiTheme="majorBidi" w:hAnsiTheme="majorBidi" w:cstheme="majorBidi"/>
            <w:lang w:bidi="he-IL"/>
          </w:rPr>
          <w:t>reactance re</w:t>
        </w:r>
      </w:ins>
      <w:ins w:id="2365" w:author="Noam Gidron" w:date="2017-11-02T13:16:00Z">
        <w:r w:rsidR="00D4689C">
          <w:rPr>
            <w:rFonts w:asciiTheme="majorBidi" w:hAnsiTheme="majorBidi" w:cstheme="majorBidi"/>
            <w:lang w:bidi="he-IL"/>
          </w:rPr>
          <w:t>s</w:t>
        </w:r>
      </w:ins>
      <w:ins w:id="2366" w:author="Noam Gidron" w:date="2017-11-02T13:15:00Z">
        <w:r w:rsidR="00C150B3">
          <w:rPr>
            <w:rFonts w:asciiTheme="majorBidi" w:hAnsiTheme="majorBidi" w:cstheme="majorBidi"/>
            <w:lang w:bidi="he-IL"/>
          </w:rPr>
          <w:t>ponse</w:t>
        </w:r>
      </w:ins>
      <w:r>
        <w:rPr>
          <w:rFonts w:asciiTheme="majorBidi" w:hAnsiTheme="majorBidi" w:cstheme="majorBidi"/>
          <w:lang w:bidi="he-IL"/>
        </w:rPr>
        <w:t xml:space="preserve">, President Trump’s executive order banning travel from </w:t>
      </w:r>
      <w:r w:rsidR="00061F35">
        <w:rPr>
          <w:rFonts w:asciiTheme="majorBidi" w:hAnsiTheme="majorBidi" w:cstheme="majorBidi"/>
          <w:lang w:bidi="he-IL"/>
        </w:rPr>
        <w:t>six</w:t>
      </w:r>
      <w:r>
        <w:rPr>
          <w:rFonts w:asciiTheme="majorBidi" w:hAnsiTheme="majorBidi" w:cstheme="majorBidi"/>
          <w:lang w:bidi="he-IL"/>
        </w:rPr>
        <w:t xml:space="preserve"> Muslim countries—a quintessential majority nationalism law by its</w:t>
      </w:r>
      <w:r w:rsidR="00D95DF7">
        <w:rPr>
          <w:rFonts w:asciiTheme="majorBidi" w:hAnsiTheme="majorBidi" w:cstheme="majorBidi"/>
          <w:lang w:bidi="he-IL"/>
        </w:rPr>
        <w:t xml:space="preserve"> </w:t>
      </w:r>
      <w:r w:rsidR="00061F35">
        <w:rPr>
          <w:rFonts w:asciiTheme="majorBidi" w:hAnsiTheme="majorBidi" w:cstheme="majorBidi"/>
          <w:lang w:bidi="he-IL"/>
        </w:rPr>
        <w:t>public record</w:t>
      </w:r>
      <w:r w:rsidR="00D95DF7">
        <w:rPr>
          <w:rFonts w:asciiTheme="majorBidi" w:hAnsiTheme="majorBidi" w:cstheme="majorBidi"/>
          <w:lang w:bidi="he-IL"/>
        </w:rPr>
        <w:t xml:space="preserve">—provoked substantial </w:t>
      </w:r>
      <w:del w:id="2367" w:author="Gail" w:date="2017-11-16T11:13:00Z">
        <w:r w:rsidR="00D95DF7" w:rsidDel="00047D3A">
          <w:rPr>
            <w:rFonts w:asciiTheme="majorBidi" w:hAnsiTheme="majorBidi" w:cstheme="majorBidi"/>
            <w:lang w:bidi="he-IL"/>
          </w:rPr>
          <w:delText>objection</w:delText>
        </w:r>
      </w:del>
      <w:ins w:id="2368" w:author="Gail" w:date="2017-11-16T11:13:00Z">
        <w:r w:rsidR="00047D3A">
          <w:rPr>
            <w:rFonts w:asciiTheme="majorBidi" w:hAnsiTheme="majorBidi" w:cstheme="majorBidi"/>
            <w:lang w:bidi="he-IL"/>
          </w:rPr>
          <w:t>opposition</w:t>
        </w:r>
      </w:ins>
      <w:ins w:id="2369" w:author="Noam Gidron" w:date="2017-11-02T13:15:00Z">
        <w:r w:rsidR="00C150B3">
          <w:rPr>
            <w:rFonts w:asciiTheme="majorBidi" w:hAnsiTheme="majorBidi" w:cstheme="majorBidi"/>
            <w:lang w:bidi="he-IL"/>
          </w:rPr>
          <w:t xml:space="preserve">: </w:t>
        </w:r>
      </w:ins>
      <w:del w:id="2370" w:author="Noam Gidron" w:date="2017-11-02T13:15:00Z">
        <w:r w:rsidR="00D95DF7" w:rsidDel="00C150B3">
          <w:rPr>
            <w:rFonts w:asciiTheme="majorBidi" w:hAnsiTheme="majorBidi" w:cstheme="majorBidi"/>
            <w:lang w:bidi="he-IL"/>
          </w:rPr>
          <w:delText xml:space="preserve"> from Americans</w:delText>
        </w:r>
        <w:r w:rsidR="00036240" w:rsidDel="00C150B3">
          <w:rPr>
            <w:rFonts w:asciiTheme="majorBidi" w:hAnsiTheme="majorBidi" w:cstheme="majorBidi"/>
            <w:lang w:bidi="he-IL"/>
          </w:rPr>
          <w:delText xml:space="preserve"> and others worldwide</w:delText>
        </w:r>
        <w:r w:rsidR="00D95DF7" w:rsidDel="00C150B3">
          <w:rPr>
            <w:rFonts w:asciiTheme="majorBidi" w:hAnsiTheme="majorBidi" w:cstheme="majorBidi"/>
            <w:lang w:bidi="he-IL"/>
          </w:rPr>
          <w:delText xml:space="preserve">. </w:delText>
        </w:r>
        <w:commentRangeStart w:id="2371"/>
        <w:r w:rsidR="00D95DF7" w:rsidDel="00C150B3">
          <w:rPr>
            <w:rFonts w:asciiTheme="majorBidi" w:hAnsiTheme="majorBidi" w:cstheme="majorBidi"/>
            <w:lang w:bidi="he-IL"/>
          </w:rPr>
          <w:delText>The ban’s objectors did not merely express their objection</w:delText>
        </w:r>
        <w:r w:rsidR="00204B6C" w:rsidDel="00C150B3">
          <w:rPr>
            <w:rFonts w:asciiTheme="majorBidi" w:hAnsiTheme="majorBidi" w:cstheme="majorBidi"/>
            <w:lang w:bidi="he-IL"/>
          </w:rPr>
          <w:delText xml:space="preserve"> to others</w:delText>
        </w:r>
        <w:r w:rsidR="00D95DF7" w:rsidDel="00C150B3">
          <w:rPr>
            <w:rFonts w:asciiTheme="majorBidi" w:hAnsiTheme="majorBidi" w:cstheme="majorBidi"/>
            <w:lang w:bidi="he-IL"/>
          </w:rPr>
          <w:delText xml:space="preserve">. </w:delText>
        </w:r>
        <w:commentRangeEnd w:id="2371"/>
        <w:r w:rsidR="00367892" w:rsidDel="00C150B3">
          <w:rPr>
            <w:rStyle w:val="CommentReference"/>
            <w:rtl/>
          </w:rPr>
          <w:commentReference w:id="2371"/>
        </w:r>
        <w:r w:rsidR="009B69EF" w:rsidDel="00C150B3">
          <w:rPr>
            <w:rFonts w:asciiTheme="majorBidi" w:hAnsiTheme="majorBidi" w:cstheme="majorBidi"/>
            <w:lang w:bidi="he-IL"/>
          </w:rPr>
          <w:delText>F</w:delText>
        </w:r>
      </w:del>
      <w:ins w:id="2372" w:author="Noam Gidron" w:date="2017-11-02T13:15:00Z">
        <w:r w:rsidR="00C150B3">
          <w:rPr>
            <w:rFonts w:asciiTheme="majorBidi" w:hAnsiTheme="majorBidi" w:cstheme="majorBidi"/>
            <w:lang w:bidi="he-IL"/>
          </w:rPr>
          <w:t>f</w:t>
        </w:r>
      </w:ins>
      <w:r w:rsidR="009B69EF">
        <w:rPr>
          <w:rFonts w:asciiTheme="majorBidi" w:hAnsiTheme="majorBidi" w:cstheme="majorBidi"/>
          <w:lang w:bidi="he-IL"/>
        </w:rPr>
        <w:t>or days, “t</w:t>
      </w:r>
      <w:r w:rsidR="00FB3297" w:rsidRPr="00FB3297">
        <w:rPr>
          <w:rFonts w:asciiTheme="majorBidi" w:hAnsiTheme="majorBidi" w:cstheme="majorBidi"/>
          <w:lang w:bidi="he-IL"/>
        </w:rPr>
        <w:t>housands of protesters gathered and marched in cities and at airports across the US</w:t>
      </w:r>
      <w:del w:id="2373" w:author="Noam Gidron" w:date="2017-11-02T13:45:00Z">
        <w:r w:rsidR="00FB3297" w:rsidDel="00AE67CF">
          <w:rPr>
            <w:rFonts w:asciiTheme="majorBidi" w:hAnsiTheme="majorBidi" w:cstheme="majorBidi"/>
            <w:lang w:bidi="he-IL"/>
          </w:rPr>
          <w:delText>…</w:delText>
        </w:r>
      </w:del>
      <w:r w:rsidR="00FB3297" w:rsidRPr="00FB3297">
        <w:rPr>
          <w:rFonts w:asciiTheme="majorBidi" w:hAnsiTheme="majorBidi" w:cstheme="majorBidi"/>
          <w:lang w:bidi="he-IL"/>
        </w:rPr>
        <w:t>, in opposition to the executive order</w:t>
      </w:r>
      <w:del w:id="2374" w:author="Gail" w:date="2017-11-16T11:13:00Z">
        <w:r w:rsidR="00FB3297" w:rsidDel="00047D3A">
          <w:rPr>
            <w:rFonts w:asciiTheme="majorBidi" w:hAnsiTheme="majorBidi" w:cstheme="majorBidi"/>
            <w:lang w:bidi="he-IL"/>
          </w:rPr>
          <w:delText>.</w:delText>
        </w:r>
      </w:del>
      <w:r w:rsidR="00FB3297">
        <w:rPr>
          <w:rFonts w:asciiTheme="majorBidi" w:hAnsiTheme="majorBidi" w:cstheme="majorBidi"/>
          <w:lang w:bidi="he-IL"/>
        </w:rPr>
        <w:t xml:space="preserve">” </w:t>
      </w:r>
      <w:r w:rsidR="00C00614">
        <w:rPr>
          <w:rFonts w:asciiTheme="majorBidi" w:hAnsiTheme="majorBidi" w:cstheme="majorBidi"/>
          <w:noProof/>
          <w:lang w:bidi="he-IL"/>
        </w:rPr>
        <w:t>(</w:t>
      </w:r>
      <w:commentRangeStart w:id="2375"/>
      <w:r w:rsidR="00C00614">
        <w:rPr>
          <w:rFonts w:asciiTheme="majorBidi" w:hAnsiTheme="majorBidi" w:cstheme="majorBidi"/>
          <w:noProof/>
          <w:lang w:bidi="he-IL"/>
        </w:rPr>
        <w:t>Gambino</w:t>
      </w:r>
      <w:ins w:id="2376" w:author="Gail" w:date="2017-11-14T15:29:00Z">
        <w:r w:rsidR="0000272F">
          <w:rPr>
            <w:rFonts w:asciiTheme="majorBidi" w:hAnsiTheme="majorBidi" w:cstheme="majorBidi"/>
            <w:noProof/>
            <w:lang w:bidi="he-IL"/>
          </w:rPr>
          <w:t xml:space="preserve">, </w:t>
        </w:r>
        <w:proofErr w:type="spellStart"/>
        <w:r w:rsidR="0000272F" w:rsidRPr="00AF0FC6">
          <w:rPr>
            <w:rFonts w:ascii="Times New Roman" w:eastAsia="Times New Roman" w:hAnsi="Times New Roman" w:cs="Times New Roman"/>
          </w:rPr>
          <w:t>Siddiqui</w:t>
        </w:r>
        <w:proofErr w:type="spellEnd"/>
        <w:r w:rsidR="0000272F" w:rsidRPr="00AF0FC6">
          <w:rPr>
            <w:rFonts w:ascii="Times New Roman" w:eastAsia="Times New Roman" w:hAnsi="Times New Roman" w:cs="Times New Roman"/>
          </w:rPr>
          <w:t xml:space="preserve">, </w:t>
        </w:r>
        <w:proofErr w:type="spellStart"/>
        <w:r w:rsidR="0000272F" w:rsidRPr="00AF0FC6">
          <w:rPr>
            <w:rFonts w:ascii="Times New Roman" w:eastAsia="Times New Roman" w:hAnsi="Times New Roman" w:cs="Times New Roman"/>
          </w:rPr>
          <w:t>Helmore</w:t>
        </w:r>
        <w:proofErr w:type="spellEnd"/>
        <w:r w:rsidR="0000272F" w:rsidRPr="00AF0FC6">
          <w:rPr>
            <w:rFonts w:ascii="Times New Roman" w:eastAsia="Times New Roman" w:hAnsi="Times New Roman" w:cs="Times New Roman"/>
          </w:rPr>
          <w:t>, and Pau</w:t>
        </w:r>
      </w:ins>
      <w:r w:rsidR="00C00614">
        <w:rPr>
          <w:rFonts w:asciiTheme="majorBidi" w:hAnsiTheme="majorBidi" w:cstheme="majorBidi"/>
          <w:noProof/>
          <w:lang w:bidi="he-IL"/>
        </w:rPr>
        <w:t xml:space="preserve"> </w:t>
      </w:r>
      <w:del w:id="2377" w:author="Gail" w:date="2017-11-14T15:29:00Z">
        <w:r w:rsidR="00C00614" w:rsidDel="0000272F">
          <w:rPr>
            <w:rFonts w:asciiTheme="majorBidi" w:hAnsiTheme="majorBidi" w:cstheme="majorBidi"/>
            <w:noProof/>
            <w:lang w:bidi="he-IL"/>
          </w:rPr>
          <w:delText xml:space="preserve">et al. </w:delText>
        </w:r>
      </w:del>
      <w:r w:rsidR="00C00614">
        <w:rPr>
          <w:rFonts w:asciiTheme="majorBidi" w:hAnsiTheme="majorBidi" w:cstheme="majorBidi"/>
          <w:noProof/>
          <w:lang w:bidi="he-IL"/>
        </w:rPr>
        <w:t>2017</w:t>
      </w:r>
      <w:commentRangeEnd w:id="2375"/>
      <w:r w:rsidR="00047D3A">
        <w:rPr>
          <w:rStyle w:val="CommentReference"/>
        </w:rPr>
        <w:commentReference w:id="2375"/>
      </w:r>
      <w:r w:rsidR="00C00614">
        <w:rPr>
          <w:rFonts w:asciiTheme="majorBidi" w:hAnsiTheme="majorBidi" w:cstheme="majorBidi"/>
          <w:noProof/>
          <w:lang w:bidi="he-IL"/>
        </w:rPr>
        <w:t>)</w:t>
      </w:r>
      <w:r w:rsidR="009B69EF">
        <w:rPr>
          <w:rFonts w:asciiTheme="majorBidi" w:hAnsiTheme="majorBidi" w:cstheme="majorBidi"/>
          <w:lang w:bidi="he-IL"/>
        </w:rPr>
        <w:t>.</w:t>
      </w:r>
      <w:r w:rsidR="00BC4CEB">
        <w:rPr>
          <w:rFonts w:asciiTheme="majorBidi" w:hAnsiTheme="majorBidi" w:cstheme="majorBidi"/>
          <w:lang w:bidi="he-IL"/>
        </w:rPr>
        <w:t xml:space="preserve"> </w:t>
      </w:r>
      <w:del w:id="2378" w:author="Gail" w:date="2017-11-16T11:13:00Z">
        <w:r w:rsidR="00521F13" w:rsidDel="00047D3A">
          <w:rPr>
            <w:rFonts w:asciiTheme="majorBidi" w:hAnsiTheme="majorBidi" w:cstheme="majorBidi"/>
            <w:lang w:bidi="he-IL"/>
          </w:rPr>
          <w:delText xml:space="preserve">Objectors </w:delText>
        </w:r>
      </w:del>
      <w:ins w:id="2379" w:author="Gail" w:date="2017-11-16T11:13:00Z">
        <w:r w:rsidR="00047D3A">
          <w:rPr>
            <w:rFonts w:asciiTheme="majorBidi" w:hAnsiTheme="majorBidi" w:cstheme="majorBidi"/>
            <w:lang w:bidi="he-IL"/>
          </w:rPr>
          <w:t>Opponents</w:t>
        </w:r>
        <w:r w:rsidR="00047D3A">
          <w:rPr>
            <w:rFonts w:asciiTheme="majorBidi" w:hAnsiTheme="majorBidi" w:cstheme="majorBidi"/>
            <w:lang w:bidi="he-IL"/>
          </w:rPr>
          <w:t xml:space="preserve"> </w:t>
        </w:r>
      </w:ins>
      <w:r w:rsidR="00521F13">
        <w:rPr>
          <w:rFonts w:asciiTheme="majorBidi" w:hAnsiTheme="majorBidi" w:cstheme="majorBidi"/>
          <w:lang w:bidi="he-IL"/>
        </w:rPr>
        <w:t>also provided material and legal assistance to refugees and others barred from entering the U</w:t>
      </w:r>
      <w:del w:id="2380" w:author="Gail" w:date="2017-11-15T15:04:00Z">
        <w:r w:rsidR="00521F13" w:rsidDel="00EA62F1">
          <w:rPr>
            <w:rFonts w:asciiTheme="majorBidi" w:hAnsiTheme="majorBidi" w:cstheme="majorBidi"/>
            <w:lang w:bidi="he-IL"/>
          </w:rPr>
          <w:delText>.</w:delText>
        </w:r>
      </w:del>
      <w:ins w:id="2381" w:author="Gail" w:date="2017-11-15T15:04:00Z">
        <w:r w:rsidR="00EA62F1">
          <w:rPr>
            <w:rFonts w:asciiTheme="majorBidi" w:hAnsiTheme="majorBidi" w:cstheme="majorBidi"/>
            <w:lang w:bidi="he-IL"/>
          </w:rPr>
          <w:t xml:space="preserve">nited </w:t>
        </w:r>
      </w:ins>
      <w:r w:rsidR="00521F13">
        <w:rPr>
          <w:rFonts w:asciiTheme="majorBidi" w:hAnsiTheme="majorBidi" w:cstheme="majorBidi"/>
          <w:lang w:bidi="he-IL"/>
        </w:rPr>
        <w:t>S</w:t>
      </w:r>
      <w:ins w:id="2382" w:author="Gail" w:date="2017-11-15T15:04:00Z">
        <w:r w:rsidR="00EA62F1">
          <w:rPr>
            <w:rFonts w:asciiTheme="majorBidi" w:hAnsiTheme="majorBidi" w:cstheme="majorBidi"/>
            <w:lang w:bidi="he-IL"/>
          </w:rPr>
          <w:t>tates</w:t>
        </w:r>
      </w:ins>
      <w:r w:rsidR="00521F13">
        <w:rPr>
          <w:rFonts w:asciiTheme="majorBidi" w:hAnsiTheme="majorBidi" w:cstheme="majorBidi"/>
          <w:lang w:bidi="he-IL"/>
        </w:rPr>
        <w:t>.</w:t>
      </w:r>
      <w:ins w:id="2383" w:author="Noam Gidron" w:date="2017-11-02T13:15:00Z">
        <w:r w:rsidR="00C150B3">
          <w:rPr>
            <w:rFonts w:asciiTheme="majorBidi" w:hAnsiTheme="majorBidi" w:cstheme="majorBidi"/>
            <w:lang w:bidi="he-IL"/>
          </w:rPr>
          <w:t xml:space="preserve"> </w:t>
        </w:r>
      </w:ins>
      <w:ins w:id="2384" w:author="Noam Gidron" w:date="2017-11-02T14:17:00Z">
        <w:del w:id="2385" w:author="Gail" w:date="2017-11-15T15:05:00Z">
          <w:r w:rsidR="007E59E7" w:rsidDel="00EA62F1">
            <w:rPr>
              <w:rFonts w:asciiTheme="majorBidi" w:hAnsiTheme="majorBidi" w:cstheme="majorBidi"/>
              <w:lang w:bidi="he-IL"/>
            </w:rPr>
            <w:delText>Already in</w:delText>
          </w:r>
        </w:del>
      </w:ins>
      <w:ins w:id="2386" w:author="Gail" w:date="2017-11-15T15:05:00Z">
        <w:r w:rsidR="00EA62F1">
          <w:rPr>
            <w:rFonts w:asciiTheme="majorBidi" w:hAnsiTheme="majorBidi" w:cstheme="majorBidi"/>
            <w:lang w:bidi="he-IL"/>
          </w:rPr>
          <w:t>As early as</w:t>
        </w:r>
      </w:ins>
      <w:ins w:id="2387" w:author="Noam Gidron" w:date="2017-11-02T14:17:00Z">
        <w:r w:rsidR="007E59E7">
          <w:rPr>
            <w:rFonts w:asciiTheme="majorBidi" w:hAnsiTheme="majorBidi" w:cstheme="majorBidi"/>
            <w:lang w:bidi="he-IL"/>
          </w:rPr>
          <w:t xml:space="preserve"> 2010</w:t>
        </w:r>
      </w:ins>
      <w:ins w:id="2388" w:author="Gail" w:date="2017-11-15T15:05:00Z">
        <w:r w:rsidR="00EA62F1">
          <w:rPr>
            <w:rFonts w:asciiTheme="majorBidi" w:hAnsiTheme="majorBidi" w:cstheme="majorBidi"/>
            <w:lang w:bidi="he-IL"/>
          </w:rPr>
          <w:t>,</w:t>
        </w:r>
      </w:ins>
      <w:ins w:id="2389" w:author="Noam Gidron" w:date="2017-11-02T14:17:00Z">
        <w:r w:rsidR="007E59E7">
          <w:rPr>
            <w:rFonts w:asciiTheme="majorBidi" w:hAnsiTheme="majorBidi" w:cstheme="majorBidi"/>
            <w:lang w:bidi="he-IL"/>
          </w:rPr>
          <w:t xml:space="preserve"> anti-immigration </w:t>
        </w:r>
        <w:r w:rsidR="001127D5">
          <w:rPr>
            <w:rFonts w:asciiTheme="majorBidi" w:hAnsiTheme="majorBidi" w:cstheme="majorBidi"/>
            <w:lang w:bidi="he-IL"/>
          </w:rPr>
          <w:t xml:space="preserve">laws in Arizona generated a strong backlash response by progressive </w:t>
        </w:r>
      </w:ins>
      <w:ins w:id="2390" w:author="Noam Gidron" w:date="2017-11-02T14:18:00Z">
        <w:r w:rsidR="001127D5">
          <w:rPr>
            <w:rFonts w:asciiTheme="majorBidi" w:hAnsiTheme="majorBidi" w:cstheme="majorBidi"/>
            <w:lang w:bidi="he-IL"/>
          </w:rPr>
          <w:t>and faith-based groups.</w:t>
        </w:r>
        <w:r w:rsidR="001127D5">
          <w:rPr>
            <w:rStyle w:val="FootnoteReference"/>
            <w:rFonts w:asciiTheme="majorBidi" w:hAnsiTheme="majorBidi" w:cstheme="majorBidi"/>
            <w:lang w:bidi="he-IL"/>
          </w:rPr>
          <w:footnoteReference w:id="26"/>
        </w:r>
      </w:ins>
    </w:p>
    <w:p w14:paraId="4BCAD977" w14:textId="53E4FAD6" w:rsidR="007C73B2" w:rsidRDefault="00613D5D" w:rsidP="0000272F">
      <w:pPr>
        <w:ind w:firstLine="720"/>
        <w:rPr>
          <w:ins w:id="2400" w:author="Noam Gidron" w:date="2017-11-02T13:54:00Z"/>
          <w:rFonts w:asciiTheme="majorBidi" w:hAnsiTheme="majorBidi" w:cstheme="majorBidi"/>
          <w:lang w:bidi="he-IL"/>
        </w:rPr>
      </w:pPr>
      <w:ins w:id="2401" w:author="Noam Gidron" w:date="2017-11-02T14:20:00Z">
        <w:del w:id="2402" w:author="Gail" w:date="2017-11-15T15:05:00Z">
          <w:r w:rsidDel="00EA62F1">
            <w:rPr>
              <w:rFonts w:asciiTheme="majorBidi" w:hAnsiTheme="majorBidi" w:cstheme="majorBidi"/>
              <w:lang w:bidi="he-IL"/>
            </w:rPr>
            <w:delText xml:space="preserve">Next to this backlash, </w:delText>
          </w:r>
        </w:del>
      </w:ins>
      <w:ins w:id="2403" w:author="Noam Gidron" w:date="2017-11-02T14:19:00Z">
        <w:r>
          <w:rPr>
            <w:rFonts w:asciiTheme="majorBidi" w:hAnsiTheme="majorBidi" w:cstheme="majorBidi"/>
            <w:lang w:bidi="he-IL"/>
          </w:rPr>
          <w:t xml:space="preserve">Arizona’s </w:t>
        </w:r>
      </w:ins>
      <w:ins w:id="2404" w:author="Noam Gidron" w:date="2017-11-02T13:16:00Z">
        <w:r w:rsidR="00D4689C">
          <w:rPr>
            <w:rFonts w:asciiTheme="majorBidi" w:hAnsiTheme="majorBidi" w:cstheme="majorBidi"/>
            <w:lang w:bidi="he-IL"/>
          </w:rPr>
          <w:t>anti-immigration laws</w:t>
        </w:r>
      </w:ins>
      <w:ins w:id="2405" w:author="Noam Gidron" w:date="2017-11-02T14:20:00Z">
        <w:r>
          <w:rPr>
            <w:rFonts w:asciiTheme="majorBidi" w:hAnsiTheme="majorBidi" w:cstheme="majorBidi"/>
            <w:lang w:bidi="he-IL"/>
          </w:rPr>
          <w:t xml:space="preserve"> </w:t>
        </w:r>
      </w:ins>
      <w:ins w:id="2406" w:author="Gail" w:date="2017-11-15T15:05:00Z">
        <w:r w:rsidR="00EA62F1">
          <w:rPr>
            <w:rFonts w:asciiTheme="majorBidi" w:hAnsiTheme="majorBidi" w:cstheme="majorBidi"/>
            <w:lang w:bidi="he-IL"/>
          </w:rPr>
          <w:t xml:space="preserve">also </w:t>
        </w:r>
      </w:ins>
      <w:ins w:id="2407" w:author="Noam Gidron" w:date="2017-11-02T14:20:00Z">
        <w:r>
          <w:rPr>
            <w:rFonts w:asciiTheme="majorBidi" w:hAnsiTheme="majorBidi" w:cstheme="majorBidi"/>
            <w:lang w:bidi="he-IL"/>
          </w:rPr>
          <w:t>generated an additional response, as</w:t>
        </w:r>
      </w:ins>
      <w:ins w:id="2408" w:author="Noam Gidron" w:date="2017-11-02T13:16:00Z">
        <w:r w:rsidR="00D4689C">
          <w:rPr>
            <w:rFonts w:asciiTheme="majorBidi" w:hAnsiTheme="majorBidi" w:cstheme="majorBidi"/>
            <w:lang w:bidi="he-IL"/>
          </w:rPr>
          <w:t xml:space="preserve"> documented by </w:t>
        </w:r>
      </w:ins>
      <w:ins w:id="2409" w:author="Noam Gidron" w:date="2017-11-02T13:17:00Z">
        <w:r w:rsidR="005C755C">
          <w:rPr>
            <w:rFonts w:asciiTheme="majorBidi" w:hAnsiTheme="majorBidi" w:cstheme="majorBidi"/>
            <w:noProof/>
            <w:lang w:bidi="he-IL"/>
          </w:rPr>
          <w:t xml:space="preserve">Flores </w:t>
        </w:r>
      </w:ins>
      <w:ins w:id="2410" w:author="Noam Gidron" w:date="2017-11-02T13:18:00Z">
        <w:r w:rsidR="00DC79E7">
          <w:rPr>
            <w:rFonts w:asciiTheme="majorBidi" w:hAnsiTheme="majorBidi" w:cstheme="majorBidi"/>
            <w:noProof/>
            <w:lang w:bidi="he-IL"/>
          </w:rPr>
          <w:t>(</w:t>
        </w:r>
      </w:ins>
      <w:ins w:id="2411" w:author="Noam Gidron" w:date="2017-11-02T13:17:00Z">
        <w:r w:rsidR="005C755C">
          <w:rPr>
            <w:rFonts w:asciiTheme="majorBidi" w:hAnsiTheme="majorBidi" w:cstheme="majorBidi"/>
            <w:noProof/>
            <w:lang w:bidi="he-IL"/>
          </w:rPr>
          <w:t>2017)</w:t>
        </w:r>
      </w:ins>
      <w:ins w:id="2412" w:author="Noam Gidron" w:date="2017-11-02T13:18:00Z">
        <w:r w:rsidR="00DC79E7">
          <w:rPr>
            <w:rFonts w:asciiTheme="majorBidi" w:hAnsiTheme="majorBidi" w:cstheme="majorBidi"/>
            <w:lang w:bidi="he-IL"/>
          </w:rPr>
          <w:t xml:space="preserve">: </w:t>
        </w:r>
        <w:del w:id="2413" w:author="Gail" w:date="2017-11-15T15:05:00Z">
          <w:r w:rsidR="00DC79E7" w:rsidDel="00EA62F1">
            <w:rPr>
              <w:rFonts w:asciiTheme="majorBidi" w:hAnsiTheme="majorBidi" w:cstheme="majorBidi"/>
              <w:lang w:bidi="he-IL"/>
            </w:rPr>
            <w:delText>in th</w:delText>
          </w:r>
        </w:del>
      </w:ins>
      <w:ins w:id="2414" w:author="Noam Gidron" w:date="2017-11-02T13:46:00Z">
        <w:del w:id="2415" w:author="Gail" w:date="2017-11-15T15:05:00Z">
          <w:r w:rsidR="00AE67CF" w:rsidDel="00EA62F1">
            <w:rPr>
              <w:rFonts w:asciiTheme="majorBidi" w:hAnsiTheme="majorBidi" w:cstheme="majorBidi"/>
              <w:lang w:bidi="he-IL"/>
            </w:rPr>
            <w:delText>at</w:delText>
          </w:r>
        </w:del>
      </w:ins>
      <w:ins w:id="2416" w:author="Noam Gidron" w:date="2017-11-02T13:18:00Z">
        <w:del w:id="2417" w:author="Gail" w:date="2017-11-15T15:05:00Z">
          <w:r w:rsidR="00DC79E7" w:rsidDel="00EA62F1">
            <w:rPr>
              <w:rFonts w:asciiTheme="majorBidi" w:hAnsiTheme="majorBidi" w:cstheme="majorBidi"/>
              <w:lang w:bidi="he-IL"/>
            </w:rPr>
            <w:delText xml:space="preserve"> case, anti-immigration laws</w:delText>
          </w:r>
        </w:del>
      </w:ins>
      <w:ins w:id="2418" w:author="Gail" w:date="2017-11-15T15:05:00Z">
        <w:r w:rsidR="00EA62F1">
          <w:rPr>
            <w:rFonts w:asciiTheme="majorBidi" w:hAnsiTheme="majorBidi" w:cstheme="majorBidi"/>
            <w:lang w:bidi="he-IL"/>
          </w:rPr>
          <w:t>they</w:t>
        </w:r>
      </w:ins>
      <w:ins w:id="2419" w:author="Noam Gidron" w:date="2017-11-02T13:18:00Z">
        <w:r w:rsidR="00DC79E7">
          <w:rPr>
            <w:rFonts w:asciiTheme="majorBidi" w:hAnsiTheme="majorBidi" w:cstheme="majorBidi"/>
            <w:lang w:bidi="he-IL"/>
          </w:rPr>
          <w:t xml:space="preserve"> did not </w:t>
        </w:r>
        <w:del w:id="2420" w:author="Gail" w:date="2017-11-15T15:05:00Z">
          <w:r w:rsidR="00DC79E7" w:rsidDel="00EA62F1">
            <w:rPr>
              <w:rFonts w:asciiTheme="majorBidi" w:hAnsiTheme="majorBidi" w:cstheme="majorBidi"/>
              <w:lang w:bidi="he-IL"/>
            </w:rPr>
            <w:delText>change</w:delText>
          </w:r>
        </w:del>
      </w:ins>
      <w:ins w:id="2421" w:author="Gail" w:date="2017-11-15T15:05:00Z">
        <w:r w:rsidR="00EA62F1">
          <w:rPr>
            <w:rFonts w:asciiTheme="majorBidi" w:hAnsiTheme="majorBidi" w:cstheme="majorBidi"/>
            <w:lang w:bidi="he-IL"/>
          </w:rPr>
          <w:t>alter</w:t>
        </w:r>
      </w:ins>
      <w:ins w:id="2422" w:author="Noam Gidron" w:date="2017-11-02T13:18:00Z">
        <w:r w:rsidR="00DC79E7">
          <w:rPr>
            <w:rFonts w:asciiTheme="majorBidi" w:hAnsiTheme="majorBidi" w:cstheme="majorBidi"/>
            <w:lang w:bidi="he-IL"/>
          </w:rPr>
          <w:t xml:space="preserve"> attitudes</w:t>
        </w:r>
      </w:ins>
      <w:ins w:id="2423" w:author="Gail" w:date="2017-11-15T15:05:00Z">
        <w:r w:rsidR="00EA62F1">
          <w:rPr>
            <w:rFonts w:asciiTheme="majorBidi" w:hAnsiTheme="majorBidi" w:cstheme="majorBidi"/>
            <w:lang w:bidi="he-IL"/>
          </w:rPr>
          <w:t>,</w:t>
        </w:r>
      </w:ins>
      <w:ins w:id="2424" w:author="Noam Gidron" w:date="2017-11-02T13:18:00Z">
        <w:r w:rsidR="00DC79E7">
          <w:rPr>
            <w:rFonts w:asciiTheme="majorBidi" w:hAnsiTheme="majorBidi" w:cstheme="majorBidi"/>
            <w:lang w:bidi="he-IL"/>
          </w:rPr>
          <w:t xml:space="preserve"> but did change behaviors, encouraging </w:t>
        </w:r>
      </w:ins>
      <w:ins w:id="2425" w:author="Noam Gidron" w:date="2017-11-02T13:20:00Z">
        <w:r w:rsidR="00580B81">
          <w:rPr>
            <w:rFonts w:asciiTheme="majorBidi" w:hAnsiTheme="majorBidi" w:cstheme="majorBidi"/>
            <w:lang w:bidi="he-IL"/>
          </w:rPr>
          <w:t xml:space="preserve">those with strong </w:t>
        </w:r>
      </w:ins>
      <w:ins w:id="2426" w:author="Noam Gidron" w:date="2017-11-02T13:18:00Z">
        <w:r w:rsidR="00DC79E7">
          <w:rPr>
            <w:rFonts w:asciiTheme="majorBidi" w:hAnsiTheme="majorBidi" w:cstheme="majorBidi"/>
            <w:lang w:bidi="he-IL"/>
          </w:rPr>
          <w:t xml:space="preserve">anti-immigration </w:t>
        </w:r>
      </w:ins>
      <w:ins w:id="2427" w:author="Noam Gidron" w:date="2017-11-02T13:20:00Z">
        <w:r w:rsidR="00580B81">
          <w:rPr>
            <w:rFonts w:asciiTheme="majorBidi" w:hAnsiTheme="majorBidi" w:cstheme="majorBidi"/>
            <w:lang w:bidi="he-IL"/>
          </w:rPr>
          <w:t>attitudes</w:t>
        </w:r>
      </w:ins>
      <w:ins w:id="2428" w:author="Noam Gidron" w:date="2017-11-02T13:18:00Z">
        <w:r w:rsidR="00DC79E7">
          <w:rPr>
            <w:rFonts w:asciiTheme="majorBidi" w:hAnsiTheme="majorBidi" w:cstheme="majorBidi"/>
            <w:lang w:bidi="he-IL"/>
          </w:rPr>
          <w:t xml:space="preserve"> to express their views on social media. </w:t>
        </w:r>
      </w:ins>
      <w:ins w:id="2429" w:author="Noam Gidron" w:date="2017-11-02T13:28:00Z">
        <w:del w:id="2430" w:author="Gail" w:date="2017-11-15T15:05:00Z">
          <w:r w:rsidR="00851711" w:rsidDel="00EA62F1">
            <w:rPr>
              <w:rFonts w:asciiTheme="majorBidi" w:hAnsiTheme="majorBidi" w:cstheme="majorBidi"/>
              <w:lang w:bidi="he-IL"/>
            </w:rPr>
            <w:delText>C</w:delText>
          </w:r>
        </w:del>
      </w:ins>
      <w:ins w:id="2431" w:author="Gail" w:date="2017-11-15T15:05:00Z">
        <w:r w:rsidR="00EA62F1">
          <w:rPr>
            <w:rFonts w:asciiTheme="majorBidi" w:hAnsiTheme="majorBidi" w:cstheme="majorBidi"/>
            <w:lang w:bidi="he-IL"/>
          </w:rPr>
          <w:t>In a c</w:t>
        </w:r>
      </w:ins>
      <w:ins w:id="2432" w:author="Noam Gidron" w:date="2017-11-02T13:28:00Z">
        <w:r w:rsidR="00851711">
          <w:rPr>
            <w:rFonts w:asciiTheme="majorBidi" w:hAnsiTheme="majorBidi" w:cstheme="majorBidi"/>
            <w:lang w:bidi="he-IL"/>
          </w:rPr>
          <w:t>losely related</w:t>
        </w:r>
      </w:ins>
      <w:ins w:id="2433" w:author="Gail" w:date="2017-11-15T15:06:00Z">
        <w:r w:rsidR="00EA62F1">
          <w:rPr>
            <w:rFonts w:asciiTheme="majorBidi" w:hAnsiTheme="majorBidi" w:cstheme="majorBidi"/>
            <w:lang w:bidi="he-IL"/>
          </w:rPr>
          <w:t xml:space="preserve"> finding</w:t>
        </w:r>
      </w:ins>
      <w:ins w:id="2434" w:author="Noam Gidron" w:date="2017-11-02T13:28:00Z">
        <w:r w:rsidR="00851711">
          <w:rPr>
            <w:rFonts w:asciiTheme="majorBidi" w:hAnsiTheme="majorBidi" w:cstheme="majorBidi"/>
            <w:lang w:bidi="he-IL"/>
          </w:rPr>
          <w:t xml:space="preserve">, </w:t>
        </w:r>
      </w:ins>
      <w:ins w:id="2435" w:author="Noam Gidron" w:date="2017-11-02T13:42:00Z">
        <w:del w:id="2436" w:author="Gail" w:date="2017-11-15T15:06:00Z">
          <w:r w:rsidR="00D95D20" w:rsidDel="00EA62F1">
            <w:rPr>
              <w:rFonts w:asciiTheme="majorBidi" w:hAnsiTheme="majorBidi" w:cstheme="majorBidi"/>
              <w:noProof/>
              <w:lang w:bidi="he-IL"/>
            </w:rPr>
            <w:delText>(</w:delText>
          </w:r>
        </w:del>
        <w:r w:rsidR="00D95D20">
          <w:rPr>
            <w:rFonts w:asciiTheme="majorBidi" w:hAnsiTheme="majorBidi" w:cstheme="majorBidi"/>
            <w:noProof/>
            <w:lang w:bidi="he-IL"/>
          </w:rPr>
          <w:t xml:space="preserve">Flores </w:t>
        </w:r>
      </w:ins>
      <w:ins w:id="2437" w:author="Gail" w:date="2017-11-15T15:06:00Z">
        <w:r w:rsidR="00EA62F1">
          <w:rPr>
            <w:rFonts w:asciiTheme="majorBidi" w:hAnsiTheme="majorBidi" w:cstheme="majorBidi"/>
            <w:noProof/>
            <w:lang w:bidi="he-IL"/>
          </w:rPr>
          <w:t>(</w:t>
        </w:r>
      </w:ins>
      <w:ins w:id="2438" w:author="Noam Gidron" w:date="2017-11-02T13:42:00Z">
        <w:r w:rsidR="00D95D20">
          <w:rPr>
            <w:rFonts w:asciiTheme="majorBidi" w:hAnsiTheme="majorBidi" w:cstheme="majorBidi"/>
            <w:noProof/>
            <w:lang w:bidi="he-IL"/>
          </w:rPr>
          <w:t>2015)</w:t>
        </w:r>
      </w:ins>
      <w:ins w:id="2439" w:author="Noam Gidron" w:date="2017-11-02T13:46:00Z">
        <w:r w:rsidR="00AE67CF">
          <w:rPr>
            <w:rFonts w:asciiTheme="majorBidi" w:hAnsiTheme="majorBidi" w:cstheme="majorBidi"/>
            <w:lang w:bidi="he-IL"/>
          </w:rPr>
          <w:t xml:space="preserve"> </w:t>
        </w:r>
      </w:ins>
      <w:ins w:id="2440" w:author="Noam Gidron" w:date="2017-11-02T13:28:00Z">
        <w:r w:rsidR="00851711">
          <w:rPr>
            <w:rFonts w:asciiTheme="majorBidi" w:hAnsiTheme="majorBidi" w:cstheme="majorBidi"/>
            <w:lang w:bidi="he-IL"/>
          </w:rPr>
          <w:t>show</w:t>
        </w:r>
        <w:del w:id="2441" w:author="Gail" w:date="2017-11-15T15:06:00Z">
          <w:r w:rsidR="00851711" w:rsidDel="00EA62F1">
            <w:rPr>
              <w:rFonts w:asciiTheme="majorBidi" w:hAnsiTheme="majorBidi" w:cstheme="majorBidi"/>
              <w:lang w:bidi="he-IL"/>
            </w:rPr>
            <w:delText>s</w:delText>
          </w:r>
        </w:del>
      </w:ins>
      <w:ins w:id="2442" w:author="Gail" w:date="2017-11-15T15:06:00Z">
        <w:r w:rsidR="00EA62F1">
          <w:rPr>
            <w:rFonts w:asciiTheme="majorBidi" w:hAnsiTheme="majorBidi" w:cstheme="majorBidi"/>
            <w:lang w:bidi="he-IL"/>
          </w:rPr>
          <w:t>ed</w:t>
        </w:r>
      </w:ins>
      <w:ins w:id="2443" w:author="Noam Gidron" w:date="2017-11-02T13:28:00Z">
        <w:r w:rsidR="00851711">
          <w:rPr>
            <w:rFonts w:asciiTheme="majorBidi" w:hAnsiTheme="majorBidi" w:cstheme="majorBidi"/>
            <w:lang w:bidi="he-IL"/>
          </w:rPr>
          <w:t xml:space="preserve"> that the passage of anti-immigration laws </w:t>
        </w:r>
        <w:del w:id="2444" w:author="Gail" w:date="2017-11-15T15:06:00Z">
          <w:r w:rsidR="00851711" w:rsidDel="00EA62F1">
            <w:rPr>
              <w:rFonts w:asciiTheme="majorBidi" w:hAnsiTheme="majorBidi" w:cstheme="majorBidi"/>
              <w:lang w:bidi="he-IL"/>
            </w:rPr>
            <w:delText xml:space="preserve">has </w:delText>
          </w:r>
        </w:del>
        <w:r w:rsidR="00851711">
          <w:rPr>
            <w:rFonts w:asciiTheme="majorBidi" w:hAnsiTheme="majorBidi" w:cstheme="majorBidi"/>
            <w:lang w:bidi="he-IL"/>
          </w:rPr>
          <w:t>created a linkage in public opinion between immigrants and crime, which in turn led to increase</w:t>
        </w:r>
      </w:ins>
      <w:ins w:id="2445" w:author="Noam Gidron" w:date="2017-11-02T13:46:00Z">
        <w:r w:rsidR="00AE67CF">
          <w:rPr>
            <w:rFonts w:asciiTheme="majorBidi" w:hAnsiTheme="majorBidi" w:cstheme="majorBidi"/>
            <w:lang w:bidi="he-IL"/>
          </w:rPr>
          <w:t>s</w:t>
        </w:r>
      </w:ins>
      <w:ins w:id="2446" w:author="Noam Gidron" w:date="2017-11-02T13:28:00Z">
        <w:r w:rsidR="00851711">
          <w:rPr>
            <w:rFonts w:asciiTheme="majorBidi" w:hAnsiTheme="majorBidi" w:cstheme="majorBidi"/>
            <w:lang w:bidi="he-IL"/>
          </w:rPr>
          <w:t xml:space="preserve"> in guns sale</w:t>
        </w:r>
      </w:ins>
      <w:ins w:id="2447" w:author="Gail" w:date="2017-11-15T15:06:00Z">
        <w:r w:rsidR="00EA62F1">
          <w:rPr>
            <w:rFonts w:asciiTheme="majorBidi" w:hAnsiTheme="majorBidi" w:cstheme="majorBidi"/>
            <w:lang w:bidi="he-IL"/>
          </w:rPr>
          <w:t>s</w:t>
        </w:r>
      </w:ins>
      <w:ins w:id="2448" w:author="Noam Gidron" w:date="2017-11-02T13:28:00Z">
        <w:r w:rsidR="00851711">
          <w:rPr>
            <w:rFonts w:asciiTheme="majorBidi" w:hAnsiTheme="majorBidi" w:cstheme="majorBidi"/>
            <w:lang w:bidi="he-IL"/>
          </w:rPr>
          <w:t xml:space="preserve"> in communities that passed anti-immigration laws.</w:t>
        </w:r>
      </w:ins>
      <w:ins w:id="2449" w:author="Noam Gidron" w:date="2017-11-02T13:42:00Z">
        <w:r w:rsidR="00D95D20">
          <w:rPr>
            <w:rFonts w:asciiTheme="majorBidi" w:hAnsiTheme="majorBidi" w:cstheme="majorBidi"/>
            <w:lang w:bidi="he-IL"/>
          </w:rPr>
          <w:t xml:space="preserve"> </w:t>
        </w:r>
      </w:ins>
      <w:ins w:id="2450" w:author="Noam Gidron" w:date="2017-11-02T13:44:00Z">
        <w:r w:rsidR="00D95D20">
          <w:rPr>
            <w:rFonts w:asciiTheme="majorBidi" w:hAnsiTheme="majorBidi" w:cstheme="majorBidi"/>
            <w:lang w:bidi="he-IL"/>
          </w:rPr>
          <w:t>Our own experimental study raises the question of w</w:t>
        </w:r>
      </w:ins>
      <w:ins w:id="2451" w:author="Noam Gidron" w:date="2017-11-02T13:43:00Z">
        <w:r w:rsidR="00D95D20">
          <w:rPr>
            <w:rFonts w:asciiTheme="majorBidi" w:hAnsiTheme="majorBidi" w:cstheme="majorBidi"/>
            <w:lang w:bidi="he-IL"/>
          </w:rPr>
          <w:t xml:space="preserve">hether such anti-immigration laws </w:t>
        </w:r>
      </w:ins>
      <w:ins w:id="2452" w:author="Noam Gidron" w:date="2017-11-02T13:46:00Z">
        <w:del w:id="2453" w:author="Gail" w:date="2017-11-16T11:14:00Z">
          <w:r w:rsidR="00AE67CF" w:rsidDel="00047D3A">
            <w:rPr>
              <w:rFonts w:asciiTheme="majorBidi" w:hAnsiTheme="majorBidi" w:cstheme="majorBidi"/>
              <w:lang w:bidi="he-IL"/>
            </w:rPr>
            <w:delText xml:space="preserve">have </w:delText>
          </w:r>
        </w:del>
      </w:ins>
      <w:ins w:id="2454" w:author="Noam Gidron" w:date="2017-11-02T13:43:00Z">
        <w:r w:rsidR="00D95D20">
          <w:rPr>
            <w:rFonts w:asciiTheme="majorBidi" w:hAnsiTheme="majorBidi" w:cstheme="majorBidi"/>
            <w:lang w:bidi="he-IL"/>
          </w:rPr>
          <w:t>also shape</w:t>
        </w:r>
      </w:ins>
      <w:ins w:id="2455" w:author="Noam Gidron" w:date="2017-11-02T13:45:00Z">
        <w:r w:rsidR="00D95D20">
          <w:rPr>
            <w:rFonts w:asciiTheme="majorBidi" w:hAnsiTheme="majorBidi" w:cstheme="majorBidi"/>
            <w:lang w:bidi="he-IL"/>
          </w:rPr>
          <w:t>d</w:t>
        </w:r>
      </w:ins>
      <w:ins w:id="2456" w:author="Noam Gidron" w:date="2017-11-02T13:43:00Z">
        <w:r w:rsidR="00D95D20">
          <w:rPr>
            <w:rFonts w:asciiTheme="majorBidi" w:hAnsiTheme="majorBidi" w:cstheme="majorBidi"/>
            <w:lang w:bidi="he-IL"/>
          </w:rPr>
          <w:t xml:space="preserve"> perceptions of discrimination in the public and private sphere</w:t>
        </w:r>
      </w:ins>
      <w:ins w:id="2457" w:author="Noam Gidron" w:date="2017-11-02T13:47:00Z">
        <w:r w:rsidR="00AE67CF">
          <w:rPr>
            <w:rFonts w:asciiTheme="majorBidi" w:hAnsiTheme="majorBidi" w:cstheme="majorBidi"/>
            <w:lang w:bidi="he-IL"/>
          </w:rPr>
          <w:t>s</w:t>
        </w:r>
      </w:ins>
      <w:ins w:id="2458" w:author="Noam Gidron" w:date="2017-11-02T13:43:00Z">
        <w:del w:id="2459" w:author="Gail" w:date="2017-11-15T15:06:00Z">
          <w:r w:rsidR="00D95D20" w:rsidDel="00EA62F1">
            <w:rPr>
              <w:rFonts w:asciiTheme="majorBidi" w:hAnsiTheme="majorBidi" w:cstheme="majorBidi"/>
              <w:lang w:bidi="he-IL"/>
            </w:rPr>
            <w:delText>,</w:delText>
          </w:r>
        </w:del>
        <w:r w:rsidR="00D95D20">
          <w:rPr>
            <w:rFonts w:asciiTheme="majorBidi" w:hAnsiTheme="majorBidi" w:cstheme="majorBidi"/>
            <w:lang w:bidi="he-IL"/>
          </w:rPr>
          <w:t xml:space="preserve"> and whether they had spill</w:t>
        </w:r>
        <w:del w:id="2460" w:author="Gail" w:date="2017-11-14T15:29:00Z">
          <w:r w:rsidR="00D95D20" w:rsidDel="0000272F">
            <w:rPr>
              <w:rFonts w:asciiTheme="majorBidi" w:hAnsiTheme="majorBidi" w:cstheme="majorBidi"/>
              <w:lang w:bidi="he-IL"/>
            </w:rPr>
            <w:delText>-</w:delText>
          </w:r>
        </w:del>
        <w:r w:rsidR="00D95D20">
          <w:rPr>
            <w:rFonts w:asciiTheme="majorBidi" w:hAnsiTheme="majorBidi" w:cstheme="majorBidi"/>
            <w:lang w:bidi="he-IL"/>
          </w:rPr>
          <w:t>over effects toward other minorities</w:t>
        </w:r>
      </w:ins>
      <w:ins w:id="2461" w:author="Noam Gidron" w:date="2017-11-02T13:45:00Z">
        <w:r w:rsidR="00D95D20">
          <w:rPr>
            <w:rFonts w:asciiTheme="majorBidi" w:hAnsiTheme="majorBidi" w:cstheme="majorBidi"/>
            <w:lang w:bidi="he-IL"/>
          </w:rPr>
          <w:t>. F</w:t>
        </w:r>
      </w:ins>
      <w:del w:id="2462" w:author="Noam Gidron" w:date="2017-11-02T13:15:00Z">
        <w:r w:rsidR="00521F13" w:rsidDel="00C150B3">
          <w:rPr>
            <w:rFonts w:asciiTheme="majorBidi" w:hAnsiTheme="majorBidi" w:cstheme="majorBidi"/>
            <w:lang w:bidi="he-IL"/>
          </w:rPr>
          <w:delText xml:space="preserve">. </w:delText>
        </w:r>
      </w:del>
      <w:del w:id="2463" w:author="Noam Gidron" w:date="2017-11-02T13:24:00Z">
        <w:r w:rsidR="00BC4CEB" w:rsidDel="00A066CD">
          <w:rPr>
            <w:rFonts w:asciiTheme="majorBidi" w:hAnsiTheme="majorBidi" w:cstheme="majorBidi"/>
            <w:lang w:bidi="he-IL"/>
          </w:rPr>
          <w:delText xml:space="preserve">Another example is the </w:delText>
        </w:r>
        <w:r w:rsidR="004431D7" w:rsidDel="00A066CD">
          <w:rPr>
            <w:rFonts w:asciiTheme="majorBidi" w:hAnsiTheme="majorBidi" w:cstheme="majorBidi"/>
            <w:lang w:bidi="he-IL"/>
          </w:rPr>
          <w:delText xml:space="preserve">recent </w:delText>
        </w:r>
        <w:r w:rsidR="00BC4CEB" w:rsidDel="00A066CD">
          <w:rPr>
            <w:rFonts w:asciiTheme="majorBidi" w:hAnsiTheme="majorBidi" w:cstheme="majorBidi"/>
            <w:lang w:bidi="he-IL"/>
          </w:rPr>
          <w:delText>mass protests in Poland</w:delText>
        </w:r>
        <w:r w:rsidR="004431D7" w:rsidDel="00A066CD">
          <w:rPr>
            <w:rFonts w:asciiTheme="majorBidi" w:hAnsiTheme="majorBidi" w:cstheme="majorBidi"/>
            <w:lang w:bidi="he-IL"/>
          </w:rPr>
          <w:delText xml:space="preserve"> against a series of</w:delText>
        </w:r>
        <w:r w:rsidR="003B7C3F" w:rsidDel="00A066CD">
          <w:rPr>
            <w:rFonts w:asciiTheme="majorBidi" w:hAnsiTheme="majorBidi" w:cstheme="majorBidi"/>
            <w:lang w:bidi="he-IL"/>
          </w:rPr>
          <w:delText xml:space="preserve"> nationalist laws that enacted far-reaching constitutional changes. These reforms provoked </w:delText>
        </w:r>
        <w:r w:rsidR="00521F13" w:rsidDel="00A066CD">
          <w:rPr>
            <w:rFonts w:asciiTheme="majorBidi" w:hAnsiTheme="majorBidi" w:cstheme="majorBidi"/>
            <w:lang w:bidi="he-IL"/>
          </w:rPr>
          <w:delText>substantial public</w:delText>
        </w:r>
        <w:r w:rsidR="003B7C3F" w:rsidDel="00A066CD">
          <w:rPr>
            <w:rFonts w:asciiTheme="majorBidi" w:hAnsiTheme="majorBidi" w:cstheme="majorBidi"/>
            <w:lang w:bidi="he-IL"/>
          </w:rPr>
          <w:delText xml:space="preserve"> reactance which led Poland’s President, Mr. Duda, to veto the laws </w:delText>
        </w:r>
        <w:r w:rsidR="003B7C3F" w:rsidDel="00A066CD">
          <w:rPr>
            <w:rFonts w:asciiTheme="majorBidi" w:hAnsiTheme="majorBidi" w:cstheme="majorBidi"/>
            <w:lang w:bidi="he-IL"/>
          </w:rPr>
          <w:fldChar w:fldCharType="begin"/>
        </w:r>
      </w:del>
      <w:del w:id="2464" w:author="Noam Gidron" w:date="2017-11-02T09:40:00Z">
        <w:r w:rsidR="003B7C3F" w:rsidDel="00902721">
          <w:rPr>
            <w:rFonts w:asciiTheme="majorBidi" w:hAnsiTheme="majorBidi" w:cstheme="majorBidi"/>
            <w:lang w:bidi="he-IL"/>
          </w:rPr>
          <w:delInstrText xml:space="preserve"> ADDIN ZOTERO_ITEM CSL_CITATION {"citationID":"v5UostgM","properties":{"formattedCitation":"(Applebaum 2017)","plainCitation":"(Applebaum 2017)"},"citationItems":[{"id":1552,"uris":["http://zotero.org/groups/916825/items/2SNS2UHS"],"uri":["http://zotero.org/groups/916825/items/2SNS2UHS"],"itemData":{"id":1552,"type":"webpage","title":"Opinion | Poles fought the nationalist government with mass protests — and won","container-title":"Washington Post","abstract":"Polish President Andrzej Duda appears to have been listening.","URL":"https://www.washingtonpost.com/news/global-opinions/wp/2017/07/24/how-street-demonstrators-scored-a-victory-against-polands-government/","author":[{"family":"Applebaum","given":"Anne"}],"issued":{"date-parts":[["2017",7,24]]},"accessed":{"date-parts":[["2017",9,14]]}}}],"schema":"https://github.com/citation-style-language/schema/raw/master/csl-citation.json"} </w:delInstrText>
        </w:r>
      </w:del>
      <w:del w:id="2465" w:author="Noam Gidron" w:date="2017-11-02T13:24:00Z">
        <w:r w:rsidR="003B7C3F" w:rsidDel="00A066CD">
          <w:rPr>
            <w:rFonts w:asciiTheme="majorBidi" w:hAnsiTheme="majorBidi" w:cstheme="majorBidi"/>
            <w:lang w:bidi="he-IL"/>
          </w:rPr>
          <w:fldChar w:fldCharType="separate"/>
        </w:r>
        <w:r w:rsidR="003B7C3F" w:rsidDel="00A066CD">
          <w:rPr>
            <w:rFonts w:asciiTheme="majorBidi" w:hAnsiTheme="majorBidi" w:cstheme="majorBidi"/>
            <w:noProof/>
            <w:lang w:bidi="he-IL"/>
          </w:rPr>
          <w:delText>(Applebaum 2017)</w:delText>
        </w:r>
        <w:r w:rsidR="003B7C3F" w:rsidDel="00A066CD">
          <w:rPr>
            <w:rFonts w:asciiTheme="majorBidi" w:hAnsiTheme="majorBidi" w:cstheme="majorBidi"/>
            <w:lang w:bidi="he-IL"/>
          </w:rPr>
          <w:fldChar w:fldCharType="end"/>
        </w:r>
        <w:r w:rsidR="003B7C3F" w:rsidDel="00A066CD">
          <w:rPr>
            <w:rFonts w:asciiTheme="majorBidi" w:hAnsiTheme="majorBidi" w:cstheme="majorBidi"/>
            <w:lang w:bidi="he-IL"/>
          </w:rPr>
          <w:delText>. These anecdotal examples of real-world reactance against controversial law</w:delText>
        </w:r>
        <w:r w:rsidR="00E464E3" w:rsidDel="00A066CD">
          <w:rPr>
            <w:rFonts w:asciiTheme="majorBidi" w:hAnsiTheme="majorBidi" w:cstheme="majorBidi"/>
            <w:lang w:bidi="he-IL"/>
          </w:rPr>
          <w:delText>s</w:delText>
        </w:r>
        <w:r w:rsidR="003B7C3F" w:rsidDel="00A066CD">
          <w:rPr>
            <w:rFonts w:asciiTheme="majorBidi" w:hAnsiTheme="majorBidi" w:cstheme="majorBidi"/>
            <w:lang w:bidi="he-IL"/>
          </w:rPr>
          <w:delText xml:space="preserve"> demonstrate that the provocative effect of law can be substantial, particularly in the context of majority nationalism legislation. F</w:delText>
        </w:r>
      </w:del>
      <w:r w:rsidR="003B7C3F">
        <w:rPr>
          <w:rFonts w:asciiTheme="majorBidi" w:hAnsiTheme="majorBidi" w:cstheme="majorBidi"/>
          <w:lang w:bidi="he-IL"/>
        </w:rPr>
        <w:t xml:space="preserve">uture studies </w:t>
      </w:r>
      <w:del w:id="2466" w:author="Noam Gidron" w:date="2017-11-02T13:24:00Z">
        <w:r w:rsidR="003B7C3F" w:rsidDel="00B56B1D">
          <w:rPr>
            <w:rFonts w:asciiTheme="majorBidi" w:hAnsiTheme="majorBidi" w:cstheme="majorBidi"/>
            <w:lang w:bidi="he-IL"/>
          </w:rPr>
          <w:delText xml:space="preserve">can </w:delText>
        </w:r>
      </w:del>
      <w:ins w:id="2467" w:author="Noam Gidron" w:date="2017-11-02T13:24:00Z">
        <w:r w:rsidR="00B56B1D">
          <w:rPr>
            <w:rFonts w:asciiTheme="majorBidi" w:hAnsiTheme="majorBidi" w:cstheme="majorBidi"/>
            <w:lang w:bidi="he-IL"/>
          </w:rPr>
          <w:t xml:space="preserve">should </w:t>
        </w:r>
      </w:ins>
      <w:r w:rsidR="003B7C3F">
        <w:rPr>
          <w:rFonts w:asciiTheme="majorBidi" w:hAnsiTheme="majorBidi" w:cstheme="majorBidi"/>
          <w:lang w:bidi="he-IL"/>
        </w:rPr>
        <w:t>continue to map the</w:t>
      </w:r>
      <w:del w:id="2468" w:author="Noam Gidron" w:date="2017-11-02T13:45:00Z">
        <w:r w:rsidR="003B7C3F" w:rsidDel="00D95D20">
          <w:rPr>
            <w:rFonts w:asciiTheme="majorBidi" w:hAnsiTheme="majorBidi" w:cstheme="majorBidi"/>
            <w:lang w:bidi="he-IL"/>
          </w:rPr>
          <w:delText>se</w:delText>
        </w:r>
      </w:del>
      <w:r w:rsidR="003B7C3F">
        <w:rPr>
          <w:rFonts w:asciiTheme="majorBidi" w:hAnsiTheme="majorBidi" w:cstheme="majorBidi"/>
          <w:lang w:bidi="he-IL"/>
        </w:rPr>
        <w:t xml:space="preserve"> effects</w:t>
      </w:r>
      <w:ins w:id="2469" w:author="Noam Gidron" w:date="2017-11-02T13:25:00Z">
        <w:r w:rsidR="00A20E3D">
          <w:rPr>
            <w:rFonts w:asciiTheme="majorBidi" w:hAnsiTheme="majorBidi" w:cstheme="majorBidi"/>
            <w:lang w:bidi="he-IL"/>
          </w:rPr>
          <w:t xml:space="preserve"> of majority nationalism laws</w:t>
        </w:r>
      </w:ins>
      <w:r w:rsidR="003B7C3F">
        <w:rPr>
          <w:rFonts w:asciiTheme="majorBidi" w:hAnsiTheme="majorBidi" w:cstheme="majorBidi"/>
          <w:lang w:bidi="he-IL"/>
        </w:rPr>
        <w:t xml:space="preserve">, </w:t>
      </w:r>
      <w:del w:id="2470" w:author="Noam Gidron" w:date="2017-11-02T13:26:00Z">
        <w:r w:rsidR="003B7C3F" w:rsidDel="00A20E3D">
          <w:rPr>
            <w:rFonts w:asciiTheme="majorBidi" w:hAnsiTheme="majorBidi" w:cstheme="majorBidi"/>
            <w:lang w:bidi="he-IL"/>
          </w:rPr>
          <w:delText>particularly as they interact with the effects of other related and</w:delText>
        </w:r>
      </w:del>
      <w:ins w:id="2471" w:author="Noam Gidron" w:date="2017-11-02T13:26:00Z">
        <w:r w:rsidR="00A20E3D">
          <w:rPr>
            <w:rFonts w:asciiTheme="majorBidi" w:hAnsiTheme="majorBidi" w:cstheme="majorBidi"/>
            <w:lang w:bidi="he-IL"/>
          </w:rPr>
          <w:t>including their interactions with</w:t>
        </w:r>
      </w:ins>
      <w:r w:rsidR="003B7C3F">
        <w:rPr>
          <w:rFonts w:asciiTheme="majorBidi" w:hAnsiTheme="majorBidi" w:cstheme="majorBidi"/>
          <w:lang w:bidi="he-IL"/>
        </w:rPr>
        <w:t xml:space="preserve"> conflicting laws</w:t>
      </w:r>
      <w:ins w:id="2472" w:author="Noam Gidron" w:date="2017-11-02T13:26:00Z">
        <w:r w:rsidR="00A20E3D">
          <w:rPr>
            <w:rFonts w:asciiTheme="majorBidi" w:hAnsiTheme="majorBidi" w:cstheme="majorBidi"/>
            <w:lang w:bidi="he-IL"/>
          </w:rPr>
          <w:t xml:space="preserve"> that protect minority rights</w:t>
        </w:r>
      </w:ins>
      <w:r w:rsidR="003B7C3F">
        <w:rPr>
          <w:rFonts w:asciiTheme="majorBidi" w:hAnsiTheme="majorBidi" w:cstheme="majorBidi"/>
          <w:lang w:bidi="he-IL"/>
        </w:rPr>
        <w:t xml:space="preserve">, in addition to examining other conditions that may confine or enhance the </w:t>
      </w:r>
      <w:r w:rsidR="00521F13">
        <w:rPr>
          <w:rFonts w:asciiTheme="majorBidi" w:hAnsiTheme="majorBidi" w:cstheme="majorBidi"/>
          <w:lang w:bidi="he-IL"/>
        </w:rPr>
        <w:t xml:space="preserve">provocative </w:t>
      </w:r>
      <w:r w:rsidR="003B7C3F">
        <w:rPr>
          <w:rFonts w:asciiTheme="majorBidi" w:hAnsiTheme="majorBidi" w:cstheme="majorBidi"/>
          <w:lang w:bidi="he-IL"/>
        </w:rPr>
        <w:t xml:space="preserve">effect of </w:t>
      </w:r>
      <w:commentRangeStart w:id="2473"/>
      <w:commentRangeStart w:id="2474"/>
      <w:r w:rsidR="003B7C3F">
        <w:rPr>
          <w:rFonts w:asciiTheme="majorBidi" w:hAnsiTheme="majorBidi" w:cstheme="majorBidi"/>
          <w:lang w:bidi="he-IL"/>
        </w:rPr>
        <w:t>law</w:t>
      </w:r>
      <w:commentRangeEnd w:id="2473"/>
      <w:r w:rsidR="00367892">
        <w:rPr>
          <w:rStyle w:val="CommentReference"/>
          <w:rtl/>
        </w:rPr>
        <w:commentReference w:id="2473"/>
      </w:r>
      <w:commentRangeEnd w:id="2474"/>
      <w:r w:rsidR="00364009">
        <w:rPr>
          <w:rStyle w:val="CommentReference"/>
        </w:rPr>
        <w:commentReference w:id="2474"/>
      </w:r>
      <w:r w:rsidR="00521F13">
        <w:rPr>
          <w:rFonts w:asciiTheme="majorBidi" w:hAnsiTheme="majorBidi" w:cstheme="majorBidi"/>
          <w:lang w:bidi="he-IL"/>
        </w:rPr>
        <w:t>.</w:t>
      </w:r>
    </w:p>
    <w:p w14:paraId="40059348" w14:textId="77777777" w:rsidR="00FF3F67" w:rsidRDefault="00FF3F67" w:rsidP="0000272F">
      <w:pPr>
        <w:ind w:firstLine="720"/>
        <w:rPr>
          <w:ins w:id="2475" w:author="Noam Gidron" w:date="2017-11-02T12:49:00Z"/>
          <w:rFonts w:asciiTheme="majorBidi" w:hAnsiTheme="majorBidi" w:cstheme="majorBidi"/>
          <w:lang w:bidi="he-IL"/>
        </w:rPr>
      </w:pPr>
      <w:ins w:id="2476" w:author="Noam Gidron" w:date="2017-11-02T13:54:00Z">
        <w:r>
          <w:rPr>
            <w:rFonts w:asciiTheme="majorBidi" w:hAnsiTheme="majorBidi" w:cstheme="majorBidi"/>
            <w:lang w:bidi="he-IL"/>
          </w:rPr>
          <w:t xml:space="preserve">Future work on this topic should also inquire </w:t>
        </w:r>
      </w:ins>
      <w:ins w:id="2477" w:author="Noam Gidron" w:date="2017-11-02T13:55:00Z">
        <w:r>
          <w:rPr>
            <w:rFonts w:asciiTheme="majorBidi" w:hAnsiTheme="majorBidi" w:cstheme="majorBidi"/>
            <w:lang w:bidi="he-IL"/>
          </w:rPr>
          <w:t>how</w:t>
        </w:r>
      </w:ins>
      <w:ins w:id="2478" w:author="Noam Gidron" w:date="2017-11-02T13:54:00Z">
        <w:r>
          <w:rPr>
            <w:rFonts w:asciiTheme="majorBidi" w:hAnsiTheme="majorBidi" w:cstheme="majorBidi"/>
            <w:lang w:bidi="he-IL"/>
          </w:rPr>
          <w:t xml:space="preserve"> majority nationalism laws </w:t>
        </w:r>
      </w:ins>
      <w:ins w:id="2479" w:author="Noam Gidron" w:date="2017-11-02T13:55:00Z">
        <w:r>
          <w:rPr>
            <w:rFonts w:asciiTheme="majorBidi" w:hAnsiTheme="majorBidi" w:cstheme="majorBidi"/>
            <w:lang w:bidi="he-IL"/>
          </w:rPr>
          <w:t xml:space="preserve">affect the minority group. Our experimental design focused on responses to majority nationalism laws among the hegemonic group, </w:t>
        </w:r>
        <w:r w:rsidR="00770345">
          <w:rPr>
            <w:rFonts w:asciiTheme="majorBidi" w:hAnsiTheme="majorBidi" w:cstheme="majorBidi"/>
            <w:lang w:bidi="he-IL"/>
          </w:rPr>
          <w:t>but such laws could have multiple effects on members of the minority. Even if majority nationalism laws do not</w:t>
        </w:r>
      </w:ins>
      <w:ins w:id="2480" w:author="Noam Gidron" w:date="2017-11-02T13:56:00Z">
        <w:r w:rsidR="00770345">
          <w:rPr>
            <w:rFonts w:asciiTheme="majorBidi" w:hAnsiTheme="majorBidi" w:cstheme="majorBidi"/>
            <w:lang w:bidi="he-IL"/>
          </w:rPr>
          <w:t xml:space="preserve"> directly</w:t>
        </w:r>
      </w:ins>
      <w:ins w:id="2481" w:author="Noam Gidron" w:date="2017-11-02T13:55:00Z">
        <w:r w:rsidR="00770345">
          <w:rPr>
            <w:rFonts w:asciiTheme="majorBidi" w:hAnsiTheme="majorBidi" w:cstheme="majorBidi"/>
            <w:lang w:bidi="he-IL"/>
          </w:rPr>
          <w:t xml:space="preserve"> increase di</w:t>
        </w:r>
      </w:ins>
      <w:ins w:id="2482" w:author="Noam Gidron" w:date="2017-11-02T13:56:00Z">
        <w:r w:rsidR="00770345">
          <w:rPr>
            <w:rFonts w:asciiTheme="majorBidi" w:hAnsiTheme="majorBidi" w:cstheme="majorBidi"/>
            <w:lang w:bidi="he-IL"/>
          </w:rPr>
          <w:t>scriminatory behavior, they may still have negative implications for the minority</w:t>
        </w:r>
      </w:ins>
      <w:ins w:id="2483" w:author="Noam Gidron" w:date="2017-11-02T14:08:00Z">
        <w:r w:rsidR="004512A9">
          <w:rPr>
            <w:rFonts w:asciiTheme="majorBidi" w:hAnsiTheme="majorBidi" w:cstheme="majorBidi"/>
            <w:lang w:bidi="he-IL"/>
          </w:rPr>
          <w:t>. For instance, majority nationalism laws may decrease a sense of social status among minority members</w:t>
        </w:r>
      </w:ins>
      <w:ins w:id="2484" w:author="Noam Gidron" w:date="2017-11-02T14:14:00Z">
        <w:r w:rsidR="00DA2976">
          <w:rPr>
            <w:rFonts w:asciiTheme="majorBidi" w:hAnsiTheme="majorBidi" w:cstheme="majorBidi"/>
            <w:lang w:bidi="he-IL"/>
          </w:rPr>
          <w:t>, which may put additional barriers toward their integration in society</w:t>
        </w:r>
      </w:ins>
      <w:ins w:id="2485" w:author="Noam Gidron" w:date="2017-11-02T14:15:00Z">
        <w:r w:rsidR="00DA2976">
          <w:rPr>
            <w:rFonts w:asciiTheme="majorBidi" w:hAnsiTheme="majorBidi" w:cstheme="majorBidi"/>
            <w:lang w:bidi="he-IL"/>
          </w:rPr>
          <w:t>—</w:t>
        </w:r>
      </w:ins>
      <w:ins w:id="2486" w:author="Noam Gidron" w:date="2017-11-02T14:14:00Z">
        <w:r w:rsidR="00DA2976">
          <w:rPr>
            <w:rFonts w:asciiTheme="majorBidi" w:hAnsiTheme="majorBidi" w:cstheme="majorBidi"/>
            <w:lang w:bidi="he-IL"/>
          </w:rPr>
          <w:t xml:space="preserve">even </w:t>
        </w:r>
      </w:ins>
      <w:ins w:id="2487" w:author="Noam Gidron" w:date="2017-11-02T14:15:00Z">
        <w:r w:rsidR="00DA2976">
          <w:rPr>
            <w:rFonts w:asciiTheme="majorBidi" w:hAnsiTheme="majorBidi" w:cstheme="majorBidi"/>
            <w:lang w:bidi="he-IL"/>
          </w:rPr>
          <w:t>if discrimination on behalf of the majority group did not increase.</w:t>
        </w:r>
      </w:ins>
    </w:p>
    <w:p w14:paraId="30EFFDF6" w14:textId="01E840F1" w:rsidR="005C755C" w:rsidRDefault="00CB2BFB" w:rsidP="005C755C">
      <w:pPr>
        <w:ind w:firstLine="720"/>
        <w:rPr>
          <w:ins w:id="2488" w:author="Noam Gidron" w:date="2017-11-02T13:17:00Z"/>
          <w:rFonts w:asciiTheme="majorBidi" w:hAnsiTheme="majorBidi" w:cstheme="majorBidi"/>
          <w:lang w:bidi="he-IL"/>
        </w:rPr>
      </w:pPr>
      <w:ins w:id="2489" w:author="Noam Gidron" w:date="2017-11-02T13:26:00Z">
        <w:r>
          <w:rPr>
            <w:rFonts w:asciiTheme="majorBidi" w:hAnsiTheme="majorBidi" w:cstheme="majorBidi"/>
            <w:lang w:bidi="he-IL"/>
          </w:rPr>
          <w:t>In addition</w:t>
        </w:r>
      </w:ins>
      <w:ins w:id="2490" w:author="Noam Gidron" w:date="2017-11-02T13:17:00Z">
        <w:r w:rsidR="005C755C">
          <w:rPr>
            <w:rFonts w:asciiTheme="majorBidi" w:hAnsiTheme="majorBidi" w:cstheme="majorBidi"/>
            <w:lang w:bidi="he-IL"/>
          </w:rPr>
          <w:t>, the relationship between law and social attitudes, norms, and behavior</w:t>
        </w:r>
        <w:del w:id="2491" w:author="Gail" w:date="2017-11-15T15:07:00Z">
          <w:r w:rsidR="005C755C" w:rsidDel="00EA62F1">
            <w:rPr>
              <w:rFonts w:asciiTheme="majorBidi" w:hAnsiTheme="majorBidi" w:cstheme="majorBidi"/>
              <w:lang w:bidi="he-IL"/>
            </w:rPr>
            <w:delText>,</w:delText>
          </w:r>
        </w:del>
        <w:r w:rsidR="005C755C">
          <w:rPr>
            <w:rFonts w:asciiTheme="majorBidi" w:hAnsiTheme="majorBidi" w:cstheme="majorBidi"/>
            <w:lang w:bidi="he-IL"/>
          </w:rPr>
          <w:t xml:space="preserve"> is one of the most complicated and nuanced questions in the empirical study of law. The study of law’s impact presents a constant tradeoff between discerning cause from effect, which requires a controlled environment, and investigating law in its natural settings, which are highly uncontrolled. The present study is limited to exami</w:t>
        </w:r>
      </w:ins>
      <w:ins w:id="2492" w:author="Gail" w:date="2017-11-15T15:08:00Z">
        <w:r w:rsidR="00EA62F1">
          <w:rPr>
            <w:rFonts w:asciiTheme="majorBidi" w:hAnsiTheme="majorBidi" w:cstheme="majorBidi"/>
            <w:lang w:bidi="he-IL"/>
          </w:rPr>
          <w:t>n</w:t>
        </w:r>
      </w:ins>
      <w:ins w:id="2493" w:author="Noam Gidron" w:date="2017-11-02T13:17:00Z">
        <w:del w:id="2494" w:author="Gail" w:date="2017-11-15T15:08:00Z">
          <w:r w:rsidR="005C755C" w:rsidDel="00EA62F1">
            <w:rPr>
              <w:rFonts w:asciiTheme="majorBidi" w:hAnsiTheme="majorBidi" w:cstheme="majorBidi"/>
              <w:lang w:bidi="he-IL"/>
            </w:rPr>
            <w:delText>ne</w:delText>
          </w:r>
        </w:del>
      </w:ins>
      <w:ins w:id="2495" w:author="Gail" w:date="2017-11-15T15:08:00Z">
        <w:r w:rsidR="00EA62F1">
          <w:rPr>
            <w:rFonts w:asciiTheme="majorBidi" w:hAnsiTheme="majorBidi" w:cstheme="majorBidi"/>
            <w:lang w:bidi="he-IL"/>
          </w:rPr>
          <w:t>ing</w:t>
        </w:r>
      </w:ins>
      <w:ins w:id="2496" w:author="Noam Gidron" w:date="2017-11-02T13:17:00Z">
        <w:r w:rsidR="005C755C">
          <w:rPr>
            <w:rFonts w:asciiTheme="majorBidi" w:hAnsiTheme="majorBidi" w:cstheme="majorBidi"/>
            <w:lang w:bidi="he-IL"/>
          </w:rPr>
          <w:t xml:space="preserve"> </w:t>
        </w:r>
        <w:del w:id="2497" w:author="Gail" w:date="2017-11-15T15:08:00Z">
          <w:r w:rsidR="005C755C" w:rsidDel="00EA62F1">
            <w:rPr>
              <w:rFonts w:asciiTheme="majorBidi" w:hAnsiTheme="majorBidi" w:cstheme="majorBidi"/>
              <w:lang w:bidi="he-IL"/>
            </w:rPr>
            <w:delText xml:space="preserve">the causal question about </w:delText>
          </w:r>
        </w:del>
        <w:r w:rsidR="005C755C">
          <w:rPr>
            <w:rFonts w:asciiTheme="majorBidi" w:hAnsiTheme="majorBidi" w:cstheme="majorBidi"/>
            <w:lang w:bidi="he-IL"/>
          </w:rPr>
          <w:t xml:space="preserve">law’s influence on tolerance and discrimination. </w:t>
        </w:r>
        <w:del w:id="2498" w:author="Gail" w:date="2017-11-15T15:08:00Z">
          <w:r w:rsidR="005C755C" w:rsidDel="00054173">
            <w:rPr>
              <w:rFonts w:asciiTheme="majorBidi" w:hAnsiTheme="majorBidi" w:cstheme="majorBidi"/>
              <w:lang w:bidi="he-IL"/>
            </w:rPr>
            <w:delText>The study</w:delText>
          </w:r>
        </w:del>
      </w:ins>
      <w:ins w:id="2499" w:author="Gail" w:date="2017-11-15T15:08:00Z">
        <w:r w:rsidR="00054173">
          <w:rPr>
            <w:rFonts w:asciiTheme="majorBidi" w:hAnsiTheme="majorBidi" w:cstheme="majorBidi"/>
            <w:lang w:bidi="he-IL"/>
          </w:rPr>
          <w:t>It</w:t>
        </w:r>
      </w:ins>
      <w:ins w:id="2500" w:author="Noam Gidron" w:date="2017-11-02T13:17:00Z">
        <w:r w:rsidR="005C755C">
          <w:rPr>
            <w:rFonts w:asciiTheme="majorBidi" w:hAnsiTheme="majorBidi" w:cstheme="majorBidi"/>
            <w:lang w:bidi="he-IL"/>
          </w:rPr>
          <w:t xml:space="preserve"> did not examine and is thus unable to attest to other potential effects of the law, including its potential effect on the government or the judiciary. In addition, while the study’s outcome measures were carefully designed to capture decisions in real-life dilemmas, we are unable to measure real behavior in these dilemmas. It is hence possible that participants react against the law</w:t>
        </w:r>
        <w:r w:rsidR="005C755C" w:rsidRPr="00EA5957">
          <w:rPr>
            <w:rFonts w:asciiTheme="majorBidi" w:hAnsiTheme="majorBidi" w:cstheme="majorBidi"/>
            <w:lang w:bidi="he-IL"/>
          </w:rPr>
          <w:t xml:space="preserve"> </w:t>
        </w:r>
        <w:r w:rsidR="005C755C">
          <w:rPr>
            <w:rFonts w:asciiTheme="majorBidi" w:hAnsiTheme="majorBidi" w:cstheme="majorBidi"/>
            <w:lang w:bidi="he-IL"/>
          </w:rPr>
          <w:t>in the study</w:t>
        </w:r>
      </w:ins>
      <w:ins w:id="2501" w:author="Gail" w:date="2017-11-15T15:08:00Z">
        <w:r w:rsidR="00054173">
          <w:rPr>
            <w:rFonts w:asciiTheme="majorBidi" w:hAnsiTheme="majorBidi" w:cstheme="majorBidi"/>
            <w:lang w:bidi="he-IL"/>
          </w:rPr>
          <w:t>,</w:t>
        </w:r>
      </w:ins>
      <w:ins w:id="2502" w:author="Noam Gidron" w:date="2017-11-02T13:17:00Z">
        <w:r w:rsidR="005C755C">
          <w:rPr>
            <w:rFonts w:asciiTheme="majorBidi" w:hAnsiTheme="majorBidi" w:cstheme="majorBidi"/>
            <w:lang w:bidi="he-IL"/>
          </w:rPr>
          <w:t xml:space="preserve"> but would not follow through on their decisions in reality</w:t>
        </w:r>
        <w:r w:rsidR="005C755C" w:rsidRPr="00EA5957">
          <w:rPr>
            <w:rFonts w:asciiTheme="majorBidi" w:hAnsiTheme="majorBidi" w:cstheme="majorBidi"/>
            <w:lang w:bidi="he-IL"/>
          </w:rPr>
          <w:t xml:space="preserve">. </w:t>
        </w:r>
        <w:r w:rsidR="005C755C">
          <w:rPr>
            <w:rFonts w:asciiTheme="majorBidi" w:hAnsiTheme="majorBidi" w:cstheme="majorBidi"/>
            <w:lang w:bidi="he-IL"/>
          </w:rPr>
          <w:t xml:space="preserve">The present study cannot rule out this possibility. </w:t>
        </w:r>
      </w:ins>
    </w:p>
    <w:p w14:paraId="01EE80D1" w14:textId="77777777" w:rsidR="002C51F9" w:rsidRDefault="002C51F9" w:rsidP="00E464E3">
      <w:pPr>
        <w:widowControl w:val="0"/>
        <w:autoSpaceDE w:val="0"/>
        <w:autoSpaceDN w:val="0"/>
        <w:adjustRightInd w:val="0"/>
        <w:ind w:firstLine="720"/>
        <w:rPr>
          <w:rFonts w:asciiTheme="majorBidi" w:hAnsiTheme="majorBidi" w:cstheme="majorBidi"/>
          <w:lang w:bidi="he-IL"/>
        </w:rPr>
      </w:pPr>
    </w:p>
    <w:p w14:paraId="35D0791D" w14:textId="77777777" w:rsidR="00F2205C" w:rsidRDefault="00F2205C" w:rsidP="00E464E3">
      <w:pPr>
        <w:widowControl w:val="0"/>
        <w:autoSpaceDE w:val="0"/>
        <w:autoSpaceDN w:val="0"/>
        <w:adjustRightInd w:val="0"/>
        <w:ind w:firstLine="720"/>
        <w:rPr>
          <w:rFonts w:asciiTheme="majorBidi" w:hAnsiTheme="majorBidi" w:cstheme="majorBidi"/>
          <w:b/>
          <w:bCs/>
          <w:lang w:bidi="he-IL"/>
        </w:rPr>
      </w:pPr>
    </w:p>
    <w:p w14:paraId="19C3274E" w14:textId="77777777" w:rsidR="008F5D05" w:rsidRPr="00824D3D" w:rsidRDefault="00F11FF3" w:rsidP="00824D3D">
      <w:pPr>
        <w:widowControl w:val="0"/>
        <w:autoSpaceDE w:val="0"/>
        <w:autoSpaceDN w:val="0"/>
        <w:adjustRightInd w:val="0"/>
        <w:rPr>
          <w:rFonts w:asciiTheme="majorBidi" w:hAnsiTheme="majorBidi" w:cstheme="majorBidi"/>
          <w:b/>
          <w:bCs/>
          <w:lang w:bidi="he-IL"/>
        </w:rPr>
      </w:pPr>
      <w:commentRangeStart w:id="2503"/>
      <w:r w:rsidRPr="004B2321">
        <w:rPr>
          <w:rFonts w:asciiTheme="majorBidi" w:hAnsiTheme="majorBidi" w:cstheme="majorBidi"/>
          <w:b/>
          <w:bCs/>
          <w:lang w:bidi="he-IL"/>
        </w:rPr>
        <w:t>References</w:t>
      </w:r>
      <w:commentRangeEnd w:id="2503"/>
      <w:r w:rsidR="003659DA">
        <w:rPr>
          <w:rStyle w:val="CommentReference"/>
        </w:rPr>
        <w:commentReference w:id="2503"/>
      </w:r>
    </w:p>
    <w:p w14:paraId="6EC796AD" w14:textId="77777777" w:rsidR="003B7C3F" w:rsidRPr="00AF0FC6" w:rsidDel="007B1F18" w:rsidRDefault="003B7C3F">
      <w:pPr>
        <w:pStyle w:val="Bibliography"/>
        <w:rPr>
          <w:del w:id="2504" w:author="Netta Barak Corren" w:date="2017-11-04T22:28:00Z"/>
        </w:rPr>
      </w:pPr>
      <w:del w:id="2505" w:author="Netta Barak Corren" w:date="2017-11-04T22:28:00Z">
        <w:r w:rsidRPr="00AF0FC6" w:rsidDel="007B1F18">
          <w:delText xml:space="preserve">Adamo, Silvia. 2008. “Northern Exposure: The New Danish Model of Citizenship Test.” </w:delText>
        </w:r>
        <w:r w:rsidRPr="00AF0FC6" w:rsidDel="007B1F18">
          <w:rPr>
            <w:i/>
            <w:iCs/>
          </w:rPr>
          <w:delText>International Journal on Multicultural Societies</w:delText>
        </w:r>
        <w:r w:rsidRPr="00AF0FC6" w:rsidDel="007B1F18">
          <w:delText xml:space="preserve"> 10 (1): 10–28.</w:delText>
        </w:r>
      </w:del>
    </w:p>
    <w:p w14:paraId="79EC65A7" w14:textId="77777777" w:rsidR="003B7C3F" w:rsidRPr="00AF0FC6" w:rsidDel="007B1F18" w:rsidRDefault="003B7C3F">
      <w:pPr>
        <w:pStyle w:val="Bibliography"/>
        <w:rPr>
          <w:del w:id="2506" w:author="Netta Barak Corren" w:date="2017-11-04T22:28:00Z"/>
        </w:rPr>
      </w:pPr>
      <w:del w:id="2507" w:author="Netta Barak Corren" w:date="2017-11-04T22:28:00Z">
        <w:r w:rsidRPr="00AF0FC6" w:rsidDel="007B1F18">
          <w:delText xml:space="preserve">Allen, Daniel N., David G. Sprenkel, and Patrick A. Vitale. 1994. “Reactance Theory and Alcohol Consumption Laws: Further Confirmation among Collegiate Alcohol Consumers.” </w:delText>
        </w:r>
        <w:r w:rsidRPr="00AF0FC6" w:rsidDel="007B1F18">
          <w:rPr>
            <w:i/>
            <w:iCs/>
          </w:rPr>
          <w:delText>Journal of Studies on Alcohol</w:delText>
        </w:r>
        <w:r w:rsidRPr="00AF0FC6" w:rsidDel="007B1F18">
          <w:delText xml:space="preserve"> 55 (1): 34–40.</w:delText>
        </w:r>
      </w:del>
    </w:p>
    <w:p w14:paraId="7D04ACC7" w14:textId="77777777" w:rsidR="003B7C3F" w:rsidRPr="00AF0FC6" w:rsidDel="007B1F18" w:rsidRDefault="003B7C3F">
      <w:pPr>
        <w:pStyle w:val="Bibliography"/>
        <w:rPr>
          <w:del w:id="2508" w:author="Netta Barak Corren" w:date="2017-11-04T22:28:00Z"/>
        </w:rPr>
      </w:pPr>
      <w:del w:id="2509" w:author="Netta Barak Corren" w:date="2017-11-04T22:28:00Z">
        <w:r w:rsidRPr="00AF0FC6" w:rsidDel="007B1F18">
          <w:delText xml:space="preserve">Applebaum, Anne. 2017. “Opinion | Poles Fought the Nationalist Government with Mass Protests — and Won.” </w:delText>
        </w:r>
        <w:r w:rsidRPr="00AF0FC6" w:rsidDel="007B1F18">
          <w:rPr>
            <w:i/>
            <w:iCs/>
          </w:rPr>
          <w:delText>Washington Post</w:delText>
        </w:r>
        <w:r w:rsidRPr="00AF0FC6" w:rsidDel="007B1F18">
          <w:delText>. July 24. https://www.washingtonpost.com/news/global-opinions/wp/2017/07/24/how-street-demonstrators-scored-a-victory-against-polands-government/.</w:delText>
        </w:r>
      </w:del>
    </w:p>
    <w:p w14:paraId="37654AE6" w14:textId="77777777" w:rsidR="003B7C3F" w:rsidRPr="00AF0FC6" w:rsidDel="007B1F18" w:rsidRDefault="003B7C3F">
      <w:pPr>
        <w:pStyle w:val="Bibliography"/>
        <w:rPr>
          <w:del w:id="2510" w:author="Netta Barak Corren" w:date="2017-11-04T22:28:00Z"/>
        </w:rPr>
      </w:pPr>
      <w:del w:id="2511" w:author="Netta Barak Corren" w:date="2017-11-04T22:28:00Z">
        <w:r w:rsidRPr="00AF0FC6" w:rsidDel="007B1F18">
          <w:delText xml:space="preserve">Berman, Eli. n.d. “Sect, Subsidy, and Sacrifice: An Economist’s View of Ultra-Orthodox Jews.” </w:delText>
        </w:r>
        <w:r w:rsidRPr="00AF0FC6" w:rsidDel="007B1F18">
          <w:rPr>
            <w:i/>
            <w:iCs/>
          </w:rPr>
          <w:delText>Quarterly Journal of Economics</w:delText>
        </w:r>
        <w:r w:rsidRPr="00AF0FC6" w:rsidDel="007B1F18">
          <w:delText xml:space="preserve"> 115 (3): 905–53.</w:delText>
        </w:r>
      </w:del>
    </w:p>
    <w:p w14:paraId="43F73617" w14:textId="77777777" w:rsidR="003B7C3F" w:rsidRPr="00AF0FC6" w:rsidDel="007B1F18" w:rsidRDefault="003B7C3F">
      <w:pPr>
        <w:pStyle w:val="Bibliography"/>
        <w:rPr>
          <w:del w:id="2512" w:author="Netta Barak Corren" w:date="2017-11-04T22:28:00Z"/>
        </w:rPr>
      </w:pPr>
      <w:del w:id="2513" w:author="Netta Barak Corren" w:date="2017-11-04T22:28:00Z">
        <w:r w:rsidRPr="00AF0FC6" w:rsidDel="007B1F18">
          <w:delText xml:space="preserve">Bonikowski, Bart. 2016. “Nationalism in Settled Times.” </w:delText>
        </w:r>
        <w:r w:rsidRPr="00AF0FC6" w:rsidDel="007B1F18">
          <w:rPr>
            <w:i/>
            <w:iCs/>
          </w:rPr>
          <w:delText>Annual Review of Sociology</w:delText>
        </w:r>
        <w:r w:rsidRPr="00AF0FC6" w:rsidDel="007B1F18">
          <w:delText xml:space="preserve"> 42 (1): 427–49. doi:10.1146/annurev-soc-081715-074412.</w:delText>
        </w:r>
      </w:del>
    </w:p>
    <w:p w14:paraId="7DE2F6B4" w14:textId="77777777" w:rsidR="003B7C3F" w:rsidRPr="00AF0FC6" w:rsidDel="007B1F18" w:rsidRDefault="003B7C3F">
      <w:pPr>
        <w:pStyle w:val="Bibliography"/>
        <w:rPr>
          <w:del w:id="2514" w:author="Netta Barak Corren" w:date="2017-11-04T22:28:00Z"/>
        </w:rPr>
      </w:pPr>
      <w:del w:id="2515" w:author="Netta Barak Corren" w:date="2017-11-04T22:28:00Z">
        <w:r w:rsidRPr="00AF0FC6" w:rsidDel="007B1F18">
          <w:delText xml:space="preserve">Brader, Ted, Nicholas A. Valentino, and Elizabeth Suhay. 2008. “What Triggers Public Opposition to Immigration? Anxiety, Group Cues, and Immigration Threat.” </w:delText>
        </w:r>
        <w:r w:rsidRPr="00AF0FC6" w:rsidDel="007B1F18">
          <w:rPr>
            <w:i/>
            <w:iCs/>
          </w:rPr>
          <w:delText>American Journal of Political Science</w:delText>
        </w:r>
        <w:r w:rsidRPr="00AF0FC6" w:rsidDel="007B1F18">
          <w:delText xml:space="preserve"> 52 (4): 959–78.</w:delText>
        </w:r>
      </w:del>
    </w:p>
    <w:p w14:paraId="071F5C3E" w14:textId="77777777" w:rsidR="003B7C3F" w:rsidRPr="00AF0FC6" w:rsidDel="007B1F18" w:rsidRDefault="003B7C3F">
      <w:pPr>
        <w:pStyle w:val="Bibliography"/>
        <w:rPr>
          <w:del w:id="2516" w:author="Netta Barak Corren" w:date="2017-11-04T22:28:00Z"/>
        </w:rPr>
      </w:pPr>
      <w:del w:id="2517" w:author="Netta Barak Corren" w:date="2017-11-04T22:28:00Z">
        <w:r w:rsidRPr="00AF0FC6" w:rsidDel="007B1F18">
          <w:delText xml:space="preserve">Brady, David, and Ryan Finnigan. 2013. “Does Immigration Undermine Public Support for Social Policy?” </w:delText>
        </w:r>
        <w:r w:rsidRPr="00AF0FC6" w:rsidDel="007B1F18">
          <w:rPr>
            <w:i/>
            <w:iCs/>
          </w:rPr>
          <w:delText>American Sociological Review</w:delText>
        </w:r>
        <w:r w:rsidRPr="00AF0FC6" w:rsidDel="007B1F18">
          <w:delText>, 0003122413513022.</w:delText>
        </w:r>
      </w:del>
    </w:p>
    <w:p w14:paraId="59226BF2" w14:textId="77777777" w:rsidR="003B7C3F" w:rsidRPr="00AF0FC6" w:rsidDel="007B1F18" w:rsidRDefault="003B7C3F">
      <w:pPr>
        <w:pStyle w:val="Bibliography"/>
        <w:rPr>
          <w:del w:id="2518" w:author="Netta Barak Corren" w:date="2017-11-04T22:28:00Z"/>
        </w:rPr>
      </w:pPr>
      <w:del w:id="2519" w:author="Netta Barak Corren" w:date="2017-11-04T22:28:00Z">
        <w:r w:rsidRPr="00AF0FC6" w:rsidDel="007B1F18">
          <w:delText xml:space="preserve">Brehm, Sharon S., and Jack W. Brehm. 2013. </w:delText>
        </w:r>
        <w:r w:rsidRPr="00AF0FC6" w:rsidDel="007B1F18">
          <w:rPr>
            <w:i/>
            <w:iCs/>
          </w:rPr>
          <w:delText>Psychological Reactance: A Theory of Freedom and Control</w:delText>
        </w:r>
        <w:r w:rsidRPr="00AF0FC6" w:rsidDel="007B1F18">
          <w:delText xml:space="preserve">. Academic Press. </w:delText>
        </w:r>
      </w:del>
    </w:p>
    <w:p w14:paraId="18941050" w14:textId="77777777" w:rsidR="003B7C3F" w:rsidRPr="00AF0FC6" w:rsidDel="007B1F18" w:rsidRDefault="003B7C3F">
      <w:pPr>
        <w:pStyle w:val="Bibliography"/>
        <w:rPr>
          <w:del w:id="2520" w:author="Netta Barak Corren" w:date="2017-11-04T22:28:00Z"/>
        </w:rPr>
      </w:pPr>
      <w:del w:id="2521" w:author="Netta Barak Corren" w:date="2017-11-04T22:28:00Z">
        <w:r w:rsidRPr="00AF0FC6" w:rsidDel="007B1F18">
          <w:delText xml:space="preserve">Canetti-Nisim, Daphna, Gal Ariely, and Eran Halperin. 2007. “Life, Pocketbook, or Culture: The Role of Perceived Security Threats in Promoting Exclusionist Political Attitudes toward Minorities in Israel.” </w:delText>
        </w:r>
        <w:r w:rsidRPr="00AF0FC6" w:rsidDel="007B1F18">
          <w:rPr>
            <w:i/>
            <w:iCs/>
          </w:rPr>
          <w:delText>Political Research Quarterly</w:delText>
        </w:r>
        <w:r w:rsidRPr="00AF0FC6" w:rsidDel="007B1F18">
          <w:delText>. http://prq.sagepub.com/content/early/2007/10/06/1065912907307289.abstract.</w:delText>
        </w:r>
      </w:del>
    </w:p>
    <w:p w14:paraId="03428809" w14:textId="77777777" w:rsidR="003B7C3F" w:rsidRPr="00AF0FC6" w:rsidDel="007B1F18" w:rsidRDefault="003B7C3F">
      <w:pPr>
        <w:pStyle w:val="Bibliography"/>
        <w:rPr>
          <w:del w:id="2522" w:author="Netta Barak Corren" w:date="2017-11-04T22:28:00Z"/>
        </w:rPr>
      </w:pPr>
      <w:del w:id="2523" w:author="Netta Barak Corren" w:date="2017-11-04T22:28:00Z">
        <w:r w:rsidRPr="00AF0FC6" w:rsidDel="007B1F18">
          <w:delText xml:space="preserve">Canetti-Nisim, Daphna, and Ami Pedahzur. 2003. “Contributory Factors to Political Xenophobia in a Multi-Cultural Society:: The Case of Israel.” </w:delText>
        </w:r>
        <w:r w:rsidRPr="00AF0FC6" w:rsidDel="007B1F18">
          <w:rPr>
            <w:i/>
            <w:iCs/>
          </w:rPr>
          <w:delText>International Journal of Intercultural Relations</w:delText>
        </w:r>
        <w:r w:rsidRPr="00AF0FC6" w:rsidDel="007B1F18">
          <w:delText xml:space="preserve"> 27 (3): 307–33.</w:delText>
        </w:r>
      </w:del>
    </w:p>
    <w:p w14:paraId="2A6972E0" w14:textId="77777777" w:rsidR="003B7C3F" w:rsidRPr="00AF0FC6" w:rsidDel="007B1F18" w:rsidRDefault="003B7C3F">
      <w:pPr>
        <w:pStyle w:val="Bibliography"/>
        <w:rPr>
          <w:del w:id="2524" w:author="Netta Barak Corren" w:date="2017-11-04T22:28:00Z"/>
        </w:rPr>
      </w:pPr>
      <w:del w:id="2525" w:author="Netta Barak Corren" w:date="2017-11-04T22:28:00Z">
        <w:r w:rsidRPr="00AF0FC6" w:rsidDel="007B1F18">
          <w:delText xml:space="preserve">Cooter, R. 1998. “Expressive Law and Economics.” </w:delText>
        </w:r>
        <w:r w:rsidRPr="00AF0FC6" w:rsidDel="007B1F18">
          <w:rPr>
            <w:i/>
            <w:iCs/>
          </w:rPr>
          <w:delText>J. Legal Stud.</w:delText>
        </w:r>
        <w:r w:rsidRPr="00AF0FC6" w:rsidDel="007B1F18">
          <w:delText xml:space="preserve"> 27: 585.</w:delText>
        </w:r>
      </w:del>
    </w:p>
    <w:p w14:paraId="2A68B84C" w14:textId="77777777" w:rsidR="003B7C3F" w:rsidRPr="00AF0FC6" w:rsidDel="007B1F18" w:rsidRDefault="003B7C3F">
      <w:pPr>
        <w:pStyle w:val="Bibliography"/>
        <w:rPr>
          <w:del w:id="2526" w:author="Netta Barak Corren" w:date="2017-11-04T22:28:00Z"/>
        </w:rPr>
      </w:pPr>
      <w:del w:id="2527" w:author="Netta Barak Corren" w:date="2017-11-04T22:28:00Z">
        <w:r w:rsidRPr="00AF0FC6" w:rsidDel="007B1F18">
          <w:delText>Elias, Nelly, Michal Bar-Ilan, and Sharon Sofer. 2000. “The Relations Between Immigrants from the Former Soviet Union and Native Israelis and their Mutual Perceptions.” The Knesset Center of Research and Knowledge (MMM). https://www.knesset.gov.il/mmm/data/pdf/m00195.pdf.</w:delText>
        </w:r>
      </w:del>
    </w:p>
    <w:p w14:paraId="0E72F994" w14:textId="77777777" w:rsidR="003B7C3F" w:rsidRPr="00AF0FC6" w:rsidDel="007B1F18" w:rsidRDefault="003B7C3F">
      <w:pPr>
        <w:pStyle w:val="Bibliography"/>
        <w:rPr>
          <w:del w:id="2528" w:author="Netta Barak Corren" w:date="2017-11-04T22:28:00Z"/>
        </w:rPr>
      </w:pPr>
      <w:del w:id="2529" w:author="Netta Barak Corren" w:date="2017-11-04T22:28:00Z">
        <w:r w:rsidRPr="00AF0FC6" w:rsidDel="007B1F18">
          <w:delText xml:space="preserve">Engs, Ruth, and David J. Hanson. 1989. “Reactance Theory: A Test with Collegiate Drinking.” </w:delText>
        </w:r>
        <w:r w:rsidRPr="00AF0FC6" w:rsidDel="007B1F18">
          <w:rPr>
            <w:i/>
            <w:iCs/>
          </w:rPr>
          <w:delText>Psychological Reports</w:delText>
        </w:r>
        <w:r w:rsidRPr="00AF0FC6" w:rsidDel="007B1F18">
          <w:delText xml:space="preserve"> 64 (3_suppl): 1083–86. doi:10.2466/pr0.1989.64.3c.1083.</w:delText>
        </w:r>
      </w:del>
    </w:p>
    <w:p w14:paraId="6BDD5E8E" w14:textId="77777777" w:rsidR="003B7C3F" w:rsidRPr="00AF0FC6" w:rsidDel="007B1F18" w:rsidRDefault="003B7C3F">
      <w:pPr>
        <w:pStyle w:val="Bibliography"/>
        <w:rPr>
          <w:del w:id="2530" w:author="Netta Barak Corren" w:date="2017-11-04T22:28:00Z"/>
        </w:rPr>
      </w:pPr>
      <w:del w:id="2531" w:author="Netta Barak Corren" w:date="2017-11-04T22:28:00Z">
        <w:r w:rsidRPr="00AF0FC6" w:rsidDel="007B1F18">
          <w:delText xml:space="preserve">Enos, Ryan D. 2016. “Context, Perception, and Intergroup Relations.” </w:delText>
        </w:r>
        <w:r w:rsidRPr="00AF0FC6" w:rsidDel="007B1F18">
          <w:rPr>
            <w:i/>
            <w:iCs/>
          </w:rPr>
          <w:delText>Psychological Inquiry</w:delText>
        </w:r>
        <w:r w:rsidRPr="00AF0FC6" w:rsidDel="007B1F18">
          <w:delText xml:space="preserve"> 27 (4): 294–98. doi:10.1080/1047840X.2016.1215218.</w:delText>
        </w:r>
      </w:del>
    </w:p>
    <w:p w14:paraId="26816BD8" w14:textId="77777777" w:rsidR="003B7C3F" w:rsidRPr="00AF0FC6" w:rsidDel="007B1F18" w:rsidRDefault="003B7C3F">
      <w:pPr>
        <w:pStyle w:val="Bibliography"/>
        <w:rPr>
          <w:del w:id="2532" w:author="Netta Barak Corren" w:date="2017-11-04T22:28:00Z"/>
        </w:rPr>
      </w:pPr>
      <w:del w:id="2533" w:author="Netta Barak Corren" w:date="2017-11-04T22:28:00Z">
        <w:r w:rsidRPr="00AF0FC6" w:rsidDel="007B1F18">
          <w:delText xml:space="preserve">Enos, Ryan D., and Noam Gidron. 2016. “Intergroup Behavioral Strategies as Contextually Determined: Experimental Evidence from Israel.” </w:delText>
        </w:r>
        <w:r w:rsidRPr="00AF0FC6" w:rsidDel="007B1F18">
          <w:rPr>
            <w:i/>
            <w:iCs/>
          </w:rPr>
          <w:delText>The Journal of Politics</w:delText>
        </w:r>
        <w:r w:rsidRPr="00AF0FC6" w:rsidDel="007B1F18">
          <w:delText xml:space="preserve"> 78 (3): 851–67. doi:10.1086/685545.</w:delText>
        </w:r>
      </w:del>
    </w:p>
    <w:p w14:paraId="4E12F37E" w14:textId="77777777" w:rsidR="003B7C3F" w:rsidRPr="00AF0FC6" w:rsidDel="007B1F18" w:rsidRDefault="003B7C3F">
      <w:pPr>
        <w:pStyle w:val="Bibliography"/>
        <w:rPr>
          <w:del w:id="2534" w:author="Netta Barak Corren" w:date="2017-11-04T22:28:00Z"/>
        </w:rPr>
      </w:pPr>
      <w:del w:id="2535" w:author="Netta Barak Corren" w:date="2017-11-04T22:28:00Z">
        <w:r w:rsidRPr="00AF0FC6" w:rsidDel="007B1F18">
          <w:delText xml:space="preserve">Fucs, Amir, and Mordechai Kremnitzer. 2014. “A Proposal for Basic Law: Israel - the Nation State of the Jewish People: A Comment Submitted to the Ministerial Committee for Legislation.” </w:delText>
        </w:r>
        <w:r w:rsidRPr="00AF0FC6" w:rsidDel="007B1F18">
          <w:rPr>
            <w:i/>
            <w:iCs/>
          </w:rPr>
          <w:delText xml:space="preserve">The Israel </w:delText>
        </w:r>
        <w:r w:rsidR="00824D3D" w:rsidRPr="00AF0FC6" w:rsidDel="007B1F18">
          <w:rPr>
            <w:i/>
            <w:iCs/>
          </w:rPr>
          <w:delText>Democracy</w:delText>
        </w:r>
        <w:r w:rsidRPr="00AF0FC6" w:rsidDel="007B1F18">
          <w:rPr>
            <w:i/>
            <w:iCs/>
          </w:rPr>
          <w:delText xml:space="preserve"> Institute</w:delText>
        </w:r>
        <w:r w:rsidRPr="00AF0FC6" w:rsidDel="007B1F18">
          <w:delText>. http%3a%2f%2fwww.idi.org.il%2f%d7%a1%d7%a4%d7%a8%d7%99%d7%9d-%d7%95%d7%9e%d7%90%d7%9e%d7%a8%d7%99%d7%9d%2f%d7%9e%d7%90%d7%9e%d7%a8%d7%99%d7%9d%2fnationality_law%2f.</w:delText>
        </w:r>
      </w:del>
    </w:p>
    <w:p w14:paraId="48140130" w14:textId="77777777" w:rsidR="003B7C3F" w:rsidRPr="00AF0FC6" w:rsidDel="007B1F18" w:rsidRDefault="003B7C3F">
      <w:pPr>
        <w:pStyle w:val="Bibliography"/>
        <w:rPr>
          <w:del w:id="2536" w:author="Netta Barak Corren" w:date="2017-11-04T22:28:00Z"/>
        </w:rPr>
      </w:pPr>
      <w:del w:id="2537" w:author="Netta Barak Corren" w:date="2017-11-04T22:28:00Z">
        <w:r w:rsidRPr="00AF0FC6" w:rsidDel="007B1F18">
          <w:delText xml:space="preserve">Gambino, Lauren, Sabrina Siddiqui, Edward Helmore, and Owen Paul. 2017. “Thousands Protest against Trump Travel Ban in Cities and Airports Nationwide.” </w:delText>
        </w:r>
        <w:r w:rsidRPr="00AF0FC6" w:rsidDel="007B1F18">
          <w:rPr>
            <w:i/>
            <w:iCs/>
          </w:rPr>
          <w:delText>The Guardian</w:delText>
        </w:r>
        <w:r w:rsidRPr="00AF0FC6" w:rsidDel="007B1F18">
          <w:delText>, January 30, sec. US news. http://www.theguardian.com/us-news/2017/jan/29/protest-trump-travel-ban-muslims-airports.</w:delText>
        </w:r>
      </w:del>
    </w:p>
    <w:p w14:paraId="427E752A" w14:textId="77777777" w:rsidR="003B7C3F" w:rsidRPr="00AF0FC6" w:rsidDel="007B1F18" w:rsidRDefault="003B7C3F">
      <w:pPr>
        <w:pStyle w:val="Bibliography"/>
        <w:rPr>
          <w:del w:id="2538" w:author="Netta Barak Corren" w:date="2017-11-04T22:28:00Z"/>
        </w:rPr>
      </w:pPr>
      <w:del w:id="2539" w:author="Netta Barak Corren" w:date="2017-11-04T22:28:00Z">
        <w:r w:rsidRPr="00AF0FC6" w:rsidDel="007B1F18">
          <w:delText xml:space="preserve">Gibson, James L., and Amanda Gouws. 2000. “Social Identities and Political Intolerance: Linkages within the South African Mass Public.” </w:delText>
        </w:r>
        <w:r w:rsidRPr="00AF0FC6" w:rsidDel="007B1F18">
          <w:rPr>
            <w:i/>
            <w:iCs/>
          </w:rPr>
          <w:delText>American Journal of Political Science</w:delText>
        </w:r>
        <w:r w:rsidRPr="00AF0FC6" w:rsidDel="007B1F18">
          <w:delText>, 278–92.</w:delText>
        </w:r>
      </w:del>
    </w:p>
    <w:p w14:paraId="0861A739" w14:textId="77777777" w:rsidR="003B7C3F" w:rsidRPr="00AF0FC6" w:rsidDel="007B1F18" w:rsidRDefault="003B7C3F">
      <w:pPr>
        <w:pStyle w:val="Bibliography"/>
        <w:rPr>
          <w:del w:id="2540" w:author="Netta Barak Corren" w:date="2017-11-04T22:28:00Z"/>
        </w:rPr>
      </w:pPr>
      <w:del w:id="2541" w:author="Netta Barak Corren" w:date="2017-11-04T22:28:00Z">
        <w:r w:rsidRPr="00AF0FC6" w:rsidDel="007B1F18">
          <w:delText xml:space="preserve">Graham, Jesse, Jonathan Haidt, and Brian A. Nosek. 2009. “Liberals and Conservatives Rely on Different Sets of Moral Foundations.” </w:delText>
        </w:r>
        <w:r w:rsidRPr="00AF0FC6" w:rsidDel="007B1F18">
          <w:rPr>
            <w:i/>
            <w:iCs/>
          </w:rPr>
          <w:delText>Journal of Personality and Social Psychology</w:delText>
        </w:r>
        <w:r w:rsidRPr="00AF0FC6" w:rsidDel="007B1F18">
          <w:delText xml:space="preserve"> 96 (5): 1029.</w:delText>
        </w:r>
      </w:del>
    </w:p>
    <w:p w14:paraId="2558FCD1" w14:textId="77777777" w:rsidR="003B7C3F" w:rsidRPr="00AF0FC6" w:rsidDel="007B1F18" w:rsidRDefault="003B7C3F">
      <w:pPr>
        <w:pStyle w:val="Bibliography"/>
        <w:rPr>
          <w:del w:id="2542" w:author="Netta Barak Corren" w:date="2017-11-04T22:28:00Z"/>
        </w:rPr>
      </w:pPr>
      <w:del w:id="2543" w:author="Netta Barak Corren" w:date="2017-11-04T22:28:00Z">
        <w:r w:rsidRPr="00AF0FC6" w:rsidDel="007B1F18">
          <w:delText xml:space="preserve">Gross, Aeyal. 2014. “Politics of LGBT Rights in Israel and beyond: Nationality, Normativity, and Queer Politics, The.” </w:delText>
        </w:r>
        <w:r w:rsidRPr="00AF0FC6" w:rsidDel="007B1F18">
          <w:rPr>
            <w:i/>
            <w:iCs/>
          </w:rPr>
          <w:delText>Colum. Hum. Rts. L. Rev.</w:delText>
        </w:r>
        <w:r w:rsidRPr="00AF0FC6" w:rsidDel="007B1F18">
          <w:delText xml:space="preserve"> 46: 81.</w:delText>
        </w:r>
      </w:del>
    </w:p>
    <w:p w14:paraId="61E79FDC" w14:textId="77777777" w:rsidR="003B7C3F" w:rsidRPr="00AF0FC6" w:rsidDel="007B1F18" w:rsidRDefault="003B7C3F">
      <w:pPr>
        <w:pStyle w:val="Bibliography"/>
        <w:rPr>
          <w:del w:id="2544" w:author="Netta Barak Corren" w:date="2017-11-04T22:28:00Z"/>
        </w:rPr>
      </w:pPr>
      <w:del w:id="2545" w:author="Netta Barak Corren" w:date="2017-11-04T22:28:00Z">
        <w:r w:rsidRPr="00AF0FC6" w:rsidDel="007B1F18">
          <w:delText xml:space="preserve">Grossman, Guy, Oren Gazal-Ayal, Samuel D. Pimentel, and Jeremy M. Weinstein. 2016. “Descriptive Representation and Judicial Outcomes in Multiethnic Societies: DESCRIPTIVE REPRESENTATION AND JUDICIAL OUTCOMES.” </w:delText>
        </w:r>
        <w:r w:rsidRPr="00AF0FC6" w:rsidDel="007B1F18">
          <w:rPr>
            <w:i/>
            <w:iCs/>
          </w:rPr>
          <w:delText>American Journal of Political Science</w:delText>
        </w:r>
        <w:r w:rsidRPr="00AF0FC6" w:rsidDel="007B1F18">
          <w:delText xml:space="preserve"> 60 (1): 44–69. doi:10.1111/ajps.12187.</w:delText>
        </w:r>
      </w:del>
    </w:p>
    <w:p w14:paraId="0DECB522" w14:textId="77777777" w:rsidR="003B7C3F" w:rsidRPr="00AF0FC6" w:rsidDel="007B1F18" w:rsidRDefault="003B7C3F">
      <w:pPr>
        <w:pStyle w:val="Bibliography"/>
        <w:rPr>
          <w:del w:id="2546" w:author="Netta Barak Corren" w:date="2017-11-04T22:28:00Z"/>
        </w:rPr>
      </w:pPr>
      <w:del w:id="2547" w:author="Netta Barak Corren" w:date="2017-11-04T22:28:00Z">
        <w:r w:rsidRPr="00AF0FC6" w:rsidDel="007B1F18">
          <w:delText xml:space="preserve">Hacohen, Dvora. 2001. “Mass Immigration and the Demographic Revolution in Israel.” </w:delText>
        </w:r>
        <w:r w:rsidRPr="00AF0FC6" w:rsidDel="007B1F18">
          <w:rPr>
            <w:i/>
            <w:iCs/>
          </w:rPr>
          <w:delText>Israel Affairs</w:delText>
        </w:r>
        <w:r w:rsidRPr="00AF0FC6" w:rsidDel="007B1F18">
          <w:delText xml:space="preserve"> 8 (1-2): 177–90. doi:10.1080/13537120208719637.</w:delText>
        </w:r>
      </w:del>
    </w:p>
    <w:p w14:paraId="4CED96A4" w14:textId="77777777" w:rsidR="003B7C3F" w:rsidRPr="00AF0FC6" w:rsidDel="007B1F18" w:rsidRDefault="003B7C3F">
      <w:pPr>
        <w:pStyle w:val="Bibliography"/>
        <w:rPr>
          <w:del w:id="2548" w:author="Netta Barak Corren" w:date="2017-11-04T22:28:00Z"/>
        </w:rPr>
      </w:pPr>
      <w:del w:id="2549" w:author="Netta Barak Corren" w:date="2017-11-04T22:28:00Z">
        <w:r w:rsidRPr="00AF0FC6" w:rsidDel="007B1F18">
          <w:delText xml:space="preserve">Haidt, Jonathan, and Jesse Graham. 2007. “When Morality Opposes Justice: Conservatives Have Moral Intuitions That Liberals May Not Recognize.” </w:delText>
        </w:r>
        <w:r w:rsidRPr="00AF0FC6" w:rsidDel="007B1F18">
          <w:rPr>
            <w:i/>
            <w:iCs/>
          </w:rPr>
          <w:delText>Social Justice Research</w:delText>
        </w:r>
        <w:r w:rsidRPr="00AF0FC6" w:rsidDel="007B1F18">
          <w:delText xml:space="preserve"> 20 (1): 98–116.</w:delText>
        </w:r>
      </w:del>
    </w:p>
    <w:p w14:paraId="51B901BF" w14:textId="77777777" w:rsidR="003B7C3F" w:rsidRPr="00AF0FC6" w:rsidDel="007B1F18" w:rsidRDefault="003B7C3F">
      <w:pPr>
        <w:pStyle w:val="Bibliography"/>
        <w:rPr>
          <w:del w:id="2550" w:author="Netta Barak Corren" w:date="2017-11-04T22:28:00Z"/>
        </w:rPr>
      </w:pPr>
      <w:del w:id="2551" w:author="Netta Barak Corren" w:date="2017-11-04T22:28:00Z">
        <w:r w:rsidRPr="00AF0FC6" w:rsidDel="007B1F18">
          <w:delText xml:space="preserve">Hainmueller, Jens, and Daniel J. Hopkins. 2014. “Public Attitudes Toward Immigration.” </w:delText>
        </w:r>
        <w:r w:rsidRPr="00AF0FC6" w:rsidDel="007B1F18">
          <w:rPr>
            <w:i/>
            <w:iCs/>
          </w:rPr>
          <w:delText>Annual Review of Political Science</w:delText>
        </w:r>
        <w:r w:rsidRPr="00AF0FC6" w:rsidDel="007B1F18">
          <w:delText xml:space="preserve"> 17 (1): 225–49. doi:10.1146/annurev-polisci-102512-194818.</w:delText>
        </w:r>
      </w:del>
    </w:p>
    <w:p w14:paraId="4184D301" w14:textId="77777777" w:rsidR="003B7C3F" w:rsidRPr="00AF0FC6" w:rsidDel="007B1F18" w:rsidRDefault="003B7C3F">
      <w:pPr>
        <w:pStyle w:val="Bibliography"/>
        <w:rPr>
          <w:del w:id="2552" w:author="Netta Barak Corren" w:date="2017-11-04T22:28:00Z"/>
        </w:rPr>
      </w:pPr>
      <w:del w:id="2553" w:author="Netta Barak Corren" w:date="2017-11-04T22:28:00Z">
        <w:r w:rsidRPr="00AF0FC6" w:rsidDel="007B1F18">
          <w:delText xml:space="preserve">Harel, Alon. 2013. “Why the Nation Law Draft Actually Harms Judaism.” </w:delText>
        </w:r>
        <w:r w:rsidRPr="00AF0FC6" w:rsidDel="007B1F18">
          <w:rPr>
            <w:i/>
            <w:iCs/>
          </w:rPr>
          <w:delText>Molad - Center for Democratic Renewal</w:delText>
        </w:r>
        <w:r w:rsidRPr="00AF0FC6" w:rsidDel="007B1F18">
          <w:delText>. August 26. http://www.molad.org/articles/%D7%97%D7%95%D7%A7-%D7%94%D7%9C%D7%90%D7%95%D7%9D-%D7%A4%D7%95%D7%92%D7%A2</w:delText>
        </w:r>
        <w:r w:rsidR="00824D3D" w:rsidRPr="00AF0FC6" w:rsidDel="007B1F18">
          <w:delText>-</w:delText>
        </w:r>
        <w:r w:rsidRPr="00AF0FC6" w:rsidDel="007B1F18">
          <w:delText>%D7%91%D7%99%D7%94%D7%93%D7%95%D7%AA.</w:delText>
        </w:r>
      </w:del>
    </w:p>
    <w:p w14:paraId="1F9FA64E" w14:textId="77777777" w:rsidR="003B7C3F" w:rsidRPr="00AF0FC6" w:rsidDel="007B1F18" w:rsidRDefault="003B7C3F">
      <w:pPr>
        <w:pStyle w:val="Bibliography"/>
        <w:rPr>
          <w:del w:id="2554" w:author="Netta Barak Corren" w:date="2017-11-04T22:28:00Z"/>
        </w:rPr>
      </w:pPr>
      <w:del w:id="2555" w:author="Netta Barak Corren" w:date="2017-11-04T22:28:00Z">
        <w:r w:rsidRPr="00AF0FC6" w:rsidDel="007B1F18">
          <w:delText xml:space="preserve">Hasson, Shlomo, and Amiram Gonen. 1997. </w:delText>
        </w:r>
        <w:r w:rsidRPr="00AF0FC6" w:rsidDel="007B1F18">
          <w:rPr>
            <w:i/>
            <w:iCs/>
          </w:rPr>
          <w:delText>The Cultural Tension within Jerusalem’s Jewish Population</w:delText>
        </w:r>
        <w:r w:rsidRPr="00AF0FC6" w:rsidDel="007B1F18">
          <w:delText>. Vol. 3. Floersheimer Institute for Policy Studies. http://fips.huji.ac.il/sites/default/files/floersheimer/files/hassongonen_cultural_tension.pdf.</w:delText>
        </w:r>
      </w:del>
    </w:p>
    <w:p w14:paraId="4ABBC91D" w14:textId="77777777" w:rsidR="003B7C3F" w:rsidRPr="00AF0FC6" w:rsidDel="007B1F18" w:rsidRDefault="003B7C3F">
      <w:pPr>
        <w:pStyle w:val="Bibliography"/>
        <w:rPr>
          <w:del w:id="2556" w:author="Netta Barak Corren" w:date="2017-11-04T22:28:00Z"/>
        </w:rPr>
      </w:pPr>
      <w:del w:id="2557" w:author="Netta Barak Corren" w:date="2017-11-04T22:28:00Z">
        <w:r w:rsidRPr="00AF0FC6" w:rsidDel="007B1F18">
          <w:delText xml:space="preserve">Helbling, Marc, Tim Reeskens, and Matthew Wright. 2016. “The Mobilisation of Identities: A Study on the Relationship between Elite Rhetoric and Public Opinion on National Identity in Developed Democracies: The Mobilisation of Identities.” </w:delText>
        </w:r>
        <w:r w:rsidRPr="00AF0FC6" w:rsidDel="007B1F18">
          <w:rPr>
            <w:i/>
            <w:iCs/>
          </w:rPr>
          <w:delText>Nations and Nationalism</w:delText>
        </w:r>
        <w:r w:rsidRPr="00AF0FC6" w:rsidDel="007B1F18">
          <w:delText xml:space="preserve"> 22 (4): 744–67. doi:10.1111/nana.12235.</w:delText>
        </w:r>
      </w:del>
    </w:p>
    <w:p w14:paraId="211F4204" w14:textId="77777777" w:rsidR="003B7C3F" w:rsidRPr="00AF0FC6" w:rsidDel="007B1F18" w:rsidRDefault="003B7C3F">
      <w:pPr>
        <w:pStyle w:val="Bibliography"/>
        <w:rPr>
          <w:del w:id="2558" w:author="Netta Barak Corren" w:date="2017-11-04T22:28:00Z"/>
        </w:rPr>
      </w:pPr>
      <w:del w:id="2559" w:author="Netta Barak Corren" w:date="2017-11-04T22:28:00Z">
        <w:r w:rsidRPr="00AF0FC6" w:rsidDel="007B1F18">
          <w:delText xml:space="preserve">Helbling, Marc, and Richard Traunmüller. 2015. “How State Support of Religion Shapes Attitudes Toward Muslim Immigrants New Evidence From a Sub-National Comparison.” </w:delText>
        </w:r>
        <w:r w:rsidRPr="00AF0FC6" w:rsidDel="007B1F18">
          <w:rPr>
            <w:i/>
            <w:iCs/>
          </w:rPr>
          <w:delText>Comparative Political Studies</w:delText>
        </w:r>
        <w:r w:rsidRPr="00AF0FC6" w:rsidDel="007B1F18">
          <w:delText>, 0010414015612388.</w:delText>
        </w:r>
      </w:del>
    </w:p>
    <w:p w14:paraId="47345D2F" w14:textId="77777777" w:rsidR="003B7C3F" w:rsidRPr="00AF0FC6" w:rsidDel="007B1F18" w:rsidRDefault="003B7C3F">
      <w:pPr>
        <w:pStyle w:val="Bibliography"/>
        <w:rPr>
          <w:del w:id="2560" w:author="Netta Barak Corren" w:date="2017-11-04T22:28:00Z"/>
        </w:rPr>
      </w:pPr>
      <w:del w:id="2561" w:author="Netta Barak Corren" w:date="2017-11-04T22:28:00Z">
        <w:r w:rsidRPr="00AF0FC6" w:rsidDel="007B1F18">
          <w:delText xml:space="preserve">Hellwig, Timothy, and Abdulkader Sinno. 2016. “Different Groups, Different Threats: Public Attitudes towards Immigrants.” </w:delText>
        </w:r>
        <w:r w:rsidRPr="00AF0FC6" w:rsidDel="007B1F18">
          <w:rPr>
            <w:i/>
            <w:iCs/>
          </w:rPr>
          <w:delText>Journal of Ethnic and Migration Studies</w:delText>
        </w:r>
        <w:r w:rsidRPr="00AF0FC6" w:rsidDel="007B1F18">
          <w:delText>, 1–20.</w:delText>
        </w:r>
      </w:del>
    </w:p>
    <w:p w14:paraId="3EE7A3B9" w14:textId="77777777" w:rsidR="003B7C3F" w:rsidRPr="00AF0FC6" w:rsidDel="007B1F18" w:rsidRDefault="003B7C3F">
      <w:pPr>
        <w:pStyle w:val="Bibliography"/>
        <w:rPr>
          <w:del w:id="2562" w:author="Netta Barak Corren" w:date="2017-11-04T22:28:00Z"/>
        </w:rPr>
      </w:pPr>
      <w:del w:id="2563" w:author="Netta Barak Corren" w:date="2017-11-04T22:28:00Z">
        <w:r w:rsidRPr="00AF0FC6" w:rsidDel="007B1F18">
          <w:delText xml:space="preserve">Jacobs, Dirk, and Andrea Rea. 2007. “The End of National Models? Integration Courses and Citizenship Trajectories in Europe.” </w:delText>
        </w:r>
        <w:r w:rsidRPr="00AF0FC6" w:rsidDel="007B1F18">
          <w:rPr>
            <w:i/>
            <w:iCs/>
          </w:rPr>
          <w:delText>International Journal on Multicultural Societies (IJMS)</w:delText>
        </w:r>
        <w:r w:rsidRPr="00AF0FC6" w:rsidDel="007B1F18">
          <w:delText xml:space="preserve"> 9 (2): 264–83.</w:delText>
        </w:r>
      </w:del>
    </w:p>
    <w:p w14:paraId="5780CD44" w14:textId="77777777" w:rsidR="003B7C3F" w:rsidRPr="00AF0FC6" w:rsidDel="007B1F18" w:rsidRDefault="003B7C3F">
      <w:pPr>
        <w:pStyle w:val="Bibliography"/>
        <w:rPr>
          <w:del w:id="2564" w:author="Netta Barak Corren" w:date="2017-11-04T22:28:00Z"/>
        </w:rPr>
      </w:pPr>
      <w:del w:id="2565" w:author="Netta Barak Corren" w:date="2017-11-04T22:28:00Z">
        <w:r w:rsidRPr="00AF0FC6" w:rsidDel="007B1F18">
          <w:delText xml:space="preserve">Kahan, Dan, David Hoffman, Donald Braman, Danieli Evans, and Jeffrey Rachlinsky. 2012. “‘They Saw a Protest’: Cognitive Illiberalism and the Speech-Conduct Distinction.” </w:delText>
        </w:r>
        <w:r w:rsidRPr="00AF0FC6" w:rsidDel="007B1F18">
          <w:rPr>
            <w:i/>
            <w:iCs/>
          </w:rPr>
          <w:delText>Stan. L. Rev.</w:delText>
        </w:r>
        <w:r w:rsidRPr="00AF0FC6" w:rsidDel="007B1F18">
          <w:delText xml:space="preserve"> 64.</w:delText>
        </w:r>
      </w:del>
    </w:p>
    <w:p w14:paraId="034F9A79" w14:textId="77777777" w:rsidR="003B7C3F" w:rsidRPr="00AF0FC6" w:rsidDel="007B1F18" w:rsidRDefault="003B7C3F">
      <w:pPr>
        <w:pStyle w:val="Bibliography"/>
        <w:rPr>
          <w:del w:id="2566" w:author="Netta Barak Corren" w:date="2017-11-04T22:28:00Z"/>
        </w:rPr>
      </w:pPr>
      <w:del w:id="2567" w:author="Netta Barak Corren" w:date="2017-11-04T22:28:00Z">
        <w:r w:rsidRPr="00AF0FC6" w:rsidDel="007B1F18">
          <w:delText xml:space="preserve">Khattab, Nabil, and Sami Miaari. 2013. </w:delText>
        </w:r>
        <w:r w:rsidRPr="00AF0FC6" w:rsidDel="007B1F18">
          <w:rPr>
            <w:i/>
            <w:iCs/>
          </w:rPr>
          <w:delText>Palestinians in the Israeli Labor Market: A Multi-Disciplinary Approach</w:delText>
        </w:r>
        <w:r w:rsidRPr="00AF0FC6" w:rsidDel="007B1F18">
          <w:delText xml:space="preserve">. Springer. </w:delText>
        </w:r>
      </w:del>
    </w:p>
    <w:p w14:paraId="1FE5D599" w14:textId="77777777" w:rsidR="003B7C3F" w:rsidRPr="00AF0FC6" w:rsidDel="007B1F18" w:rsidRDefault="003B7C3F">
      <w:pPr>
        <w:pStyle w:val="Bibliography"/>
        <w:rPr>
          <w:del w:id="2568" w:author="Netta Barak Corren" w:date="2017-11-04T22:28:00Z"/>
        </w:rPr>
      </w:pPr>
      <w:del w:id="2569" w:author="Netta Barak Corren" w:date="2017-11-04T22:28:00Z">
        <w:r w:rsidRPr="00AF0FC6" w:rsidDel="007B1F18">
          <w:delText xml:space="preserve">Kouchaki, Maryam. 2011. “Vicarious Moral Licensing: The Influence of Others’ Past Moral Actions on Moral Behavior.” </w:delText>
        </w:r>
        <w:r w:rsidRPr="00AF0FC6" w:rsidDel="007B1F18">
          <w:rPr>
            <w:i/>
            <w:iCs/>
          </w:rPr>
          <w:delText>Journal of Personality and Social Psychology</w:delText>
        </w:r>
        <w:r w:rsidRPr="00AF0FC6" w:rsidDel="007B1F18">
          <w:delText xml:space="preserve"> 101 (4): 702.</w:delText>
        </w:r>
      </w:del>
    </w:p>
    <w:p w14:paraId="4F40068E" w14:textId="77777777" w:rsidR="003B7C3F" w:rsidRPr="00AF0FC6" w:rsidDel="007B1F18" w:rsidRDefault="003B7C3F">
      <w:pPr>
        <w:pStyle w:val="Bibliography"/>
        <w:rPr>
          <w:del w:id="2570" w:author="Netta Barak Corren" w:date="2017-11-04T22:28:00Z"/>
        </w:rPr>
      </w:pPr>
      <w:del w:id="2571" w:author="Netta Barak Corren" w:date="2017-11-04T22:28:00Z">
        <w:r w:rsidRPr="00AF0FC6" w:rsidDel="007B1F18">
          <w:delText xml:space="preserve">Leshem, Elazar. 2009. “The Integration of Migrants from the Former USSR: 1990-2005.” JDC (Massad Klita, Israeli Joint). </w:delText>
        </w:r>
      </w:del>
    </w:p>
    <w:p w14:paraId="66485A5D" w14:textId="77777777" w:rsidR="003B7C3F" w:rsidRPr="00AF0FC6" w:rsidDel="007B1F18" w:rsidRDefault="003B7C3F">
      <w:pPr>
        <w:pStyle w:val="Bibliography"/>
        <w:rPr>
          <w:del w:id="2572" w:author="Netta Barak Corren" w:date="2017-11-04T22:28:00Z"/>
        </w:rPr>
      </w:pPr>
      <w:del w:id="2573" w:author="Netta Barak Corren" w:date="2017-11-04T22:28:00Z">
        <w:r w:rsidRPr="00AF0FC6" w:rsidDel="007B1F18">
          <w:delText xml:space="preserve">Lyss, Jonathan, and Ilan Lior. 2013. “70% of Israelis support full rights to gay couples; In the Knesset, disagreement.” </w:delText>
        </w:r>
        <w:r w:rsidRPr="00AF0FC6" w:rsidDel="007B1F18">
          <w:rPr>
            <w:i/>
            <w:iCs/>
          </w:rPr>
          <w:delText>Haaretz</w:delText>
        </w:r>
        <w:r w:rsidRPr="00AF0FC6" w:rsidDel="007B1F18">
          <w:delText>, December 15. http://www.haaretz.co.il/news/education/.premium-1.2190476.</w:delText>
        </w:r>
      </w:del>
    </w:p>
    <w:p w14:paraId="00BF8764" w14:textId="77777777" w:rsidR="003B7C3F" w:rsidRPr="00AF0FC6" w:rsidDel="007B1F18" w:rsidRDefault="003B7C3F">
      <w:pPr>
        <w:pStyle w:val="Bibliography"/>
        <w:rPr>
          <w:del w:id="2574" w:author="Netta Barak Corren" w:date="2017-11-04T22:28:00Z"/>
        </w:rPr>
      </w:pPr>
      <w:del w:id="2575" w:author="Netta Barak Corren" w:date="2017-11-04T22:28:00Z">
        <w:r w:rsidRPr="00AF0FC6" w:rsidDel="007B1F18">
          <w:delText xml:space="preserve">McAdams, Richard H. 1997. “Origin, Development, and Regulation of Norms, The.” </w:delText>
        </w:r>
        <w:r w:rsidRPr="00AF0FC6" w:rsidDel="007B1F18">
          <w:rPr>
            <w:i/>
            <w:iCs/>
          </w:rPr>
          <w:delText>Mich. L. Rev.</w:delText>
        </w:r>
        <w:r w:rsidRPr="00AF0FC6" w:rsidDel="007B1F18">
          <w:delText xml:space="preserve"> 96: 338.</w:delText>
        </w:r>
      </w:del>
    </w:p>
    <w:p w14:paraId="4EB9C67E" w14:textId="77777777" w:rsidR="003B7C3F" w:rsidRPr="00AF0FC6" w:rsidDel="007B1F18" w:rsidRDefault="003B7C3F">
      <w:pPr>
        <w:pStyle w:val="Bibliography"/>
        <w:rPr>
          <w:del w:id="2576" w:author="Netta Barak Corren" w:date="2017-11-04T22:28:00Z"/>
        </w:rPr>
      </w:pPr>
      <w:del w:id="2577" w:author="Netta Barak Corren" w:date="2017-11-04T22:28:00Z">
        <w:r w:rsidRPr="00AF0FC6" w:rsidDel="007B1F18">
          <w:delText xml:space="preserve">———. 2000. “An Attitudinal Theory of Expressive Law.” </w:delText>
        </w:r>
        <w:r w:rsidRPr="00AF0FC6" w:rsidDel="007B1F18">
          <w:rPr>
            <w:i/>
            <w:iCs/>
          </w:rPr>
          <w:delText>Or. L. Rev.</w:delText>
        </w:r>
        <w:r w:rsidRPr="00AF0FC6" w:rsidDel="007B1F18">
          <w:delText xml:space="preserve"> 79: 339.</w:delText>
        </w:r>
      </w:del>
    </w:p>
    <w:p w14:paraId="4800AE55" w14:textId="77777777" w:rsidR="003B7C3F" w:rsidRPr="00AF0FC6" w:rsidDel="007B1F18" w:rsidRDefault="003B7C3F">
      <w:pPr>
        <w:pStyle w:val="Bibliography"/>
        <w:rPr>
          <w:del w:id="2578" w:author="Netta Barak Corren" w:date="2017-11-04T22:28:00Z"/>
        </w:rPr>
      </w:pPr>
      <w:del w:id="2579" w:author="Netta Barak Corren" w:date="2017-11-04T22:28:00Z">
        <w:r w:rsidRPr="00AF0FC6" w:rsidDel="007B1F18">
          <w:delText xml:space="preserve">———. 2015. </w:delText>
        </w:r>
        <w:r w:rsidRPr="00AF0FC6" w:rsidDel="007B1F18">
          <w:rPr>
            <w:i/>
            <w:iCs/>
          </w:rPr>
          <w:delText>The Expressive Powers of Law: Theories and Limits</w:delText>
        </w:r>
        <w:r w:rsidRPr="00AF0FC6" w:rsidDel="007B1F18">
          <w:delText xml:space="preserve">. Harvard University Press. </w:delText>
        </w:r>
      </w:del>
    </w:p>
    <w:p w14:paraId="5D2CE106" w14:textId="77777777" w:rsidR="003B7C3F" w:rsidRPr="00AF0FC6" w:rsidDel="007B1F18" w:rsidRDefault="003B7C3F">
      <w:pPr>
        <w:pStyle w:val="Bibliography"/>
        <w:rPr>
          <w:del w:id="2580" w:author="Netta Barak Corren" w:date="2017-11-04T22:28:00Z"/>
        </w:rPr>
      </w:pPr>
      <w:del w:id="2581" w:author="Netta Barak Corren" w:date="2017-11-04T22:28:00Z">
        <w:r w:rsidRPr="00AF0FC6" w:rsidDel="007B1F18">
          <w:delText xml:space="preserve">Miller, David. 2016. “Majorities and Minarets: Religious Freedom and Public Space.” </w:delText>
        </w:r>
        <w:r w:rsidRPr="00AF0FC6" w:rsidDel="007B1F18">
          <w:rPr>
            <w:i/>
            <w:iCs/>
          </w:rPr>
          <w:delText>British Journal of Political Science</w:delText>
        </w:r>
        <w:r w:rsidRPr="00AF0FC6" w:rsidDel="007B1F18">
          <w:delText xml:space="preserve"> 46 (02): 437–56.</w:delText>
        </w:r>
      </w:del>
    </w:p>
    <w:p w14:paraId="1DC17D78" w14:textId="77777777" w:rsidR="003B7C3F" w:rsidRPr="00AF0FC6" w:rsidDel="007B1F18" w:rsidRDefault="003B7C3F">
      <w:pPr>
        <w:pStyle w:val="Bibliography"/>
        <w:rPr>
          <w:del w:id="2582" w:author="Netta Barak Corren" w:date="2017-11-04T22:28:00Z"/>
        </w:rPr>
      </w:pPr>
      <w:del w:id="2583" w:author="Netta Barak Corren" w:date="2017-11-04T22:28:00Z">
        <w:r w:rsidRPr="00AF0FC6" w:rsidDel="007B1F18">
          <w:delText xml:space="preserve">Miron, Anca M., and Jack W. Brehm. 2006. “Reactance Theory-40 Years Later.” </w:delText>
        </w:r>
        <w:r w:rsidRPr="00AF0FC6" w:rsidDel="007B1F18">
          <w:rPr>
            <w:i/>
            <w:iCs/>
          </w:rPr>
          <w:delText>Zeitschrift Für Sozialpsychologie</w:delText>
        </w:r>
        <w:r w:rsidRPr="00AF0FC6" w:rsidDel="007B1F18">
          <w:delText xml:space="preserve"> 37 (1): 9–18.</w:delText>
        </w:r>
      </w:del>
    </w:p>
    <w:p w14:paraId="22F739B7" w14:textId="77777777" w:rsidR="003B7C3F" w:rsidRPr="00AF0FC6" w:rsidDel="007B1F18" w:rsidRDefault="003B7C3F">
      <w:pPr>
        <w:pStyle w:val="Bibliography"/>
        <w:rPr>
          <w:del w:id="2584" w:author="Netta Barak Corren" w:date="2017-11-04T22:28:00Z"/>
        </w:rPr>
      </w:pPr>
      <w:del w:id="2585" w:author="Netta Barak Corren" w:date="2017-11-04T22:28:00Z">
        <w:r w:rsidRPr="00AF0FC6" w:rsidDel="007B1F18">
          <w:delText xml:space="preserve">Nadler, Janice. 2005. “Flouting the Law.” </w:delText>
        </w:r>
        <w:r w:rsidRPr="00AF0FC6" w:rsidDel="007B1F18">
          <w:rPr>
            <w:i/>
            <w:iCs/>
          </w:rPr>
          <w:delText>Texas Law Review</w:delText>
        </w:r>
        <w:r w:rsidRPr="00AF0FC6" w:rsidDel="007B1F18">
          <w:delText xml:space="preserve"> 83: 1399.</w:delText>
        </w:r>
      </w:del>
    </w:p>
    <w:p w14:paraId="016DE226" w14:textId="77777777" w:rsidR="003B7C3F" w:rsidRPr="00AF0FC6" w:rsidDel="007B1F18" w:rsidRDefault="003B7C3F">
      <w:pPr>
        <w:pStyle w:val="Bibliography"/>
        <w:rPr>
          <w:del w:id="2586" w:author="Netta Barak Corren" w:date="2017-11-04T22:28:00Z"/>
        </w:rPr>
      </w:pPr>
      <w:del w:id="2587" w:author="Netta Barak Corren" w:date="2017-11-04T22:28:00Z">
        <w:r w:rsidRPr="00AF0FC6" w:rsidDel="007B1F18">
          <w:delText xml:space="preserve">Orgad, Liav. 2015. </w:delText>
        </w:r>
        <w:r w:rsidRPr="00AF0FC6" w:rsidDel="007B1F18">
          <w:rPr>
            <w:i/>
            <w:iCs/>
          </w:rPr>
          <w:delText>The Cultural Defense of Nations: A Liberal Theory of Majority Rights</w:delText>
        </w:r>
        <w:r w:rsidRPr="00AF0FC6" w:rsidDel="007B1F18">
          <w:delText>. Oxford University Press.</w:delText>
        </w:r>
      </w:del>
    </w:p>
    <w:p w14:paraId="6F8975E9" w14:textId="77777777" w:rsidR="003B7C3F" w:rsidRPr="00AF0FC6" w:rsidDel="007B1F18" w:rsidRDefault="003B7C3F">
      <w:pPr>
        <w:pStyle w:val="Bibliography"/>
        <w:rPr>
          <w:del w:id="2588" w:author="Netta Barak Corren" w:date="2017-11-04T22:28:00Z"/>
        </w:rPr>
      </w:pPr>
      <w:del w:id="2589" w:author="Netta Barak Corren" w:date="2017-11-04T22:28:00Z">
        <w:r w:rsidRPr="00AF0FC6" w:rsidDel="007B1F18">
          <w:delText xml:space="preserve">———. 2016. </w:delText>
        </w:r>
        <w:r w:rsidRPr="00AF0FC6" w:rsidDel="007B1F18">
          <w:rPr>
            <w:i/>
            <w:iCs/>
          </w:rPr>
          <w:delText>The Cultural Defense of Nations: A Liberal Theory of Majority Rights</w:delText>
        </w:r>
        <w:r w:rsidRPr="00AF0FC6" w:rsidDel="007B1F18">
          <w:delText>. OUP.</w:delText>
        </w:r>
      </w:del>
    </w:p>
    <w:p w14:paraId="077D6F00" w14:textId="77777777" w:rsidR="003B7C3F" w:rsidRPr="00AF0FC6" w:rsidDel="007B1F18" w:rsidRDefault="003B7C3F">
      <w:pPr>
        <w:pStyle w:val="Bibliography"/>
        <w:rPr>
          <w:del w:id="2590" w:author="Netta Barak Corren" w:date="2017-11-04T22:28:00Z"/>
        </w:rPr>
      </w:pPr>
      <w:del w:id="2591" w:author="Netta Barak Corren" w:date="2017-11-04T22:28:00Z">
        <w:r w:rsidRPr="00AF0FC6" w:rsidDel="007B1F18">
          <w:delText xml:space="preserve">Paternoster, Raymond, and L. Iovanni. 1986. “The Deterrent Effect of Perceived Severity: A Reexamination.” </w:delText>
        </w:r>
        <w:r w:rsidRPr="00AF0FC6" w:rsidDel="007B1F18">
          <w:rPr>
            <w:i/>
            <w:iCs/>
          </w:rPr>
          <w:delText>Social Forces</w:delText>
        </w:r>
        <w:r w:rsidRPr="00AF0FC6" w:rsidDel="007B1F18">
          <w:delText xml:space="preserve"> 64 (3): 751–77.</w:delText>
        </w:r>
      </w:del>
    </w:p>
    <w:p w14:paraId="7217FBAF" w14:textId="77777777" w:rsidR="003B7C3F" w:rsidRPr="00AF0FC6" w:rsidDel="007B1F18" w:rsidRDefault="003B7C3F">
      <w:pPr>
        <w:pStyle w:val="Bibliography"/>
        <w:rPr>
          <w:del w:id="2592" w:author="Netta Barak Corren" w:date="2017-11-04T22:28:00Z"/>
        </w:rPr>
      </w:pPr>
      <w:del w:id="2593" w:author="Netta Barak Corren" w:date="2017-11-04T22:28:00Z">
        <w:r w:rsidRPr="00AF0FC6" w:rsidDel="007B1F18">
          <w:delText xml:space="preserve">Paternoster, Raymond, and Sally Simpson. 1996. “Sanction Threats and Appeals to Morality: Testing a Rational Choice Model of Corporate Crime.” </w:delText>
        </w:r>
        <w:r w:rsidRPr="00AF0FC6" w:rsidDel="007B1F18">
          <w:rPr>
            <w:i/>
            <w:iCs/>
          </w:rPr>
          <w:delText>Law and Society Review</w:delText>
        </w:r>
        <w:r w:rsidRPr="00AF0FC6" w:rsidDel="007B1F18">
          <w:delText>, 549–83.</w:delText>
        </w:r>
      </w:del>
    </w:p>
    <w:p w14:paraId="1D1F5A9E" w14:textId="77777777" w:rsidR="003B7C3F" w:rsidRPr="00AF0FC6" w:rsidDel="007B1F18" w:rsidRDefault="003B7C3F">
      <w:pPr>
        <w:pStyle w:val="Bibliography"/>
        <w:rPr>
          <w:del w:id="2594" w:author="Netta Barak Corren" w:date="2017-11-04T22:28:00Z"/>
        </w:rPr>
      </w:pPr>
      <w:del w:id="2595" w:author="Netta Barak Corren" w:date="2017-11-04T22:28:00Z">
        <w:r w:rsidRPr="00AF0FC6" w:rsidDel="007B1F18">
          <w:delText xml:space="preserve">Pedahzur, Ami, and Yael Yishai. 1999. “Hatred by Hated People: Xenophobia in Israel.” </w:delText>
        </w:r>
        <w:r w:rsidRPr="00AF0FC6" w:rsidDel="007B1F18">
          <w:rPr>
            <w:i/>
            <w:iCs/>
          </w:rPr>
          <w:delText>Studies in Conflict and Terrorism</w:delText>
        </w:r>
        <w:r w:rsidRPr="00AF0FC6" w:rsidDel="007B1F18">
          <w:delText xml:space="preserve"> 22 (2): 101–17.</w:delText>
        </w:r>
      </w:del>
    </w:p>
    <w:p w14:paraId="56E4248E" w14:textId="77777777" w:rsidR="003B7C3F" w:rsidRPr="00AF0FC6" w:rsidDel="007B1F18" w:rsidRDefault="003B7C3F">
      <w:pPr>
        <w:pStyle w:val="Bibliography"/>
        <w:rPr>
          <w:del w:id="2596" w:author="Netta Barak Corren" w:date="2017-11-04T22:28:00Z"/>
        </w:rPr>
      </w:pPr>
      <w:del w:id="2597" w:author="Netta Barak Corren" w:date="2017-11-04T22:28:00Z">
        <w:r w:rsidRPr="00AF0FC6" w:rsidDel="007B1F18">
          <w:delText xml:space="preserve">Peleg, Ilan, and Dov Waxman. 2011. </w:delText>
        </w:r>
        <w:r w:rsidRPr="00AF0FC6" w:rsidDel="007B1F18">
          <w:rPr>
            <w:i/>
            <w:iCs/>
          </w:rPr>
          <w:delText>Israel’s Palestinians: The Conflict within</w:delText>
        </w:r>
        <w:r w:rsidRPr="00AF0FC6" w:rsidDel="007B1F18">
          <w:delText xml:space="preserve">. Cambridge University Press. </w:delText>
        </w:r>
      </w:del>
    </w:p>
    <w:p w14:paraId="095B4E88" w14:textId="77777777" w:rsidR="003B7C3F" w:rsidRPr="00AF0FC6" w:rsidDel="007B1F18" w:rsidRDefault="003B7C3F">
      <w:pPr>
        <w:pStyle w:val="Bibliography"/>
        <w:rPr>
          <w:del w:id="2598" w:author="Netta Barak Corren" w:date="2017-11-04T22:28:00Z"/>
        </w:rPr>
      </w:pPr>
      <w:del w:id="2599" w:author="Netta Barak Corren" w:date="2017-11-04T22:28:00Z">
        <w:r w:rsidRPr="00AF0FC6" w:rsidDel="007B1F18">
          <w:delText xml:space="preserve">Putnam, Robert D. 2007. “E Pluribus Unum: Diversity and Community in the Twenty-First Century The 2006 Johan Skytte Prize Lecture.” </w:delText>
        </w:r>
        <w:r w:rsidRPr="00AF0FC6" w:rsidDel="007B1F18">
          <w:rPr>
            <w:i/>
            <w:iCs/>
          </w:rPr>
          <w:delText>Scandinavian Political Studies</w:delText>
        </w:r>
        <w:r w:rsidRPr="00AF0FC6" w:rsidDel="007B1F18">
          <w:delText xml:space="preserve"> 30 (2): 137–74. doi:10.1111/j.1467-9477.2007.00176.x.</w:delText>
        </w:r>
      </w:del>
    </w:p>
    <w:p w14:paraId="0EE05CF3" w14:textId="77777777" w:rsidR="003B7C3F" w:rsidRPr="00AF0FC6" w:rsidDel="007B1F18" w:rsidRDefault="003B7C3F">
      <w:pPr>
        <w:pStyle w:val="Bibliography"/>
        <w:rPr>
          <w:del w:id="2600" w:author="Netta Barak Corren" w:date="2017-11-04T22:28:00Z"/>
        </w:rPr>
      </w:pPr>
      <w:del w:id="2601" w:author="Netta Barak Corren" w:date="2017-11-04T22:28:00Z">
        <w:r w:rsidRPr="00AF0FC6" w:rsidDel="007B1F18">
          <w:delText xml:space="preserve">Raijman, Rebeca. 2010. “Citizenship Status, Ethno-National Origin and Entitlement to Rights: Majority Attitudes towards Minorities and Immigrants in Israel.” </w:delText>
        </w:r>
        <w:r w:rsidRPr="00AF0FC6" w:rsidDel="007B1F18">
          <w:rPr>
            <w:i/>
            <w:iCs/>
          </w:rPr>
          <w:delText>Journal of Ethnic and Migration Studies</w:delText>
        </w:r>
        <w:r w:rsidRPr="00AF0FC6" w:rsidDel="007B1F18">
          <w:delText xml:space="preserve"> 36 (1): 87–106.</w:delText>
        </w:r>
      </w:del>
    </w:p>
    <w:p w14:paraId="505A89D4" w14:textId="77777777" w:rsidR="003B7C3F" w:rsidRPr="00AF0FC6" w:rsidDel="007B1F18" w:rsidRDefault="003B7C3F">
      <w:pPr>
        <w:pStyle w:val="Bibliography"/>
        <w:rPr>
          <w:del w:id="2602" w:author="Netta Barak Corren" w:date="2017-11-04T22:28:00Z"/>
        </w:rPr>
      </w:pPr>
      <w:del w:id="2603" w:author="Netta Barak Corren" w:date="2017-11-04T22:28:00Z">
        <w:r w:rsidRPr="00AF0FC6" w:rsidDel="007B1F18">
          <w:delText xml:space="preserve">Reeskens, Tim, and Matthew Wright. 2013. “Nationalism and the Cohesive Society A Multilevel Analysis of the Interplay Among Diversity, National Identity, and Social Capital Across 27 European Societies.” </w:delText>
        </w:r>
        <w:r w:rsidRPr="00AF0FC6" w:rsidDel="007B1F18">
          <w:rPr>
            <w:i/>
            <w:iCs/>
          </w:rPr>
          <w:delText>Comparative Political Studies</w:delText>
        </w:r>
        <w:r w:rsidRPr="00AF0FC6" w:rsidDel="007B1F18">
          <w:delText xml:space="preserve"> 46 (2): 153–81. doi:10.1177/0010414012453033.</w:delText>
        </w:r>
      </w:del>
    </w:p>
    <w:p w14:paraId="3C6662A8" w14:textId="77777777" w:rsidR="003B7C3F" w:rsidRPr="00AF0FC6" w:rsidDel="007B1F18" w:rsidRDefault="003B7C3F">
      <w:pPr>
        <w:pStyle w:val="Bibliography"/>
        <w:rPr>
          <w:del w:id="2604" w:author="Netta Barak Corren" w:date="2017-11-04T22:28:00Z"/>
        </w:rPr>
      </w:pPr>
      <w:del w:id="2605" w:author="Netta Barak Corren" w:date="2017-11-04T22:28:00Z">
        <w:r w:rsidRPr="00AF0FC6" w:rsidDel="007B1F18">
          <w:delText xml:space="preserve">Rubin, Barry. 2012. </w:delText>
        </w:r>
        <w:r w:rsidRPr="00AF0FC6" w:rsidDel="007B1F18">
          <w:rPr>
            <w:i/>
            <w:iCs/>
          </w:rPr>
          <w:delText>Israel: An Introduction</w:delText>
        </w:r>
        <w:r w:rsidRPr="00AF0FC6" w:rsidDel="007B1F18">
          <w:delText xml:space="preserve">. Yale University Press. </w:delText>
        </w:r>
      </w:del>
    </w:p>
    <w:p w14:paraId="3EE39C4D" w14:textId="77777777" w:rsidR="003B7C3F" w:rsidRPr="00AF0FC6" w:rsidDel="007B1F18" w:rsidRDefault="003B7C3F">
      <w:pPr>
        <w:pStyle w:val="Bibliography"/>
        <w:rPr>
          <w:del w:id="2606" w:author="Netta Barak Corren" w:date="2017-11-04T22:28:00Z"/>
        </w:rPr>
      </w:pPr>
      <w:del w:id="2607" w:author="Netta Barak Corren" w:date="2017-11-04T22:28:00Z">
        <w:r w:rsidRPr="00AF0FC6" w:rsidDel="007B1F18">
          <w:delText xml:space="preserve">Schlueter, Elmar, Bart Meuleman, and Eldad Davidov. 2013. “Immigrant Integration Policies and Perceived Group Threat: A Multilevel Study of 27 Western and Eastern European Countries.” </w:delText>
        </w:r>
        <w:r w:rsidRPr="00AF0FC6" w:rsidDel="007B1F18">
          <w:rPr>
            <w:i/>
            <w:iCs/>
          </w:rPr>
          <w:delText>Social Science Research</w:delText>
        </w:r>
        <w:r w:rsidRPr="00AF0FC6" w:rsidDel="007B1F18">
          <w:delText xml:space="preserve"> 42 (3): 670–82. doi:10.1016/j.ssresearch.2012.12.001.</w:delText>
        </w:r>
      </w:del>
    </w:p>
    <w:p w14:paraId="3CF00493" w14:textId="77777777" w:rsidR="003B7C3F" w:rsidRPr="00AF0FC6" w:rsidDel="007B1F18" w:rsidRDefault="003B7C3F">
      <w:pPr>
        <w:pStyle w:val="Bibliography"/>
        <w:rPr>
          <w:del w:id="2608" w:author="Netta Barak Corren" w:date="2017-11-04T22:28:00Z"/>
        </w:rPr>
      </w:pPr>
      <w:del w:id="2609" w:author="Netta Barak Corren" w:date="2017-11-04T22:28:00Z">
        <w:r w:rsidRPr="00AF0FC6" w:rsidDel="007B1F18">
          <w:delText xml:space="preserve">Schwartz, Richard D., and Sonya Orleans. 1967. “On Legal Sanctions.” </w:delText>
        </w:r>
        <w:r w:rsidRPr="00AF0FC6" w:rsidDel="007B1F18">
          <w:rPr>
            <w:i/>
            <w:iCs/>
          </w:rPr>
          <w:delText>The University of Chicago Law Review</w:delText>
        </w:r>
        <w:r w:rsidRPr="00AF0FC6" w:rsidDel="007B1F18">
          <w:delText>, 274–300.</w:delText>
        </w:r>
      </w:del>
    </w:p>
    <w:p w14:paraId="5EEC43A2" w14:textId="77777777" w:rsidR="003B7C3F" w:rsidRPr="00AF0FC6" w:rsidDel="007B1F18" w:rsidRDefault="003B7C3F">
      <w:pPr>
        <w:pStyle w:val="Bibliography"/>
        <w:rPr>
          <w:del w:id="2610" w:author="Netta Barak Corren" w:date="2017-11-04T22:28:00Z"/>
        </w:rPr>
      </w:pPr>
      <w:del w:id="2611" w:author="Netta Barak Corren" w:date="2017-11-04T22:28:00Z">
        <w:r w:rsidRPr="00AF0FC6" w:rsidDel="007B1F18">
          <w:delText xml:space="preserve">Semyonov, M., R. Raijman, and A. Gorodzeisky. 2006. “The Rise of Anti-Foreigner Sentiment in European Societies, 1988-2000.” </w:delText>
        </w:r>
        <w:r w:rsidRPr="00AF0FC6" w:rsidDel="007B1F18">
          <w:rPr>
            <w:i/>
            <w:iCs/>
          </w:rPr>
          <w:delText>American Sociological Review</w:delText>
        </w:r>
        <w:r w:rsidRPr="00AF0FC6" w:rsidDel="007B1F18">
          <w:delText xml:space="preserve"> 71 (3): 426–49. doi:10.1177/000312240607100304.</w:delText>
        </w:r>
      </w:del>
    </w:p>
    <w:p w14:paraId="28EB7B97" w14:textId="77777777" w:rsidR="003B7C3F" w:rsidRPr="00AF0FC6" w:rsidDel="007B1F18" w:rsidRDefault="003B7C3F">
      <w:pPr>
        <w:pStyle w:val="Bibliography"/>
        <w:rPr>
          <w:del w:id="2612" w:author="Netta Barak Corren" w:date="2017-11-04T22:28:00Z"/>
        </w:rPr>
      </w:pPr>
      <w:del w:id="2613" w:author="Netta Barak Corren" w:date="2017-11-04T22:28:00Z">
        <w:r w:rsidRPr="00AF0FC6" w:rsidDel="007B1F18">
          <w:delText xml:space="preserve">Shaw, Jerry I., and Paul Skolnick. 1995. “Effects of Prohibitive and Informative Judicial Instructions on Jury Decisionmaking.” </w:delText>
        </w:r>
        <w:r w:rsidRPr="00AF0FC6" w:rsidDel="007B1F18">
          <w:rPr>
            <w:i/>
            <w:iCs/>
          </w:rPr>
          <w:delText>Social Behavior and Personality: An International Journal</w:delText>
        </w:r>
        <w:r w:rsidRPr="00AF0FC6" w:rsidDel="007B1F18">
          <w:delText xml:space="preserve"> 23 (4): 319–25.</w:delText>
        </w:r>
      </w:del>
    </w:p>
    <w:p w14:paraId="6CF10C3F" w14:textId="77777777" w:rsidR="003B7C3F" w:rsidRPr="00AF0FC6" w:rsidDel="007B1F18" w:rsidRDefault="003B7C3F">
      <w:pPr>
        <w:pStyle w:val="Bibliography"/>
        <w:rPr>
          <w:del w:id="2614" w:author="Netta Barak Corren" w:date="2017-11-04T22:28:00Z"/>
        </w:rPr>
      </w:pPr>
      <w:del w:id="2615" w:author="Netta Barak Corren" w:date="2017-11-04T22:28:00Z">
        <w:r w:rsidRPr="00AF0FC6" w:rsidDel="007B1F18">
          <w:delText xml:space="preserve">Sides, John, and Jack Citrin. 2007. “European Opinion About Immigration: The Role of Identities, Interests and Information.” </w:delText>
        </w:r>
        <w:r w:rsidRPr="00AF0FC6" w:rsidDel="007B1F18">
          <w:rPr>
            <w:i/>
            <w:iCs/>
          </w:rPr>
          <w:delText>British Journal of Political Science</w:delText>
        </w:r>
        <w:r w:rsidRPr="00AF0FC6" w:rsidDel="007B1F18">
          <w:delText xml:space="preserve"> 37 (03): 477. doi:10.1017/S0007123407000257.</w:delText>
        </w:r>
      </w:del>
    </w:p>
    <w:p w14:paraId="766FB628" w14:textId="77777777" w:rsidR="003B7C3F" w:rsidRPr="00AF0FC6" w:rsidDel="007B1F18" w:rsidRDefault="003B7C3F">
      <w:pPr>
        <w:pStyle w:val="Bibliography"/>
        <w:rPr>
          <w:del w:id="2616" w:author="Netta Barak Corren" w:date="2017-11-04T22:28:00Z"/>
        </w:rPr>
      </w:pPr>
      <w:del w:id="2617" w:author="Netta Barak Corren" w:date="2017-11-04T22:28:00Z">
        <w:r w:rsidRPr="00AF0FC6" w:rsidDel="007B1F18">
          <w:delText xml:space="preserve">Smooha, Sammy. 1987. “Jewish and Arab Ethnocentrism in Israel.” </w:delText>
        </w:r>
        <w:r w:rsidRPr="00AF0FC6" w:rsidDel="007B1F18">
          <w:rPr>
            <w:i/>
            <w:iCs/>
          </w:rPr>
          <w:delText>Ethnic and Racial Studies</w:delText>
        </w:r>
        <w:r w:rsidRPr="00AF0FC6" w:rsidDel="007B1F18">
          <w:delText xml:space="preserve"> 10 (1): 1–26.</w:delText>
        </w:r>
      </w:del>
    </w:p>
    <w:p w14:paraId="36AC24AD" w14:textId="77777777" w:rsidR="003B7C3F" w:rsidRPr="00AF0FC6" w:rsidDel="007B1F18" w:rsidRDefault="003B7C3F">
      <w:pPr>
        <w:pStyle w:val="Bibliography"/>
        <w:rPr>
          <w:del w:id="2618" w:author="Netta Barak Corren" w:date="2017-11-04T22:28:00Z"/>
        </w:rPr>
      </w:pPr>
      <w:del w:id="2619" w:author="Netta Barak Corren" w:date="2017-11-04T22:28:00Z">
        <w:r w:rsidRPr="00AF0FC6" w:rsidDel="007B1F18">
          <w:delText xml:space="preserve">———. 1992. </w:delText>
        </w:r>
        <w:r w:rsidRPr="00AF0FC6" w:rsidDel="007B1F18">
          <w:rPr>
            <w:i/>
            <w:iCs/>
          </w:rPr>
          <w:delText>Arabs and Jews in Israel</w:delText>
        </w:r>
        <w:r w:rsidRPr="00AF0FC6" w:rsidDel="007B1F18">
          <w:delText>. Vol. 2. Westview Press Boulder. http://peach.haifa.ac.il/images/8/84/Arab%26jewsinisraelpreface.pdf.</w:delText>
        </w:r>
      </w:del>
    </w:p>
    <w:p w14:paraId="0507DC57" w14:textId="77777777" w:rsidR="003B7C3F" w:rsidRPr="00AF0FC6" w:rsidDel="007B1F18" w:rsidRDefault="003B7C3F">
      <w:pPr>
        <w:pStyle w:val="Bibliography"/>
        <w:rPr>
          <w:del w:id="2620" w:author="Netta Barak Corren" w:date="2017-11-04T22:28:00Z"/>
        </w:rPr>
      </w:pPr>
      <w:del w:id="2621" w:author="Netta Barak Corren" w:date="2017-11-04T22:28:00Z">
        <w:r w:rsidRPr="00AF0FC6" w:rsidDel="007B1F18">
          <w:delText xml:space="preserve">———. 2002. “The Model of Ethnic Democracy: Israel as a Jewish and Democratic State.” </w:delText>
        </w:r>
        <w:r w:rsidRPr="00AF0FC6" w:rsidDel="007B1F18">
          <w:rPr>
            <w:i/>
            <w:iCs/>
          </w:rPr>
          <w:delText>Nations and Nationalism</w:delText>
        </w:r>
        <w:r w:rsidRPr="00AF0FC6" w:rsidDel="007B1F18">
          <w:delText xml:space="preserve"> 8 (4): 475–503.</w:delText>
        </w:r>
      </w:del>
    </w:p>
    <w:p w14:paraId="199CA0C4" w14:textId="77777777" w:rsidR="003B7C3F" w:rsidRPr="00AF0FC6" w:rsidDel="007B1F18" w:rsidRDefault="003B7C3F">
      <w:pPr>
        <w:pStyle w:val="Bibliography"/>
        <w:rPr>
          <w:del w:id="2622" w:author="Netta Barak Corren" w:date="2017-11-04T22:28:00Z"/>
        </w:rPr>
      </w:pPr>
      <w:del w:id="2623" w:author="Netta Barak Corren" w:date="2017-11-04T22:28:00Z">
        <w:r w:rsidRPr="00AF0FC6" w:rsidDel="007B1F18">
          <w:delText xml:space="preserve">———. 2004. “Index of Arab–Jewish Relations in Israel.” </w:delText>
        </w:r>
        <w:r w:rsidRPr="00AF0FC6" w:rsidDel="007B1F18">
          <w:rPr>
            <w:i/>
            <w:iCs/>
          </w:rPr>
          <w:delText>Haifa, Israel: The Jewish–Arab Center, University of Haifa</w:delText>
        </w:r>
        <w:r w:rsidRPr="00AF0FC6" w:rsidDel="007B1F18">
          <w:delText>. http://soc.haifa.ac.il/~s.smooha/uploads/editor_uploads/files/IndexOfArabJewishRelations2003_2009.pdf.</w:delText>
        </w:r>
      </w:del>
    </w:p>
    <w:p w14:paraId="28D04AA8" w14:textId="77777777" w:rsidR="003B7C3F" w:rsidRPr="00AF0FC6" w:rsidDel="007B1F18" w:rsidRDefault="003B7C3F">
      <w:pPr>
        <w:pStyle w:val="Bibliography"/>
        <w:rPr>
          <w:del w:id="2624" w:author="Netta Barak Corren" w:date="2017-11-04T22:28:00Z"/>
        </w:rPr>
      </w:pPr>
      <w:del w:id="2625" w:author="Netta Barak Corren" w:date="2017-11-04T22:28:00Z">
        <w:r w:rsidRPr="00AF0FC6" w:rsidDel="007B1F18">
          <w:delText xml:space="preserve">Statman, Daniel, and Alexander Yaacobson. 2014. “The Jewish State: The Nation Law.” </w:delText>
        </w:r>
        <w:r w:rsidRPr="00AF0FC6" w:rsidDel="007B1F18">
          <w:rPr>
            <w:i/>
            <w:iCs/>
          </w:rPr>
          <w:delText>Dvarim Ahadim (Shalom Harman Institute Journal)</w:delText>
        </w:r>
        <w:r w:rsidRPr="00AF0FC6" w:rsidDel="007B1F18">
          <w:delText xml:space="preserve"> 28. http://heb.hartman.org.il/Dvarim_Achadim_View.asp?Article_Id=1004&amp;Cat_Id=245&amp;Cat_Type=.</w:delText>
        </w:r>
      </w:del>
    </w:p>
    <w:p w14:paraId="59CCE57F" w14:textId="77777777" w:rsidR="003B7C3F" w:rsidRPr="00AF0FC6" w:rsidDel="007B1F18" w:rsidRDefault="003B7C3F">
      <w:pPr>
        <w:pStyle w:val="Bibliography"/>
        <w:rPr>
          <w:del w:id="2626" w:author="Netta Barak Corren" w:date="2017-11-04T22:28:00Z"/>
        </w:rPr>
      </w:pPr>
      <w:del w:id="2627" w:author="Netta Barak Corren" w:date="2017-11-04T22:28:00Z">
        <w:r w:rsidRPr="00AF0FC6" w:rsidDel="007B1F18">
          <w:delText xml:space="preserve">Strabac, Zan, and Ola Listhaug. 2008. “Anti-Muslim Prejudice in Europe: A Multilevel Analysis of Survey Data from 30 Countries.” </w:delText>
        </w:r>
        <w:r w:rsidRPr="00AF0FC6" w:rsidDel="007B1F18">
          <w:rPr>
            <w:i/>
            <w:iCs/>
          </w:rPr>
          <w:delText>Social Science Research</w:delText>
        </w:r>
        <w:r w:rsidRPr="00AF0FC6" w:rsidDel="007B1F18">
          <w:delText xml:space="preserve"> 37 (1): 268–86. doi:10.1016/j.ssresearch.2007.02.004.</w:delText>
        </w:r>
      </w:del>
    </w:p>
    <w:p w14:paraId="248D2A81" w14:textId="77777777" w:rsidR="003B7C3F" w:rsidRPr="00AF0FC6" w:rsidDel="007B1F18" w:rsidRDefault="003B7C3F">
      <w:pPr>
        <w:pStyle w:val="Bibliography"/>
        <w:rPr>
          <w:del w:id="2628" w:author="Netta Barak Corren" w:date="2017-11-04T22:28:00Z"/>
        </w:rPr>
      </w:pPr>
      <w:del w:id="2629" w:author="Netta Barak Corren" w:date="2017-11-04T22:28:00Z">
        <w:r w:rsidRPr="00AF0FC6" w:rsidDel="007B1F18">
          <w:delText xml:space="preserve">Sunshine, Jason, and Tom R. Tyler. 2003. “The Role of Procedural Justice and Legitimacy in Shaping Public Support for Policing.” </w:delText>
        </w:r>
        <w:r w:rsidRPr="00AF0FC6" w:rsidDel="007B1F18">
          <w:rPr>
            <w:i/>
            <w:iCs/>
          </w:rPr>
          <w:delText>Law &amp; Society Review</w:delText>
        </w:r>
        <w:r w:rsidRPr="00AF0FC6" w:rsidDel="007B1F18">
          <w:delText xml:space="preserve"> 37 (3): 513–48.</w:delText>
        </w:r>
      </w:del>
    </w:p>
    <w:p w14:paraId="56A469E2" w14:textId="77777777" w:rsidR="003B7C3F" w:rsidRPr="00AF0FC6" w:rsidDel="007B1F18" w:rsidRDefault="003B7C3F">
      <w:pPr>
        <w:pStyle w:val="Bibliography"/>
        <w:rPr>
          <w:del w:id="2630" w:author="Netta Barak Corren" w:date="2017-11-04T22:28:00Z"/>
        </w:rPr>
      </w:pPr>
      <w:del w:id="2631" w:author="Netta Barak Corren" w:date="2017-11-04T22:28:00Z">
        <w:r w:rsidRPr="00AF0FC6" w:rsidDel="007B1F18">
          <w:delText xml:space="preserve">Sunstein, Cass R. 1996. “On the Expressive Function of Law.” </w:delText>
        </w:r>
        <w:r w:rsidRPr="00AF0FC6" w:rsidDel="007B1F18">
          <w:rPr>
            <w:i/>
            <w:iCs/>
          </w:rPr>
          <w:delText>University of Pennsylvania Law Review</w:delText>
        </w:r>
        <w:r w:rsidRPr="00AF0FC6" w:rsidDel="007B1F18">
          <w:delText>, 2021–53.</w:delText>
        </w:r>
      </w:del>
    </w:p>
    <w:p w14:paraId="7C7EE6D4" w14:textId="77777777" w:rsidR="003B7C3F" w:rsidRPr="00AF0FC6" w:rsidDel="007B1F18" w:rsidRDefault="003B7C3F">
      <w:pPr>
        <w:pStyle w:val="Bibliography"/>
        <w:rPr>
          <w:del w:id="2632" w:author="Netta Barak Corren" w:date="2017-11-04T22:28:00Z"/>
        </w:rPr>
      </w:pPr>
      <w:del w:id="2633" w:author="Netta Barak Corren" w:date="2017-11-04T22:28:00Z">
        <w:r w:rsidRPr="00AF0FC6" w:rsidDel="007B1F18">
          <w:delText xml:space="preserve">Tyler, Tom R. 1990. </w:delText>
        </w:r>
        <w:r w:rsidRPr="00AF0FC6" w:rsidDel="007B1F18">
          <w:rPr>
            <w:i/>
            <w:iCs/>
          </w:rPr>
          <w:delText>Why People Obey the Law</w:delText>
        </w:r>
        <w:r w:rsidRPr="00AF0FC6" w:rsidDel="007B1F18">
          <w:delText>. 2nd ed. Princeton University Press.</w:delText>
        </w:r>
      </w:del>
    </w:p>
    <w:p w14:paraId="2B6A4A27" w14:textId="77777777" w:rsidR="003B7C3F" w:rsidRPr="00AF0FC6" w:rsidDel="007B1F18" w:rsidRDefault="003B7C3F">
      <w:pPr>
        <w:pStyle w:val="Bibliography"/>
        <w:rPr>
          <w:del w:id="2634" w:author="Netta Barak Corren" w:date="2017-11-04T22:28:00Z"/>
        </w:rPr>
      </w:pPr>
      <w:del w:id="2635" w:author="Netta Barak Corren" w:date="2017-11-04T22:28:00Z">
        <w:r w:rsidRPr="00AF0FC6" w:rsidDel="007B1F18">
          <w:delText>Tyran, Jean-Robert, and Lars P. Feld. 2002. “Why People Obey the Law: Experimental Evidence from the Provision of Public Goods.” https://papers.ssrn.com/sol3/papers.cfm?abstract_id=290231.</w:delText>
        </w:r>
      </w:del>
    </w:p>
    <w:p w14:paraId="27AB8CD1" w14:textId="77777777" w:rsidR="003B7C3F" w:rsidRPr="00AF0FC6" w:rsidDel="007B1F18" w:rsidRDefault="003B7C3F">
      <w:pPr>
        <w:pStyle w:val="Bibliography"/>
        <w:rPr>
          <w:del w:id="2636" w:author="Netta Barak Corren" w:date="2017-11-04T22:28:00Z"/>
        </w:rPr>
      </w:pPr>
      <w:del w:id="2637" w:author="Netta Barak Corren" w:date="2017-11-04T22:28:00Z">
        <w:r w:rsidRPr="00AF0FC6" w:rsidDel="007B1F18">
          <w:delText xml:space="preserve">Van Houdt, Friso, Semin Suvarierol, and Willem Schinkel. 2011. “Neoliberal Communitarian Citizenship: Current Trends towards ‘earned Citizenship’in the United Kingdom, France and the Netherlands.” </w:delText>
        </w:r>
        <w:r w:rsidRPr="00AF0FC6" w:rsidDel="007B1F18">
          <w:rPr>
            <w:i/>
            <w:iCs/>
          </w:rPr>
          <w:delText>International Sociology</w:delText>
        </w:r>
        <w:r w:rsidRPr="00AF0FC6" w:rsidDel="007B1F18">
          <w:delText xml:space="preserve"> 26 (3): 408–32.</w:delText>
        </w:r>
      </w:del>
    </w:p>
    <w:p w14:paraId="7B45EECF" w14:textId="77777777" w:rsidR="003B7C3F" w:rsidRPr="00AF0FC6" w:rsidDel="007B1F18" w:rsidRDefault="003B7C3F">
      <w:pPr>
        <w:pStyle w:val="Bibliography"/>
        <w:rPr>
          <w:del w:id="2638" w:author="Netta Barak Corren" w:date="2017-11-04T22:28:00Z"/>
        </w:rPr>
      </w:pPr>
      <w:del w:id="2639" w:author="Netta Barak Corren" w:date="2017-11-04T22:28:00Z">
        <w:r w:rsidRPr="00AF0FC6" w:rsidDel="007B1F18">
          <w:delText xml:space="preserve">Weldon, Steven A. 2006. “The Institutional Context of Tolerance for Ethnic Minorities: A Comparative, Multilevel Analysis of Western Europe.” </w:delText>
        </w:r>
        <w:r w:rsidRPr="00AF0FC6" w:rsidDel="007B1F18">
          <w:rPr>
            <w:i/>
            <w:iCs/>
          </w:rPr>
          <w:delText>American Journal of Political Science</w:delText>
        </w:r>
        <w:r w:rsidRPr="00AF0FC6" w:rsidDel="007B1F18">
          <w:delText xml:space="preserve"> 50 (2): 331–49.</w:delText>
        </w:r>
      </w:del>
    </w:p>
    <w:p w14:paraId="44E786F1" w14:textId="77777777" w:rsidR="003B7C3F" w:rsidRPr="00AF0FC6" w:rsidDel="007B1F18" w:rsidRDefault="003B7C3F">
      <w:pPr>
        <w:pStyle w:val="Bibliography"/>
        <w:rPr>
          <w:del w:id="2640" w:author="Netta Barak Corren" w:date="2017-11-04T22:28:00Z"/>
        </w:rPr>
      </w:pPr>
      <w:del w:id="2641" w:author="Netta Barak Corren" w:date="2017-11-04T22:28:00Z">
        <w:r w:rsidRPr="00AF0FC6" w:rsidDel="007B1F18">
          <w:delText xml:space="preserve">Wright, M. 2011. “Policy Regimes and Normative Conceptions of Nationalism in Mass Public Opinion.” </w:delText>
        </w:r>
        <w:r w:rsidRPr="00AF0FC6" w:rsidDel="007B1F18">
          <w:rPr>
            <w:i/>
            <w:iCs/>
          </w:rPr>
          <w:delText>Comparative Political Studies</w:delText>
        </w:r>
        <w:r w:rsidRPr="00AF0FC6" w:rsidDel="007B1F18">
          <w:delText xml:space="preserve"> 44 (5): 598–624. doi:10.1177/0010414010396461.</w:delText>
        </w:r>
      </w:del>
    </w:p>
    <w:p w14:paraId="01309C41" w14:textId="77777777" w:rsidR="003B7C3F" w:rsidRPr="00AF0FC6" w:rsidDel="007B1F18" w:rsidRDefault="003B7C3F">
      <w:pPr>
        <w:pStyle w:val="Bibliography"/>
        <w:rPr>
          <w:del w:id="2642" w:author="Netta Barak Corren" w:date="2017-11-04T22:28:00Z"/>
        </w:rPr>
      </w:pPr>
      <w:del w:id="2643" w:author="Netta Barak Corren" w:date="2017-11-04T22:28:00Z">
        <w:r w:rsidRPr="00AF0FC6" w:rsidDel="007B1F18">
          <w:delText xml:space="preserve">Zaller, John. 1992. </w:delText>
        </w:r>
        <w:r w:rsidRPr="00AF0FC6" w:rsidDel="007B1F18">
          <w:rPr>
            <w:i/>
            <w:iCs/>
          </w:rPr>
          <w:delText>The Nature and Origins of Mass Opinion</w:delText>
        </w:r>
        <w:r w:rsidRPr="00AF0FC6" w:rsidDel="007B1F18">
          <w:delText>. Cambridge university press.</w:delText>
        </w:r>
      </w:del>
    </w:p>
    <w:p w14:paraId="40E70EC7" w14:textId="77777777" w:rsidR="00D95D20" w:rsidRPr="00AF0FC6" w:rsidDel="007B1F18" w:rsidRDefault="00D95D20" w:rsidP="0000272F">
      <w:pPr>
        <w:pStyle w:val="Bibliography"/>
        <w:rPr>
          <w:ins w:id="2644" w:author="Noam Gidron" w:date="2017-11-02T13:42:00Z"/>
          <w:del w:id="2645" w:author="Netta Barak Corren" w:date="2017-11-04T22:28:00Z"/>
          <w:rFonts w:ascii="Times New Roman" w:eastAsia="Times New Roman" w:hAnsi="Times New Roman" w:cs="Times New Roman"/>
        </w:rPr>
      </w:pPr>
      <w:ins w:id="2646" w:author="Noam Gidron" w:date="2017-11-02T13:42:00Z">
        <w:del w:id="2647" w:author="Netta Barak Corren" w:date="2017-11-04T22:28:00Z">
          <w:r w:rsidRPr="00AF0FC6" w:rsidDel="007B1F18">
            <w:rPr>
              <w:rFonts w:ascii="Times New Roman" w:eastAsia="Times New Roman" w:hAnsi="Times New Roman" w:cs="Times New Roman"/>
            </w:rPr>
            <w:delText xml:space="preserve">Adamo, Silvia. 2008. “Northern Exposure: The New Danish Model of Citizenship Test.” </w:delText>
          </w:r>
          <w:r w:rsidRPr="00AF0FC6" w:rsidDel="007B1F18">
            <w:rPr>
              <w:rFonts w:ascii="Times New Roman" w:eastAsia="Times New Roman" w:hAnsi="Times New Roman" w:cs="Times New Roman"/>
              <w:i/>
              <w:iCs/>
            </w:rPr>
            <w:delText>International Journal on Multicultural Societies</w:delText>
          </w:r>
          <w:r w:rsidRPr="00AF0FC6" w:rsidDel="007B1F18">
            <w:rPr>
              <w:rFonts w:ascii="Times New Roman" w:eastAsia="Times New Roman" w:hAnsi="Times New Roman" w:cs="Times New Roman"/>
            </w:rPr>
            <w:delText xml:space="preserve"> 10 (1):10–28.</w:delText>
          </w:r>
        </w:del>
      </w:ins>
    </w:p>
    <w:p w14:paraId="7B2EC5BA" w14:textId="77777777" w:rsidR="00D95D20" w:rsidRPr="00AF0FC6" w:rsidDel="007B1F18" w:rsidRDefault="00D95D20" w:rsidP="0000272F">
      <w:pPr>
        <w:pStyle w:val="Bibliography"/>
        <w:rPr>
          <w:ins w:id="2648" w:author="Noam Gidron" w:date="2017-11-02T13:42:00Z"/>
          <w:del w:id="2649" w:author="Netta Barak Corren" w:date="2017-11-04T22:28:00Z"/>
          <w:rFonts w:ascii="Times New Roman" w:eastAsia="Times New Roman" w:hAnsi="Times New Roman" w:cs="Times New Roman"/>
        </w:rPr>
      </w:pPr>
      <w:ins w:id="2650" w:author="Noam Gidron" w:date="2017-11-02T13:42:00Z">
        <w:del w:id="2651" w:author="Netta Barak Corren" w:date="2017-11-04T22:28:00Z">
          <w:r w:rsidRPr="00AF0FC6" w:rsidDel="007B1F18">
            <w:rPr>
              <w:rFonts w:ascii="Times New Roman" w:eastAsia="Times New Roman" w:hAnsi="Times New Roman" w:cs="Times New Roman"/>
            </w:rPr>
            <w:delText xml:space="preserve">Allen, Daniel N., David G. Sprenkel, and Patrick A. Vitale. 1994. “Reactance Theory and Alcohol Consumption Laws: Further Confirmation among Collegiate Alcohol Consumers.” </w:delText>
          </w:r>
          <w:r w:rsidRPr="00AF0FC6" w:rsidDel="007B1F18">
            <w:rPr>
              <w:rFonts w:ascii="Times New Roman" w:eastAsia="Times New Roman" w:hAnsi="Times New Roman" w:cs="Times New Roman"/>
              <w:i/>
              <w:iCs/>
            </w:rPr>
            <w:delText>Journal of Studies on Alcohol</w:delText>
          </w:r>
          <w:r w:rsidRPr="00AF0FC6" w:rsidDel="007B1F18">
            <w:rPr>
              <w:rFonts w:ascii="Times New Roman" w:eastAsia="Times New Roman" w:hAnsi="Times New Roman" w:cs="Times New Roman"/>
            </w:rPr>
            <w:delText xml:space="preserve"> 55 (1):34–40.</w:delText>
          </w:r>
        </w:del>
      </w:ins>
    </w:p>
    <w:p w14:paraId="4C646948" w14:textId="77777777" w:rsidR="00D95D20" w:rsidRPr="00AF0FC6" w:rsidDel="007B1F18" w:rsidRDefault="00D95D20" w:rsidP="0000272F">
      <w:pPr>
        <w:pStyle w:val="Bibliography"/>
        <w:rPr>
          <w:ins w:id="2652" w:author="Noam Gidron" w:date="2017-11-02T13:42:00Z"/>
          <w:del w:id="2653" w:author="Netta Barak Corren" w:date="2017-11-04T22:28:00Z"/>
          <w:rFonts w:ascii="Times New Roman" w:eastAsia="Times New Roman" w:hAnsi="Times New Roman" w:cs="Times New Roman"/>
        </w:rPr>
      </w:pPr>
      <w:ins w:id="2654" w:author="Noam Gidron" w:date="2017-11-02T13:42:00Z">
        <w:del w:id="2655" w:author="Netta Barak Corren" w:date="2017-11-04T22:28:00Z">
          <w:r w:rsidRPr="00AF0FC6" w:rsidDel="007B1F18">
            <w:rPr>
              <w:rFonts w:ascii="Times New Roman" w:eastAsia="Times New Roman" w:hAnsi="Times New Roman" w:cs="Times New Roman"/>
            </w:rPr>
            <w:delText xml:space="preserve">Berman, Eli. n.d. “Sect, Subsidy, and Sacrifice: An Economist’s View of Ultra-Orthodox Jews.” </w:delText>
          </w:r>
          <w:r w:rsidRPr="00AF0FC6" w:rsidDel="007B1F18">
            <w:rPr>
              <w:rFonts w:ascii="Times New Roman" w:eastAsia="Times New Roman" w:hAnsi="Times New Roman" w:cs="Times New Roman"/>
              <w:i/>
              <w:iCs/>
            </w:rPr>
            <w:delText>Quarterly Journal of Economics</w:delText>
          </w:r>
          <w:r w:rsidRPr="00AF0FC6" w:rsidDel="007B1F18">
            <w:rPr>
              <w:rFonts w:ascii="Times New Roman" w:eastAsia="Times New Roman" w:hAnsi="Times New Roman" w:cs="Times New Roman"/>
            </w:rPr>
            <w:delText xml:space="preserve"> 115 (3):905–53.</w:delText>
          </w:r>
        </w:del>
      </w:ins>
    </w:p>
    <w:p w14:paraId="4327BA9C" w14:textId="77777777" w:rsidR="00D95D20" w:rsidRPr="00AF0FC6" w:rsidDel="007B1F18" w:rsidRDefault="00D95D20" w:rsidP="0000272F">
      <w:pPr>
        <w:pStyle w:val="Bibliography"/>
        <w:rPr>
          <w:ins w:id="2656" w:author="Noam Gidron" w:date="2017-11-02T13:42:00Z"/>
          <w:del w:id="2657" w:author="Netta Barak Corren" w:date="2017-11-04T22:28:00Z"/>
          <w:rFonts w:ascii="Times New Roman" w:eastAsia="Times New Roman" w:hAnsi="Times New Roman" w:cs="Times New Roman"/>
        </w:rPr>
      </w:pPr>
      <w:ins w:id="2658" w:author="Noam Gidron" w:date="2017-11-02T13:42:00Z">
        <w:del w:id="2659" w:author="Netta Barak Corren" w:date="2017-11-04T22:28:00Z">
          <w:r w:rsidRPr="00AF0FC6" w:rsidDel="007B1F18">
            <w:rPr>
              <w:rFonts w:ascii="Times New Roman" w:eastAsia="Times New Roman" w:hAnsi="Times New Roman" w:cs="Times New Roman"/>
            </w:rPr>
            <w:delText xml:space="preserve">Bonikowski, Bart. 2016. “Nationalism in Settled Times.” </w:delText>
          </w:r>
          <w:r w:rsidRPr="00AF0FC6" w:rsidDel="007B1F18">
            <w:rPr>
              <w:rFonts w:ascii="Times New Roman" w:eastAsia="Times New Roman" w:hAnsi="Times New Roman" w:cs="Times New Roman"/>
              <w:i/>
              <w:iCs/>
            </w:rPr>
            <w:delText>Annual Review of Sociology</w:delText>
          </w:r>
          <w:r w:rsidRPr="00AF0FC6" w:rsidDel="007B1F18">
            <w:rPr>
              <w:rFonts w:ascii="Times New Roman" w:eastAsia="Times New Roman" w:hAnsi="Times New Roman" w:cs="Times New Roman"/>
            </w:rPr>
            <w:delText xml:space="preserve"> 42 (1):427–49. https://doi.org/10.1146/annurev-soc-081715-074412.</w:delText>
          </w:r>
        </w:del>
      </w:ins>
    </w:p>
    <w:p w14:paraId="662EC923" w14:textId="77777777" w:rsidR="00D95D20" w:rsidRPr="00AF0FC6" w:rsidDel="007B1F18" w:rsidRDefault="00D95D20" w:rsidP="0000272F">
      <w:pPr>
        <w:pStyle w:val="Bibliography"/>
        <w:rPr>
          <w:ins w:id="2660" w:author="Noam Gidron" w:date="2017-11-02T13:42:00Z"/>
          <w:del w:id="2661" w:author="Netta Barak Corren" w:date="2017-11-04T22:28:00Z"/>
          <w:rFonts w:ascii="Times New Roman" w:eastAsia="Times New Roman" w:hAnsi="Times New Roman" w:cs="Times New Roman"/>
        </w:rPr>
      </w:pPr>
      <w:ins w:id="2662" w:author="Noam Gidron" w:date="2017-11-02T13:42:00Z">
        <w:del w:id="2663" w:author="Netta Barak Corren" w:date="2017-11-04T22:28:00Z">
          <w:r w:rsidRPr="00AF0FC6" w:rsidDel="007B1F18">
            <w:rPr>
              <w:rFonts w:ascii="Times New Roman" w:eastAsia="Times New Roman" w:hAnsi="Times New Roman" w:cs="Times New Roman"/>
            </w:rPr>
            <w:delText xml:space="preserve">Brader, Ted, Nicholas A. Valentino, and Elizabeth Suhay. 2008. “What Triggers Public Opposition to Immigration? Anxiety, Group Cues, and Immigration Threat.” </w:delText>
          </w:r>
          <w:r w:rsidRPr="00AF0FC6" w:rsidDel="007B1F18">
            <w:rPr>
              <w:rFonts w:ascii="Times New Roman" w:eastAsia="Times New Roman" w:hAnsi="Times New Roman" w:cs="Times New Roman"/>
              <w:i/>
              <w:iCs/>
            </w:rPr>
            <w:delText>American Journal of Political Science</w:delText>
          </w:r>
          <w:r w:rsidRPr="00AF0FC6" w:rsidDel="007B1F18">
            <w:rPr>
              <w:rFonts w:ascii="Times New Roman" w:eastAsia="Times New Roman" w:hAnsi="Times New Roman" w:cs="Times New Roman"/>
            </w:rPr>
            <w:delText xml:space="preserve"> 52 (4):959–78.</w:delText>
          </w:r>
        </w:del>
      </w:ins>
    </w:p>
    <w:p w14:paraId="2BE73515" w14:textId="77777777" w:rsidR="00D95D20" w:rsidRPr="00AF0FC6" w:rsidDel="007B1F18" w:rsidRDefault="00D95D20" w:rsidP="0000272F">
      <w:pPr>
        <w:pStyle w:val="Bibliography"/>
        <w:rPr>
          <w:ins w:id="2664" w:author="Noam Gidron" w:date="2017-11-02T13:42:00Z"/>
          <w:del w:id="2665" w:author="Netta Barak Corren" w:date="2017-11-04T22:28:00Z"/>
          <w:rFonts w:ascii="Times New Roman" w:eastAsia="Times New Roman" w:hAnsi="Times New Roman" w:cs="Times New Roman"/>
        </w:rPr>
      </w:pPr>
      <w:ins w:id="2666" w:author="Noam Gidron" w:date="2017-11-02T13:42:00Z">
        <w:del w:id="2667" w:author="Netta Barak Corren" w:date="2017-11-04T22:28:00Z">
          <w:r w:rsidRPr="00AF0FC6" w:rsidDel="007B1F18">
            <w:rPr>
              <w:rFonts w:ascii="Times New Roman" w:eastAsia="Times New Roman" w:hAnsi="Times New Roman" w:cs="Times New Roman"/>
            </w:rPr>
            <w:delText xml:space="preserve">Brady, David, and Ryan Finnigan. 2013. “Does Immigration Undermine Public Support for Social Policy?” </w:delText>
          </w:r>
          <w:r w:rsidRPr="00AF0FC6" w:rsidDel="007B1F18">
            <w:rPr>
              <w:rFonts w:ascii="Times New Roman" w:eastAsia="Times New Roman" w:hAnsi="Times New Roman" w:cs="Times New Roman"/>
              <w:i/>
              <w:iCs/>
            </w:rPr>
            <w:delText>American Sociological Review</w:delText>
          </w:r>
          <w:r w:rsidRPr="00AF0FC6" w:rsidDel="007B1F18">
            <w:rPr>
              <w:rFonts w:ascii="Times New Roman" w:eastAsia="Times New Roman" w:hAnsi="Times New Roman" w:cs="Times New Roman"/>
            </w:rPr>
            <w:delText>, 3122413513022.</w:delText>
          </w:r>
        </w:del>
      </w:ins>
    </w:p>
    <w:p w14:paraId="5FEC39A6" w14:textId="77777777" w:rsidR="00D95D20" w:rsidRPr="00AF0FC6" w:rsidDel="007B1F18" w:rsidRDefault="00D95D20" w:rsidP="0000272F">
      <w:pPr>
        <w:pStyle w:val="Bibliography"/>
        <w:rPr>
          <w:ins w:id="2668" w:author="Noam Gidron" w:date="2017-11-02T13:42:00Z"/>
          <w:del w:id="2669" w:author="Netta Barak Corren" w:date="2017-11-04T22:28:00Z"/>
          <w:rFonts w:ascii="Times New Roman" w:eastAsia="Times New Roman" w:hAnsi="Times New Roman" w:cs="Times New Roman"/>
        </w:rPr>
      </w:pPr>
      <w:ins w:id="2670" w:author="Noam Gidron" w:date="2017-11-02T13:42:00Z">
        <w:del w:id="2671" w:author="Netta Barak Corren" w:date="2017-11-04T22:28:00Z">
          <w:r w:rsidRPr="00AF0FC6" w:rsidDel="007B1F18">
            <w:rPr>
              <w:rFonts w:ascii="Times New Roman" w:eastAsia="Times New Roman" w:hAnsi="Times New Roman" w:cs="Times New Roman"/>
            </w:rPr>
            <w:delText xml:space="preserve">Brehm, Sharon S., and Jack W. Brehm. 2013. </w:delText>
          </w:r>
          <w:r w:rsidRPr="00AF0FC6" w:rsidDel="007B1F18">
            <w:rPr>
              <w:rFonts w:ascii="Times New Roman" w:eastAsia="Times New Roman" w:hAnsi="Times New Roman" w:cs="Times New Roman"/>
              <w:i/>
              <w:iCs/>
            </w:rPr>
            <w:delText>Psychological Reactance: A Theory of Freedom and Control</w:delText>
          </w:r>
          <w:r w:rsidRPr="00AF0FC6" w:rsidDel="007B1F18">
            <w:rPr>
              <w:rFonts w:ascii="Times New Roman" w:eastAsia="Times New Roman" w:hAnsi="Times New Roman" w:cs="Times New Roman"/>
            </w:rPr>
            <w:delText>. Academic Press. https://www.google.com/books?hl=en&amp;lr=&amp;id=6ZxGBQAAQBAJ&amp;oi=fnd&amp;pg=PP1&amp;dq=brehm+reactance&amp;ots=l9NbMjTRaZ&amp;sig=pGqrAoeaYkC9wgRkHsTjSEyKM2E.</w:delText>
          </w:r>
        </w:del>
      </w:ins>
    </w:p>
    <w:p w14:paraId="046C790A" w14:textId="77777777" w:rsidR="00D95D20" w:rsidRPr="00AF0FC6" w:rsidDel="007B1F18" w:rsidRDefault="00D95D20" w:rsidP="0000272F">
      <w:pPr>
        <w:pStyle w:val="Bibliography"/>
        <w:rPr>
          <w:ins w:id="2672" w:author="Noam Gidron" w:date="2017-11-02T13:42:00Z"/>
          <w:del w:id="2673" w:author="Netta Barak Corren" w:date="2017-11-04T22:28:00Z"/>
          <w:rFonts w:ascii="Times New Roman" w:eastAsia="Times New Roman" w:hAnsi="Times New Roman" w:cs="Times New Roman"/>
        </w:rPr>
      </w:pPr>
      <w:ins w:id="2674" w:author="Noam Gidron" w:date="2017-11-02T13:42:00Z">
        <w:del w:id="2675" w:author="Netta Barak Corren" w:date="2017-11-04T22:28:00Z">
          <w:r w:rsidRPr="00AF0FC6" w:rsidDel="007B1F18">
            <w:rPr>
              <w:rFonts w:ascii="Times New Roman" w:eastAsia="Times New Roman" w:hAnsi="Times New Roman" w:cs="Times New Roman"/>
            </w:rPr>
            <w:delText xml:space="preserve">Canetti-Nisim, Daphna, Gal Ariely, and Eran Halperin. 2007. “Life, Pocketbook, or Culture: The Role of Perceived Security Threats in Promoting Exclusionist Political Attitudes toward Minorities in Israel.” </w:delText>
          </w:r>
          <w:r w:rsidRPr="00AF0FC6" w:rsidDel="007B1F18">
            <w:rPr>
              <w:rFonts w:ascii="Times New Roman" w:eastAsia="Times New Roman" w:hAnsi="Times New Roman" w:cs="Times New Roman"/>
              <w:i/>
              <w:iCs/>
            </w:rPr>
            <w:delText>Political Research Quarterly</w:delText>
          </w:r>
          <w:r w:rsidRPr="00AF0FC6" w:rsidDel="007B1F18">
            <w:rPr>
              <w:rFonts w:ascii="Times New Roman" w:eastAsia="Times New Roman" w:hAnsi="Times New Roman" w:cs="Times New Roman"/>
            </w:rPr>
            <w:delText>. http://prq.sagepub.com/content/early/2007/10/06/1065912907307289.abstract.</w:delText>
          </w:r>
        </w:del>
      </w:ins>
    </w:p>
    <w:p w14:paraId="506C1F0B" w14:textId="77777777" w:rsidR="00D95D20" w:rsidRPr="00AF0FC6" w:rsidDel="007B1F18" w:rsidRDefault="00D95D20" w:rsidP="0000272F">
      <w:pPr>
        <w:pStyle w:val="Bibliography"/>
        <w:rPr>
          <w:ins w:id="2676" w:author="Noam Gidron" w:date="2017-11-02T13:42:00Z"/>
          <w:del w:id="2677" w:author="Netta Barak Corren" w:date="2017-11-04T22:28:00Z"/>
          <w:rFonts w:ascii="Times New Roman" w:eastAsia="Times New Roman" w:hAnsi="Times New Roman" w:cs="Times New Roman"/>
        </w:rPr>
      </w:pPr>
      <w:ins w:id="2678" w:author="Noam Gidron" w:date="2017-11-02T13:42:00Z">
        <w:del w:id="2679" w:author="Netta Barak Corren" w:date="2017-11-04T22:28:00Z">
          <w:r w:rsidRPr="00AF0FC6" w:rsidDel="007B1F18">
            <w:rPr>
              <w:rFonts w:ascii="Times New Roman" w:eastAsia="Times New Roman" w:hAnsi="Times New Roman" w:cs="Times New Roman"/>
            </w:rPr>
            <w:delText xml:space="preserve">Canetti-Nisim, Daphna, and Ami Pedahzur. 2003. “Contributory Factors to Political Xenophobia in a Multi-Cultural Society:: The Case of Israel.” </w:delText>
          </w:r>
          <w:r w:rsidRPr="00AF0FC6" w:rsidDel="007B1F18">
            <w:rPr>
              <w:rFonts w:ascii="Times New Roman" w:eastAsia="Times New Roman" w:hAnsi="Times New Roman" w:cs="Times New Roman"/>
              <w:i/>
              <w:iCs/>
            </w:rPr>
            <w:delText>International Journal of Intercultural Relations</w:delText>
          </w:r>
          <w:r w:rsidRPr="00AF0FC6" w:rsidDel="007B1F18">
            <w:rPr>
              <w:rFonts w:ascii="Times New Roman" w:eastAsia="Times New Roman" w:hAnsi="Times New Roman" w:cs="Times New Roman"/>
            </w:rPr>
            <w:delText xml:space="preserve"> 27 (3):307–333.</w:delText>
          </w:r>
        </w:del>
      </w:ins>
    </w:p>
    <w:p w14:paraId="5EEFBB7E" w14:textId="77777777" w:rsidR="00D95D20" w:rsidRPr="00AF0FC6" w:rsidDel="007B1F18" w:rsidRDefault="00D95D20" w:rsidP="0000272F">
      <w:pPr>
        <w:pStyle w:val="Bibliography"/>
        <w:rPr>
          <w:ins w:id="2680" w:author="Noam Gidron" w:date="2017-11-02T13:42:00Z"/>
          <w:del w:id="2681" w:author="Netta Barak Corren" w:date="2017-11-04T22:28:00Z"/>
          <w:rFonts w:ascii="Times New Roman" w:eastAsia="Times New Roman" w:hAnsi="Times New Roman" w:cs="Times New Roman"/>
        </w:rPr>
      </w:pPr>
      <w:ins w:id="2682" w:author="Noam Gidron" w:date="2017-11-02T13:42:00Z">
        <w:del w:id="2683" w:author="Netta Barak Corren" w:date="2017-11-04T22:28:00Z">
          <w:r w:rsidRPr="00AF0FC6" w:rsidDel="007B1F18">
            <w:rPr>
              <w:rFonts w:ascii="Times New Roman" w:eastAsia="Times New Roman" w:hAnsi="Times New Roman" w:cs="Times New Roman"/>
            </w:rPr>
            <w:delText xml:space="preserve">Cooter, R. 1998. “Expressive Law and Economics.” </w:delText>
          </w:r>
          <w:r w:rsidRPr="00AF0FC6" w:rsidDel="007B1F18">
            <w:rPr>
              <w:rFonts w:ascii="Times New Roman" w:eastAsia="Times New Roman" w:hAnsi="Times New Roman" w:cs="Times New Roman"/>
              <w:i/>
              <w:iCs/>
            </w:rPr>
            <w:delText>J. Legal Stud.</w:delText>
          </w:r>
          <w:r w:rsidRPr="00AF0FC6" w:rsidDel="007B1F18">
            <w:rPr>
              <w:rFonts w:ascii="Times New Roman" w:eastAsia="Times New Roman" w:hAnsi="Times New Roman" w:cs="Times New Roman"/>
            </w:rPr>
            <w:delText xml:space="preserve"> 27:585.</w:delText>
          </w:r>
        </w:del>
      </w:ins>
    </w:p>
    <w:p w14:paraId="2DF8AA17" w14:textId="77777777" w:rsidR="00D95D20" w:rsidRPr="00AF0FC6" w:rsidDel="007B1F18" w:rsidRDefault="00D95D20" w:rsidP="0000272F">
      <w:pPr>
        <w:pStyle w:val="Bibliography"/>
        <w:rPr>
          <w:ins w:id="2684" w:author="Noam Gidron" w:date="2017-11-02T13:42:00Z"/>
          <w:del w:id="2685" w:author="Netta Barak Corren" w:date="2017-11-04T22:28:00Z"/>
          <w:rFonts w:ascii="Times New Roman" w:eastAsia="Times New Roman" w:hAnsi="Times New Roman" w:cs="Times New Roman"/>
        </w:rPr>
      </w:pPr>
      <w:ins w:id="2686" w:author="Noam Gidron" w:date="2017-11-02T13:42:00Z">
        <w:del w:id="2687" w:author="Netta Barak Corren" w:date="2017-11-04T22:28:00Z">
          <w:r w:rsidRPr="00AF0FC6" w:rsidDel="007B1F18">
            <w:rPr>
              <w:rFonts w:ascii="Times New Roman" w:eastAsia="Times New Roman" w:hAnsi="Times New Roman" w:cs="Times New Roman"/>
            </w:rPr>
            <w:delText>Elias, Nelly, Michal Bar-Ilan, and Sharon Sofer. 2000. “The Relations Between Immigrants from the Former Soviet Union and Native Israelis and their Mutual Perceptions.” The Knesset Center of Research and Knowledge (MMM). https://www.knesset.gov.il/mmm/data/pdf/m00195.pdf.</w:delText>
          </w:r>
        </w:del>
      </w:ins>
    </w:p>
    <w:p w14:paraId="37A1FB9D" w14:textId="77777777" w:rsidR="00D95D20" w:rsidRPr="00AF0FC6" w:rsidDel="007B1F18" w:rsidRDefault="00D95D20" w:rsidP="0000272F">
      <w:pPr>
        <w:pStyle w:val="Bibliography"/>
        <w:rPr>
          <w:ins w:id="2688" w:author="Noam Gidron" w:date="2017-11-02T13:42:00Z"/>
          <w:del w:id="2689" w:author="Netta Barak Corren" w:date="2017-11-04T22:28:00Z"/>
          <w:rFonts w:ascii="Times New Roman" w:eastAsia="Times New Roman" w:hAnsi="Times New Roman" w:cs="Times New Roman"/>
        </w:rPr>
      </w:pPr>
      <w:ins w:id="2690" w:author="Noam Gidron" w:date="2017-11-02T13:42:00Z">
        <w:del w:id="2691" w:author="Netta Barak Corren" w:date="2017-11-04T22:28:00Z">
          <w:r w:rsidRPr="00AF0FC6" w:rsidDel="007B1F18">
            <w:rPr>
              <w:rFonts w:ascii="Times New Roman" w:eastAsia="Times New Roman" w:hAnsi="Times New Roman" w:cs="Times New Roman"/>
            </w:rPr>
            <w:delText xml:space="preserve">Engs, Ruth, and David J. Hanson. 1989. “Reactance Theory: A Test with Collegiate Drinking.” </w:delText>
          </w:r>
          <w:r w:rsidRPr="00AF0FC6" w:rsidDel="007B1F18">
            <w:rPr>
              <w:rFonts w:ascii="Times New Roman" w:eastAsia="Times New Roman" w:hAnsi="Times New Roman" w:cs="Times New Roman"/>
              <w:i/>
              <w:iCs/>
            </w:rPr>
            <w:delText>Psychological Reports</w:delText>
          </w:r>
          <w:r w:rsidRPr="00AF0FC6" w:rsidDel="007B1F18">
            <w:rPr>
              <w:rFonts w:ascii="Times New Roman" w:eastAsia="Times New Roman" w:hAnsi="Times New Roman" w:cs="Times New Roman"/>
            </w:rPr>
            <w:delText xml:space="preserve"> 64 (3_suppl):1083–86. https://doi.org/10.2466/pr0.1989.64.3c.1083.</w:delText>
          </w:r>
        </w:del>
      </w:ins>
    </w:p>
    <w:p w14:paraId="5C3E85E8" w14:textId="77777777" w:rsidR="00D95D20" w:rsidRPr="00AF0FC6" w:rsidDel="007B1F18" w:rsidRDefault="00D95D20" w:rsidP="0000272F">
      <w:pPr>
        <w:pStyle w:val="Bibliography"/>
        <w:rPr>
          <w:ins w:id="2692" w:author="Noam Gidron" w:date="2017-11-02T13:42:00Z"/>
          <w:del w:id="2693" w:author="Netta Barak Corren" w:date="2017-11-04T22:28:00Z"/>
          <w:rFonts w:ascii="Times New Roman" w:eastAsia="Times New Roman" w:hAnsi="Times New Roman" w:cs="Times New Roman"/>
        </w:rPr>
      </w:pPr>
      <w:ins w:id="2694" w:author="Noam Gidron" w:date="2017-11-02T13:42:00Z">
        <w:del w:id="2695" w:author="Netta Barak Corren" w:date="2017-11-04T22:28:00Z">
          <w:r w:rsidRPr="00AF0FC6" w:rsidDel="007B1F18">
            <w:rPr>
              <w:rFonts w:ascii="Times New Roman" w:eastAsia="Times New Roman" w:hAnsi="Times New Roman" w:cs="Times New Roman"/>
            </w:rPr>
            <w:delText xml:space="preserve">Enos, Ryan D. 2016. “Context, Perception, and Intergroup Relations.” </w:delText>
          </w:r>
          <w:r w:rsidRPr="00AF0FC6" w:rsidDel="007B1F18">
            <w:rPr>
              <w:rFonts w:ascii="Times New Roman" w:eastAsia="Times New Roman" w:hAnsi="Times New Roman" w:cs="Times New Roman"/>
              <w:i/>
              <w:iCs/>
            </w:rPr>
            <w:delText>Psychological Inquiry</w:delText>
          </w:r>
          <w:r w:rsidRPr="00AF0FC6" w:rsidDel="007B1F18">
            <w:rPr>
              <w:rFonts w:ascii="Times New Roman" w:eastAsia="Times New Roman" w:hAnsi="Times New Roman" w:cs="Times New Roman"/>
            </w:rPr>
            <w:delText xml:space="preserve"> 27 (4):294–98. https://doi.org/10.1080/1047840X.2016.1215218.</w:delText>
          </w:r>
        </w:del>
      </w:ins>
    </w:p>
    <w:p w14:paraId="65A4073F" w14:textId="77777777" w:rsidR="00D95D20" w:rsidRPr="00AF0FC6" w:rsidDel="007B1F18" w:rsidRDefault="00D95D20" w:rsidP="0000272F">
      <w:pPr>
        <w:pStyle w:val="Bibliography"/>
        <w:rPr>
          <w:ins w:id="2696" w:author="Noam Gidron" w:date="2017-11-02T13:42:00Z"/>
          <w:del w:id="2697" w:author="Netta Barak Corren" w:date="2017-11-04T22:28:00Z"/>
          <w:rFonts w:ascii="Times New Roman" w:eastAsia="Times New Roman" w:hAnsi="Times New Roman" w:cs="Times New Roman"/>
        </w:rPr>
      </w:pPr>
      <w:ins w:id="2698" w:author="Noam Gidron" w:date="2017-11-02T13:42:00Z">
        <w:del w:id="2699" w:author="Netta Barak Corren" w:date="2017-11-04T22:28:00Z">
          <w:r w:rsidRPr="00AF0FC6" w:rsidDel="007B1F18">
            <w:rPr>
              <w:rFonts w:ascii="Times New Roman" w:eastAsia="Times New Roman" w:hAnsi="Times New Roman" w:cs="Times New Roman"/>
            </w:rPr>
            <w:delText xml:space="preserve">Enos, Ryan D., and Noam Gidron. 2016. “Intergroup Behavioral Strategies as Contextually Determined: Experimental Evidence from Israel.” </w:delText>
          </w:r>
          <w:r w:rsidRPr="00AF0FC6" w:rsidDel="007B1F18">
            <w:rPr>
              <w:rFonts w:ascii="Times New Roman" w:eastAsia="Times New Roman" w:hAnsi="Times New Roman" w:cs="Times New Roman"/>
              <w:i/>
              <w:iCs/>
            </w:rPr>
            <w:delText>The Journal of Politics</w:delText>
          </w:r>
          <w:r w:rsidRPr="00AF0FC6" w:rsidDel="007B1F18">
            <w:rPr>
              <w:rFonts w:ascii="Times New Roman" w:eastAsia="Times New Roman" w:hAnsi="Times New Roman" w:cs="Times New Roman"/>
            </w:rPr>
            <w:delText xml:space="preserve"> 78 (3):851–67. https://doi.org/10.1086/685545.</w:delText>
          </w:r>
        </w:del>
      </w:ins>
    </w:p>
    <w:p w14:paraId="60B6E04A" w14:textId="77777777" w:rsidR="00D95D20" w:rsidRPr="00AF0FC6" w:rsidDel="007B1F18" w:rsidRDefault="00D95D20" w:rsidP="0000272F">
      <w:pPr>
        <w:pStyle w:val="Bibliography"/>
        <w:rPr>
          <w:ins w:id="2700" w:author="Noam Gidron" w:date="2017-11-02T13:42:00Z"/>
          <w:del w:id="2701" w:author="Netta Barak Corren" w:date="2017-11-04T22:28:00Z"/>
          <w:rFonts w:ascii="Times New Roman" w:eastAsia="Times New Roman" w:hAnsi="Times New Roman" w:cs="Times New Roman"/>
        </w:rPr>
      </w:pPr>
      <w:ins w:id="2702" w:author="Noam Gidron" w:date="2017-11-02T13:42:00Z">
        <w:del w:id="2703" w:author="Netta Barak Corren" w:date="2017-11-04T22:28:00Z">
          <w:r w:rsidRPr="00AF0FC6" w:rsidDel="007B1F18">
            <w:rPr>
              <w:rFonts w:ascii="Times New Roman" w:eastAsia="Times New Roman" w:hAnsi="Times New Roman" w:cs="Times New Roman"/>
            </w:rPr>
            <w:delText>———. 2017. “Exclusion and Cooperation in Diverse Societies: Experimental Evidence from Israel.” In . Chicago.</w:delText>
          </w:r>
        </w:del>
      </w:ins>
    </w:p>
    <w:p w14:paraId="62C76001" w14:textId="77777777" w:rsidR="00D95D20" w:rsidRPr="00AF0FC6" w:rsidDel="007B1F18" w:rsidRDefault="00D95D20" w:rsidP="0000272F">
      <w:pPr>
        <w:pStyle w:val="Bibliography"/>
        <w:rPr>
          <w:ins w:id="2704" w:author="Noam Gidron" w:date="2017-11-02T13:42:00Z"/>
          <w:del w:id="2705" w:author="Netta Barak Corren" w:date="2017-11-04T22:28:00Z"/>
          <w:rFonts w:ascii="Times New Roman" w:eastAsia="Times New Roman" w:hAnsi="Times New Roman" w:cs="Times New Roman"/>
        </w:rPr>
      </w:pPr>
      <w:ins w:id="2706" w:author="Noam Gidron" w:date="2017-11-02T13:42:00Z">
        <w:del w:id="2707" w:author="Netta Barak Corren" w:date="2017-11-04T22:28:00Z">
          <w:r w:rsidRPr="00AF0FC6" w:rsidDel="007B1F18">
            <w:rPr>
              <w:rFonts w:ascii="Times New Roman" w:eastAsia="Times New Roman" w:hAnsi="Times New Roman" w:cs="Times New Roman"/>
            </w:rPr>
            <w:delText xml:space="preserve">Flores, René D. 2015. “Taking the Law into Their Own Hands: Do Local Anti-Immigrant Ordinances Increase Gun Sales?” </w:delText>
          </w:r>
          <w:r w:rsidRPr="00AF0FC6" w:rsidDel="007B1F18">
            <w:rPr>
              <w:rFonts w:ascii="Times New Roman" w:eastAsia="Times New Roman" w:hAnsi="Times New Roman" w:cs="Times New Roman"/>
              <w:i/>
              <w:iCs/>
            </w:rPr>
            <w:delText>Social Problems</w:delText>
          </w:r>
          <w:r w:rsidRPr="00AF0FC6" w:rsidDel="007B1F18">
            <w:rPr>
              <w:rFonts w:ascii="Times New Roman" w:eastAsia="Times New Roman" w:hAnsi="Times New Roman" w:cs="Times New Roman"/>
            </w:rPr>
            <w:delText xml:space="preserve"> 62 (3):363–90. https://doi.org/10.1093/socpro/spv012.</w:delText>
          </w:r>
        </w:del>
      </w:ins>
    </w:p>
    <w:p w14:paraId="15BB0080" w14:textId="77777777" w:rsidR="00D95D20" w:rsidRPr="00AF0FC6" w:rsidDel="007B1F18" w:rsidRDefault="00D95D20" w:rsidP="0000272F">
      <w:pPr>
        <w:pStyle w:val="Bibliography"/>
        <w:rPr>
          <w:ins w:id="2708" w:author="Noam Gidron" w:date="2017-11-02T13:42:00Z"/>
          <w:del w:id="2709" w:author="Netta Barak Corren" w:date="2017-11-04T22:28:00Z"/>
          <w:rFonts w:ascii="Times New Roman" w:eastAsia="Times New Roman" w:hAnsi="Times New Roman" w:cs="Times New Roman"/>
        </w:rPr>
      </w:pPr>
      <w:ins w:id="2710" w:author="Noam Gidron" w:date="2017-11-02T13:42:00Z">
        <w:del w:id="2711" w:author="Netta Barak Corren" w:date="2017-11-04T22:28:00Z">
          <w:r w:rsidRPr="00AF0FC6" w:rsidDel="007B1F18">
            <w:rPr>
              <w:rFonts w:ascii="Times New Roman" w:eastAsia="Times New Roman" w:hAnsi="Times New Roman" w:cs="Times New Roman"/>
            </w:rPr>
            <w:delText xml:space="preserve">———. 2017. “Do Anti-Immigrant Laws Shape Public Sentiment? A Study of Arizona’s SB 1070 Using Twitter Data.” </w:delText>
          </w:r>
          <w:r w:rsidRPr="00AF0FC6" w:rsidDel="007B1F18">
            <w:rPr>
              <w:rFonts w:ascii="Times New Roman" w:eastAsia="Times New Roman" w:hAnsi="Times New Roman" w:cs="Times New Roman"/>
              <w:i/>
              <w:iCs/>
            </w:rPr>
            <w:delText>American Journal of Sociology</w:delText>
          </w:r>
          <w:r w:rsidRPr="00AF0FC6" w:rsidDel="007B1F18">
            <w:rPr>
              <w:rFonts w:ascii="Times New Roman" w:eastAsia="Times New Roman" w:hAnsi="Times New Roman" w:cs="Times New Roman"/>
            </w:rPr>
            <w:delText xml:space="preserve"> 123 (2):333–384.</w:delText>
          </w:r>
        </w:del>
      </w:ins>
    </w:p>
    <w:p w14:paraId="420EE4D3" w14:textId="77777777" w:rsidR="00D95D20" w:rsidRPr="00AF0FC6" w:rsidDel="007B1F18" w:rsidRDefault="00D95D20" w:rsidP="0000272F">
      <w:pPr>
        <w:pStyle w:val="Bibliography"/>
        <w:rPr>
          <w:ins w:id="2712" w:author="Noam Gidron" w:date="2017-11-02T13:42:00Z"/>
          <w:del w:id="2713" w:author="Netta Barak Corren" w:date="2017-11-04T22:28:00Z"/>
          <w:rFonts w:ascii="Times New Roman" w:eastAsia="Times New Roman" w:hAnsi="Times New Roman" w:cs="Times New Roman"/>
        </w:rPr>
      </w:pPr>
      <w:ins w:id="2714" w:author="Noam Gidron" w:date="2017-11-02T13:42:00Z">
        <w:del w:id="2715" w:author="Netta Barak Corren" w:date="2017-11-04T22:28:00Z">
          <w:r w:rsidRPr="00AF0FC6" w:rsidDel="007B1F18">
            <w:rPr>
              <w:rFonts w:ascii="Times New Roman" w:eastAsia="Times New Roman" w:hAnsi="Times New Roman" w:cs="Times New Roman"/>
            </w:rPr>
            <w:delText>Fucs, Amir, and Mordechai Kremnitzer. 2014a. “A Proposal for Basic Law: Israel - the the Nation State of the Jewish People: A Comment Submitted to the Ministerial Committee for Legislation.” The Israel Deocracy Institute. 2014. http%3a%2f%2fwww.idi.org.il%2f%d7%a1%d7%a4%d7%a8%d7%99%d7%9d-%d7%95%d7%9e%d7%90%d7%9e%d7%a8%d7%99%d7%9d%2f%d7%9e%d7%90%d7%9e%d7%a8%d7%99%d7%9d%2fnationality_law%2f.</w:delText>
          </w:r>
        </w:del>
      </w:ins>
    </w:p>
    <w:p w14:paraId="506D4094" w14:textId="77777777" w:rsidR="00D95D20" w:rsidRPr="00AF0FC6" w:rsidDel="007B1F18" w:rsidRDefault="00D95D20" w:rsidP="0000272F">
      <w:pPr>
        <w:pStyle w:val="Bibliography"/>
        <w:rPr>
          <w:ins w:id="2716" w:author="Noam Gidron" w:date="2017-11-02T13:42:00Z"/>
          <w:del w:id="2717" w:author="Netta Barak Corren" w:date="2017-11-04T22:28:00Z"/>
          <w:rFonts w:ascii="Times New Roman" w:eastAsia="Times New Roman" w:hAnsi="Times New Roman" w:cs="Times New Roman"/>
        </w:rPr>
      </w:pPr>
      <w:ins w:id="2718" w:author="Noam Gidron" w:date="2017-11-02T13:42:00Z">
        <w:del w:id="2719" w:author="Netta Barak Corren" w:date="2017-11-04T22:28:00Z">
          <w:r w:rsidRPr="00AF0FC6" w:rsidDel="007B1F18">
            <w:rPr>
              <w:rFonts w:ascii="Times New Roman" w:eastAsia="Times New Roman" w:hAnsi="Times New Roman" w:cs="Times New Roman"/>
            </w:rPr>
            <w:delText>———. 2014b. “A Proposal for Basic Law: Israel - the the Nation State of the Jewish People: A Comment Submitted to the Ministerial Committee for Legislation.” The Israel Deocracy Institute. 2014. http%3a%2f%2fwww.idi.org.il%2f%d7%a1%d7%a4%d7%a8%d7%99%d7%9d-%d7%95%d7%9e%d7%90%d7%9e%d7%a8%d7%99%d7%9d%2f%d7%9e%d7%90%d7%9e%d7%a8%d7%99%d7%9d%2fnationality_law%2f.</w:delText>
          </w:r>
        </w:del>
      </w:ins>
    </w:p>
    <w:p w14:paraId="0A534403" w14:textId="77777777" w:rsidR="00D95D20" w:rsidRPr="00AF0FC6" w:rsidDel="007B1F18" w:rsidRDefault="00D95D20" w:rsidP="0000272F">
      <w:pPr>
        <w:pStyle w:val="Bibliography"/>
        <w:rPr>
          <w:ins w:id="2720" w:author="Noam Gidron" w:date="2017-11-02T13:42:00Z"/>
          <w:del w:id="2721" w:author="Netta Barak Corren" w:date="2017-11-04T22:28:00Z"/>
          <w:rFonts w:ascii="Times New Roman" w:eastAsia="Times New Roman" w:hAnsi="Times New Roman" w:cs="Times New Roman"/>
        </w:rPr>
      </w:pPr>
      <w:ins w:id="2722" w:author="Noam Gidron" w:date="2017-11-02T13:42:00Z">
        <w:del w:id="2723" w:author="Netta Barak Corren" w:date="2017-11-04T22:28:00Z">
          <w:r w:rsidRPr="00AF0FC6" w:rsidDel="007B1F18">
            <w:rPr>
              <w:rFonts w:ascii="Times New Roman" w:eastAsia="Times New Roman" w:hAnsi="Times New Roman" w:cs="Times New Roman"/>
            </w:rPr>
            <w:delText xml:space="preserve">Gambino, Lauren, Sabrina Siddiqui, Edward Helmore, and Owen Paul. 2017. “Thousands Protest against Trump Travel Ban in Cities and Airports Nationwide.” </w:delText>
          </w:r>
          <w:r w:rsidRPr="00AF0FC6" w:rsidDel="007B1F18">
            <w:rPr>
              <w:rFonts w:ascii="Times New Roman" w:eastAsia="Times New Roman" w:hAnsi="Times New Roman" w:cs="Times New Roman"/>
              <w:i/>
              <w:iCs/>
            </w:rPr>
            <w:delText>The Guardian</w:delText>
          </w:r>
          <w:r w:rsidRPr="00AF0FC6" w:rsidDel="007B1F18">
            <w:rPr>
              <w:rFonts w:ascii="Times New Roman" w:eastAsia="Times New Roman" w:hAnsi="Times New Roman" w:cs="Times New Roman"/>
            </w:rPr>
            <w:delText>, January 30, 2017, sec. US news. http://www.theguardian.com/us-news/2017/jan/29/protest-trump-travel-ban-muslims-airports.</w:delText>
          </w:r>
        </w:del>
      </w:ins>
    </w:p>
    <w:p w14:paraId="3764DD30" w14:textId="77777777" w:rsidR="00D95D20" w:rsidRPr="00AF0FC6" w:rsidDel="007B1F18" w:rsidRDefault="00D95D20" w:rsidP="0000272F">
      <w:pPr>
        <w:pStyle w:val="Bibliography"/>
        <w:rPr>
          <w:ins w:id="2724" w:author="Noam Gidron" w:date="2017-11-02T13:42:00Z"/>
          <w:del w:id="2725" w:author="Netta Barak Corren" w:date="2017-11-04T22:28:00Z"/>
          <w:rFonts w:ascii="Times New Roman" w:eastAsia="Times New Roman" w:hAnsi="Times New Roman" w:cs="Times New Roman"/>
        </w:rPr>
      </w:pPr>
      <w:ins w:id="2726" w:author="Noam Gidron" w:date="2017-11-02T13:42:00Z">
        <w:del w:id="2727" w:author="Netta Barak Corren" w:date="2017-11-04T22:28:00Z">
          <w:r w:rsidRPr="00AF0FC6" w:rsidDel="007B1F18">
            <w:rPr>
              <w:rFonts w:ascii="Times New Roman" w:eastAsia="Times New Roman" w:hAnsi="Times New Roman" w:cs="Times New Roman"/>
            </w:rPr>
            <w:delText xml:space="preserve">Gibson, James L., and Amanda Gouws. 2000. “Social Identities and Political Intolerance: Linkages within the South African Mass Public.” </w:delText>
          </w:r>
          <w:r w:rsidRPr="00AF0FC6" w:rsidDel="007B1F18">
            <w:rPr>
              <w:rFonts w:ascii="Times New Roman" w:eastAsia="Times New Roman" w:hAnsi="Times New Roman" w:cs="Times New Roman"/>
              <w:i/>
              <w:iCs/>
            </w:rPr>
            <w:delText>American Journal of Political Science</w:delText>
          </w:r>
          <w:r w:rsidRPr="00AF0FC6" w:rsidDel="007B1F18">
            <w:rPr>
              <w:rFonts w:ascii="Times New Roman" w:eastAsia="Times New Roman" w:hAnsi="Times New Roman" w:cs="Times New Roman"/>
            </w:rPr>
            <w:delText>, 278–292.</w:delText>
          </w:r>
        </w:del>
      </w:ins>
    </w:p>
    <w:p w14:paraId="338659D3" w14:textId="77777777" w:rsidR="00D95D20" w:rsidRPr="00AF0FC6" w:rsidDel="007B1F18" w:rsidRDefault="00D95D20" w:rsidP="0000272F">
      <w:pPr>
        <w:pStyle w:val="Bibliography"/>
        <w:rPr>
          <w:ins w:id="2728" w:author="Noam Gidron" w:date="2017-11-02T13:42:00Z"/>
          <w:del w:id="2729" w:author="Netta Barak Corren" w:date="2017-11-04T22:28:00Z"/>
          <w:rFonts w:ascii="Times New Roman" w:eastAsia="Times New Roman" w:hAnsi="Times New Roman" w:cs="Times New Roman"/>
        </w:rPr>
      </w:pPr>
      <w:ins w:id="2730" w:author="Noam Gidron" w:date="2017-11-02T13:42:00Z">
        <w:del w:id="2731" w:author="Netta Barak Corren" w:date="2017-11-04T22:28:00Z">
          <w:r w:rsidRPr="00AF0FC6" w:rsidDel="007B1F18">
            <w:rPr>
              <w:rFonts w:ascii="Times New Roman" w:eastAsia="Times New Roman" w:hAnsi="Times New Roman" w:cs="Times New Roman"/>
            </w:rPr>
            <w:delText xml:space="preserve">Graham, Jesse, Jonathan Haidt, and Brian A. Nosek. 2009. “Liberals and Conservatives Rely on Different Sets of Moral Foundations.” </w:delText>
          </w:r>
          <w:r w:rsidRPr="00AF0FC6" w:rsidDel="007B1F18">
            <w:rPr>
              <w:rFonts w:ascii="Times New Roman" w:eastAsia="Times New Roman" w:hAnsi="Times New Roman" w:cs="Times New Roman"/>
              <w:i/>
              <w:iCs/>
            </w:rPr>
            <w:delText>Journal of Personality and Social Psychology</w:delText>
          </w:r>
          <w:r w:rsidRPr="00AF0FC6" w:rsidDel="007B1F18">
            <w:rPr>
              <w:rFonts w:ascii="Times New Roman" w:eastAsia="Times New Roman" w:hAnsi="Times New Roman" w:cs="Times New Roman"/>
            </w:rPr>
            <w:delText xml:space="preserve"> 96 (5):1029.</w:delText>
          </w:r>
        </w:del>
      </w:ins>
    </w:p>
    <w:p w14:paraId="4430AFE5" w14:textId="77777777" w:rsidR="00D95D20" w:rsidRPr="00AF0FC6" w:rsidDel="007B1F18" w:rsidRDefault="00D95D20" w:rsidP="0000272F">
      <w:pPr>
        <w:pStyle w:val="Bibliography"/>
        <w:rPr>
          <w:ins w:id="2732" w:author="Noam Gidron" w:date="2017-11-02T13:42:00Z"/>
          <w:del w:id="2733" w:author="Netta Barak Corren" w:date="2017-11-04T22:28:00Z"/>
          <w:rFonts w:ascii="Times New Roman" w:eastAsia="Times New Roman" w:hAnsi="Times New Roman" w:cs="Times New Roman"/>
        </w:rPr>
      </w:pPr>
      <w:ins w:id="2734" w:author="Noam Gidron" w:date="2017-11-02T13:42:00Z">
        <w:del w:id="2735" w:author="Netta Barak Corren" w:date="2017-11-04T22:28:00Z">
          <w:r w:rsidRPr="00AF0FC6" w:rsidDel="007B1F18">
            <w:rPr>
              <w:rFonts w:ascii="Times New Roman" w:eastAsia="Times New Roman" w:hAnsi="Times New Roman" w:cs="Times New Roman"/>
            </w:rPr>
            <w:delText xml:space="preserve">Gross, Aeyal. 2014. “Politics of LGBT Rights in Israel and beyond: Nationality, Normativity, and Queer Politics, The.” </w:delText>
          </w:r>
          <w:r w:rsidRPr="00AF0FC6" w:rsidDel="007B1F18">
            <w:rPr>
              <w:rFonts w:ascii="Times New Roman" w:eastAsia="Times New Roman" w:hAnsi="Times New Roman" w:cs="Times New Roman"/>
              <w:i/>
              <w:iCs/>
            </w:rPr>
            <w:delText>Colum. Hum. Rts. L. Rev.</w:delText>
          </w:r>
          <w:r w:rsidRPr="00AF0FC6" w:rsidDel="007B1F18">
            <w:rPr>
              <w:rFonts w:ascii="Times New Roman" w:eastAsia="Times New Roman" w:hAnsi="Times New Roman" w:cs="Times New Roman"/>
            </w:rPr>
            <w:delText xml:space="preserve"> 46:81.</w:delText>
          </w:r>
        </w:del>
      </w:ins>
    </w:p>
    <w:p w14:paraId="1AD8BF88" w14:textId="77777777" w:rsidR="00D95D20" w:rsidRPr="00AF0FC6" w:rsidDel="007B1F18" w:rsidRDefault="00D95D20" w:rsidP="0000272F">
      <w:pPr>
        <w:pStyle w:val="Bibliography"/>
        <w:rPr>
          <w:ins w:id="2736" w:author="Noam Gidron" w:date="2017-11-02T13:42:00Z"/>
          <w:del w:id="2737" w:author="Netta Barak Corren" w:date="2017-11-04T22:28:00Z"/>
          <w:rFonts w:ascii="Times New Roman" w:eastAsia="Times New Roman" w:hAnsi="Times New Roman" w:cs="Times New Roman"/>
        </w:rPr>
      </w:pPr>
      <w:ins w:id="2738" w:author="Noam Gidron" w:date="2017-11-02T13:42:00Z">
        <w:del w:id="2739" w:author="Netta Barak Corren" w:date="2017-11-04T22:28:00Z">
          <w:r w:rsidRPr="00AF0FC6" w:rsidDel="007B1F18">
            <w:rPr>
              <w:rFonts w:ascii="Times New Roman" w:eastAsia="Times New Roman" w:hAnsi="Times New Roman" w:cs="Times New Roman"/>
            </w:rPr>
            <w:delText xml:space="preserve">Grossman, Guy, Oren Gazal-Ayal, Samuel D. Pimentel, and Jeremy M. Weinstein. 2016. “Descriptive Representation and Judicial Outcomes in Multiethnic Societies: DESCRIPTIVE REPRESENTATION AND JUDICIAL OUTCOMES.” </w:delText>
          </w:r>
          <w:r w:rsidRPr="00AF0FC6" w:rsidDel="007B1F18">
            <w:rPr>
              <w:rFonts w:ascii="Times New Roman" w:eastAsia="Times New Roman" w:hAnsi="Times New Roman" w:cs="Times New Roman"/>
              <w:i/>
              <w:iCs/>
            </w:rPr>
            <w:delText>American Journal of Political Science</w:delText>
          </w:r>
          <w:r w:rsidRPr="00AF0FC6" w:rsidDel="007B1F18">
            <w:rPr>
              <w:rFonts w:ascii="Times New Roman" w:eastAsia="Times New Roman" w:hAnsi="Times New Roman" w:cs="Times New Roman"/>
            </w:rPr>
            <w:delText xml:space="preserve"> 60 (1):44–69. https://doi.org/10.1111/ajps.12187.</w:delText>
          </w:r>
        </w:del>
      </w:ins>
    </w:p>
    <w:p w14:paraId="083887FF" w14:textId="77777777" w:rsidR="00D95D20" w:rsidRPr="00AF0FC6" w:rsidDel="007B1F18" w:rsidRDefault="00D95D20" w:rsidP="0000272F">
      <w:pPr>
        <w:pStyle w:val="Bibliography"/>
        <w:rPr>
          <w:ins w:id="2740" w:author="Noam Gidron" w:date="2017-11-02T13:42:00Z"/>
          <w:del w:id="2741" w:author="Netta Barak Corren" w:date="2017-11-04T22:28:00Z"/>
          <w:rFonts w:ascii="Times New Roman" w:eastAsia="Times New Roman" w:hAnsi="Times New Roman" w:cs="Times New Roman"/>
        </w:rPr>
      </w:pPr>
      <w:ins w:id="2742" w:author="Noam Gidron" w:date="2017-11-02T13:42:00Z">
        <w:del w:id="2743" w:author="Netta Barak Corren" w:date="2017-11-04T22:28:00Z">
          <w:r w:rsidRPr="00AF0FC6" w:rsidDel="007B1F18">
            <w:rPr>
              <w:rFonts w:ascii="Times New Roman" w:eastAsia="Times New Roman" w:hAnsi="Times New Roman" w:cs="Times New Roman"/>
            </w:rPr>
            <w:delText xml:space="preserve">Hacohen, Dvora. 2001. “Mass Immigration and the Demographic Revolution in Israel.” </w:delText>
          </w:r>
          <w:r w:rsidRPr="00AF0FC6" w:rsidDel="007B1F18">
            <w:rPr>
              <w:rFonts w:ascii="Times New Roman" w:eastAsia="Times New Roman" w:hAnsi="Times New Roman" w:cs="Times New Roman"/>
              <w:i/>
              <w:iCs/>
            </w:rPr>
            <w:delText>Israel Affairs</w:delText>
          </w:r>
          <w:r w:rsidRPr="00AF0FC6" w:rsidDel="007B1F18">
            <w:rPr>
              <w:rFonts w:ascii="Times New Roman" w:eastAsia="Times New Roman" w:hAnsi="Times New Roman" w:cs="Times New Roman"/>
            </w:rPr>
            <w:delText xml:space="preserve"> 8 (1–2):177–90. https://doi.org/10.1080/13537120208719637.</w:delText>
          </w:r>
        </w:del>
      </w:ins>
    </w:p>
    <w:p w14:paraId="7BC5EEF7" w14:textId="77777777" w:rsidR="00D95D20" w:rsidRPr="00AF0FC6" w:rsidDel="007B1F18" w:rsidRDefault="00D95D20" w:rsidP="0000272F">
      <w:pPr>
        <w:pStyle w:val="Bibliography"/>
        <w:rPr>
          <w:ins w:id="2744" w:author="Noam Gidron" w:date="2017-11-02T13:42:00Z"/>
          <w:del w:id="2745" w:author="Netta Barak Corren" w:date="2017-11-04T22:28:00Z"/>
          <w:rFonts w:ascii="Times New Roman" w:eastAsia="Times New Roman" w:hAnsi="Times New Roman" w:cs="Times New Roman"/>
        </w:rPr>
      </w:pPr>
      <w:ins w:id="2746" w:author="Noam Gidron" w:date="2017-11-02T13:42:00Z">
        <w:del w:id="2747" w:author="Netta Barak Corren" w:date="2017-11-04T22:28:00Z">
          <w:r w:rsidRPr="00AF0FC6" w:rsidDel="007B1F18">
            <w:rPr>
              <w:rFonts w:ascii="Times New Roman" w:eastAsia="Times New Roman" w:hAnsi="Times New Roman" w:cs="Times New Roman"/>
            </w:rPr>
            <w:delText xml:space="preserve">Hainmueller, Jens, and Daniel J. Hopkins. 2014. “Public Attitudes Toward Immigration.” </w:delText>
          </w:r>
          <w:r w:rsidRPr="00AF0FC6" w:rsidDel="007B1F18">
            <w:rPr>
              <w:rFonts w:ascii="Times New Roman" w:eastAsia="Times New Roman" w:hAnsi="Times New Roman" w:cs="Times New Roman"/>
              <w:i/>
              <w:iCs/>
            </w:rPr>
            <w:delText>Annual Review of Political Science</w:delText>
          </w:r>
          <w:r w:rsidRPr="00AF0FC6" w:rsidDel="007B1F18">
            <w:rPr>
              <w:rFonts w:ascii="Times New Roman" w:eastAsia="Times New Roman" w:hAnsi="Times New Roman" w:cs="Times New Roman"/>
            </w:rPr>
            <w:delText xml:space="preserve"> 17 (1):225–49. https://doi.org/10.1146/annurev-polisci-102512-194818.</w:delText>
          </w:r>
        </w:del>
      </w:ins>
    </w:p>
    <w:p w14:paraId="736D75CF" w14:textId="77777777" w:rsidR="00D95D20" w:rsidRPr="00AF0FC6" w:rsidDel="007B1F18" w:rsidRDefault="00D95D20" w:rsidP="0000272F">
      <w:pPr>
        <w:pStyle w:val="Bibliography"/>
        <w:rPr>
          <w:ins w:id="2748" w:author="Noam Gidron" w:date="2017-11-02T13:42:00Z"/>
          <w:del w:id="2749" w:author="Netta Barak Corren" w:date="2017-11-04T22:28:00Z"/>
          <w:rFonts w:ascii="Times New Roman" w:eastAsia="Times New Roman" w:hAnsi="Times New Roman" w:cs="Times New Roman"/>
        </w:rPr>
      </w:pPr>
      <w:ins w:id="2750" w:author="Noam Gidron" w:date="2017-11-02T13:42:00Z">
        <w:del w:id="2751" w:author="Netta Barak Corren" w:date="2017-11-04T22:28:00Z">
          <w:r w:rsidRPr="00AF0FC6" w:rsidDel="007B1F18">
            <w:rPr>
              <w:rFonts w:ascii="Times New Roman" w:eastAsia="Times New Roman" w:hAnsi="Times New Roman" w:cs="Times New Roman"/>
            </w:rPr>
            <w:delText>Harel, Alon. 2013a. “Why the Nation Law Draft Actually Harms Judaism.” Molad - Center for Democratic Renewal. August 26, 2013. http://www.molad.org/articles/%D7%97%D7%95%D7%A7-%D7%94%D7%9C%D7%90%D7%95%D7%9D-%D7%A4%D7%95%D7%92%D7%A2-%D7%91%D7%99%D7%94%D7%93%D7%95%D7%AA.</w:delText>
          </w:r>
        </w:del>
      </w:ins>
    </w:p>
    <w:p w14:paraId="494D7E9C" w14:textId="77777777" w:rsidR="00D95D20" w:rsidRPr="00AF0FC6" w:rsidDel="007B1F18" w:rsidRDefault="00D95D20" w:rsidP="0000272F">
      <w:pPr>
        <w:pStyle w:val="Bibliography"/>
        <w:rPr>
          <w:ins w:id="2752" w:author="Noam Gidron" w:date="2017-11-02T13:42:00Z"/>
          <w:del w:id="2753" w:author="Netta Barak Corren" w:date="2017-11-04T22:28:00Z"/>
          <w:rFonts w:ascii="Times New Roman" w:eastAsia="Times New Roman" w:hAnsi="Times New Roman" w:cs="Times New Roman"/>
        </w:rPr>
      </w:pPr>
      <w:ins w:id="2754" w:author="Noam Gidron" w:date="2017-11-02T13:42:00Z">
        <w:del w:id="2755" w:author="Netta Barak Corren" w:date="2017-11-04T22:28:00Z">
          <w:r w:rsidRPr="00AF0FC6" w:rsidDel="007B1F18">
            <w:rPr>
              <w:rFonts w:ascii="Times New Roman" w:eastAsia="Times New Roman" w:hAnsi="Times New Roman" w:cs="Times New Roman"/>
            </w:rPr>
            <w:delText>———. 2013b. “Why the Nation Law Draft Actually Harms Judaism.” Molad - Center for Democratic Renewal. August 26, 2013. http://www.molad.org/articles/%D7%97%D7%95%D7%A7-%D7%94%D7%9C%D7%90%D7%95%D7%9D-%D7%A4%D7%95%D7%92%D7%A2-%D7%91%D7%99%D7%94%D7%93%D7%95%D7%AA.</w:delText>
          </w:r>
        </w:del>
      </w:ins>
    </w:p>
    <w:p w14:paraId="3CFEFC9D" w14:textId="77777777" w:rsidR="00D95D20" w:rsidRPr="00AF0FC6" w:rsidDel="007B1F18" w:rsidRDefault="00D95D20" w:rsidP="0000272F">
      <w:pPr>
        <w:pStyle w:val="Bibliography"/>
        <w:rPr>
          <w:ins w:id="2756" w:author="Noam Gidron" w:date="2017-11-02T13:42:00Z"/>
          <w:del w:id="2757" w:author="Netta Barak Corren" w:date="2017-11-04T22:28:00Z"/>
          <w:rFonts w:ascii="Times New Roman" w:eastAsia="Times New Roman" w:hAnsi="Times New Roman" w:cs="Times New Roman"/>
        </w:rPr>
      </w:pPr>
      <w:ins w:id="2758" w:author="Noam Gidron" w:date="2017-11-02T13:42:00Z">
        <w:del w:id="2759" w:author="Netta Barak Corren" w:date="2017-11-04T22:28:00Z">
          <w:r w:rsidRPr="00AF0FC6" w:rsidDel="007B1F18">
            <w:rPr>
              <w:rFonts w:ascii="Times New Roman" w:eastAsia="Times New Roman" w:hAnsi="Times New Roman" w:cs="Times New Roman"/>
            </w:rPr>
            <w:delText xml:space="preserve">Hasson, Shlomo, and Amiram Gonen. 1997. </w:delText>
          </w:r>
          <w:r w:rsidRPr="00AF0FC6" w:rsidDel="007B1F18">
            <w:rPr>
              <w:rFonts w:ascii="Times New Roman" w:eastAsia="Times New Roman" w:hAnsi="Times New Roman" w:cs="Times New Roman"/>
              <w:i/>
              <w:iCs/>
            </w:rPr>
            <w:delText>The Cultural Tension within Jerusalem’s Jewish Population</w:delText>
          </w:r>
          <w:r w:rsidRPr="00AF0FC6" w:rsidDel="007B1F18">
            <w:rPr>
              <w:rFonts w:ascii="Times New Roman" w:eastAsia="Times New Roman" w:hAnsi="Times New Roman" w:cs="Times New Roman"/>
            </w:rPr>
            <w:delText>. Vol. 3. Floersheimer Institute for Policy Studies. http://fips.huji.ac.il/sites/default/files/floersheimer/files/hassongonen_cultural_tension.pdf.</w:delText>
          </w:r>
        </w:del>
      </w:ins>
    </w:p>
    <w:p w14:paraId="1D2DF9FD" w14:textId="77777777" w:rsidR="00D95D20" w:rsidRPr="00AF0FC6" w:rsidDel="007B1F18" w:rsidRDefault="00D95D20" w:rsidP="0000272F">
      <w:pPr>
        <w:pStyle w:val="Bibliography"/>
        <w:rPr>
          <w:ins w:id="2760" w:author="Noam Gidron" w:date="2017-11-02T13:42:00Z"/>
          <w:del w:id="2761" w:author="Netta Barak Corren" w:date="2017-11-04T22:28:00Z"/>
          <w:rFonts w:ascii="Times New Roman" w:eastAsia="Times New Roman" w:hAnsi="Times New Roman" w:cs="Times New Roman"/>
        </w:rPr>
      </w:pPr>
      <w:ins w:id="2762" w:author="Noam Gidron" w:date="2017-11-02T13:42:00Z">
        <w:del w:id="2763" w:author="Netta Barak Corren" w:date="2017-11-04T22:28:00Z">
          <w:r w:rsidRPr="00AF0FC6" w:rsidDel="007B1F18">
            <w:rPr>
              <w:rFonts w:ascii="Times New Roman" w:eastAsia="Times New Roman" w:hAnsi="Times New Roman" w:cs="Times New Roman"/>
            </w:rPr>
            <w:delText xml:space="preserve">Helbling, Marc, Tim Reeskens, and Matthew Wright. 2016. “The Mobilisation of Identities: A Study on the Relationship between Elite Rhetoric and Public Opinion on National Identity in Developed Democracies: The Mobilisation of Identities.” </w:delText>
          </w:r>
          <w:r w:rsidRPr="00AF0FC6" w:rsidDel="007B1F18">
            <w:rPr>
              <w:rFonts w:ascii="Times New Roman" w:eastAsia="Times New Roman" w:hAnsi="Times New Roman" w:cs="Times New Roman"/>
              <w:i/>
              <w:iCs/>
            </w:rPr>
            <w:delText>Nations and Nationalism</w:delText>
          </w:r>
          <w:r w:rsidRPr="00AF0FC6" w:rsidDel="007B1F18">
            <w:rPr>
              <w:rFonts w:ascii="Times New Roman" w:eastAsia="Times New Roman" w:hAnsi="Times New Roman" w:cs="Times New Roman"/>
            </w:rPr>
            <w:delText xml:space="preserve"> 22 (4):744–67. https://doi.org/10.1111/nana.12235.</w:delText>
          </w:r>
        </w:del>
      </w:ins>
    </w:p>
    <w:p w14:paraId="07DC286B" w14:textId="77777777" w:rsidR="00D95D20" w:rsidRPr="00AF0FC6" w:rsidDel="007B1F18" w:rsidRDefault="00D95D20" w:rsidP="0000272F">
      <w:pPr>
        <w:pStyle w:val="Bibliography"/>
        <w:rPr>
          <w:ins w:id="2764" w:author="Noam Gidron" w:date="2017-11-02T13:42:00Z"/>
          <w:del w:id="2765" w:author="Netta Barak Corren" w:date="2017-11-04T22:28:00Z"/>
          <w:rFonts w:ascii="Times New Roman" w:eastAsia="Times New Roman" w:hAnsi="Times New Roman" w:cs="Times New Roman"/>
        </w:rPr>
      </w:pPr>
      <w:ins w:id="2766" w:author="Noam Gidron" w:date="2017-11-02T13:42:00Z">
        <w:del w:id="2767" w:author="Netta Barak Corren" w:date="2017-11-04T22:28:00Z">
          <w:r w:rsidRPr="00AF0FC6" w:rsidDel="007B1F18">
            <w:rPr>
              <w:rFonts w:ascii="Times New Roman" w:eastAsia="Times New Roman" w:hAnsi="Times New Roman" w:cs="Times New Roman"/>
            </w:rPr>
            <w:delText xml:space="preserve">Helbling, Marc, and Richard Traunmüller. 2015. “How State Support of Religion Shapes Attitudes Toward Muslim Immigrants New Evidence From a Sub-National Comparison.” </w:delText>
          </w:r>
          <w:r w:rsidRPr="00AF0FC6" w:rsidDel="007B1F18">
            <w:rPr>
              <w:rFonts w:ascii="Times New Roman" w:eastAsia="Times New Roman" w:hAnsi="Times New Roman" w:cs="Times New Roman"/>
              <w:i/>
              <w:iCs/>
            </w:rPr>
            <w:delText>Comparative Political Studies</w:delText>
          </w:r>
          <w:r w:rsidRPr="00AF0FC6" w:rsidDel="007B1F18">
            <w:rPr>
              <w:rFonts w:ascii="Times New Roman" w:eastAsia="Times New Roman" w:hAnsi="Times New Roman" w:cs="Times New Roman"/>
            </w:rPr>
            <w:delText>, 10414015612388.</w:delText>
          </w:r>
        </w:del>
      </w:ins>
    </w:p>
    <w:p w14:paraId="24074B9E" w14:textId="77777777" w:rsidR="00D95D20" w:rsidRPr="00AF0FC6" w:rsidDel="007B1F18" w:rsidRDefault="00D95D20" w:rsidP="0000272F">
      <w:pPr>
        <w:pStyle w:val="Bibliography"/>
        <w:rPr>
          <w:ins w:id="2768" w:author="Noam Gidron" w:date="2017-11-02T13:42:00Z"/>
          <w:del w:id="2769" w:author="Netta Barak Corren" w:date="2017-11-04T22:28:00Z"/>
          <w:rFonts w:ascii="Times New Roman" w:eastAsia="Times New Roman" w:hAnsi="Times New Roman" w:cs="Times New Roman"/>
        </w:rPr>
      </w:pPr>
      <w:ins w:id="2770" w:author="Noam Gidron" w:date="2017-11-02T13:42:00Z">
        <w:del w:id="2771" w:author="Netta Barak Corren" w:date="2017-11-04T22:28:00Z">
          <w:r w:rsidRPr="00AF0FC6" w:rsidDel="007B1F18">
            <w:rPr>
              <w:rFonts w:ascii="Times New Roman" w:eastAsia="Times New Roman" w:hAnsi="Times New Roman" w:cs="Times New Roman"/>
            </w:rPr>
            <w:delText xml:space="preserve">Hellwig, Timothy, and Abdulkader Sinno. 2016. “Different Groups, Different Threats: Public Attitudes towards Immigrants.” </w:delText>
          </w:r>
          <w:r w:rsidRPr="00AF0FC6" w:rsidDel="007B1F18">
            <w:rPr>
              <w:rFonts w:ascii="Times New Roman" w:eastAsia="Times New Roman" w:hAnsi="Times New Roman" w:cs="Times New Roman"/>
              <w:i/>
              <w:iCs/>
            </w:rPr>
            <w:delText>Journal of Ethnic and Migration Studies</w:delText>
          </w:r>
          <w:r w:rsidRPr="00AF0FC6" w:rsidDel="007B1F18">
            <w:rPr>
              <w:rFonts w:ascii="Times New Roman" w:eastAsia="Times New Roman" w:hAnsi="Times New Roman" w:cs="Times New Roman"/>
            </w:rPr>
            <w:delText>, 1–20.</w:delText>
          </w:r>
        </w:del>
      </w:ins>
    </w:p>
    <w:p w14:paraId="46ECAF76" w14:textId="77777777" w:rsidR="00D95D20" w:rsidRPr="00AF0FC6" w:rsidDel="007B1F18" w:rsidRDefault="00D95D20" w:rsidP="0000272F">
      <w:pPr>
        <w:pStyle w:val="Bibliography"/>
        <w:rPr>
          <w:ins w:id="2772" w:author="Noam Gidron" w:date="2017-11-02T13:42:00Z"/>
          <w:del w:id="2773" w:author="Netta Barak Corren" w:date="2017-11-04T22:28:00Z"/>
          <w:rFonts w:ascii="Times New Roman" w:eastAsia="Times New Roman" w:hAnsi="Times New Roman" w:cs="Times New Roman"/>
        </w:rPr>
      </w:pPr>
      <w:ins w:id="2774" w:author="Noam Gidron" w:date="2017-11-02T13:42:00Z">
        <w:del w:id="2775" w:author="Netta Barak Corren" w:date="2017-11-04T22:28:00Z">
          <w:r w:rsidRPr="00AF0FC6" w:rsidDel="007B1F18">
            <w:rPr>
              <w:rFonts w:ascii="Times New Roman" w:eastAsia="Times New Roman" w:hAnsi="Times New Roman" w:cs="Times New Roman"/>
            </w:rPr>
            <w:delText xml:space="preserve">Jacobs, Dirk, and Andrea Rea. 2007. “The End of National Models? Integration Courses and Citizenship Trajectories in Europe.” </w:delText>
          </w:r>
          <w:r w:rsidRPr="00AF0FC6" w:rsidDel="007B1F18">
            <w:rPr>
              <w:rFonts w:ascii="Times New Roman" w:eastAsia="Times New Roman" w:hAnsi="Times New Roman" w:cs="Times New Roman"/>
              <w:i/>
              <w:iCs/>
            </w:rPr>
            <w:delText>International Journal on Multicultural Societies (IJMS)</w:delText>
          </w:r>
          <w:r w:rsidRPr="00AF0FC6" w:rsidDel="007B1F18">
            <w:rPr>
              <w:rFonts w:ascii="Times New Roman" w:eastAsia="Times New Roman" w:hAnsi="Times New Roman" w:cs="Times New Roman"/>
            </w:rPr>
            <w:delText xml:space="preserve"> 9 (2):264–283.</w:delText>
          </w:r>
        </w:del>
      </w:ins>
    </w:p>
    <w:p w14:paraId="01140B27" w14:textId="77777777" w:rsidR="00D95D20" w:rsidRPr="00AF0FC6" w:rsidDel="007B1F18" w:rsidRDefault="00D95D20" w:rsidP="0000272F">
      <w:pPr>
        <w:pStyle w:val="Bibliography"/>
        <w:rPr>
          <w:ins w:id="2776" w:author="Noam Gidron" w:date="2017-11-02T13:42:00Z"/>
          <w:del w:id="2777" w:author="Netta Barak Corren" w:date="2017-11-04T22:28:00Z"/>
          <w:rFonts w:ascii="Times New Roman" w:eastAsia="Times New Roman" w:hAnsi="Times New Roman" w:cs="Times New Roman"/>
        </w:rPr>
      </w:pPr>
      <w:ins w:id="2778" w:author="Noam Gidron" w:date="2017-11-02T13:42:00Z">
        <w:del w:id="2779" w:author="Netta Barak Corren" w:date="2017-11-04T22:28:00Z">
          <w:r w:rsidRPr="00AF0FC6" w:rsidDel="007B1F18">
            <w:rPr>
              <w:rFonts w:ascii="Times New Roman" w:eastAsia="Times New Roman" w:hAnsi="Times New Roman" w:cs="Times New Roman"/>
            </w:rPr>
            <w:delText xml:space="preserve">Kahan, Dan, David Hoffman, Donald Braman, Danieli Evans, and Jeffrey Rachlinsky. 2012. “‘They Saw a Protest’: Cognitive Illiberalism and the Speech-Conduct Distinction.” </w:delText>
          </w:r>
          <w:r w:rsidRPr="00AF0FC6" w:rsidDel="007B1F18">
            <w:rPr>
              <w:rFonts w:ascii="Times New Roman" w:eastAsia="Times New Roman" w:hAnsi="Times New Roman" w:cs="Times New Roman"/>
              <w:i/>
              <w:iCs/>
            </w:rPr>
            <w:delText>Stan. L. Rev.</w:delText>
          </w:r>
          <w:r w:rsidRPr="00AF0FC6" w:rsidDel="007B1F18">
            <w:rPr>
              <w:rFonts w:ascii="Times New Roman" w:eastAsia="Times New Roman" w:hAnsi="Times New Roman" w:cs="Times New Roman"/>
            </w:rPr>
            <w:delText xml:space="preserve"> 64.</w:delText>
          </w:r>
        </w:del>
      </w:ins>
    </w:p>
    <w:p w14:paraId="78FC7D01" w14:textId="77777777" w:rsidR="00D95D20" w:rsidRPr="00AF0FC6" w:rsidDel="007B1F18" w:rsidRDefault="00D95D20" w:rsidP="0000272F">
      <w:pPr>
        <w:pStyle w:val="Bibliography"/>
        <w:rPr>
          <w:ins w:id="2780" w:author="Noam Gidron" w:date="2017-11-02T13:42:00Z"/>
          <w:del w:id="2781" w:author="Netta Barak Corren" w:date="2017-11-04T22:28:00Z"/>
          <w:rFonts w:ascii="Times New Roman" w:eastAsia="Times New Roman" w:hAnsi="Times New Roman" w:cs="Times New Roman"/>
        </w:rPr>
      </w:pPr>
      <w:ins w:id="2782" w:author="Noam Gidron" w:date="2017-11-02T13:42:00Z">
        <w:del w:id="2783" w:author="Netta Barak Corren" w:date="2017-11-04T22:28:00Z">
          <w:r w:rsidRPr="00AF0FC6" w:rsidDel="007B1F18">
            <w:rPr>
              <w:rFonts w:ascii="Times New Roman" w:eastAsia="Times New Roman" w:hAnsi="Times New Roman" w:cs="Times New Roman"/>
            </w:rPr>
            <w:delText xml:space="preserve">Khattab, Nabil, and Sami Miaari. 2013. </w:delText>
          </w:r>
          <w:r w:rsidRPr="00AF0FC6" w:rsidDel="007B1F18">
            <w:rPr>
              <w:rFonts w:ascii="Times New Roman" w:eastAsia="Times New Roman" w:hAnsi="Times New Roman" w:cs="Times New Roman"/>
              <w:i/>
              <w:iCs/>
            </w:rPr>
            <w:delText>Palestinians in the Israeli Labor Market: A Multi-Disciplinary Approach</w:delText>
          </w:r>
          <w:r w:rsidRPr="00AF0FC6" w:rsidDel="007B1F18">
            <w:rPr>
              <w:rFonts w:ascii="Times New Roman" w:eastAsia="Times New Roman" w:hAnsi="Times New Roman" w:cs="Times New Roman"/>
            </w:rPr>
            <w:delText>. Springer. https://books-google-com.ezp-prod1.hul.harvard.edu/books?hl=en&amp;lr=&amp;id=SX6YAAAAQBAJ&amp;oi=fnd&amp;pg=PP1&amp;dq=Palestinians+in+the+Israeli+Labour+Market:+A+Multi-Disciplinary+Approach&amp;ots=09-zgLh2yT&amp;sig=ZwF3mAlDXPeQE1b73RWfVZhG9Og.</w:delText>
          </w:r>
        </w:del>
      </w:ins>
    </w:p>
    <w:p w14:paraId="09548528" w14:textId="77777777" w:rsidR="00D95D20" w:rsidRPr="00AF0FC6" w:rsidDel="007B1F18" w:rsidRDefault="00D95D20" w:rsidP="0000272F">
      <w:pPr>
        <w:pStyle w:val="Bibliography"/>
        <w:rPr>
          <w:ins w:id="2784" w:author="Noam Gidron" w:date="2017-11-02T13:42:00Z"/>
          <w:del w:id="2785" w:author="Netta Barak Corren" w:date="2017-11-04T22:28:00Z"/>
          <w:rFonts w:ascii="Times New Roman" w:eastAsia="Times New Roman" w:hAnsi="Times New Roman" w:cs="Times New Roman"/>
        </w:rPr>
      </w:pPr>
      <w:ins w:id="2786" w:author="Noam Gidron" w:date="2017-11-02T13:42:00Z">
        <w:del w:id="2787" w:author="Netta Barak Corren" w:date="2017-11-04T22:28:00Z">
          <w:r w:rsidRPr="00AF0FC6" w:rsidDel="007B1F18">
            <w:rPr>
              <w:rFonts w:ascii="Times New Roman" w:eastAsia="Times New Roman" w:hAnsi="Times New Roman" w:cs="Times New Roman"/>
            </w:rPr>
            <w:delText xml:space="preserve">Kouchaki, Maryam. 2011. “Vicarious Moral Licensing: The Influence of Others’ Past Moral Actions on Moral Behavior.” </w:delText>
          </w:r>
          <w:r w:rsidRPr="00AF0FC6" w:rsidDel="007B1F18">
            <w:rPr>
              <w:rFonts w:ascii="Times New Roman" w:eastAsia="Times New Roman" w:hAnsi="Times New Roman" w:cs="Times New Roman"/>
              <w:i/>
              <w:iCs/>
            </w:rPr>
            <w:delText>Journal of Personality and Social Psychology</w:delText>
          </w:r>
          <w:r w:rsidRPr="00AF0FC6" w:rsidDel="007B1F18">
            <w:rPr>
              <w:rFonts w:ascii="Times New Roman" w:eastAsia="Times New Roman" w:hAnsi="Times New Roman" w:cs="Times New Roman"/>
            </w:rPr>
            <w:delText xml:space="preserve"> 101 (4):702.</w:delText>
          </w:r>
        </w:del>
      </w:ins>
    </w:p>
    <w:p w14:paraId="0A84FCDE" w14:textId="77777777" w:rsidR="00D95D20" w:rsidRPr="00AF0FC6" w:rsidDel="007B1F18" w:rsidRDefault="00D95D20" w:rsidP="0000272F">
      <w:pPr>
        <w:pStyle w:val="Bibliography"/>
        <w:rPr>
          <w:ins w:id="2788" w:author="Noam Gidron" w:date="2017-11-02T13:42:00Z"/>
          <w:del w:id="2789" w:author="Netta Barak Corren" w:date="2017-11-04T22:28:00Z"/>
          <w:rFonts w:ascii="Times New Roman" w:eastAsia="Times New Roman" w:hAnsi="Times New Roman" w:cs="Times New Roman"/>
        </w:rPr>
      </w:pPr>
      <w:ins w:id="2790" w:author="Noam Gidron" w:date="2017-11-02T13:42:00Z">
        <w:del w:id="2791" w:author="Netta Barak Corren" w:date="2017-11-04T22:28:00Z">
          <w:r w:rsidRPr="00AF0FC6" w:rsidDel="007B1F18">
            <w:rPr>
              <w:rFonts w:ascii="Times New Roman" w:eastAsia="Times New Roman" w:hAnsi="Times New Roman" w:cs="Times New Roman"/>
            </w:rPr>
            <w:delText>Leshem, Elazar. 2009. “The Integration of Migrants from the Former USSR: 1990-2005.” JDC (Massad Klita, Israeli Joint). http://www.molsa.gov.il/SiteCollectionDocuments/MisradHarevacha/%D7%A7%D7%94%D7%99%D7%9C%D7%94/%D7%A2%D7%95%D7%9C%D7%99%D7%9D/report-nivi.pdf.</w:delText>
          </w:r>
        </w:del>
      </w:ins>
    </w:p>
    <w:p w14:paraId="2AE58001" w14:textId="77777777" w:rsidR="00D95D20" w:rsidRPr="00AF0FC6" w:rsidDel="007B1F18" w:rsidRDefault="00D95D20" w:rsidP="0000272F">
      <w:pPr>
        <w:pStyle w:val="Bibliography"/>
        <w:rPr>
          <w:ins w:id="2792" w:author="Noam Gidron" w:date="2017-11-02T13:42:00Z"/>
          <w:del w:id="2793" w:author="Netta Barak Corren" w:date="2017-11-04T22:28:00Z"/>
          <w:rFonts w:ascii="Times New Roman" w:eastAsia="Times New Roman" w:hAnsi="Times New Roman" w:cs="Times New Roman"/>
        </w:rPr>
      </w:pPr>
      <w:ins w:id="2794" w:author="Noam Gidron" w:date="2017-11-02T13:42:00Z">
        <w:del w:id="2795" w:author="Netta Barak Corren" w:date="2017-11-04T22:28:00Z">
          <w:r w:rsidRPr="00AF0FC6" w:rsidDel="007B1F18">
            <w:rPr>
              <w:rFonts w:ascii="Times New Roman" w:eastAsia="Times New Roman" w:hAnsi="Times New Roman" w:cs="Times New Roman"/>
            </w:rPr>
            <w:delText xml:space="preserve">Lyss, Jonathan, and Ilan Lior. 2013. “70% of Israelis support full rights to gay couples; In the Knesset, disagreement.” </w:delText>
          </w:r>
          <w:r w:rsidRPr="00AF0FC6" w:rsidDel="007B1F18">
            <w:rPr>
              <w:rFonts w:ascii="Times New Roman" w:eastAsia="Times New Roman" w:hAnsi="Times New Roman" w:cs="Times New Roman"/>
              <w:i/>
              <w:iCs/>
            </w:rPr>
            <w:delText>Haaretz</w:delText>
          </w:r>
          <w:r w:rsidRPr="00AF0FC6" w:rsidDel="007B1F18">
            <w:rPr>
              <w:rFonts w:ascii="Times New Roman" w:eastAsia="Times New Roman" w:hAnsi="Times New Roman" w:cs="Times New Roman"/>
            </w:rPr>
            <w:delText>, December 15, 2013. http://www.haaretz.co.il/news/education/.premium-1.2190476.</w:delText>
          </w:r>
        </w:del>
      </w:ins>
    </w:p>
    <w:p w14:paraId="416C7869" w14:textId="77777777" w:rsidR="00D95D20" w:rsidRPr="00AF0FC6" w:rsidDel="007B1F18" w:rsidRDefault="00D95D20" w:rsidP="0000272F">
      <w:pPr>
        <w:pStyle w:val="Bibliography"/>
        <w:rPr>
          <w:ins w:id="2796" w:author="Noam Gidron" w:date="2017-11-02T13:42:00Z"/>
          <w:del w:id="2797" w:author="Netta Barak Corren" w:date="2017-11-04T22:28:00Z"/>
          <w:rFonts w:ascii="Times New Roman" w:eastAsia="Times New Roman" w:hAnsi="Times New Roman" w:cs="Times New Roman"/>
        </w:rPr>
      </w:pPr>
      <w:ins w:id="2798" w:author="Noam Gidron" w:date="2017-11-02T13:42:00Z">
        <w:del w:id="2799" w:author="Netta Barak Corren" w:date="2017-11-04T22:28:00Z">
          <w:r w:rsidRPr="00AF0FC6" w:rsidDel="007B1F18">
            <w:rPr>
              <w:rFonts w:ascii="Times New Roman" w:eastAsia="Times New Roman" w:hAnsi="Times New Roman" w:cs="Times New Roman"/>
            </w:rPr>
            <w:delText xml:space="preserve">McAdams, Richard H. 1997. “Origin, Development, and Regulation of Norms, The.” </w:delText>
          </w:r>
          <w:r w:rsidRPr="00AF0FC6" w:rsidDel="007B1F18">
            <w:rPr>
              <w:rFonts w:ascii="Times New Roman" w:eastAsia="Times New Roman" w:hAnsi="Times New Roman" w:cs="Times New Roman"/>
              <w:i/>
              <w:iCs/>
            </w:rPr>
            <w:delText>Mich. L. Rev.</w:delText>
          </w:r>
          <w:r w:rsidRPr="00AF0FC6" w:rsidDel="007B1F18">
            <w:rPr>
              <w:rFonts w:ascii="Times New Roman" w:eastAsia="Times New Roman" w:hAnsi="Times New Roman" w:cs="Times New Roman"/>
            </w:rPr>
            <w:delText xml:space="preserve"> 96:338.</w:delText>
          </w:r>
        </w:del>
      </w:ins>
    </w:p>
    <w:p w14:paraId="79542A02" w14:textId="77777777" w:rsidR="00D95D20" w:rsidRPr="00AF0FC6" w:rsidDel="007B1F18" w:rsidRDefault="00D95D20" w:rsidP="0000272F">
      <w:pPr>
        <w:pStyle w:val="Bibliography"/>
        <w:rPr>
          <w:ins w:id="2800" w:author="Noam Gidron" w:date="2017-11-02T13:42:00Z"/>
          <w:del w:id="2801" w:author="Netta Barak Corren" w:date="2017-11-04T22:28:00Z"/>
          <w:rFonts w:ascii="Times New Roman" w:eastAsia="Times New Roman" w:hAnsi="Times New Roman" w:cs="Times New Roman"/>
        </w:rPr>
      </w:pPr>
      <w:ins w:id="2802" w:author="Noam Gidron" w:date="2017-11-02T13:42:00Z">
        <w:del w:id="2803" w:author="Netta Barak Corren" w:date="2017-11-04T22:28:00Z">
          <w:r w:rsidRPr="00AF0FC6" w:rsidDel="007B1F18">
            <w:rPr>
              <w:rFonts w:ascii="Times New Roman" w:eastAsia="Times New Roman" w:hAnsi="Times New Roman" w:cs="Times New Roman"/>
            </w:rPr>
            <w:delText xml:space="preserve">———. 2000. “An Attitudinal Theory of Expressive Law.” </w:delText>
          </w:r>
          <w:r w:rsidRPr="00AF0FC6" w:rsidDel="007B1F18">
            <w:rPr>
              <w:rFonts w:ascii="Times New Roman" w:eastAsia="Times New Roman" w:hAnsi="Times New Roman" w:cs="Times New Roman"/>
              <w:i/>
              <w:iCs/>
            </w:rPr>
            <w:delText>Or. L. Rev.</w:delText>
          </w:r>
          <w:r w:rsidRPr="00AF0FC6" w:rsidDel="007B1F18">
            <w:rPr>
              <w:rFonts w:ascii="Times New Roman" w:eastAsia="Times New Roman" w:hAnsi="Times New Roman" w:cs="Times New Roman"/>
            </w:rPr>
            <w:delText xml:space="preserve"> 79:339.</w:delText>
          </w:r>
        </w:del>
      </w:ins>
    </w:p>
    <w:p w14:paraId="2CDC9513" w14:textId="77777777" w:rsidR="00D95D20" w:rsidRPr="00AF0FC6" w:rsidDel="007B1F18" w:rsidRDefault="00D95D20" w:rsidP="0000272F">
      <w:pPr>
        <w:pStyle w:val="Bibliography"/>
        <w:rPr>
          <w:ins w:id="2804" w:author="Noam Gidron" w:date="2017-11-02T13:42:00Z"/>
          <w:del w:id="2805" w:author="Netta Barak Corren" w:date="2017-11-04T22:28:00Z"/>
          <w:rFonts w:ascii="Times New Roman" w:eastAsia="Times New Roman" w:hAnsi="Times New Roman" w:cs="Times New Roman"/>
        </w:rPr>
      </w:pPr>
      <w:ins w:id="2806" w:author="Noam Gidron" w:date="2017-11-02T13:42:00Z">
        <w:del w:id="2807" w:author="Netta Barak Corren" w:date="2017-11-04T22:28:00Z">
          <w:r w:rsidRPr="00AF0FC6" w:rsidDel="007B1F18">
            <w:rPr>
              <w:rFonts w:ascii="Times New Roman" w:eastAsia="Times New Roman" w:hAnsi="Times New Roman" w:cs="Times New Roman"/>
            </w:rPr>
            <w:delText xml:space="preserve">———. 2015. </w:delText>
          </w:r>
          <w:r w:rsidRPr="00AF0FC6" w:rsidDel="007B1F18">
            <w:rPr>
              <w:rFonts w:ascii="Times New Roman" w:eastAsia="Times New Roman" w:hAnsi="Times New Roman" w:cs="Times New Roman"/>
              <w:i/>
              <w:iCs/>
            </w:rPr>
            <w:delText>The Expressive Powers of Law: Theories and Limits</w:delText>
          </w:r>
          <w:r w:rsidRPr="00AF0FC6" w:rsidDel="007B1F18">
            <w:rPr>
              <w:rFonts w:ascii="Times New Roman" w:eastAsia="Times New Roman" w:hAnsi="Times New Roman" w:cs="Times New Roman"/>
            </w:rPr>
            <w:delText>. Harvard University Press. https://www.google.com/books?hl=en&amp;lr=&amp;id=sneSBQAAQBAJ&amp;oi=fnd&amp;pg=PP8&amp;dq=richard+mcadams+2015&amp;ots=kpZvECprjb&amp;sig=8LfgA-t6TICU59_Jg2uWiY0QuvA.</w:delText>
          </w:r>
        </w:del>
      </w:ins>
    </w:p>
    <w:p w14:paraId="254FC79B" w14:textId="77777777" w:rsidR="00D95D20" w:rsidRPr="00AF0FC6" w:rsidDel="007B1F18" w:rsidRDefault="00D95D20" w:rsidP="0000272F">
      <w:pPr>
        <w:pStyle w:val="Bibliography"/>
        <w:rPr>
          <w:ins w:id="2808" w:author="Noam Gidron" w:date="2017-11-02T13:42:00Z"/>
          <w:del w:id="2809" w:author="Netta Barak Corren" w:date="2017-11-04T22:28:00Z"/>
          <w:rFonts w:ascii="Times New Roman" w:eastAsia="Times New Roman" w:hAnsi="Times New Roman" w:cs="Times New Roman"/>
        </w:rPr>
      </w:pPr>
      <w:ins w:id="2810" w:author="Noam Gidron" w:date="2017-11-02T13:42:00Z">
        <w:del w:id="2811" w:author="Netta Barak Corren" w:date="2017-11-04T22:28:00Z">
          <w:r w:rsidRPr="00AF0FC6" w:rsidDel="007B1F18">
            <w:rPr>
              <w:rFonts w:ascii="Times New Roman" w:eastAsia="Times New Roman" w:hAnsi="Times New Roman" w:cs="Times New Roman"/>
            </w:rPr>
            <w:delText xml:space="preserve">Miller, David. 2016. “Majorities and Minarets: Religious Freedom and Public Space.” </w:delText>
          </w:r>
          <w:r w:rsidRPr="00AF0FC6" w:rsidDel="007B1F18">
            <w:rPr>
              <w:rFonts w:ascii="Times New Roman" w:eastAsia="Times New Roman" w:hAnsi="Times New Roman" w:cs="Times New Roman"/>
              <w:i/>
              <w:iCs/>
            </w:rPr>
            <w:delText>British Journal of Political Science</w:delText>
          </w:r>
          <w:r w:rsidRPr="00AF0FC6" w:rsidDel="007B1F18">
            <w:rPr>
              <w:rFonts w:ascii="Times New Roman" w:eastAsia="Times New Roman" w:hAnsi="Times New Roman" w:cs="Times New Roman"/>
            </w:rPr>
            <w:delText xml:space="preserve"> 46 (2):437–456.</w:delText>
          </w:r>
        </w:del>
      </w:ins>
    </w:p>
    <w:p w14:paraId="00A946A6" w14:textId="77777777" w:rsidR="00D95D20" w:rsidRPr="00AF0FC6" w:rsidDel="007B1F18" w:rsidRDefault="00D95D20" w:rsidP="0000272F">
      <w:pPr>
        <w:pStyle w:val="Bibliography"/>
        <w:rPr>
          <w:ins w:id="2812" w:author="Noam Gidron" w:date="2017-11-02T13:42:00Z"/>
          <w:del w:id="2813" w:author="Netta Barak Corren" w:date="2017-11-04T22:28:00Z"/>
          <w:rFonts w:ascii="Times New Roman" w:eastAsia="Times New Roman" w:hAnsi="Times New Roman" w:cs="Times New Roman"/>
        </w:rPr>
      </w:pPr>
      <w:ins w:id="2814" w:author="Noam Gidron" w:date="2017-11-02T13:42:00Z">
        <w:del w:id="2815" w:author="Netta Barak Corren" w:date="2017-11-04T22:28:00Z">
          <w:r w:rsidRPr="00AF0FC6" w:rsidDel="007B1F18">
            <w:rPr>
              <w:rFonts w:ascii="Times New Roman" w:eastAsia="Times New Roman" w:hAnsi="Times New Roman" w:cs="Times New Roman"/>
            </w:rPr>
            <w:delText xml:space="preserve">Miron, Anca M., and Jack W. Brehm. 2006. “Reactance Theory-40 Years Later.” </w:delText>
          </w:r>
          <w:r w:rsidRPr="00AF0FC6" w:rsidDel="007B1F18">
            <w:rPr>
              <w:rFonts w:ascii="Times New Roman" w:eastAsia="Times New Roman" w:hAnsi="Times New Roman" w:cs="Times New Roman"/>
              <w:i/>
              <w:iCs/>
            </w:rPr>
            <w:delText>Zeitschrift Für Sozialpsychologie</w:delText>
          </w:r>
          <w:r w:rsidRPr="00AF0FC6" w:rsidDel="007B1F18">
            <w:rPr>
              <w:rFonts w:ascii="Times New Roman" w:eastAsia="Times New Roman" w:hAnsi="Times New Roman" w:cs="Times New Roman"/>
            </w:rPr>
            <w:delText xml:space="preserve"> 37 (1):9–18.</w:delText>
          </w:r>
        </w:del>
      </w:ins>
    </w:p>
    <w:p w14:paraId="790810C3" w14:textId="77777777" w:rsidR="00D95D20" w:rsidRPr="00AF0FC6" w:rsidDel="007B1F18" w:rsidRDefault="00D95D20" w:rsidP="0000272F">
      <w:pPr>
        <w:pStyle w:val="Bibliography"/>
        <w:rPr>
          <w:ins w:id="2816" w:author="Noam Gidron" w:date="2017-11-02T13:42:00Z"/>
          <w:del w:id="2817" w:author="Netta Barak Corren" w:date="2017-11-04T22:28:00Z"/>
          <w:rFonts w:ascii="Times New Roman" w:eastAsia="Times New Roman" w:hAnsi="Times New Roman" w:cs="Times New Roman"/>
        </w:rPr>
      </w:pPr>
      <w:ins w:id="2818" w:author="Noam Gidron" w:date="2017-11-02T13:42:00Z">
        <w:del w:id="2819" w:author="Netta Barak Corren" w:date="2017-11-04T22:28:00Z">
          <w:r w:rsidRPr="00AF0FC6" w:rsidDel="007B1F18">
            <w:rPr>
              <w:rFonts w:ascii="Times New Roman" w:eastAsia="Times New Roman" w:hAnsi="Times New Roman" w:cs="Times New Roman"/>
            </w:rPr>
            <w:delText xml:space="preserve">Nadler, Janice. 2005. “Flouting the Law.” </w:delText>
          </w:r>
          <w:r w:rsidRPr="00AF0FC6" w:rsidDel="007B1F18">
            <w:rPr>
              <w:rFonts w:ascii="Times New Roman" w:eastAsia="Times New Roman" w:hAnsi="Times New Roman" w:cs="Times New Roman"/>
              <w:i/>
              <w:iCs/>
            </w:rPr>
            <w:delText>Texas Law Review</w:delText>
          </w:r>
          <w:r w:rsidRPr="00AF0FC6" w:rsidDel="007B1F18">
            <w:rPr>
              <w:rFonts w:ascii="Times New Roman" w:eastAsia="Times New Roman" w:hAnsi="Times New Roman" w:cs="Times New Roman"/>
            </w:rPr>
            <w:delText xml:space="preserve"> 83:1399.</w:delText>
          </w:r>
        </w:del>
      </w:ins>
    </w:p>
    <w:p w14:paraId="45780D77" w14:textId="77777777" w:rsidR="00D95D20" w:rsidRPr="00AF0FC6" w:rsidDel="007B1F18" w:rsidRDefault="00D95D20" w:rsidP="0000272F">
      <w:pPr>
        <w:pStyle w:val="Bibliography"/>
        <w:rPr>
          <w:ins w:id="2820" w:author="Noam Gidron" w:date="2017-11-02T13:42:00Z"/>
          <w:del w:id="2821" w:author="Netta Barak Corren" w:date="2017-11-04T22:28:00Z"/>
          <w:rFonts w:ascii="Times New Roman" w:eastAsia="Times New Roman" w:hAnsi="Times New Roman" w:cs="Times New Roman"/>
        </w:rPr>
      </w:pPr>
      <w:ins w:id="2822" w:author="Noam Gidron" w:date="2017-11-02T13:42:00Z">
        <w:del w:id="2823" w:author="Netta Barak Corren" w:date="2017-11-04T22:28:00Z">
          <w:r w:rsidRPr="00AF0FC6" w:rsidDel="007B1F18">
            <w:rPr>
              <w:rFonts w:ascii="Times New Roman" w:eastAsia="Times New Roman" w:hAnsi="Times New Roman" w:cs="Times New Roman"/>
            </w:rPr>
            <w:delText xml:space="preserve">Orgad, Liav. 2015. </w:delText>
          </w:r>
          <w:r w:rsidRPr="00AF0FC6" w:rsidDel="007B1F18">
            <w:rPr>
              <w:rFonts w:ascii="Times New Roman" w:eastAsia="Times New Roman" w:hAnsi="Times New Roman" w:cs="Times New Roman"/>
              <w:i/>
              <w:iCs/>
            </w:rPr>
            <w:delText>The Cultural Defense of Nations: A Liberal Theory of Majority Rights</w:delText>
          </w:r>
          <w:r w:rsidRPr="00AF0FC6" w:rsidDel="007B1F18">
            <w:rPr>
              <w:rFonts w:ascii="Times New Roman" w:eastAsia="Times New Roman" w:hAnsi="Times New Roman" w:cs="Times New Roman"/>
            </w:rPr>
            <w:delText>. Oxford University Press.</w:delText>
          </w:r>
        </w:del>
      </w:ins>
    </w:p>
    <w:p w14:paraId="29A96094" w14:textId="77777777" w:rsidR="00D95D20" w:rsidRPr="00AF0FC6" w:rsidDel="007B1F18" w:rsidRDefault="00D95D20" w:rsidP="0000272F">
      <w:pPr>
        <w:pStyle w:val="Bibliography"/>
        <w:rPr>
          <w:ins w:id="2824" w:author="Noam Gidron" w:date="2017-11-02T13:42:00Z"/>
          <w:del w:id="2825" w:author="Netta Barak Corren" w:date="2017-11-04T22:28:00Z"/>
          <w:rFonts w:ascii="Times New Roman" w:eastAsia="Times New Roman" w:hAnsi="Times New Roman" w:cs="Times New Roman"/>
        </w:rPr>
      </w:pPr>
      <w:ins w:id="2826" w:author="Noam Gidron" w:date="2017-11-02T13:42:00Z">
        <w:del w:id="2827" w:author="Netta Barak Corren" w:date="2017-11-04T22:28:00Z">
          <w:r w:rsidRPr="00AF0FC6" w:rsidDel="007B1F18">
            <w:rPr>
              <w:rFonts w:ascii="Times New Roman" w:eastAsia="Times New Roman" w:hAnsi="Times New Roman" w:cs="Times New Roman"/>
            </w:rPr>
            <w:delText xml:space="preserve">———. 2016. </w:delText>
          </w:r>
          <w:r w:rsidRPr="00AF0FC6" w:rsidDel="007B1F18">
            <w:rPr>
              <w:rFonts w:ascii="Times New Roman" w:eastAsia="Times New Roman" w:hAnsi="Times New Roman" w:cs="Times New Roman"/>
              <w:i/>
              <w:iCs/>
            </w:rPr>
            <w:delText>The Cultural Defense of Nations: A Liberal Theory of Majority Rights</w:delText>
          </w:r>
          <w:r w:rsidRPr="00AF0FC6" w:rsidDel="007B1F18">
            <w:rPr>
              <w:rFonts w:ascii="Times New Roman" w:eastAsia="Times New Roman" w:hAnsi="Times New Roman" w:cs="Times New Roman"/>
            </w:rPr>
            <w:delText>. OUP.</w:delText>
          </w:r>
        </w:del>
      </w:ins>
    </w:p>
    <w:p w14:paraId="61EAD924" w14:textId="77777777" w:rsidR="00D95D20" w:rsidRPr="00AF0FC6" w:rsidDel="007B1F18" w:rsidRDefault="00D95D20" w:rsidP="0000272F">
      <w:pPr>
        <w:pStyle w:val="Bibliography"/>
        <w:rPr>
          <w:ins w:id="2828" w:author="Noam Gidron" w:date="2017-11-02T13:42:00Z"/>
          <w:del w:id="2829" w:author="Netta Barak Corren" w:date="2017-11-04T22:28:00Z"/>
          <w:rFonts w:ascii="Times New Roman" w:eastAsia="Times New Roman" w:hAnsi="Times New Roman" w:cs="Times New Roman"/>
        </w:rPr>
      </w:pPr>
      <w:ins w:id="2830" w:author="Noam Gidron" w:date="2017-11-02T13:42:00Z">
        <w:del w:id="2831" w:author="Netta Barak Corren" w:date="2017-11-04T22:28:00Z">
          <w:r w:rsidRPr="00AF0FC6" w:rsidDel="007B1F18">
            <w:rPr>
              <w:rFonts w:ascii="Times New Roman" w:eastAsia="Times New Roman" w:hAnsi="Times New Roman" w:cs="Times New Roman"/>
            </w:rPr>
            <w:delText xml:space="preserve">Paternoster, Raymond, and L. Iovanni. 1986. “The Deterrent Effect of Perceived Severity: A Reexamination.” </w:delText>
          </w:r>
          <w:r w:rsidRPr="00AF0FC6" w:rsidDel="007B1F18">
            <w:rPr>
              <w:rFonts w:ascii="Times New Roman" w:eastAsia="Times New Roman" w:hAnsi="Times New Roman" w:cs="Times New Roman"/>
              <w:i/>
              <w:iCs/>
            </w:rPr>
            <w:delText>Social Forces</w:delText>
          </w:r>
          <w:r w:rsidRPr="00AF0FC6" w:rsidDel="007B1F18">
            <w:rPr>
              <w:rFonts w:ascii="Times New Roman" w:eastAsia="Times New Roman" w:hAnsi="Times New Roman" w:cs="Times New Roman"/>
            </w:rPr>
            <w:delText xml:space="preserve"> 64 (3):751–777.</w:delText>
          </w:r>
        </w:del>
      </w:ins>
    </w:p>
    <w:p w14:paraId="09992FF2" w14:textId="77777777" w:rsidR="00D95D20" w:rsidRPr="00AF0FC6" w:rsidDel="007B1F18" w:rsidRDefault="00D95D20" w:rsidP="0000272F">
      <w:pPr>
        <w:pStyle w:val="Bibliography"/>
        <w:rPr>
          <w:ins w:id="2832" w:author="Noam Gidron" w:date="2017-11-02T13:42:00Z"/>
          <w:del w:id="2833" w:author="Netta Barak Corren" w:date="2017-11-04T22:28:00Z"/>
          <w:rFonts w:ascii="Times New Roman" w:eastAsia="Times New Roman" w:hAnsi="Times New Roman" w:cs="Times New Roman"/>
        </w:rPr>
      </w:pPr>
      <w:ins w:id="2834" w:author="Noam Gidron" w:date="2017-11-02T13:42:00Z">
        <w:del w:id="2835" w:author="Netta Barak Corren" w:date="2017-11-04T22:28:00Z">
          <w:r w:rsidRPr="00AF0FC6" w:rsidDel="007B1F18">
            <w:rPr>
              <w:rFonts w:ascii="Times New Roman" w:eastAsia="Times New Roman" w:hAnsi="Times New Roman" w:cs="Times New Roman"/>
            </w:rPr>
            <w:delText xml:space="preserve">Paternoster, Raymond, and Sally Simpson. 1996. “Sanction Threats and Appeals to Morality: Testing a Rational Choice Model of Corporate Crime.” </w:delText>
          </w:r>
          <w:r w:rsidRPr="00AF0FC6" w:rsidDel="007B1F18">
            <w:rPr>
              <w:rFonts w:ascii="Times New Roman" w:eastAsia="Times New Roman" w:hAnsi="Times New Roman" w:cs="Times New Roman"/>
              <w:i/>
              <w:iCs/>
            </w:rPr>
            <w:delText>Law and Society Review</w:delText>
          </w:r>
          <w:r w:rsidRPr="00AF0FC6" w:rsidDel="007B1F18">
            <w:rPr>
              <w:rFonts w:ascii="Times New Roman" w:eastAsia="Times New Roman" w:hAnsi="Times New Roman" w:cs="Times New Roman"/>
            </w:rPr>
            <w:delText>, 549–583.</w:delText>
          </w:r>
        </w:del>
      </w:ins>
    </w:p>
    <w:p w14:paraId="54D0FFAD" w14:textId="77777777" w:rsidR="00D95D20" w:rsidRPr="00AF0FC6" w:rsidDel="007B1F18" w:rsidRDefault="00D95D20" w:rsidP="0000272F">
      <w:pPr>
        <w:pStyle w:val="Bibliography"/>
        <w:rPr>
          <w:ins w:id="2836" w:author="Noam Gidron" w:date="2017-11-02T13:42:00Z"/>
          <w:del w:id="2837" w:author="Netta Barak Corren" w:date="2017-11-04T22:28:00Z"/>
          <w:rFonts w:ascii="Times New Roman" w:eastAsia="Times New Roman" w:hAnsi="Times New Roman" w:cs="Times New Roman"/>
        </w:rPr>
      </w:pPr>
      <w:ins w:id="2838" w:author="Noam Gidron" w:date="2017-11-02T13:42:00Z">
        <w:del w:id="2839" w:author="Netta Barak Corren" w:date="2017-11-04T22:28:00Z">
          <w:r w:rsidRPr="00AF0FC6" w:rsidDel="007B1F18">
            <w:rPr>
              <w:rFonts w:ascii="Times New Roman" w:eastAsia="Times New Roman" w:hAnsi="Times New Roman" w:cs="Times New Roman"/>
            </w:rPr>
            <w:delText xml:space="preserve">Pedahzur, Ami, and Yael Yishai. 1999. “Hatred by Hated People: Xenophobia in Israel.” </w:delText>
          </w:r>
          <w:r w:rsidRPr="00AF0FC6" w:rsidDel="007B1F18">
            <w:rPr>
              <w:rFonts w:ascii="Times New Roman" w:eastAsia="Times New Roman" w:hAnsi="Times New Roman" w:cs="Times New Roman"/>
              <w:i/>
              <w:iCs/>
            </w:rPr>
            <w:delText>Studies in Conflict and Terrorism</w:delText>
          </w:r>
          <w:r w:rsidRPr="00AF0FC6" w:rsidDel="007B1F18">
            <w:rPr>
              <w:rFonts w:ascii="Times New Roman" w:eastAsia="Times New Roman" w:hAnsi="Times New Roman" w:cs="Times New Roman"/>
            </w:rPr>
            <w:delText xml:space="preserve"> 22 (2):101–117.</w:delText>
          </w:r>
        </w:del>
      </w:ins>
    </w:p>
    <w:p w14:paraId="70ED627E" w14:textId="77777777" w:rsidR="00D95D20" w:rsidRPr="00AF0FC6" w:rsidDel="007B1F18" w:rsidRDefault="00D95D20" w:rsidP="0000272F">
      <w:pPr>
        <w:pStyle w:val="Bibliography"/>
        <w:rPr>
          <w:ins w:id="2840" w:author="Noam Gidron" w:date="2017-11-02T13:42:00Z"/>
          <w:del w:id="2841" w:author="Netta Barak Corren" w:date="2017-11-04T22:28:00Z"/>
          <w:rFonts w:ascii="Times New Roman" w:eastAsia="Times New Roman" w:hAnsi="Times New Roman" w:cs="Times New Roman"/>
        </w:rPr>
      </w:pPr>
      <w:ins w:id="2842" w:author="Noam Gidron" w:date="2017-11-02T13:42:00Z">
        <w:del w:id="2843" w:author="Netta Barak Corren" w:date="2017-11-04T22:28:00Z">
          <w:r w:rsidRPr="00AF0FC6" w:rsidDel="007B1F18">
            <w:rPr>
              <w:rFonts w:ascii="Times New Roman" w:eastAsia="Times New Roman" w:hAnsi="Times New Roman" w:cs="Times New Roman"/>
            </w:rPr>
            <w:delText xml:space="preserve">Peleg, Ilan, and Dov Waxman. 2011. </w:delText>
          </w:r>
          <w:r w:rsidRPr="00AF0FC6" w:rsidDel="007B1F18">
            <w:rPr>
              <w:rFonts w:ascii="Times New Roman" w:eastAsia="Times New Roman" w:hAnsi="Times New Roman" w:cs="Times New Roman"/>
              <w:i/>
              <w:iCs/>
            </w:rPr>
            <w:delText>Israel’s Palestinians: The Conflict within</w:delText>
          </w:r>
          <w:r w:rsidRPr="00AF0FC6" w:rsidDel="007B1F18">
            <w:rPr>
              <w:rFonts w:ascii="Times New Roman" w:eastAsia="Times New Roman" w:hAnsi="Times New Roman" w:cs="Times New Roman"/>
            </w:rPr>
            <w:delText>. Cambridge University Press. https://books-google-com.ezp-prod1.hul.harvard.edu/books?hl=en&amp;lr=&amp;id=oIi3BK_mT5YC&amp;oi=fnd&amp;pg=PR7&amp;dq=Peleg,+Ilan,+and+Dov+Waxman.+2011.+Israel%E2%80%99s+Palestinians:+The+Conflict+Within.+Cambridge:+Cambridge+University+Press&amp;ots=FZ76Sz2XFj&amp;sig=HX0uauhVHn-x2vJ99qJtUko5dko.</w:delText>
          </w:r>
        </w:del>
      </w:ins>
    </w:p>
    <w:p w14:paraId="5DE86306" w14:textId="77777777" w:rsidR="00D95D20" w:rsidRPr="00AF0FC6" w:rsidDel="007B1F18" w:rsidRDefault="00D95D20" w:rsidP="0000272F">
      <w:pPr>
        <w:pStyle w:val="Bibliography"/>
        <w:rPr>
          <w:ins w:id="2844" w:author="Noam Gidron" w:date="2017-11-02T13:42:00Z"/>
          <w:del w:id="2845" w:author="Netta Barak Corren" w:date="2017-11-04T22:28:00Z"/>
          <w:rFonts w:ascii="Times New Roman" w:eastAsia="Times New Roman" w:hAnsi="Times New Roman" w:cs="Times New Roman"/>
        </w:rPr>
      </w:pPr>
      <w:ins w:id="2846" w:author="Noam Gidron" w:date="2017-11-02T13:42:00Z">
        <w:del w:id="2847" w:author="Netta Barak Corren" w:date="2017-11-04T22:28:00Z">
          <w:r w:rsidRPr="00AF0FC6" w:rsidDel="007B1F18">
            <w:rPr>
              <w:rFonts w:ascii="Times New Roman" w:eastAsia="Times New Roman" w:hAnsi="Times New Roman" w:cs="Times New Roman"/>
            </w:rPr>
            <w:delText xml:space="preserve">Putnam, Robert D. 2007. “E Pluribus Unum: Diversity and Community in the Twenty-First Century The 2006 Johan Skytte Prize Lecture.” </w:delText>
          </w:r>
          <w:r w:rsidRPr="00AF0FC6" w:rsidDel="007B1F18">
            <w:rPr>
              <w:rFonts w:ascii="Times New Roman" w:eastAsia="Times New Roman" w:hAnsi="Times New Roman" w:cs="Times New Roman"/>
              <w:i/>
              <w:iCs/>
            </w:rPr>
            <w:delText>Scandinavian Political Studies</w:delText>
          </w:r>
          <w:r w:rsidRPr="00AF0FC6" w:rsidDel="007B1F18">
            <w:rPr>
              <w:rFonts w:ascii="Times New Roman" w:eastAsia="Times New Roman" w:hAnsi="Times New Roman" w:cs="Times New Roman"/>
            </w:rPr>
            <w:delText xml:space="preserve"> 30 (2):137–74. https://doi.org/10.1111/j.1467-9477.2007.00176.x.</w:delText>
          </w:r>
        </w:del>
      </w:ins>
    </w:p>
    <w:p w14:paraId="372BC2B5" w14:textId="77777777" w:rsidR="00D95D20" w:rsidRPr="00AF0FC6" w:rsidDel="007B1F18" w:rsidRDefault="00D95D20" w:rsidP="0000272F">
      <w:pPr>
        <w:pStyle w:val="Bibliography"/>
        <w:rPr>
          <w:ins w:id="2848" w:author="Noam Gidron" w:date="2017-11-02T13:42:00Z"/>
          <w:del w:id="2849" w:author="Netta Barak Corren" w:date="2017-11-04T22:28:00Z"/>
          <w:rFonts w:ascii="Times New Roman" w:eastAsia="Times New Roman" w:hAnsi="Times New Roman" w:cs="Times New Roman"/>
        </w:rPr>
      </w:pPr>
      <w:ins w:id="2850" w:author="Noam Gidron" w:date="2017-11-02T13:42:00Z">
        <w:del w:id="2851" w:author="Netta Barak Corren" w:date="2017-11-04T22:28:00Z">
          <w:r w:rsidRPr="00AF0FC6" w:rsidDel="007B1F18">
            <w:rPr>
              <w:rFonts w:ascii="Times New Roman" w:eastAsia="Times New Roman" w:hAnsi="Times New Roman" w:cs="Times New Roman"/>
            </w:rPr>
            <w:delText xml:space="preserve">Raijman, Rebeca. 2010. “Citizenship Status, Ethno-National Origin and Entitlement to Rights: Majority Attitudes towards Minorities and Immigrants in Israel.” </w:delText>
          </w:r>
          <w:r w:rsidRPr="00AF0FC6" w:rsidDel="007B1F18">
            <w:rPr>
              <w:rFonts w:ascii="Times New Roman" w:eastAsia="Times New Roman" w:hAnsi="Times New Roman" w:cs="Times New Roman"/>
              <w:i/>
              <w:iCs/>
            </w:rPr>
            <w:delText>Journal of Ethnic and Migration Studies</w:delText>
          </w:r>
          <w:r w:rsidRPr="00AF0FC6" w:rsidDel="007B1F18">
            <w:rPr>
              <w:rFonts w:ascii="Times New Roman" w:eastAsia="Times New Roman" w:hAnsi="Times New Roman" w:cs="Times New Roman"/>
            </w:rPr>
            <w:delText xml:space="preserve"> 36 (1):87–106.</w:delText>
          </w:r>
        </w:del>
      </w:ins>
    </w:p>
    <w:p w14:paraId="24D97851" w14:textId="77777777" w:rsidR="00D95D20" w:rsidRPr="00AF0FC6" w:rsidDel="007B1F18" w:rsidRDefault="00D95D20" w:rsidP="0000272F">
      <w:pPr>
        <w:pStyle w:val="Bibliography"/>
        <w:rPr>
          <w:ins w:id="2852" w:author="Noam Gidron" w:date="2017-11-02T13:42:00Z"/>
          <w:del w:id="2853" w:author="Netta Barak Corren" w:date="2017-11-04T22:28:00Z"/>
          <w:rFonts w:ascii="Times New Roman" w:eastAsia="Times New Roman" w:hAnsi="Times New Roman" w:cs="Times New Roman"/>
        </w:rPr>
      </w:pPr>
      <w:ins w:id="2854" w:author="Noam Gidron" w:date="2017-11-02T13:42:00Z">
        <w:del w:id="2855" w:author="Netta Barak Corren" w:date="2017-11-04T22:28:00Z">
          <w:r w:rsidRPr="00AF0FC6" w:rsidDel="007B1F18">
            <w:rPr>
              <w:rFonts w:ascii="Times New Roman" w:eastAsia="Times New Roman" w:hAnsi="Times New Roman" w:cs="Times New Roman"/>
            </w:rPr>
            <w:delText xml:space="preserve">Reeskens, Tim, and Matthew Wright. 2013. “Nationalism and the Cohesive Society A Multilevel Analysis of the Interplay Among Diversity, National Identity, and Social Capital Across 27 European Societies.” </w:delText>
          </w:r>
          <w:r w:rsidRPr="00AF0FC6" w:rsidDel="007B1F18">
            <w:rPr>
              <w:rFonts w:ascii="Times New Roman" w:eastAsia="Times New Roman" w:hAnsi="Times New Roman" w:cs="Times New Roman"/>
              <w:i/>
              <w:iCs/>
            </w:rPr>
            <w:delText>Comparative Political Studies</w:delText>
          </w:r>
          <w:r w:rsidRPr="00AF0FC6" w:rsidDel="007B1F18">
            <w:rPr>
              <w:rFonts w:ascii="Times New Roman" w:eastAsia="Times New Roman" w:hAnsi="Times New Roman" w:cs="Times New Roman"/>
            </w:rPr>
            <w:delText xml:space="preserve"> 46 (2):153–81. https://doi.org/10.1177/0010414012453033.</w:delText>
          </w:r>
        </w:del>
      </w:ins>
    </w:p>
    <w:p w14:paraId="45E977BE" w14:textId="77777777" w:rsidR="00D95D20" w:rsidRPr="00AF0FC6" w:rsidDel="007B1F18" w:rsidRDefault="00D95D20" w:rsidP="0000272F">
      <w:pPr>
        <w:pStyle w:val="Bibliography"/>
        <w:rPr>
          <w:ins w:id="2856" w:author="Noam Gidron" w:date="2017-11-02T13:42:00Z"/>
          <w:del w:id="2857" w:author="Netta Barak Corren" w:date="2017-11-04T22:28:00Z"/>
          <w:rFonts w:ascii="Times New Roman" w:eastAsia="Times New Roman" w:hAnsi="Times New Roman" w:cs="Times New Roman"/>
        </w:rPr>
      </w:pPr>
      <w:ins w:id="2858" w:author="Noam Gidron" w:date="2017-11-02T13:42:00Z">
        <w:del w:id="2859" w:author="Netta Barak Corren" w:date="2017-11-04T22:28:00Z">
          <w:r w:rsidRPr="00AF0FC6" w:rsidDel="007B1F18">
            <w:rPr>
              <w:rFonts w:ascii="Times New Roman" w:eastAsia="Times New Roman" w:hAnsi="Times New Roman" w:cs="Times New Roman"/>
            </w:rPr>
            <w:delText xml:space="preserve">Rubin, Barry. 2012. </w:delText>
          </w:r>
          <w:r w:rsidRPr="00AF0FC6" w:rsidDel="007B1F18">
            <w:rPr>
              <w:rFonts w:ascii="Times New Roman" w:eastAsia="Times New Roman" w:hAnsi="Times New Roman" w:cs="Times New Roman"/>
              <w:i/>
              <w:iCs/>
            </w:rPr>
            <w:delText>Israel: An Introduction</w:delText>
          </w:r>
          <w:r w:rsidRPr="00AF0FC6" w:rsidDel="007B1F18">
            <w:rPr>
              <w:rFonts w:ascii="Times New Roman" w:eastAsia="Times New Roman" w:hAnsi="Times New Roman" w:cs="Times New Roman"/>
            </w:rPr>
            <w:delText>. Yale University Press. https://books-google-com.ezp-prod1.hul.harvard.edu/books?hl=en&amp;lr=&amp;id=4Oko_CcbdXgC&amp;oi=fnd&amp;pg=PP2&amp;dq=%22Israel:+An+Introduction%22&amp;ots=K6IMaCCoT8&amp;sig=eXCqZyP_cahw4NcWjRNsM8wsuXM.</w:delText>
          </w:r>
        </w:del>
      </w:ins>
    </w:p>
    <w:p w14:paraId="28A39655" w14:textId="77777777" w:rsidR="00D95D20" w:rsidRPr="00AF0FC6" w:rsidDel="007B1F18" w:rsidRDefault="00D95D20" w:rsidP="0000272F">
      <w:pPr>
        <w:pStyle w:val="Bibliography"/>
        <w:rPr>
          <w:ins w:id="2860" w:author="Noam Gidron" w:date="2017-11-02T13:42:00Z"/>
          <w:del w:id="2861" w:author="Netta Barak Corren" w:date="2017-11-04T22:28:00Z"/>
          <w:rFonts w:ascii="Times New Roman" w:eastAsia="Times New Roman" w:hAnsi="Times New Roman" w:cs="Times New Roman"/>
        </w:rPr>
      </w:pPr>
      <w:ins w:id="2862" w:author="Noam Gidron" w:date="2017-11-02T13:42:00Z">
        <w:del w:id="2863" w:author="Netta Barak Corren" w:date="2017-11-04T22:28:00Z">
          <w:r w:rsidRPr="00AF0FC6" w:rsidDel="007B1F18">
            <w:rPr>
              <w:rFonts w:ascii="Times New Roman" w:eastAsia="Times New Roman" w:hAnsi="Times New Roman" w:cs="Times New Roman"/>
            </w:rPr>
            <w:delText xml:space="preserve">Schlueter, Elmar, Bart Meuleman, and Eldad Davidov. 2013. “Immigrant Integration Policies and Perceived Group Threat: A Multilevel Study of 27 Western and Eastern European Countries.” </w:delText>
          </w:r>
          <w:r w:rsidRPr="00AF0FC6" w:rsidDel="007B1F18">
            <w:rPr>
              <w:rFonts w:ascii="Times New Roman" w:eastAsia="Times New Roman" w:hAnsi="Times New Roman" w:cs="Times New Roman"/>
              <w:i/>
              <w:iCs/>
            </w:rPr>
            <w:delText>Social Science Research</w:delText>
          </w:r>
          <w:r w:rsidRPr="00AF0FC6" w:rsidDel="007B1F18">
            <w:rPr>
              <w:rFonts w:ascii="Times New Roman" w:eastAsia="Times New Roman" w:hAnsi="Times New Roman" w:cs="Times New Roman"/>
            </w:rPr>
            <w:delText xml:space="preserve"> 42 (3):670–82. https://doi.org/10.1016/j.ssresearch.2012.12.001.</w:delText>
          </w:r>
        </w:del>
      </w:ins>
    </w:p>
    <w:p w14:paraId="26CAFA58" w14:textId="77777777" w:rsidR="00D95D20" w:rsidRPr="00AF0FC6" w:rsidDel="007B1F18" w:rsidRDefault="00D95D20" w:rsidP="0000272F">
      <w:pPr>
        <w:pStyle w:val="Bibliography"/>
        <w:rPr>
          <w:ins w:id="2864" w:author="Noam Gidron" w:date="2017-11-02T13:42:00Z"/>
          <w:del w:id="2865" w:author="Netta Barak Corren" w:date="2017-11-04T22:28:00Z"/>
          <w:rFonts w:ascii="Times New Roman" w:eastAsia="Times New Roman" w:hAnsi="Times New Roman" w:cs="Times New Roman"/>
        </w:rPr>
      </w:pPr>
      <w:ins w:id="2866" w:author="Noam Gidron" w:date="2017-11-02T13:42:00Z">
        <w:del w:id="2867" w:author="Netta Barak Corren" w:date="2017-11-04T22:28:00Z">
          <w:r w:rsidRPr="00AF0FC6" w:rsidDel="007B1F18">
            <w:rPr>
              <w:rFonts w:ascii="Times New Roman" w:eastAsia="Times New Roman" w:hAnsi="Times New Roman" w:cs="Times New Roman"/>
            </w:rPr>
            <w:delText xml:space="preserve">Schwartz, Richard D., and Sonya Orleans. 1967. “On Legal Sanctions.” </w:delText>
          </w:r>
          <w:r w:rsidRPr="00AF0FC6" w:rsidDel="007B1F18">
            <w:rPr>
              <w:rFonts w:ascii="Times New Roman" w:eastAsia="Times New Roman" w:hAnsi="Times New Roman" w:cs="Times New Roman"/>
              <w:i/>
              <w:iCs/>
            </w:rPr>
            <w:delText>The University of Chicago Law Review</w:delText>
          </w:r>
          <w:r w:rsidRPr="00AF0FC6" w:rsidDel="007B1F18">
            <w:rPr>
              <w:rFonts w:ascii="Times New Roman" w:eastAsia="Times New Roman" w:hAnsi="Times New Roman" w:cs="Times New Roman"/>
            </w:rPr>
            <w:delText>, 274–300.</w:delText>
          </w:r>
        </w:del>
      </w:ins>
    </w:p>
    <w:p w14:paraId="53F2D60A" w14:textId="77777777" w:rsidR="00D95D20" w:rsidRPr="00AF0FC6" w:rsidDel="007B1F18" w:rsidRDefault="00D95D20" w:rsidP="0000272F">
      <w:pPr>
        <w:pStyle w:val="Bibliography"/>
        <w:rPr>
          <w:ins w:id="2868" w:author="Noam Gidron" w:date="2017-11-02T13:42:00Z"/>
          <w:del w:id="2869" w:author="Netta Barak Corren" w:date="2017-11-04T22:28:00Z"/>
          <w:rFonts w:ascii="Times New Roman" w:eastAsia="Times New Roman" w:hAnsi="Times New Roman" w:cs="Times New Roman"/>
        </w:rPr>
      </w:pPr>
      <w:ins w:id="2870" w:author="Noam Gidron" w:date="2017-11-02T13:42:00Z">
        <w:del w:id="2871" w:author="Netta Barak Corren" w:date="2017-11-04T22:28:00Z">
          <w:r w:rsidRPr="00AF0FC6" w:rsidDel="007B1F18">
            <w:rPr>
              <w:rFonts w:ascii="Times New Roman" w:eastAsia="Times New Roman" w:hAnsi="Times New Roman" w:cs="Times New Roman"/>
            </w:rPr>
            <w:delText xml:space="preserve">Semyonov, M., R. Raijman, and A. Gorodzeisky. 2006. “The Rise of Anti-Foreigner Sentiment in European Societies, 1988-2000.” </w:delText>
          </w:r>
          <w:r w:rsidRPr="00AF0FC6" w:rsidDel="007B1F18">
            <w:rPr>
              <w:rFonts w:ascii="Times New Roman" w:eastAsia="Times New Roman" w:hAnsi="Times New Roman" w:cs="Times New Roman"/>
              <w:i/>
              <w:iCs/>
            </w:rPr>
            <w:delText>American Sociological Review</w:delText>
          </w:r>
          <w:r w:rsidRPr="00AF0FC6" w:rsidDel="007B1F18">
            <w:rPr>
              <w:rFonts w:ascii="Times New Roman" w:eastAsia="Times New Roman" w:hAnsi="Times New Roman" w:cs="Times New Roman"/>
            </w:rPr>
            <w:delText xml:space="preserve"> 71 (3):426–49. https://doi.org/10.1177/000312240607100304.</w:delText>
          </w:r>
        </w:del>
      </w:ins>
    </w:p>
    <w:p w14:paraId="260A0FD5" w14:textId="77777777" w:rsidR="00D95D20" w:rsidRPr="00AF0FC6" w:rsidDel="007B1F18" w:rsidRDefault="00D95D20" w:rsidP="0000272F">
      <w:pPr>
        <w:pStyle w:val="Bibliography"/>
        <w:rPr>
          <w:ins w:id="2872" w:author="Noam Gidron" w:date="2017-11-02T13:42:00Z"/>
          <w:del w:id="2873" w:author="Netta Barak Corren" w:date="2017-11-04T22:28:00Z"/>
          <w:rFonts w:ascii="Times New Roman" w:eastAsia="Times New Roman" w:hAnsi="Times New Roman" w:cs="Times New Roman"/>
        </w:rPr>
      </w:pPr>
      <w:ins w:id="2874" w:author="Noam Gidron" w:date="2017-11-02T13:42:00Z">
        <w:del w:id="2875" w:author="Netta Barak Corren" w:date="2017-11-04T22:28:00Z">
          <w:r w:rsidRPr="00AF0FC6" w:rsidDel="007B1F18">
            <w:rPr>
              <w:rFonts w:ascii="Times New Roman" w:eastAsia="Times New Roman" w:hAnsi="Times New Roman" w:cs="Times New Roman"/>
            </w:rPr>
            <w:delText xml:space="preserve">Shaw, Jerry I., and Paul Skolnick. 1995. “Effects of Prohibitive and Informative Judicial Instructions on Jury Decisionmaking.” </w:delText>
          </w:r>
          <w:r w:rsidRPr="00AF0FC6" w:rsidDel="007B1F18">
            <w:rPr>
              <w:rFonts w:ascii="Times New Roman" w:eastAsia="Times New Roman" w:hAnsi="Times New Roman" w:cs="Times New Roman"/>
              <w:i/>
              <w:iCs/>
            </w:rPr>
            <w:delText>Social Behavior and Personality: An International Journal</w:delText>
          </w:r>
          <w:r w:rsidRPr="00AF0FC6" w:rsidDel="007B1F18">
            <w:rPr>
              <w:rFonts w:ascii="Times New Roman" w:eastAsia="Times New Roman" w:hAnsi="Times New Roman" w:cs="Times New Roman"/>
            </w:rPr>
            <w:delText xml:space="preserve"> 23 (4):319–325.</w:delText>
          </w:r>
        </w:del>
      </w:ins>
    </w:p>
    <w:p w14:paraId="6B0E1BD1" w14:textId="77777777" w:rsidR="00D95D20" w:rsidRPr="00AF0FC6" w:rsidDel="007B1F18" w:rsidRDefault="00D95D20" w:rsidP="0000272F">
      <w:pPr>
        <w:pStyle w:val="Bibliography"/>
        <w:rPr>
          <w:ins w:id="2876" w:author="Noam Gidron" w:date="2017-11-02T13:42:00Z"/>
          <w:del w:id="2877" w:author="Netta Barak Corren" w:date="2017-11-04T22:28:00Z"/>
          <w:rFonts w:ascii="Times New Roman" w:eastAsia="Times New Roman" w:hAnsi="Times New Roman" w:cs="Times New Roman"/>
        </w:rPr>
      </w:pPr>
      <w:ins w:id="2878" w:author="Noam Gidron" w:date="2017-11-02T13:42:00Z">
        <w:del w:id="2879" w:author="Netta Barak Corren" w:date="2017-11-04T22:28:00Z">
          <w:r w:rsidRPr="00AF0FC6" w:rsidDel="007B1F18">
            <w:rPr>
              <w:rFonts w:ascii="Times New Roman" w:eastAsia="Times New Roman" w:hAnsi="Times New Roman" w:cs="Times New Roman"/>
            </w:rPr>
            <w:delText xml:space="preserve">Sides, John, and Jack Citrin. 2007. “European Opinion About Immigration: The Role of Identities, Interests and Information.” </w:delText>
          </w:r>
          <w:r w:rsidRPr="00AF0FC6" w:rsidDel="007B1F18">
            <w:rPr>
              <w:rFonts w:ascii="Times New Roman" w:eastAsia="Times New Roman" w:hAnsi="Times New Roman" w:cs="Times New Roman"/>
              <w:i/>
              <w:iCs/>
            </w:rPr>
            <w:delText>British Journal of Political Science</w:delText>
          </w:r>
          <w:r w:rsidRPr="00AF0FC6" w:rsidDel="007B1F18">
            <w:rPr>
              <w:rFonts w:ascii="Times New Roman" w:eastAsia="Times New Roman" w:hAnsi="Times New Roman" w:cs="Times New Roman"/>
            </w:rPr>
            <w:delText xml:space="preserve"> 37 (3):477. https://doi.org/10.1017/S0007123407000257.</w:delText>
          </w:r>
        </w:del>
      </w:ins>
    </w:p>
    <w:p w14:paraId="174E1F08" w14:textId="77777777" w:rsidR="00D95D20" w:rsidRPr="00AF0FC6" w:rsidDel="007B1F18" w:rsidRDefault="00D95D20" w:rsidP="0000272F">
      <w:pPr>
        <w:pStyle w:val="Bibliography"/>
        <w:rPr>
          <w:ins w:id="2880" w:author="Noam Gidron" w:date="2017-11-02T13:42:00Z"/>
          <w:del w:id="2881" w:author="Netta Barak Corren" w:date="2017-11-04T22:28:00Z"/>
          <w:rFonts w:ascii="Times New Roman" w:eastAsia="Times New Roman" w:hAnsi="Times New Roman" w:cs="Times New Roman"/>
        </w:rPr>
      </w:pPr>
      <w:ins w:id="2882" w:author="Noam Gidron" w:date="2017-11-02T13:42:00Z">
        <w:del w:id="2883" w:author="Netta Barak Corren" w:date="2017-11-04T22:28:00Z">
          <w:r w:rsidRPr="00AF0FC6" w:rsidDel="007B1F18">
            <w:rPr>
              <w:rFonts w:ascii="Times New Roman" w:eastAsia="Times New Roman" w:hAnsi="Times New Roman" w:cs="Times New Roman"/>
            </w:rPr>
            <w:delText xml:space="preserve">Smooha, Sammy. 1987. “Jewish and Arab Ethnocentrism in Israel.” </w:delText>
          </w:r>
          <w:r w:rsidRPr="00AF0FC6" w:rsidDel="007B1F18">
            <w:rPr>
              <w:rFonts w:ascii="Times New Roman" w:eastAsia="Times New Roman" w:hAnsi="Times New Roman" w:cs="Times New Roman"/>
              <w:i/>
              <w:iCs/>
            </w:rPr>
            <w:delText>Ethnic and Racial Studies</w:delText>
          </w:r>
          <w:r w:rsidRPr="00AF0FC6" w:rsidDel="007B1F18">
            <w:rPr>
              <w:rFonts w:ascii="Times New Roman" w:eastAsia="Times New Roman" w:hAnsi="Times New Roman" w:cs="Times New Roman"/>
            </w:rPr>
            <w:delText xml:space="preserve"> 10 (1):1–26.</w:delText>
          </w:r>
        </w:del>
      </w:ins>
    </w:p>
    <w:p w14:paraId="2B09445C" w14:textId="77777777" w:rsidR="00D95D20" w:rsidRPr="00AF0FC6" w:rsidDel="007B1F18" w:rsidRDefault="00D95D20" w:rsidP="0000272F">
      <w:pPr>
        <w:pStyle w:val="Bibliography"/>
        <w:rPr>
          <w:ins w:id="2884" w:author="Noam Gidron" w:date="2017-11-02T13:42:00Z"/>
          <w:del w:id="2885" w:author="Netta Barak Corren" w:date="2017-11-04T22:28:00Z"/>
          <w:rFonts w:ascii="Times New Roman" w:eastAsia="Times New Roman" w:hAnsi="Times New Roman" w:cs="Times New Roman"/>
        </w:rPr>
      </w:pPr>
      <w:ins w:id="2886" w:author="Noam Gidron" w:date="2017-11-02T13:42:00Z">
        <w:del w:id="2887" w:author="Netta Barak Corren" w:date="2017-11-04T22:28:00Z">
          <w:r w:rsidRPr="00AF0FC6" w:rsidDel="007B1F18">
            <w:rPr>
              <w:rFonts w:ascii="Times New Roman" w:eastAsia="Times New Roman" w:hAnsi="Times New Roman" w:cs="Times New Roman"/>
            </w:rPr>
            <w:delText xml:space="preserve">———. 1992. </w:delText>
          </w:r>
          <w:r w:rsidRPr="00AF0FC6" w:rsidDel="007B1F18">
            <w:rPr>
              <w:rFonts w:ascii="Times New Roman" w:eastAsia="Times New Roman" w:hAnsi="Times New Roman" w:cs="Times New Roman"/>
              <w:i/>
              <w:iCs/>
            </w:rPr>
            <w:delText>Arabs and Jews in Israel</w:delText>
          </w:r>
          <w:r w:rsidRPr="00AF0FC6" w:rsidDel="007B1F18">
            <w:rPr>
              <w:rFonts w:ascii="Times New Roman" w:eastAsia="Times New Roman" w:hAnsi="Times New Roman" w:cs="Times New Roman"/>
            </w:rPr>
            <w:delText>. Vol. 2. Westview Press Boulder. http://peach.haifa.ac.il/images/8/84/Arab%26jewsinisraelpreface.pdf.</w:delText>
          </w:r>
        </w:del>
      </w:ins>
    </w:p>
    <w:p w14:paraId="1D9037B8" w14:textId="77777777" w:rsidR="00D95D20" w:rsidRPr="00AF0FC6" w:rsidDel="007B1F18" w:rsidRDefault="00D95D20" w:rsidP="0000272F">
      <w:pPr>
        <w:pStyle w:val="Bibliography"/>
        <w:rPr>
          <w:ins w:id="2888" w:author="Noam Gidron" w:date="2017-11-02T13:42:00Z"/>
          <w:del w:id="2889" w:author="Netta Barak Corren" w:date="2017-11-04T22:28:00Z"/>
          <w:rFonts w:ascii="Times New Roman" w:eastAsia="Times New Roman" w:hAnsi="Times New Roman" w:cs="Times New Roman"/>
        </w:rPr>
      </w:pPr>
      <w:ins w:id="2890" w:author="Noam Gidron" w:date="2017-11-02T13:42:00Z">
        <w:del w:id="2891" w:author="Netta Barak Corren" w:date="2017-11-04T22:28:00Z">
          <w:r w:rsidRPr="00AF0FC6" w:rsidDel="007B1F18">
            <w:rPr>
              <w:rFonts w:ascii="Times New Roman" w:eastAsia="Times New Roman" w:hAnsi="Times New Roman" w:cs="Times New Roman"/>
            </w:rPr>
            <w:delText xml:space="preserve">———. 2002. “The Model of Ethnic Democracy: Israel as a Jewish and Democratic State.” </w:delText>
          </w:r>
          <w:r w:rsidRPr="00AF0FC6" w:rsidDel="007B1F18">
            <w:rPr>
              <w:rFonts w:ascii="Times New Roman" w:eastAsia="Times New Roman" w:hAnsi="Times New Roman" w:cs="Times New Roman"/>
              <w:i/>
              <w:iCs/>
            </w:rPr>
            <w:delText>Nations and Nationalism</w:delText>
          </w:r>
          <w:r w:rsidRPr="00AF0FC6" w:rsidDel="007B1F18">
            <w:rPr>
              <w:rFonts w:ascii="Times New Roman" w:eastAsia="Times New Roman" w:hAnsi="Times New Roman" w:cs="Times New Roman"/>
            </w:rPr>
            <w:delText xml:space="preserve"> 8 (4):475–503.</w:delText>
          </w:r>
        </w:del>
      </w:ins>
    </w:p>
    <w:p w14:paraId="40B64D75" w14:textId="77777777" w:rsidR="00D95D20" w:rsidRPr="00AF0FC6" w:rsidDel="007B1F18" w:rsidRDefault="00D95D20" w:rsidP="0000272F">
      <w:pPr>
        <w:pStyle w:val="Bibliography"/>
        <w:rPr>
          <w:ins w:id="2892" w:author="Noam Gidron" w:date="2017-11-02T13:42:00Z"/>
          <w:del w:id="2893" w:author="Netta Barak Corren" w:date="2017-11-04T22:28:00Z"/>
          <w:rFonts w:ascii="Times New Roman" w:eastAsia="Times New Roman" w:hAnsi="Times New Roman" w:cs="Times New Roman"/>
        </w:rPr>
      </w:pPr>
      <w:ins w:id="2894" w:author="Noam Gidron" w:date="2017-11-02T13:42:00Z">
        <w:del w:id="2895" w:author="Netta Barak Corren" w:date="2017-11-04T22:28:00Z">
          <w:r w:rsidRPr="00AF0FC6" w:rsidDel="007B1F18">
            <w:rPr>
              <w:rFonts w:ascii="Times New Roman" w:eastAsia="Times New Roman" w:hAnsi="Times New Roman" w:cs="Times New Roman"/>
            </w:rPr>
            <w:delText xml:space="preserve">———. 2004. “Index of Arab–Jewish Relations in Israel.” </w:delText>
          </w:r>
          <w:r w:rsidRPr="00AF0FC6" w:rsidDel="007B1F18">
            <w:rPr>
              <w:rFonts w:ascii="Times New Roman" w:eastAsia="Times New Roman" w:hAnsi="Times New Roman" w:cs="Times New Roman"/>
              <w:i/>
              <w:iCs/>
            </w:rPr>
            <w:delText>Haifa, Israel: The Jewish–Arab Center, University of Haifa</w:delText>
          </w:r>
          <w:r w:rsidRPr="00AF0FC6" w:rsidDel="007B1F18">
            <w:rPr>
              <w:rFonts w:ascii="Times New Roman" w:eastAsia="Times New Roman" w:hAnsi="Times New Roman" w:cs="Times New Roman"/>
            </w:rPr>
            <w:delText>. http://soc.haifa.ac.il/~s.smooha/uploads/editor_uploads/files/IndexOfArabJewishRelations2003_2009.pdf.</w:delText>
          </w:r>
        </w:del>
      </w:ins>
    </w:p>
    <w:p w14:paraId="2CC66383" w14:textId="77777777" w:rsidR="00D95D20" w:rsidRPr="00AF0FC6" w:rsidDel="007B1F18" w:rsidRDefault="00D95D20" w:rsidP="0000272F">
      <w:pPr>
        <w:pStyle w:val="Bibliography"/>
        <w:rPr>
          <w:ins w:id="2896" w:author="Noam Gidron" w:date="2017-11-02T13:42:00Z"/>
          <w:del w:id="2897" w:author="Netta Barak Corren" w:date="2017-11-04T22:28:00Z"/>
          <w:rFonts w:ascii="Times New Roman" w:eastAsia="Times New Roman" w:hAnsi="Times New Roman" w:cs="Times New Roman"/>
        </w:rPr>
      </w:pPr>
      <w:ins w:id="2898" w:author="Noam Gidron" w:date="2017-11-02T13:42:00Z">
        <w:del w:id="2899" w:author="Netta Barak Corren" w:date="2017-11-04T22:28:00Z">
          <w:r w:rsidRPr="00AF0FC6" w:rsidDel="007B1F18">
            <w:rPr>
              <w:rFonts w:ascii="Times New Roman" w:eastAsia="Times New Roman" w:hAnsi="Times New Roman" w:cs="Times New Roman"/>
            </w:rPr>
            <w:delText xml:space="preserve">Statman, Daniel, and Alexander Yaacobson. 2014. “The Jewish State: The Nation Law.” </w:delText>
          </w:r>
          <w:r w:rsidRPr="00AF0FC6" w:rsidDel="007B1F18">
            <w:rPr>
              <w:rFonts w:ascii="Times New Roman" w:eastAsia="Times New Roman" w:hAnsi="Times New Roman" w:cs="Times New Roman"/>
              <w:i/>
              <w:iCs/>
            </w:rPr>
            <w:delText>Dvarim Ahadim (Shalom Harman Institute Journal)</w:delText>
          </w:r>
          <w:r w:rsidRPr="00AF0FC6" w:rsidDel="007B1F18">
            <w:rPr>
              <w:rFonts w:ascii="Times New Roman" w:eastAsia="Times New Roman" w:hAnsi="Times New Roman" w:cs="Times New Roman"/>
            </w:rPr>
            <w:delText xml:space="preserve"> 28. http://heb.hartman.org.il/Dvarim_Achadim_View.asp?Article_Id=1004&amp;Cat_Id=245&amp;Cat_Type=.</w:delText>
          </w:r>
        </w:del>
      </w:ins>
    </w:p>
    <w:p w14:paraId="51E4628B" w14:textId="77777777" w:rsidR="00D95D20" w:rsidRPr="00AF0FC6" w:rsidDel="007B1F18" w:rsidRDefault="00D95D20" w:rsidP="0000272F">
      <w:pPr>
        <w:pStyle w:val="Bibliography"/>
        <w:rPr>
          <w:ins w:id="2900" w:author="Noam Gidron" w:date="2017-11-02T13:42:00Z"/>
          <w:del w:id="2901" w:author="Netta Barak Corren" w:date="2017-11-04T22:28:00Z"/>
          <w:rFonts w:ascii="Times New Roman" w:eastAsia="Times New Roman" w:hAnsi="Times New Roman" w:cs="Times New Roman"/>
        </w:rPr>
      </w:pPr>
      <w:ins w:id="2902" w:author="Noam Gidron" w:date="2017-11-02T13:42:00Z">
        <w:del w:id="2903" w:author="Netta Barak Corren" w:date="2017-11-04T22:28:00Z">
          <w:r w:rsidRPr="00AF0FC6" w:rsidDel="007B1F18">
            <w:rPr>
              <w:rFonts w:ascii="Times New Roman" w:eastAsia="Times New Roman" w:hAnsi="Times New Roman" w:cs="Times New Roman"/>
            </w:rPr>
            <w:delText xml:space="preserve">Strabac, Zan, and Ola Listhaug. 2008. “Anti-Muslim Prejudice in Europe: A Multilevel Analysis of Survey Data from 30 Countries.” </w:delText>
          </w:r>
          <w:r w:rsidRPr="00AF0FC6" w:rsidDel="007B1F18">
            <w:rPr>
              <w:rFonts w:ascii="Times New Roman" w:eastAsia="Times New Roman" w:hAnsi="Times New Roman" w:cs="Times New Roman"/>
              <w:i/>
              <w:iCs/>
            </w:rPr>
            <w:delText>Social Science Research</w:delText>
          </w:r>
          <w:r w:rsidRPr="00AF0FC6" w:rsidDel="007B1F18">
            <w:rPr>
              <w:rFonts w:ascii="Times New Roman" w:eastAsia="Times New Roman" w:hAnsi="Times New Roman" w:cs="Times New Roman"/>
            </w:rPr>
            <w:delText xml:space="preserve"> 37 (1):268–86. https://doi.org/10.1016/j.ssresearch.2007.02.004.</w:delText>
          </w:r>
        </w:del>
      </w:ins>
    </w:p>
    <w:p w14:paraId="41A5530D" w14:textId="77777777" w:rsidR="00D95D20" w:rsidRPr="00AF0FC6" w:rsidDel="007B1F18" w:rsidRDefault="00D95D20" w:rsidP="0000272F">
      <w:pPr>
        <w:pStyle w:val="Bibliography"/>
        <w:rPr>
          <w:ins w:id="2904" w:author="Noam Gidron" w:date="2017-11-02T13:42:00Z"/>
          <w:del w:id="2905" w:author="Netta Barak Corren" w:date="2017-11-04T22:28:00Z"/>
          <w:rFonts w:ascii="Times New Roman" w:eastAsia="Times New Roman" w:hAnsi="Times New Roman" w:cs="Times New Roman"/>
        </w:rPr>
      </w:pPr>
      <w:ins w:id="2906" w:author="Noam Gidron" w:date="2017-11-02T13:42:00Z">
        <w:del w:id="2907" w:author="Netta Barak Corren" w:date="2017-11-04T22:28:00Z">
          <w:r w:rsidRPr="00AF0FC6" w:rsidDel="007B1F18">
            <w:rPr>
              <w:rFonts w:ascii="Times New Roman" w:eastAsia="Times New Roman" w:hAnsi="Times New Roman" w:cs="Times New Roman"/>
            </w:rPr>
            <w:delText xml:space="preserve">Sunshine, Jason, and Tom R. Tyler. 2003. “The Role of Procedural Justice and Legitimacy in Shaping Public Support for Policing.” </w:delText>
          </w:r>
          <w:r w:rsidRPr="00AF0FC6" w:rsidDel="007B1F18">
            <w:rPr>
              <w:rFonts w:ascii="Times New Roman" w:eastAsia="Times New Roman" w:hAnsi="Times New Roman" w:cs="Times New Roman"/>
              <w:i/>
              <w:iCs/>
            </w:rPr>
            <w:delText>Law &amp; Society Review</w:delText>
          </w:r>
          <w:r w:rsidRPr="00AF0FC6" w:rsidDel="007B1F18">
            <w:rPr>
              <w:rFonts w:ascii="Times New Roman" w:eastAsia="Times New Roman" w:hAnsi="Times New Roman" w:cs="Times New Roman"/>
            </w:rPr>
            <w:delText xml:space="preserve"> 37 (3):513–548.</w:delText>
          </w:r>
        </w:del>
      </w:ins>
    </w:p>
    <w:p w14:paraId="7E6FEA6B" w14:textId="77777777" w:rsidR="00D95D20" w:rsidRPr="00AF0FC6" w:rsidDel="007B1F18" w:rsidRDefault="00D95D20" w:rsidP="0000272F">
      <w:pPr>
        <w:pStyle w:val="Bibliography"/>
        <w:rPr>
          <w:ins w:id="2908" w:author="Noam Gidron" w:date="2017-11-02T13:42:00Z"/>
          <w:del w:id="2909" w:author="Netta Barak Corren" w:date="2017-11-04T22:28:00Z"/>
          <w:rFonts w:ascii="Times New Roman" w:eastAsia="Times New Roman" w:hAnsi="Times New Roman" w:cs="Times New Roman"/>
        </w:rPr>
      </w:pPr>
      <w:ins w:id="2910" w:author="Noam Gidron" w:date="2017-11-02T13:42:00Z">
        <w:del w:id="2911" w:author="Netta Barak Corren" w:date="2017-11-04T22:28:00Z">
          <w:r w:rsidRPr="00AF0FC6" w:rsidDel="007B1F18">
            <w:rPr>
              <w:rFonts w:ascii="Times New Roman" w:eastAsia="Times New Roman" w:hAnsi="Times New Roman" w:cs="Times New Roman"/>
            </w:rPr>
            <w:delText xml:space="preserve">Sunstein, Cass R. 1996. “On the Expressive Function of Law.” </w:delText>
          </w:r>
          <w:r w:rsidRPr="00AF0FC6" w:rsidDel="007B1F18">
            <w:rPr>
              <w:rFonts w:ascii="Times New Roman" w:eastAsia="Times New Roman" w:hAnsi="Times New Roman" w:cs="Times New Roman"/>
              <w:i/>
              <w:iCs/>
            </w:rPr>
            <w:delText>University of Pennsylvania Law Review</w:delText>
          </w:r>
          <w:r w:rsidRPr="00AF0FC6" w:rsidDel="007B1F18">
            <w:rPr>
              <w:rFonts w:ascii="Times New Roman" w:eastAsia="Times New Roman" w:hAnsi="Times New Roman" w:cs="Times New Roman"/>
            </w:rPr>
            <w:delText>, 2021–2053.</w:delText>
          </w:r>
        </w:del>
      </w:ins>
    </w:p>
    <w:p w14:paraId="2680FCC4" w14:textId="77777777" w:rsidR="00D95D20" w:rsidRPr="00AF0FC6" w:rsidDel="007B1F18" w:rsidRDefault="00D95D20" w:rsidP="0000272F">
      <w:pPr>
        <w:pStyle w:val="Bibliography"/>
        <w:rPr>
          <w:ins w:id="2912" w:author="Noam Gidron" w:date="2017-11-02T13:42:00Z"/>
          <w:del w:id="2913" w:author="Netta Barak Corren" w:date="2017-11-04T22:28:00Z"/>
          <w:rFonts w:ascii="Times New Roman" w:eastAsia="Times New Roman" w:hAnsi="Times New Roman" w:cs="Times New Roman"/>
        </w:rPr>
      </w:pPr>
      <w:ins w:id="2914" w:author="Noam Gidron" w:date="2017-11-02T13:42:00Z">
        <w:del w:id="2915" w:author="Netta Barak Corren" w:date="2017-11-04T22:28:00Z">
          <w:r w:rsidRPr="00AF0FC6" w:rsidDel="007B1F18">
            <w:rPr>
              <w:rFonts w:ascii="Times New Roman" w:eastAsia="Times New Roman" w:hAnsi="Times New Roman" w:cs="Times New Roman"/>
            </w:rPr>
            <w:delText xml:space="preserve">Tyler, Tom R. 1990. </w:delText>
          </w:r>
          <w:r w:rsidRPr="00AF0FC6" w:rsidDel="007B1F18">
            <w:rPr>
              <w:rFonts w:ascii="Times New Roman" w:eastAsia="Times New Roman" w:hAnsi="Times New Roman" w:cs="Times New Roman"/>
              <w:i/>
              <w:iCs/>
            </w:rPr>
            <w:delText>Why People Obey the Law</w:delText>
          </w:r>
          <w:r w:rsidRPr="00AF0FC6" w:rsidDel="007B1F18">
            <w:rPr>
              <w:rFonts w:ascii="Times New Roman" w:eastAsia="Times New Roman" w:hAnsi="Times New Roman" w:cs="Times New Roman"/>
            </w:rPr>
            <w:delText>. 2nd ed. Princeton University Press.</w:delText>
          </w:r>
        </w:del>
      </w:ins>
    </w:p>
    <w:p w14:paraId="3D6DA247" w14:textId="77777777" w:rsidR="00D95D20" w:rsidRPr="00AF0FC6" w:rsidDel="007B1F18" w:rsidRDefault="00D95D20" w:rsidP="0000272F">
      <w:pPr>
        <w:pStyle w:val="Bibliography"/>
        <w:rPr>
          <w:ins w:id="2916" w:author="Noam Gidron" w:date="2017-11-02T13:42:00Z"/>
          <w:del w:id="2917" w:author="Netta Barak Corren" w:date="2017-11-04T22:28:00Z"/>
          <w:rFonts w:ascii="Times New Roman" w:eastAsia="Times New Roman" w:hAnsi="Times New Roman" w:cs="Times New Roman"/>
        </w:rPr>
      </w:pPr>
      <w:ins w:id="2918" w:author="Noam Gidron" w:date="2017-11-02T13:42:00Z">
        <w:del w:id="2919" w:author="Netta Barak Corren" w:date="2017-11-04T22:28:00Z">
          <w:r w:rsidRPr="00AF0FC6" w:rsidDel="007B1F18">
            <w:rPr>
              <w:rFonts w:ascii="Times New Roman" w:eastAsia="Times New Roman" w:hAnsi="Times New Roman" w:cs="Times New Roman"/>
            </w:rPr>
            <w:delText>Tyran, Jean-Robert, and Lars P. Feld. 2002. “Why People Obey the Law: Experimental Evidence from the Provision of Public Goods.” https://papers.ssrn.com/sol3/papers.cfm?abstract_id=290231.</w:delText>
          </w:r>
        </w:del>
      </w:ins>
    </w:p>
    <w:p w14:paraId="31F744AD" w14:textId="77777777" w:rsidR="00D95D20" w:rsidRPr="00AF0FC6" w:rsidDel="007B1F18" w:rsidRDefault="00D95D20" w:rsidP="0000272F">
      <w:pPr>
        <w:pStyle w:val="Bibliography"/>
        <w:rPr>
          <w:ins w:id="2920" w:author="Noam Gidron" w:date="2017-11-02T13:42:00Z"/>
          <w:del w:id="2921" w:author="Netta Barak Corren" w:date="2017-11-04T22:28:00Z"/>
          <w:rFonts w:ascii="Times New Roman" w:eastAsia="Times New Roman" w:hAnsi="Times New Roman" w:cs="Times New Roman"/>
        </w:rPr>
      </w:pPr>
      <w:ins w:id="2922" w:author="Noam Gidron" w:date="2017-11-02T13:42:00Z">
        <w:del w:id="2923" w:author="Netta Barak Corren" w:date="2017-11-04T22:28:00Z">
          <w:r w:rsidRPr="00AF0FC6" w:rsidDel="007B1F18">
            <w:rPr>
              <w:rFonts w:ascii="Times New Roman" w:eastAsia="Times New Roman" w:hAnsi="Times New Roman" w:cs="Times New Roman"/>
            </w:rPr>
            <w:delText xml:space="preserve">Van Houdt, Friso, Semin Suvarierol, and Willem Schinkel. 2011. “Neoliberal Communitarian Citizenship: Current Trends towards ‘earned Citizenship’in the United Kingdom, France and the Netherlands.” </w:delText>
          </w:r>
          <w:r w:rsidRPr="00AF0FC6" w:rsidDel="007B1F18">
            <w:rPr>
              <w:rFonts w:ascii="Times New Roman" w:eastAsia="Times New Roman" w:hAnsi="Times New Roman" w:cs="Times New Roman"/>
              <w:i/>
              <w:iCs/>
            </w:rPr>
            <w:delText>International Sociology</w:delText>
          </w:r>
          <w:r w:rsidRPr="00AF0FC6" w:rsidDel="007B1F18">
            <w:rPr>
              <w:rFonts w:ascii="Times New Roman" w:eastAsia="Times New Roman" w:hAnsi="Times New Roman" w:cs="Times New Roman"/>
            </w:rPr>
            <w:delText xml:space="preserve"> 26 (3):408–432.</w:delText>
          </w:r>
        </w:del>
      </w:ins>
    </w:p>
    <w:p w14:paraId="7612743D" w14:textId="77777777" w:rsidR="00D95D20" w:rsidRPr="00AF0FC6" w:rsidDel="007B1F18" w:rsidRDefault="00D95D20" w:rsidP="0000272F">
      <w:pPr>
        <w:pStyle w:val="Bibliography"/>
        <w:rPr>
          <w:ins w:id="2924" w:author="Noam Gidron" w:date="2017-11-02T13:42:00Z"/>
          <w:del w:id="2925" w:author="Netta Barak Corren" w:date="2017-11-04T22:28:00Z"/>
          <w:rFonts w:ascii="Times New Roman" w:eastAsia="Times New Roman" w:hAnsi="Times New Roman" w:cs="Times New Roman"/>
        </w:rPr>
      </w:pPr>
      <w:ins w:id="2926" w:author="Noam Gidron" w:date="2017-11-02T13:42:00Z">
        <w:del w:id="2927" w:author="Netta Barak Corren" w:date="2017-11-04T22:28:00Z">
          <w:r w:rsidRPr="00AF0FC6" w:rsidDel="007B1F18">
            <w:rPr>
              <w:rFonts w:ascii="Times New Roman" w:eastAsia="Times New Roman" w:hAnsi="Times New Roman" w:cs="Times New Roman"/>
            </w:rPr>
            <w:delText xml:space="preserve">Weldon, Steven A. 2006. “The Institutional Context of Tolerance for Ethnic Minorities: A Comparative, Multilevel Analysis of Western Europe.” </w:delText>
          </w:r>
          <w:r w:rsidRPr="00AF0FC6" w:rsidDel="007B1F18">
            <w:rPr>
              <w:rFonts w:ascii="Times New Roman" w:eastAsia="Times New Roman" w:hAnsi="Times New Roman" w:cs="Times New Roman"/>
              <w:i/>
              <w:iCs/>
            </w:rPr>
            <w:delText>American Journal of Political Science</w:delText>
          </w:r>
          <w:r w:rsidRPr="00AF0FC6" w:rsidDel="007B1F18">
            <w:rPr>
              <w:rFonts w:ascii="Times New Roman" w:eastAsia="Times New Roman" w:hAnsi="Times New Roman" w:cs="Times New Roman"/>
            </w:rPr>
            <w:delText xml:space="preserve"> 50 (2):331–49.</w:delText>
          </w:r>
        </w:del>
      </w:ins>
    </w:p>
    <w:p w14:paraId="3D024EBB" w14:textId="77777777" w:rsidR="00D95D20" w:rsidRPr="00AF0FC6" w:rsidDel="007B1F18" w:rsidRDefault="00D95D20" w:rsidP="0000272F">
      <w:pPr>
        <w:pStyle w:val="Bibliography"/>
        <w:rPr>
          <w:ins w:id="2928" w:author="Noam Gidron" w:date="2017-11-02T13:42:00Z"/>
          <w:del w:id="2929" w:author="Netta Barak Corren" w:date="2017-11-04T22:28:00Z"/>
          <w:rFonts w:ascii="Times New Roman" w:eastAsia="Times New Roman" w:hAnsi="Times New Roman" w:cs="Times New Roman"/>
        </w:rPr>
      </w:pPr>
      <w:ins w:id="2930" w:author="Noam Gidron" w:date="2017-11-02T13:42:00Z">
        <w:del w:id="2931" w:author="Netta Barak Corren" w:date="2017-11-04T22:28:00Z">
          <w:r w:rsidRPr="00AF0FC6" w:rsidDel="007B1F18">
            <w:rPr>
              <w:rFonts w:ascii="Times New Roman" w:eastAsia="Times New Roman" w:hAnsi="Times New Roman" w:cs="Times New Roman"/>
            </w:rPr>
            <w:delText xml:space="preserve">Wright, M. 2011. “Policy Regimes and Normative Conceptions of Nationalism in Mass Public Opinion.” </w:delText>
          </w:r>
          <w:r w:rsidRPr="00AF0FC6" w:rsidDel="007B1F18">
            <w:rPr>
              <w:rFonts w:ascii="Times New Roman" w:eastAsia="Times New Roman" w:hAnsi="Times New Roman" w:cs="Times New Roman"/>
              <w:i/>
              <w:iCs/>
            </w:rPr>
            <w:delText>Comparative Political Studies</w:delText>
          </w:r>
          <w:r w:rsidRPr="00AF0FC6" w:rsidDel="007B1F18">
            <w:rPr>
              <w:rFonts w:ascii="Times New Roman" w:eastAsia="Times New Roman" w:hAnsi="Times New Roman" w:cs="Times New Roman"/>
            </w:rPr>
            <w:delText xml:space="preserve"> 44 (5):598–624. https://doi.org/10.1177/0010414010396461.</w:delText>
          </w:r>
        </w:del>
      </w:ins>
    </w:p>
    <w:p w14:paraId="1C933E77" w14:textId="77777777" w:rsidR="00D95D20" w:rsidRPr="00AF0FC6" w:rsidDel="007B1F18" w:rsidRDefault="00D95D20" w:rsidP="0000272F">
      <w:pPr>
        <w:pStyle w:val="Bibliography"/>
        <w:rPr>
          <w:ins w:id="2932" w:author="Noam Gidron" w:date="2017-11-02T13:42:00Z"/>
          <w:del w:id="2933" w:author="Netta Barak Corren" w:date="2017-11-04T22:28:00Z"/>
          <w:rFonts w:ascii="Times New Roman" w:eastAsia="Times New Roman" w:hAnsi="Times New Roman" w:cs="Times New Roman"/>
        </w:rPr>
      </w:pPr>
      <w:ins w:id="2934" w:author="Noam Gidron" w:date="2017-11-02T13:42:00Z">
        <w:del w:id="2935" w:author="Netta Barak Corren" w:date="2017-11-04T22:28:00Z">
          <w:r w:rsidRPr="00AF0FC6" w:rsidDel="007B1F18">
            <w:rPr>
              <w:rFonts w:ascii="Times New Roman" w:eastAsia="Times New Roman" w:hAnsi="Times New Roman" w:cs="Times New Roman"/>
            </w:rPr>
            <w:delText xml:space="preserve">Zaller, John. 1992. </w:delText>
          </w:r>
          <w:r w:rsidRPr="00AF0FC6" w:rsidDel="007B1F18">
            <w:rPr>
              <w:rFonts w:ascii="Times New Roman" w:eastAsia="Times New Roman" w:hAnsi="Times New Roman" w:cs="Times New Roman"/>
              <w:i/>
              <w:iCs/>
            </w:rPr>
            <w:delText>The Nature and Origins of Mass Opinion</w:delText>
          </w:r>
          <w:r w:rsidRPr="00AF0FC6" w:rsidDel="007B1F18">
            <w:rPr>
              <w:rFonts w:ascii="Times New Roman" w:eastAsia="Times New Roman" w:hAnsi="Times New Roman" w:cs="Times New Roman"/>
            </w:rPr>
            <w:delText>. Cambridge university press. https://books-google-com.ezp-prod1.hul.harvard.edu/books?hl=en&amp;lr=&amp;id=83yNzu6toisC&amp;oi=fnd&amp;pg=PR8&amp;dq=The+nature+and+origins+of+mass+opinion&amp;ots=6oJyfJ_wSU&amp;sig=dyAMKSO9I0_sLT7--JwCG2pSRVM.</w:delText>
          </w:r>
        </w:del>
      </w:ins>
    </w:p>
    <w:p w14:paraId="57D02F99" w14:textId="77777777" w:rsidR="00D95D20" w:rsidRPr="00AF0FC6" w:rsidDel="007B1F18" w:rsidRDefault="00D95D20" w:rsidP="0000272F">
      <w:pPr>
        <w:pStyle w:val="Bibliography"/>
        <w:rPr>
          <w:ins w:id="2936" w:author="Noam Gidron" w:date="2017-11-02T13:42:00Z"/>
          <w:del w:id="2937" w:author="Netta Barak Corren" w:date="2017-11-04T22:28:00Z"/>
          <w:rFonts w:ascii="Times New Roman" w:eastAsia="Times New Roman" w:hAnsi="Times New Roman" w:cs="Times New Roman"/>
        </w:rPr>
      </w:pPr>
      <w:ins w:id="2938" w:author="Noam Gidron" w:date="2017-11-02T13:42:00Z">
        <w:del w:id="2939" w:author="Netta Barak Corren" w:date="2017-11-04T22:28:00Z">
          <w:r w:rsidRPr="00AF0FC6" w:rsidDel="007B1F18">
            <w:rPr>
              <w:rFonts w:ascii="Times New Roman" w:eastAsia="Times New Roman" w:hAnsi="Times New Roman" w:cs="Times New Roman"/>
            </w:rPr>
            <w:delText xml:space="preserve">Zussman, Asaf. 2013. “Ethnic Discrimination: Lessons from the Israeli Online Market for Used Cars.” </w:delText>
          </w:r>
          <w:r w:rsidRPr="00AF0FC6" w:rsidDel="007B1F18">
            <w:rPr>
              <w:rFonts w:ascii="Times New Roman" w:eastAsia="Times New Roman" w:hAnsi="Times New Roman" w:cs="Times New Roman"/>
              <w:i/>
              <w:iCs/>
            </w:rPr>
            <w:delText>The Economic Journal</w:delText>
          </w:r>
          <w:r w:rsidRPr="00AF0FC6" w:rsidDel="007B1F18">
            <w:rPr>
              <w:rFonts w:ascii="Times New Roman" w:eastAsia="Times New Roman" w:hAnsi="Times New Roman" w:cs="Times New Roman"/>
            </w:rPr>
            <w:delText xml:space="preserve"> 123 (572):F433–68. https://doi.org/10.1111/ecoj.12059.</w:delText>
          </w:r>
        </w:del>
      </w:ins>
    </w:p>
    <w:p w14:paraId="68BEEEA6" w14:textId="52821919" w:rsidR="000A2100" w:rsidRPr="00AF0FC6" w:rsidRDefault="000A2100" w:rsidP="0000272F">
      <w:pPr>
        <w:pStyle w:val="Bibliography"/>
        <w:rPr>
          <w:ins w:id="2940" w:author="Netta Barak Corren" w:date="2017-11-05T00:21:00Z"/>
          <w:rFonts w:ascii="Times New Roman" w:eastAsia="Times New Roman" w:hAnsi="Times New Roman" w:cs="Times New Roman"/>
        </w:rPr>
      </w:pPr>
      <w:proofErr w:type="spellStart"/>
      <w:ins w:id="2941" w:author="Netta Barak Corren" w:date="2017-11-05T00:21:00Z">
        <w:r w:rsidRPr="00AF0FC6">
          <w:rPr>
            <w:rFonts w:ascii="Times New Roman" w:eastAsia="Times New Roman" w:hAnsi="Times New Roman" w:cs="Times New Roman"/>
          </w:rPr>
          <w:t>Adamo</w:t>
        </w:r>
        <w:proofErr w:type="spellEnd"/>
        <w:r w:rsidRPr="00AF0FC6">
          <w:rPr>
            <w:rFonts w:ascii="Times New Roman" w:eastAsia="Times New Roman" w:hAnsi="Times New Roman" w:cs="Times New Roman"/>
          </w:rPr>
          <w:t xml:space="preserve">, Silvia. 2008. “Northern Exposure: The New Danish Model of Citizenship Test.” </w:t>
        </w:r>
        <w:proofErr w:type="gramStart"/>
        <w:r w:rsidRPr="00AF0FC6">
          <w:rPr>
            <w:rFonts w:ascii="Times New Roman" w:eastAsia="Times New Roman" w:hAnsi="Times New Roman" w:cs="Times New Roman"/>
            <w:i/>
            <w:iCs/>
          </w:rPr>
          <w:t>International Journal on Multicultural Societies</w:t>
        </w:r>
        <w:r w:rsidRPr="00AF0FC6">
          <w:rPr>
            <w:rFonts w:ascii="Times New Roman" w:eastAsia="Times New Roman" w:hAnsi="Times New Roman" w:cs="Times New Roman"/>
          </w:rPr>
          <w:t xml:space="preserve"> 10 (1):</w:t>
        </w:r>
      </w:ins>
      <w:ins w:id="2942" w:author="Gail" w:date="2017-11-15T15:08:00Z">
        <w:r w:rsidR="00054173">
          <w:rPr>
            <w:rFonts w:ascii="Times New Roman" w:eastAsia="Times New Roman" w:hAnsi="Times New Roman" w:cs="Times New Roman"/>
          </w:rPr>
          <w:t xml:space="preserve"> </w:t>
        </w:r>
      </w:ins>
      <w:ins w:id="2943" w:author="Netta Barak Corren" w:date="2017-11-05T00:21:00Z">
        <w:r w:rsidRPr="00AF0FC6">
          <w:rPr>
            <w:rFonts w:ascii="Times New Roman" w:eastAsia="Times New Roman" w:hAnsi="Times New Roman" w:cs="Times New Roman"/>
          </w:rPr>
          <w:t>10–28.</w:t>
        </w:r>
        <w:proofErr w:type="gramEnd"/>
      </w:ins>
    </w:p>
    <w:p w14:paraId="7FD64FFC" w14:textId="439A1E2D" w:rsidR="000A2100" w:rsidRPr="00AF0FC6" w:rsidRDefault="000A2100" w:rsidP="0000272F">
      <w:pPr>
        <w:pStyle w:val="Bibliography"/>
        <w:rPr>
          <w:ins w:id="2944" w:author="Netta Barak Corren" w:date="2017-11-05T00:21:00Z"/>
          <w:rFonts w:ascii="Times New Roman" w:eastAsia="Times New Roman" w:hAnsi="Times New Roman" w:cs="Times New Roman"/>
        </w:rPr>
      </w:pPr>
      <w:ins w:id="2945" w:author="Netta Barak Corren" w:date="2017-11-05T00:21:00Z">
        <w:r w:rsidRPr="00AF0FC6">
          <w:rPr>
            <w:rFonts w:ascii="Times New Roman" w:eastAsia="Times New Roman" w:hAnsi="Times New Roman" w:cs="Times New Roman"/>
          </w:rPr>
          <w:t xml:space="preserve">Allen, Daniel N., David G. </w:t>
        </w:r>
        <w:proofErr w:type="spellStart"/>
        <w:r w:rsidRPr="00AF0FC6">
          <w:rPr>
            <w:rFonts w:ascii="Times New Roman" w:eastAsia="Times New Roman" w:hAnsi="Times New Roman" w:cs="Times New Roman"/>
          </w:rPr>
          <w:t>Sprenkel</w:t>
        </w:r>
        <w:proofErr w:type="spellEnd"/>
        <w:r w:rsidRPr="00AF0FC6">
          <w:rPr>
            <w:rFonts w:ascii="Times New Roman" w:eastAsia="Times New Roman" w:hAnsi="Times New Roman" w:cs="Times New Roman"/>
          </w:rPr>
          <w:t xml:space="preserve">, and Patrick A. Vitale. 1994. “Reactance Theory and Alcohol Consumption Laws: Further Confirmation among Collegiate Alcohol Consumers.” </w:t>
        </w:r>
        <w:proofErr w:type="gramStart"/>
        <w:r w:rsidRPr="00AF0FC6">
          <w:rPr>
            <w:rFonts w:ascii="Times New Roman" w:eastAsia="Times New Roman" w:hAnsi="Times New Roman" w:cs="Times New Roman"/>
            <w:i/>
            <w:iCs/>
          </w:rPr>
          <w:t>Journal of Studies on Alcohol</w:t>
        </w:r>
        <w:r w:rsidRPr="00AF0FC6">
          <w:rPr>
            <w:rFonts w:ascii="Times New Roman" w:eastAsia="Times New Roman" w:hAnsi="Times New Roman" w:cs="Times New Roman"/>
          </w:rPr>
          <w:t xml:space="preserve"> 55 (1):</w:t>
        </w:r>
      </w:ins>
      <w:ins w:id="2946" w:author="Gail" w:date="2017-11-15T15:09:00Z">
        <w:r w:rsidR="00054173">
          <w:rPr>
            <w:rFonts w:ascii="Times New Roman" w:eastAsia="Times New Roman" w:hAnsi="Times New Roman" w:cs="Times New Roman"/>
          </w:rPr>
          <w:t xml:space="preserve"> </w:t>
        </w:r>
      </w:ins>
      <w:ins w:id="2947" w:author="Netta Barak Corren" w:date="2017-11-05T00:21:00Z">
        <w:r w:rsidRPr="00AF0FC6">
          <w:rPr>
            <w:rFonts w:ascii="Times New Roman" w:eastAsia="Times New Roman" w:hAnsi="Times New Roman" w:cs="Times New Roman"/>
          </w:rPr>
          <w:t>34–40.</w:t>
        </w:r>
        <w:proofErr w:type="gramEnd"/>
      </w:ins>
    </w:p>
    <w:p w14:paraId="5BC77626" w14:textId="77777777" w:rsidR="000A2100" w:rsidRPr="00AF0FC6" w:rsidRDefault="000A2100" w:rsidP="0000272F">
      <w:pPr>
        <w:pStyle w:val="Bibliography"/>
        <w:rPr>
          <w:ins w:id="2948" w:author="Netta Barak Corren" w:date="2017-11-05T00:21:00Z"/>
          <w:rFonts w:ascii="Times New Roman" w:eastAsia="Times New Roman" w:hAnsi="Times New Roman" w:cs="Times New Roman"/>
        </w:rPr>
      </w:pPr>
      <w:ins w:id="2949" w:author="Netta Barak Corren" w:date="2017-11-05T00:21:00Z">
        <w:r w:rsidRPr="00AF0FC6">
          <w:rPr>
            <w:rFonts w:ascii="Times New Roman" w:eastAsia="Times New Roman" w:hAnsi="Times New Roman" w:cs="Times New Roman"/>
          </w:rPr>
          <w:t xml:space="preserve">Berman, Eli. </w:t>
        </w:r>
        <w:del w:id="2950" w:author="Gail" w:date="2017-11-14T11:52:00Z">
          <w:r w:rsidRPr="00AF0FC6" w:rsidDel="00B401C2">
            <w:rPr>
              <w:rFonts w:ascii="Times New Roman" w:eastAsia="Times New Roman" w:hAnsi="Times New Roman" w:cs="Times New Roman"/>
            </w:rPr>
            <w:delText>n.d</w:delText>
          </w:r>
        </w:del>
      </w:ins>
      <w:ins w:id="2951" w:author="Gail" w:date="2017-11-14T11:52:00Z">
        <w:r w:rsidR="00B401C2">
          <w:rPr>
            <w:rFonts w:ascii="Times New Roman" w:eastAsia="Times New Roman" w:hAnsi="Times New Roman" w:cs="Times New Roman"/>
          </w:rPr>
          <w:t>2000</w:t>
        </w:r>
      </w:ins>
      <w:ins w:id="2952" w:author="Netta Barak Corren" w:date="2017-11-05T00:21:00Z">
        <w:r w:rsidRPr="00AF0FC6">
          <w:rPr>
            <w:rFonts w:ascii="Times New Roman" w:eastAsia="Times New Roman" w:hAnsi="Times New Roman" w:cs="Times New Roman"/>
          </w:rPr>
          <w:t xml:space="preserve">. “Sect, Subsidy, and Sacrifice: An Economist’s View of Ultra-Orthodox Jews.” </w:t>
        </w:r>
        <w:proofErr w:type="gramStart"/>
        <w:r w:rsidRPr="00AF0FC6">
          <w:rPr>
            <w:rFonts w:ascii="Times New Roman" w:eastAsia="Times New Roman" w:hAnsi="Times New Roman" w:cs="Times New Roman"/>
            <w:i/>
            <w:iCs/>
          </w:rPr>
          <w:t>Quarterly Journal of Economics</w:t>
        </w:r>
        <w:r w:rsidRPr="00AF0FC6">
          <w:rPr>
            <w:rFonts w:ascii="Times New Roman" w:eastAsia="Times New Roman" w:hAnsi="Times New Roman" w:cs="Times New Roman"/>
          </w:rPr>
          <w:t xml:space="preserve"> 115 (3):</w:t>
        </w:r>
      </w:ins>
      <w:ins w:id="2953" w:author="Gail" w:date="2017-11-14T11:52:00Z">
        <w:r w:rsidR="00B401C2">
          <w:rPr>
            <w:rFonts w:ascii="Times New Roman" w:eastAsia="Times New Roman" w:hAnsi="Times New Roman" w:cs="Times New Roman"/>
          </w:rPr>
          <w:t xml:space="preserve"> </w:t>
        </w:r>
      </w:ins>
      <w:ins w:id="2954" w:author="Netta Barak Corren" w:date="2017-11-05T00:21:00Z">
        <w:r w:rsidRPr="00AF0FC6">
          <w:rPr>
            <w:rFonts w:ascii="Times New Roman" w:eastAsia="Times New Roman" w:hAnsi="Times New Roman" w:cs="Times New Roman"/>
          </w:rPr>
          <w:t>905–53.</w:t>
        </w:r>
        <w:proofErr w:type="gramEnd"/>
      </w:ins>
    </w:p>
    <w:p w14:paraId="0E0C7689" w14:textId="77777777" w:rsidR="009825D6" w:rsidRDefault="009825D6" w:rsidP="00B401C2">
      <w:pPr>
        <w:pStyle w:val="Bibliography"/>
        <w:rPr>
          <w:ins w:id="2955" w:author="Gail" w:date="2017-11-14T10:23:00Z"/>
          <w:rFonts w:asciiTheme="majorBidi" w:hAnsiTheme="majorBidi" w:cstheme="majorBidi"/>
          <w:noProof/>
          <w:lang w:bidi="he-IL"/>
        </w:rPr>
      </w:pPr>
      <w:ins w:id="2956" w:author="Gail" w:date="2017-11-14T10:23:00Z">
        <w:r w:rsidRPr="004B2321">
          <w:rPr>
            <w:rFonts w:asciiTheme="majorBidi" w:hAnsiTheme="majorBidi" w:cstheme="majorBidi"/>
            <w:noProof/>
            <w:lang w:bidi="he-IL"/>
          </w:rPr>
          <w:t>Bloom, Arikan, and Courtemanche (2015)</w:t>
        </w:r>
      </w:ins>
    </w:p>
    <w:p w14:paraId="276C3802" w14:textId="77777777" w:rsidR="007D4F47" w:rsidRPr="007D4F47" w:rsidRDefault="007D4F47" w:rsidP="00B401C2">
      <w:pPr>
        <w:pStyle w:val="Bibliography"/>
        <w:rPr>
          <w:ins w:id="2957" w:author="Gail" w:date="2017-11-15T14:45:00Z"/>
          <w:rFonts w:ascii="Times New Roman" w:eastAsia="Times New Roman" w:hAnsi="Times New Roman" w:cs="Times New Roman"/>
        </w:rPr>
      </w:pPr>
      <w:proofErr w:type="spellStart"/>
      <w:ins w:id="2958" w:author="Gail" w:date="2017-11-15T14:45:00Z">
        <w:r w:rsidRPr="00A918FE">
          <w:rPr>
            <w:rFonts w:ascii="Times New Roman" w:hAnsi="Times New Roman" w:cs="Times New Roman"/>
            <w:highlight w:val="yellow"/>
          </w:rPr>
          <w:t>Bohnet</w:t>
        </w:r>
        <w:proofErr w:type="spellEnd"/>
        <w:r w:rsidRPr="007D4F47">
          <w:rPr>
            <w:rFonts w:ascii="Times New Roman" w:eastAsia="Times New Roman" w:hAnsi="Times New Roman" w:cs="Times New Roman"/>
          </w:rPr>
          <w:t xml:space="preserve"> </w:t>
        </w:r>
      </w:ins>
    </w:p>
    <w:p w14:paraId="0F2C1A5F" w14:textId="409489F9" w:rsidR="000A2100" w:rsidRPr="00AF0FC6" w:rsidRDefault="000A2100" w:rsidP="00B401C2">
      <w:pPr>
        <w:pStyle w:val="Bibliography"/>
        <w:rPr>
          <w:ins w:id="2959" w:author="Netta Barak Corren" w:date="2017-11-05T00:21:00Z"/>
          <w:rFonts w:ascii="Times New Roman" w:eastAsia="Times New Roman" w:hAnsi="Times New Roman" w:cs="Times New Roman"/>
        </w:rPr>
      </w:pPr>
      <w:proofErr w:type="spellStart"/>
      <w:ins w:id="2960" w:author="Netta Barak Corren" w:date="2017-11-05T00:21:00Z">
        <w:r w:rsidRPr="00AF0FC6">
          <w:rPr>
            <w:rFonts w:ascii="Times New Roman" w:eastAsia="Times New Roman" w:hAnsi="Times New Roman" w:cs="Times New Roman"/>
          </w:rPr>
          <w:t>Bonikowski</w:t>
        </w:r>
        <w:proofErr w:type="spellEnd"/>
        <w:r w:rsidRPr="00AF0FC6">
          <w:rPr>
            <w:rFonts w:ascii="Times New Roman" w:eastAsia="Times New Roman" w:hAnsi="Times New Roman" w:cs="Times New Roman"/>
          </w:rPr>
          <w:t xml:space="preserve">, Bart. 2016. “Nationalism in Settled Times.” </w:t>
        </w:r>
        <w:r w:rsidRPr="00AF0FC6">
          <w:rPr>
            <w:rFonts w:ascii="Times New Roman" w:eastAsia="Times New Roman" w:hAnsi="Times New Roman" w:cs="Times New Roman"/>
            <w:i/>
            <w:iCs/>
          </w:rPr>
          <w:t>Annual Review of Sociology</w:t>
        </w:r>
        <w:r w:rsidRPr="00AF0FC6">
          <w:rPr>
            <w:rFonts w:ascii="Times New Roman" w:eastAsia="Times New Roman" w:hAnsi="Times New Roman" w:cs="Times New Roman"/>
          </w:rPr>
          <w:t xml:space="preserve"> 42 (1</w:t>
        </w:r>
        <w:proofErr w:type="gramStart"/>
        <w:r w:rsidRPr="00AF0FC6">
          <w:rPr>
            <w:rFonts w:ascii="Times New Roman" w:eastAsia="Times New Roman" w:hAnsi="Times New Roman" w:cs="Times New Roman"/>
          </w:rPr>
          <w:t>)</w:t>
        </w:r>
      </w:ins>
      <w:ins w:id="2961" w:author="Gail" w:date="2017-11-15T15:09:00Z">
        <w:r w:rsidR="00054173">
          <w:rPr>
            <w:rFonts w:ascii="Times New Roman" w:eastAsia="Times New Roman" w:hAnsi="Times New Roman" w:cs="Times New Roman"/>
          </w:rPr>
          <w:t xml:space="preserve"> </w:t>
        </w:r>
      </w:ins>
      <w:ins w:id="2962" w:author="Netta Barak Corren" w:date="2017-11-05T00:21:00Z">
        <w:r w:rsidRPr="00AF0FC6">
          <w:rPr>
            <w:rFonts w:ascii="Times New Roman" w:eastAsia="Times New Roman" w:hAnsi="Times New Roman" w:cs="Times New Roman"/>
          </w:rPr>
          <w:t>:427</w:t>
        </w:r>
        <w:proofErr w:type="gramEnd"/>
        <w:r w:rsidRPr="00AF0FC6">
          <w:rPr>
            <w:rFonts w:ascii="Times New Roman" w:eastAsia="Times New Roman" w:hAnsi="Times New Roman" w:cs="Times New Roman"/>
          </w:rPr>
          <w:t>–49. https://doi.org/10.1146/annurev-soc-081715-074412.</w:t>
        </w:r>
      </w:ins>
    </w:p>
    <w:p w14:paraId="29FC759F" w14:textId="5CBADBAE" w:rsidR="000A2100" w:rsidRPr="00AF0FC6" w:rsidRDefault="000A2100" w:rsidP="00B401C2">
      <w:pPr>
        <w:pStyle w:val="Bibliography"/>
        <w:rPr>
          <w:ins w:id="2963" w:author="Netta Barak Corren" w:date="2017-11-05T00:21:00Z"/>
          <w:rFonts w:ascii="Times New Roman" w:eastAsia="Times New Roman" w:hAnsi="Times New Roman" w:cs="Times New Roman"/>
        </w:rPr>
      </w:pPr>
      <w:proofErr w:type="spellStart"/>
      <w:ins w:id="2964" w:author="Netta Barak Corren" w:date="2017-11-05T00:21:00Z">
        <w:r w:rsidRPr="00AF0FC6">
          <w:rPr>
            <w:rFonts w:ascii="Times New Roman" w:eastAsia="Times New Roman" w:hAnsi="Times New Roman" w:cs="Times New Roman"/>
          </w:rPr>
          <w:t>Brader</w:t>
        </w:r>
        <w:proofErr w:type="spellEnd"/>
        <w:r w:rsidRPr="00AF0FC6">
          <w:rPr>
            <w:rFonts w:ascii="Times New Roman" w:eastAsia="Times New Roman" w:hAnsi="Times New Roman" w:cs="Times New Roman"/>
          </w:rPr>
          <w:t xml:space="preserve">, Ted, Nicholas A. Valentino, and Elizabeth </w:t>
        </w:r>
        <w:proofErr w:type="spellStart"/>
        <w:r w:rsidRPr="00AF0FC6">
          <w:rPr>
            <w:rFonts w:ascii="Times New Roman" w:eastAsia="Times New Roman" w:hAnsi="Times New Roman" w:cs="Times New Roman"/>
          </w:rPr>
          <w:t>Suhay</w:t>
        </w:r>
        <w:proofErr w:type="spellEnd"/>
        <w:r w:rsidRPr="00AF0FC6">
          <w:rPr>
            <w:rFonts w:ascii="Times New Roman" w:eastAsia="Times New Roman" w:hAnsi="Times New Roman" w:cs="Times New Roman"/>
          </w:rPr>
          <w:t xml:space="preserve">. 2008. “What Triggers Public Opposition to Immigration? Anxiety, Group Cues, and Immigration Threat.” </w:t>
        </w:r>
        <w:proofErr w:type="gramStart"/>
        <w:r w:rsidRPr="00AF0FC6">
          <w:rPr>
            <w:rFonts w:ascii="Times New Roman" w:eastAsia="Times New Roman" w:hAnsi="Times New Roman" w:cs="Times New Roman"/>
            <w:i/>
            <w:iCs/>
          </w:rPr>
          <w:t>American Journal of Political Science</w:t>
        </w:r>
        <w:r w:rsidRPr="00AF0FC6">
          <w:rPr>
            <w:rFonts w:ascii="Times New Roman" w:eastAsia="Times New Roman" w:hAnsi="Times New Roman" w:cs="Times New Roman"/>
          </w:rPr>
          <w:t xml:space="preserve"> 52 (4):</w:t>
        </w:r>
      </w:ins>
      <w:ins w:id="2965" w:author="Gail" w:date="2017-11-15T15:09:00Z">
        <w:r w:rsidR="00054173">
          <w:rPr>
            <w:rFonts w:ascii="Times New Roman" w:eastAsia="Times New Roman" w:hAnsi="Times New Roman" w:cs="Times New Roman"/>
          </w:rPr>
          <w:t xml:space="preserve"> </w:t>
        </w:r>
      </w:ins>
      <w:ins w:id="2966" w:author="Netta Barak Corren" w:date="2017-11-05T00:21:00Z">
        <w:r w:rsidRPr="00AF0FC6">
          <w:rPr>
            <w:rFonts w:ascii="Times New Roman" w:eastAsia="Times New Roman" w:hAnsi="Times New Roman" w:cs="Times New Roman"/>
          </w:rPr>
          <w:t>959–78.</w:t>
        </w:r>
        <w:proofErr w:type="gramEnd"/>
      </w:ins>
    </w:p>
    <w:p w14:paraId="553916B3" w14:textId="1CEC9066" w:rsidR="000A2100" w:rsidRPr="00AF0FC6" w:rsidRDefault="000A2100" w:rsidP="00B401C2">
      <w:pPr>
        <w:pStyle w:val="Bibliography"/>
        <w:rPr>
          <w:ins w:id="2967" w:author="Netta Barak Corren" w:date="2017-11-05T00:21:00Z"/>
          <w:rFonts w:ascii="Times New Roman" w:eastAsia="Times New Roman" w:hAnsi="Times New Roman" w:cs="Times New Roman"/>
        </w:rPr>
      </w:pPr>
      <w:ins w:id="2968" w:author="Netta Barak Corren" w:date="2017-11-05T00:21:00Z">
        <w:r w:rsidRPr="00AF0FC6">
          <w:rPr>
            <w:rFonts w:ascii="Times New Roman" w:eastAsia="Times New Roman" w:hAnsi="Times New Roman" w:cs="Times New Roman"/>
          </w:rPr>
          <w:t xml:space="preserve">Brady, David, and Ryan </w:t>
        </w:r>
        <w:proofErr w:type="spellStart"/>
        <w:r w:rsidRPr="00AF0FC6">
          <w:rPr>
            <w:rFonts w:ascii="Times New Roman" w:eastAsia="Times New Roman" w:hAnsi="Times New Roman" w:cs="Times New Roman"/>
          </w:rPr>
          <w:t>Finnigan</w:t>
        </w:r>
        <w:proofErr w:type="spellEnd"/>
        <w:r w:rsidRPr="00AF0FC6">
          <w:rPr>
            <w:rFonts w:ascii="Times New Roman" w:eastAsia="Times New Roman" w:hAnsi="Times New Roman" w:cs="Times New Roman"/>
          </w:rPr>
          <w:t xml:space="preserve">. 2013. “Does Immigration Undermine Public Support for Social Policy?” </w:t>
        </w:r>
        <w:proofErr w:type="gramStart"/>
        <w:r w:rsidRPr="00AF0FC6">
          <w:rPr>
            <w:rFonts w:ascii="Times New Roman" w:eastAsia="Times New Roman" w:hAnsi="Times New Roman" w:cs="Times New Roman"/>
            <w:i/>
            <w:iCs/>
          </w:rPr>
          <w:t>American Sociological Review</w:t>
        </w:r>
        <w:del w:id="2969" w:author="Gail" w:date="2017-11-15T15:10:00Z">
          <w:r w:rsidRPr="00AF0FC6" w:rsidDel="00054173">
            <w:rPr>
              <w:rFonts w:ascii="Times New Roman" w:eastAsia="Times New Roman" w:hAnsi="Times New Roman" w:cs="Times New Roman"/>
            </w:rPr>
            <w:delText>,</w:delText>
          </w:r>
        </w:del>
      </w:ins>
      <w:ins w:id="2970" w:author="Gail" w:date="2017-11-15T15:10:00Z">
        <w:r w:rsidR="00054173">
          <w:rPr>
            <w:rFonts w:ascii="Times New Roman" w:eastAsia="Times New Roman" w:hAnsi="Times New Roman" w:cs="Times New Roman"/>
          </w:rPr>
          <w:t xml:space="preserve"> 79 (1).</w:t>
        </w:r>
      </w:ins>
      <w:proofErr w:type="gramEnd"/>
      <w:ins w:id="2971" w:author="Netta Barak Corren" w:date="2017-11-05T00:21:00Z">
        <w:r w:rsidRPr="00AF0FC6">
          <w:rPr>
            <w:rFonts w:ascii="Times New Roman" w:eastAsia="Times New Roman" w:hAnsi="Times New Roman" w:cs="Times New Roman"/>
          </w:rPr>
          <w:t xml:space="preserve"> 0003122413513022.</w:t>
        </w:r>
      </w:ins>
    </w:p>
    <w:p w14:paraId="0A28A4E0" w14:textId="5B83F5F5" w:rsidR="000A2100" w:rsidRPr="00AF0FC6" w:rsidRDefault="000A2100" w:rsidP="00B401C2">
      <w:pPr>
        <w:pStyle w:val="Bibliography"/>
        <w:rPr>
          <w:ins w:id="2972" w:author="Netta Barak Corren" w:date="2017-11-05T00:21:00Z"/>
          <w:rFonts w:ascii="Times New Roman" w:eastAsia="Times New Roman" w:hAnsi="Times New Roman" w:cs="Times New Roman"/>
        </w:rPr>
      </w:pPr>
      <w:proofErr w:type="spellStart"/>
      <w:ins w:id="2973" w:author="Netta Barak Corren" w:date="2017-11-05T00:21:00Z">
        <w:r w:rsidRPr="00AF0FC6">
          <w:rPr>
            <w:rFonts w:ascii="Times New Roman" w:eastAsia="Times New Roman" w:hAnsi="Times New Roman" w:cs="Times New Roman"/>
          </w:rPr>
          <w:t>Brehm</w:t>
        </w:r>
        <w:proofErr w:type="spellEnd"/>
        <w:r w:rsidRPr="00AF0FC6">
          <w:rPr>
            <w:rFonts w:ascii="Times New Roman" w:eastAsia="Times New Roman" w:hAnsi="Times New Roman" w:cs="Times New Roman"/>
          </w:rPr>
          <w:t xml:space="preserve">, Sharon S., and Jack W. </w:t>
        </w:r>
        <w:proofErr w:type="spellStart"/>
        <w:r w:rsidRPr="00AF0FC6">
          <w:rPr>
            <w:rFonts w:ascii="Times New Roman" w:eastAsia="Times New Roman" w:hAnsi="Times New Roman" w:cs="Times New Roman"/>
          </w:rPr>
          <w:t>Brehm</w:t>
        </w:r>
        <w:proofErr w:type="spellEnd"/>
        <w:r w:rsidRPr="00AF0FC6">
          <w:rPr>
            <w:rFonts w:ascii="Times New Roman" w:eastAsia="Times New Roman" w:hAnsi="Times New Roman" w:cs="Times New Roman"/>
          </w:rPr>
          <w:t xml:space="preserve">. 2013. </w:t>
        </w:r>
        <w:r w:rsidRPr="00AF0FC6">
          <w:rPr>
            <w:rFonts w:ascii="Times New Roman" w:eastAsia="Times New Roman" w:hAnsi="Times New Roman" w:cs="Times New Roman"/>
            <w:i/>
            <w:iCs/>
          </w:rPr>
          <w:t>Psychological Reactance: A Theory of Freedom and Control</w:t>
        </w:r>
        <w:r w:rsidRPr="00AF0FC6">
          <w:rPr>
            <w:rFonts w:ascii="Times New Roman" w:eastAsia="Times New Roman" w:hAnsi="Times New Roman" w:cs="Times New Roman"/>
          </w:rPr>
          <w:t xml:space="preserve">. </w:t>
        </w:r>
      </w:ins>
      <w:ins w:id="2974" w:author="Gail" w:date="2017-11-15T15:10:00Z">
        <w:r w:rsidR="00054173">
          <w:rPr>
            <w:rFonts w:ascii="Times New Roman" w:eastAsia="Times New Roman" w:hAnsi="Times New Roman" w:cs="Times New Roman"/>
          </w:rPr>
          <w:t xml:space="preserve">New York: </w:t>
        </w:r>
      </w:ins>
      <w:ins w:id="2975" w:author="Netta Barak Corren" w:date="2017-11-05T00:21:00Z">
        <w:r w:rsidRPr="00AF0FC6">
          <w:rPr>
            <w:rFonts w:ascii="Times New Roman" w:eastAsia="Times New Roman" w:hAnsi="Times New Roman" w:cs="Times New Roman"/>
          </w:rPr>
          <w:t>Academic Press.</w:t>
        </w:r>
        <w:del w:id="2976" w:author="Gail" w:date="2017-11-15T15:10:00Z">
          <w:r w:rsidRPr="00AF0FC6" w:rsidDel="00054173">
            <w:rPr>
              <w:rFonts w:ascii="Times New Roman" w:eastAsia="Times New Roman" w:hAnsi="Times New Roman" w:cs="Times New Roman"/>
            </w:rPr>
            <w:delText xml:space="preserve"> https://www.google.com/books?hl=en&amp;lr=&amp;id=6ZxGBQAAQBAJ&amp;oi=fnd&amp;pg=PP1&amp;dq=brehm+reactance&amp;ots=l9NbMjTRaZ&amp;sig=pGqrAoeaYkC9wgRkHsTjSEyKM2E</w:delText>
          </w:r>
        </w:del>
        <w:r w:rsidRPr="00AF0FC6">
          <w:rPr>
            <w:rFonts w:ascii="Times New Roman" w:eastAsia="Times New Roman" w:hAnsi="Times New Roman" w:cs="Times New Roman"/>
          </w:rPr>
          <w:t>.</w:t>
        </w:r>
      </w:ins>
    </w:p>
    <w:p w14:paraId="5449E2AA" w14:textId="0BB18A62" w:rsidR="000A2100" w:rsidRPr="00AF0FC6" w:rsidRDefault="000A2100" w:rsidP="00B401C2">
      <w:pPr>
        <w:pStyle w:val="Bibliography"/>
        <w:rPr>
          <w:ins w:id="2977" w:author="Netta Barak Corren" w:date="2017-11-05T00:21:00Z"/>
          <w:rFonts w:ascii="Times New Roman" w:eastAsia="Times New Roman" w:hAnsi="Times New Roman" w:cs="Times New Roman"/>
        </w:rPr>
      </w:pPr>
      <w:proofErr w:type="gramStart"/>
      <w:ins w:id="2978" w:author="Netta Barak Corren" w:date="2017-11-05T00:21:00Z">
        <w:r w:rsidRPr="00AF0FC6">
          <w:rPr>
            <w:rFonts w:ascii="Times New Roman" w:eastAsia="Times New Roman" w:hAnsi="Times New Roman" w:cs="Times New Roman"/>
          </w:rPr>
          <w:t>Canetti-</w:t>
        </w:r>
        <w:proofErr w:type="spellStart"/>
        <w:r w:rsidRPr="00AF0FC6">
          <w:rPr>
            <w:rFonts w:ascii="Times New Roman" w:eastAsia="Times New Roman" w:hAnsi="Times New Roman" w:cs="Times New Roman"/>
          </w:rPr>
          <w:t>Nisim</w:t>
        </w:r>
        <w:proofErr w:type="spellEnd"/>
        <w:r w:rsidRPr="00AF0FC6">
          <w:rPr>
            <w:rFonts w:ascii="Times New Roman" w:eastAsia="Times New Roman" w:hAnsi="Times New Roman" w:cs="Times New Roman"/>
          </w:rPr>
          <w:t xml:space="preserve">, Daphna, Gal </w:t>
        </w:r>
        <w:proofErr w:type="spellStart"/>
        <w:r w:rsidRPr="00AF0FC6">
          <w:rPr>
            <w:rFonts w:ascii="Times New Roman" w:eastAsia="Times New Roman" w:hAnsi="Times New Roman" w:cs="Times New Roman"/>
          </w:rPr>
          <w:t>Ariely</w:t>
        </w:r>
        <w:proofErr w:type="spellEnd"/>
        <w:r w:rsidRPr="00AF0FC6">
          <w:rPr>
            <w:rFonts w:ascii="Times New Roman" w:eastAsia="Times New Roman" w:hAnsi="Times New Roman" w:cs="Times New Roman"/>
          </w:rPr>
          <w:t xml:space="preserve">, and </w:t>
        </w:r>
        <w:proofErr w:type="spellStart"/>
        <w:r w:rsidRPr="00AF0FC6">
          <w:rPr>
            <w:rFonts w:ascii="Times New Roman" w:eastAsia="Times New Roman" w:hAnsi="Times New Roman" w:cs="Times New Roman"/>
          </w:rPr>
          <w:t>Eran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Halperin</w:t>
        </w:r>
        <w:proofErr w:type="spellEnd"/>
        <w:r w:rsidRPr="00AF0FC6">
          <w:rPr>
            <w:rFonts w:ascii="Times New Roman" w:eastAsia="Times New Roman" w:hAnsi="Times New Roman" w:cs="Times New Roman"/>
          </w:rPr>
          <w:t>.</w:t>
        </w:r>
        <w:proofErr w:type="gramEnd"/>
        <w:r w:rsidRPr="00AF0FC6">
          <w:rPr>
            <w:rFonts w:ascii="Times New Roman" w:eastAsia="Times New Roman" w:hAnsi="Times New Roman" w:cs="Times New Roman"/>
          </w:rPr>
          <w:t xml:space="preserve"> 2007</w:t>
        </w:r>
      </w:ins>
      <w:ins w:id="2979" w:author="Gail" w:date="2017-11-14T15:35:00Z">
        <w:r w:rsidR="008444F0">
          <w:rPr>
            <w:rFonts w:ascii="Times New Roman" w:eastAsia="Times New Roman" w:hAnsi="Times New Roman" w:cs="Times New Roman"/>
          </w:rPr>
          <w:t>a</w:t>
        </w:r>
      </w:ins>
      <w:ins w:id="2980" w:author="Netta Barak Corren" w:date="2017-11-05T00:21:00Z">
        <w:r w:rsidRPr="00AF0FC6">
          <w:rPr>
            <w:rFonts w:ascii="Times New Roman" w:eastAsia="Times New Roman" w:hAnsi="Times New Roman" w:cs="Times New Roman"/>
          </w:rPr>
          <w:t xml:space="preserve">. “Life, Pocketbook, or Culture: The Role of Perceived Security Threats in Promoting Exclusionist Political Attitudes toward Minorities in Israel.” </w:t>
        </w:r>
        <w:proofErr w:type="gramStart"/>
        <w:r w:rsidRPr="00AF0FC6">
          <w:rPr>
            <w:rFonts w:ascii="Times New Roman" w:eastAsia="Times New Roman" w:hAnsi="Times New Roman" w:cs="Times New Roman"/>
            <w:i/>
            <w:iCs/>
          </w:rPr>
          <w:t>Political Research Quarterly</w:t>
        </w:r>
        <w:r w:rsidRPr="00AF0FC6">
          <w:rPr>
            <w:rFonts w:ascii="Times New Roman" w:eastAsia="Times New Roman" w:hAnsi="Times New Roman" w:cs="Times New Roman"/>
          </w:rPr>
          <w:t>.</w:t>
        </w:r>
        <w:proofErr w:type="gramEnd"/>
        <w:r w:rsidRPr="00AF0FC6">
          <w:rPr>
            <w:rFonts w:ascii="Times New Roman" w:eastAsia="Times New Roman" w:hAnsi="Times New Roman" w:cs="Times New Roman"/>
          </w:rPr>
          <w:t xml:space="preserve"> http://prq.sagepub.com/content/early/2007/10/06/1065912907307289.abstract.</w:t>
        </w:r>
      </w:ins>
    </w:p>
    <w:p w14:paraId="318983ED" w14:textId="6B2CD640" w:rsidR="000A2100" w:rsidRPr="00AF0FC6" w:rsidDel="00047D3A" w:rsidRDefault="000A2100" w:rsidP="00B401C2">
      <w:pPr>
        <w:pStyle w:val="Bibliography"/>
        <w:rPr>
          <w:ins w:id="2981" w:author="Netta Barak Corren" w:date="2017-11-05T00:21:00Z"/>
          <w:del w:id="2982" w:author="Gail" w:date="2017-11-16T11:15:00Z"/>
          <w:rFonts w:ascii="Times New Roman" w:eastAsia="Times New Roman" w:hAnsi="Times New Roman" w:cs="Times New Roman"/>
        </w:rPr>
      </w:pPr>
      <w:moveFromRangeStart w:id="2983" w:author="Gail" w:date="2017-11-14T15:35:00Z" w:name="move372293063"/>
      <w:moveFrom w:id="2984" w:author="Gail" w:date="2017-11-14T15:35:00Z">
        <w:ins w:id="2985" w:author="Netta Barak Corren" w:date="2017-11-05T00:21:00Z">
          <w:del w:id="2986" w:author="Gail" w:date="2017-11-16T11:15:00Z">
            <w:r w:rsidRPr="00AF0FC6" w:rsidDel="00047D3A">
              <w:rPr>
                <w:rFonts w:ascii="Times New Roman" w:eastAsia="Times New Roman" w:hAnsi="Times New Roman" w:cs="Times New Roman"/>
              </w:rPr>
              <w:delText xml:space="preserve">Canetti-Nisim, Daphna, and Ami Pedahzur. 2003. “Contributory Factors to Political Xenophobia in a Multi-Cultural Society:: The Case of Israel.” </w:delText>
            </w:r>
            <w:r w:rsidRPr="00AF0FC6" w:rsidDel="00047D3A">
              <w:rPr>
                <w:rFonts w:ascii="Times New Roman" w:eastAsia="Times New Roman" w:hAnsi="Times New Roman" w:cs="Times New Roman"/>
                <w:i/>
                <w:iCs/>
              </w:rPr>
              <w:delText>International Journal of Intercultural Relations</w:delText>
            </w:r>
            <w:r w:rsidRPr="00AF0FC6" w:rsidDel="00047D3A">
              <w:rPr>
                <w:rFonts w:ascii="Times New Roman" w:eastAsia="Times New Roman" w:hAnsi="Times New Roman" w:cs="Times New Roman"/>
              </w:rPr>
              <w:delText xml:space="preserve"> 27 (3):307–33.</w:delText>
            </w:r>
          </w:del>
        </w:ins>
      </w:moveFrom>
    </w:p>
    <w:moveFromRangeEnd w:id="2983"/>
    <w:p w14:paraId="0396F1B8" w14:textId="6DC723B3" w:rsidR="000A2100" w:rsidRPr="00AF0FC6" w:rsidRDefault="008444F0" w:rsidP="00B401C2">
      <w:pPr>
        <w:pStyle w:val="Bibliography"/>
        <w:rPr>
          <w:ins w:id="2987" w:author="Netta Barak Corren" w:date="2017-11-05T00:21:00Z"/>
          <w:rFonts w:ascii="Times New Roman" w:eastAsia="Times New Roman" w:hAnsi="Times New Roman" w:cs="Times New Roman"/>
        </w:rPr>
      </w:pPr>
      <w:proofErr w:type="gramStart"/>
      <w:ins w:id="2988" w:author="Gail" w:date="2017-11-14T15:35:00Z">
        <w:r w:rsidRPr="00AF0FC6">
          <w:rPr>
            <w:rFonts w:ascii="Times New Roman" w:eastAsia="Times New Roman" w:hAnsi="Times New Roman" w:cs="Times New Roman"/>
          </w:rPr>
          <w:t>Canetti-</w:t>
        </w:r>
        <w:proofErr w:type="spellStart"/>
        <w:r w:rsidRPr="00AF0FC6">
          <w:rPr>
            <w:rFonts w:ascii="Times New Roman" w:eastAsia="Times New Roman" w:hAnsi="Times New Roman" w:cs="Times New Roman"/>
          </w:rPr>
          <w:t>Nisim</w:t>
        </w:r>
        <w:proofErr w:type="spellEnd"/>
        <w:r w:rsidRPr="00AF0FC6">
          <w:rPr>
            <w:rFonts w:ascii="Times New Roman" w:eastAsia="Times New Roman" w:hAnsi="Times New Roman" w:cs="Times New Roman"/>
          </w:rPr>
          <w:t xml:space="preserve">, Daphna, Gal </w:t>
        </w:r>
        <w:proofErr w:type="spellStart"/>
        <w:r w:rsidRPr="00AF0FC6">
          <w:rPr>
            <w:rFonts w:ascii="Times New Roman" w:eastAsia="Times New Roman" w:hAnsi="Times New Roman" w:cs="Times New Roman"/>
          </w:rPr>
          <w:t>Ariely</w:t>
        </w:r>
        <w:proofErr w:type="spellEnd"/>
        <w:r w:rsidRPr="00AF0FC6">
          <w:rPr>
            <w:rFonts w:ascii="Times New Roman" w:eastAsia="Times New Roman" w:hAnsi="Times New Roman" w:cs="Times New Roman"/>
          </w:rPr>
          <w:t xml:space="preserve">, and </w:t>
        </w:r>
        <w:proofErr w:type="spellStart"/>
        <w:r w:rsidRPr="00AF0FC6">
          <w:rPr>
            <w:rFonts w:ascii="Times New Roman" w:eastAsia="Times New Roman" w:hAnsi="Times New Roman" w:cs="Times New Roman"/>
          </w:rPr>
          <w:t>Eran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Halperin</w:t>
        </w:r>
        <w:proofErr w:type="spellEnd"/>
        <w:r w:rsidRPr="00AF0FC6">
          <w:rPr>
            <w:rFonts w:ascii="Times New Roman" w:eastAsia="Times New Roman" w:hAnsi="Times New Roman" w:cs="Times New Roman"/>
          </w:rPr>
          <w:t>.</w:t>
        </w:r>
        <w:proofErr w:type="gramEnd"/>
        <w:r w:rsidRPr="00AF0FC6">
          <w:rPr>
            <w:rFonts w:ascii="Times New Roman" w:eastAsia="Times New Roman" w:hAnsi="Times New Roman" w:cs="Times New Roman"/>
          </w:rPr>
          <w:t xml:space="preserve"> 2007</w:t>
        </w:r>
        <w:r>
          <w:rPr>
            <w:rFonts w:ascii="Times New Roman" w:eastAsia="Times New Roman" w:hAnsi="Times New Roman" w:cs="Times New Roman"/>
          </w:rPr>
          <w:t>b</w:t>
        </w:r>
      </w:ins>
      <w:ins w:id="2989" w:author="Netta Barak Corren" w:date="2017-11-05T00:21:00Z">
        <w:del w:id="2990" w:author="Gail" w:date="2017-11-14T15:35:00Z">
          <w:r w:rsidR="000A2100" w:rsidRPr="00AF0FC6" w:rsidDel="008444F0">
            <w:rPr>
              <w:rFonts w:ascii="Times New Roman" w:eastAsia="Times New Roman" w:hAnsi="Times New Roman" w:cs="Times New Roman"/>
            </w:rPr>
            <w:delText>Canetti-Nisim, D., G. Ariely, and E. Halperin. 2007</w:delText>
          </w:r>
        </w:del>
        <w:r w:rsidR="000A2100" w:rsidRPr="00AF0FC6">
          <w:rPr>
            <w:rFonts w:ascii="Times New Roman" w:eastAsia="Times New Roman" w:hAnsi="Times New Roman" w:cs="Times New Roman"/>
          </w:rPr>
          <w:t xml:space="preserve">. “The Role of Security Related Perceived Threat in Producing Hostile Political Attitudes towards Minorities: Evidence from Israel.” </w:t>
        </w:r>
        <w:r w:rsidR="000A2100" w:rsidRPr="00AF0FC6">
          <w:rPr>
            <w:rFonts w:ascii="Times New Roman" w:eastAsia="Times New Roman" w:hAnsi="Times New Roman" w:cs="Times New Roman"/>
            <w:i/>
            <w:iCs/>
          </w:rPr>
          <w:t>Political Research Quarterly</w:t>
        </w:r>
        <w:r w:rsidR="000A2100" w:rsidRPr="00AF0FC6">
          <w:rPr>
            <w:rFonts w:ascii="Times New Roman" w:eastAsia="Times New Roman" w:hAnsi="Times New Roman" w:cs="Times New Roman"/>
          </w:rPr>
          <w:t xml:space="preserve"> 61:90–103.</w:t>
        </w:r>
      </w:ins>
    </w:p>
    <w:p w14:paraId="23B5FAF7" w14:textId="56DF1BEC" w:rsidR="008444F0" w:rsidRPr="00AF0FC6" w:rsidRDefault="008444F0" w:rsidP="008444F0">
      <w:pPr>
        <w:pStyle w:val="Bibliography"/>
        <w:rPr>
          <w:rFonts w:ascii="Times New Roman" w:eastAsia="Times New Roman" w:hAnsi="Times New Roman" w:cs="Times New Roman"/>
        </w:rPr>
      </w:pPr>
      <w:moveToRangeStart w:id="2991" w:author="Gail" w:date="2017-11-14T15:35:00Z" w:name="move372293063"/>
      <w:proofErr w:type="gramStart"/>
      <w:moveTo w:id="2992" w:author="Gail" w:date="2017-11-14T15:35:00Z">
        <w:r w:rsidRPr="00AF0FC6">
          <w:rPr>
            <w:rFonts w:ascii="Times New Roman" w:eastAsia="Times New Roman" w:hAnsi="Times New Roman" w:cs="Times New Roman"/>
          </w:rPr>
          <w:t>Canetti-</w:t>
        </w:r>
        <w:proofErr w:type="spellStart"/>
        <w:r w:rsidRPr="00AF0FC6">
          <w:rPr>
            <w:rFonts w:ascii="Times New Roman" w:eastAsia="Times New Roman" w:hAnsi="Times New Roman" w:cs="Times New Roman"/>
          </w:rPr>
          <w:t>Nisim</w:t>
        </w:r>
        <w:proofErr w:type="spellEnd"/>
        <w:r w:rsidRPr="00AF0FC6">
          <w:rPr>
            <w:rFonts w:ascii="Times New Roman" w:eastAsia="Times New Roman" w:hAnsi="Times New Roman" w:cs="Times New Roman"/>
          </w:rPr>
          <w:t xml:space="preserve">, Daphna, and Ami </w:t>
        </w:r>
        <w:proofErr w:type="spellStart"/>
        <w:r w:rsidRPr="00AF0FC6">
          <w:rPr>
            <w:rFonts w:ascii="Times New Roman" w:eastAsia="Times New Roman" w:hAnsi="Times New Roman" w:cs="Times New Roman"/>
          </w:rPr>
          <w:t>Pedahzur</w:t>
        </w:r>
        <w:proofErr w:type="spellEnd"/>
        <w:r w:rsidRPr="00AF0FC6">
          <w:rPr>
            <w:rFonts w:ascii="Times New Roman" w:eastAsia="Times New Roman" w:hAnsi="Times New Roman" w:cs="Times New Roman"/>
          </w:rPr>
          <w:t>.</w:t>
        </w:r>
        <w:proofErr w:type="gramEnd"/>
        <w:r w:rsidRPr="00AF0FC6">
          <w:rPr>
            <w:rFonts w:ascii="Times New Roman" w:eastAsia="Times New Roman" w:hAnsi="Times New Roman" w:cs="Times New Roman"/>
          </w:rPr>
          <w:t xml:space="preserve"> 2003. “Contributory Factors to Political Xenophobia in a Multi-Cultural Society:</w:t>
        </w:r>
        <w:del w:id="2993" w:author="Gail" w:date="2017-11-15T15:11:00Z">
          <w:r w:rsidRPr="00AF0FC6" w:rsidDel="00054173">
            <w:rPr>
              <w:rFonts w:ascii="Times New Roman" w:eastAsia="Times New Roman" w:hAnsi="Times New Roman" w:cs="Times New Roman"/>
            </w:rPr>
            <w:delText>:</w:delText>
          </w:r>
        </w:del>
        <w:r w:rsidRPr="00AF0FC6">
          <w:rPr>
            <w:rFonts w:ascii="Times New Roman" w:eastAsia="Times New Roman" w:hAnsi="Times New Roman" w:cs="Times New Roman"/>
          </w:rPr>
          <w:t xml:space="preserve"> The Case of Israel.” </w:t>
        </w:r>
        <w:proofErr w:type="gramStart"/>
        <w:r w:rsidRPr="00AF0FC6">
          <w:rPr>
            <w:rFonts w:ascii="Times New Roman" w:eastAsia="Times New Roman" w:hAnsi="Times New Roman" w:cs="Times New Roman"/>
            <w:i/>
            <w:iCs/>
          </w:rPr>
          <w:t>International Journal of Intercultural Relations</w:t>
        </w:r>
        <w:r w:rsidRPr="00AF0FC6">
          <w:rPr>
            <w:rFonts w:ascii="Times New Roman" w:eastAsia="Times New Roman" w:hAnsi="Times New Roman" w:cs="Times New Roman"/>
          </w:rPr>
          <w:t xml:space="preserve"> 27 (3):</w:t>
        </w:r>
      </w:moveTo>
      <w:ins w:id="2994" w:author="Gail" w:date="2017-11-15T15:11:00Z">
        <w:r w:rsidR="00054173">
          <w:rPr>
            <w:rFonts w:ascii="Times New Roman" w:eastAsia="Times New Roman" w:hAnsi="Times New Roman" w:cs="Times New Roman"/>
          </w:rPr>
          <w:t xml:space="preserve"> </w:t>
        </w:r>
      </w:ins>
      <w:moveTo w:id="2995" w:author="Gail" w:date="2017-11-14T15:35:00Z">
        <w:r w:rsidRPr="00AF0FC6">
          <w:rPr>
            <w:rFonts w:ascii="Times New Roman" w:eastAsia="Times New Roman" w:hAnsi="Times New Roman" w:cs="Times New Roman"/>
          </w:rPr>
          <w:t>307–33.</w:t>
        </w:r>
      </w:moveTo>
      <w:proofErr w:type="gramEnd"/>
    </w:p>
    <w:moveToRangeEnd w:id="2991"/>
    <w:p w14:paraId="50C3D26B" w14:textId="03D157C0" w:rsidR="000A2100" w:rsidRPr="00AF0FC6" w:rsidRDefault="000A2100" w:rsidP="00B401C2">
      <w:pPr>
        <w:pStyle w:val="Bibliography"/>
        <w:rPr>
          <w:ins w:id="2996" w:author="Netta Barak Corren" w:date="2017-11-05T00:21:00Z"/>
          <w:rFonts w:ascii="Times New Roman" w:eastAsia="Times New Roman" w:hAnsi="Times New Roman" w:cs="Times New Roman"/>
        </w:rPr>
      </w:pPr>
      <w:proofErr w:type="spellStart"/>
      <w:proofErr w:type="gramStart"/>
      <w:ins w:id="2997" w:author="Netta Barak Corren" w:date="2017-11-05T00:21:00Z">
        <w:r w:rsidRPr="00AF0FC6">
          <w:rPr>
            <w:rFonts w:ascii="Times New Roman" w:eastAsia="Times New Roman" w:hAnsi="Times New Roman" w:cs="Times New Roman"/>
          </w:rPr>
          <w:t>Cooter</w:t>
        </w:r>
        <w:proofErr w:type="spellEnd"/>
        <w:r w:rsidRPr="00AF0FC6">
          <w:rPr>
            <w:rFonts w:ascii="Times New Roman" w:eastAsia="Times New Roman" w:hAnsi="Times New Roman" w:cs="Times New Roman"/>
          </w:rPr>
          <w:t>, R. 1998.</w:t>
        </w:r>
        <w:proofErr w:type="gramEnd"/>
        <w:r w:rsidRPr="00AF0FC6">
          <w:rPr>
            <w:rFonts w:ascii="Times New Roman" w:eastAsia="Times New Roman" w:hAnsi="Times New Roman" w:cs="Times New Roman"/>
          </w:rPr>
          <w:t xml:space="preserve"> “Expressive Law and Economics.” </w:t>
        </w:r>
        <w:del w:id="2998" w:author="Gail" w:date="2017-11-15T15:11:00Z">
          <w:r w:rsidRPr="00AF0FC6" w:rsidDel="00054173">
            <w:rPr>
              <w:rFonts w:ascii="Times New Roman" w:eastAsia="Times New Roman" w:hAnsi="Times New Roman" w:cs="Times New Roman"/>
              <w:i/>
              <w:iCs/>
            </w:rPr>
            <w:delText>J. Legal Stud.</w:delText>
          </w:r>
        </w:del>
      </w:ins>
      <w:ins w:id="2999" w:author="Gail" w:date="2017-11-15T15:11:00Z">
        <w:r w:rsidR="00054173">
          <w:rPr>
            <w:rFonts w:ascii="Times New Roman" w:eastAsia="Times New Roman" w:hAnsi="Times New Roman" w:cs="Times New Roman"/>
            <w:i/>
            <w:iCs/>
          </w:rPr>
          <w:t>Journal of Legal Studies</w:t>
        </w:r>
      </w:ins>
      <w:ins w:id="3000" w:author="Netta Barak Corren" w:date="2017-11-05T00:21:00Z">
        <w:r w:rsidRPr="00AF0FC6">
          <w:rPr>
            <w:rFonts w:ascii="Times New Roman" w:eastAsia="Times New Roman" w:hAnsi="Times New Roman" w:cs="Times New Roman"/>
          </w:rPr>
          <w:t xml:space="preserve"> 27:</w:t>
        </w:r>
      </w:ins>
      <w:ins w:id="3001" w:author="Gail" w:date="2017-11-15T15:11:00Z">
        <w:r w:rsidR="00054173">
          <w:rPr>
            <w:rFonts w:ascii="Times New Roman" w:eastAsia="Times New Roman" w:hAnsi="Times New Roman" w:cs="Times New Roman"/>
          </w:rPr>
          <w:t xml:space="preserve"> </w:t>
        </w:r>
      </w:ins>
      <w:ins w:id="3002" w:author="Netta Barak Corren" w:date="2017-11-05T00:21:00Z">
        <w:r w:rsidRPr="00AF0FC6">
          <w:rPr>
            <w:rFonts w:ascii="Times New Roman" w:eastAsia="Times New Roman" w:hAnsi="Times New Roman" w:cs="Times New Roman"/>
          </w:rPr>
          <w:t>585.</w:t>
        </w:r>
      </w:ins>
    </w:p>
    <w:p w14:paraId="036C4404" w14:textId="6C1BE906" w:rsidR="000A2100" w:rsidRPr="00AF0FC6" w:rsidRDefault="000A2100" w:rsidP="00B401C2">
      <w:pPr>
        <w:pStyle w:val="Bibliography"/>
        <w:rPr>
          <w:ins w:id="3003" w:author="Netta Barak Corren" w:date="2017-11-05T00:21:00Z"/>
          <w:rFonts w:ascii="Times New Roman" w:eastAsia="Times New Roman" w:hAnsi="Times New Roman" w:cs="Times New Roman"/>
        </w:rPr>
      </w:pPr>
      <w:ins w:id="3004" w:author="Netta Barak Corren" w:date="2017-11-05T00:21:00Z">
        <w:r w:rsidRPr="00AF0FC6">
          <w:rPr>
            <w:rFonts w:ascii="Times New Roman" w:eastAsia="Times New Roman" w:hAnsi="Times New Roman" w:cs="Times New Roman"/>
          </w:rPr>
          <w:t>Elias, Nelly, Michal Bar-</w:t>
        </w:r>
        <w:proofErr w:type="spellStart"/>
        <w:r w:rsidRPr="00AF0FC6">
          <w:rPr>
            <w:rFonts w:ascii="Times New Roman" w:eastAsia="Times New Roman" w:hAnsi="Times New Roman" w:cs="Times New Roman"/>
          </w:rPr>
          <w:t>Ilan</w:t>
        </w:r>
        <w:proofErr w:type="spellEnd"/>
        <w:r w:rsidRPr="00AF0FC6">
          <w:rPr>
            <w:rFonts w:ascii="Times New Roman" w:eastAsia="Times New Roman" w:hAnsi="Times New Roman" w:cs="Times New Roman"/>
          </w:rPr>
          <w:t xml:space="preserve">, and Sharon </w:t>
        </w:r>
        <w:proofErr w:type="spellStart"/>
        <w:r w:rsidRPr="00AF0FC6">
          <w:rPr>
            <w:rFonts w:ascii="Times New Roman" w:eastAsia="Times New Roman" w:hAnsi="Times New Roman" w:cs="Times New Roman"/>
          </w:rPr>
          <w:t>Sofer</w:t>
        </w:r>
        <w:proofErr w:type="spellEnd"/>
        <w:r w:rsidRPr="00AF0FC6">
          <w:rPr>
            <w:rFonts w:ascii="Times New Roman" w:eastAsia="Times New Roman" w:hAnsi="Times New Roman" w:cs="Times New Roman"/>
          </w:rPr>
          <w:t xml:space="preserve">. 2000. “The Relations </w:t>
        </w:r>
        <w:del w:id="3005" w:author="Gail" w:date="2017-11-15T15:11:00Z">
          <w:r w:rsidRPr="00AF0FC6" w:rsidDel="00054173">
            <w:rPr>
              <w:rFonts w:ascii="Times New Roman" w:eastAsia="Times New Roman" w:hAnsi="Times New Roman" w:cs="Times New Roman"/>
            </w:rPr>
            <w:delText>B</w:delText>
          </w:r>
        </w:del>
      </w:ins>
      <w:ins w:id="3006" w:author="Gail" w:date="2017-11-15T15:11:00Z">
        <w:r w:rsidR="00054173">
          <w:rPr>
            <w:rFonts w:ascii="Times New Roman" w:eastAsia="Times New Roman" w:hAnsi="Times New Roman" w:cs="Times New Roman"/>
          </w:rPr>
          <w:t>b</w:t>
        </w:r>
      </w:ins>
      <w:ins w:id="3007" w:author="Netta Barak Corren" w:date="2017-11-05T00:21:00Z">
        <w:r w:rsidRPr="00AF0FC6">
          <w:rPr>
            <w:rFonts w:ascii="Times New Roman" w:eastAsia="Times New Roman" w:hAnsi="Times New Roman" w:cs="Times New Roman"/>
          </w:rPr>
          <w:t xml:space="preserve">etween Immigrants from the Former Soviet Union and Native Israelis and their Mutual Perceptions.” </w:t>
        </w:r>
        <w:del w:id="3008" w:author="Gail" w:date="2017-11-15T15:11:00Z">
          <w:r w:rsidRPr="00AF0FC6" w:rsidDel="00054173">
            <w:rPr>
              <w:rFonts w:ascii="Times New Roman" w:eastAsia="Times New Roman" w:hAnsi="Times New Roman" w:cs="Times New Roman"/>
            </w:rPr>
            <w:delText xml:space="preserve">The </w:delText>
          </w:r>
        </w:del>
        <w:proofErr w:type="gramStart"/>
        <w:r w:rsidRPr="00AF0FC6">
          <w:rPr>
            <w:rFonts w:ascii="Times New Roman" w:eastAsia="Times New Roman" w:hAnsi="Times New Roman" w:cs="Times New Roman"/>
          </w:rPr>
          <w:t>Knesset Center of Research and Knowledge (MMM).</w:t>
        </w:r>
      </w:ins>
      <w:proofErr w:type="gramEnd"/>
      <w:ins w:id="3009" w:author="Gail" w:date="2017-11-15T15:11:00Z">
        <w:r w:rsidR="00054173">
          <w:rPr>
            <w:rFonts w:ascii="Times New Roman" w:eastAsia="Times New Roman" w:hAnsi="Times New Roman" w:cs="Times New Roman"/>
          </w:rPr>
          <w:t xml:space="preserve"> </w:t>
        </w:r>
      </w:ins>
      <w:ins w:id="3010" w:author="Netta Barak Corren" w:date="2017-11-05T00:21:00Z">
        <w:del w:id="3011" w:author="Gail" w:date="2017-11-15T15:11:00Z">
          <w:r w:rsidRPr="00AF0FC6" w:rsidDel="00054173">
            <w:rPr>
              <w:rFonts w:ascii="Times New Roman" w:eastAsia="Times New Roman" w:hAnsi="Times New Roman" w:cs="Times New Roman"/>
            </w:rPr>
            <w:delText xml:space="preserve"> https://</w:delText>
          </w:r>
        </w:del>
        <w:proofErr w:type="gramStart"/>
        <w:r w:rsidRPr="00AF0FC6">
          <w:rPr>
            <w:rFonts w:ascii="Times New Roman" w:eastAsia="Times New Roman" w:hAnsi="Times New Roman" w:cs="Times New Roman"/>
          </w:rPr>
          <w:t>www.knesset.gov.il</w:t>
        </w:r>
        <w:proofErr w:type="gramEnd"/>
        <w:r w:rsidRPr="00AF0FC6">
          <w:rPr>
            <w:rFonts w:ascii="Times New Roman" w:eastAsia="Times New Roman" w:hAnsi="Times New Roman" w:cs="Times New Roman"/>
          </w:rPr>
          <w:t>/mmm/data/pdf/m00195.pdf.</w:t>
        </w:r>
      </w:ins>
    </w:p>
    <w:p w14:paraId="6B7A0B91" w14:textId="70B3BA8D" w:rsidR="000A2100" w:rsidRPr="00AF0FC6" w:rsidRDefault="000A2100" w:rsidP="00B401C2">
      <w:pPr>
        <w:pStyle w:val="Bibliography"/>
        <w:rPr>
          <w:ins w:id="3012" w:author="Netta Barak Corren" w:date="2017-11-05T00:21:00Z"/>
          <w:rFonts w:ascii="Times New Roman" w:eastAsia="Times New Roman" w:hAnsi="Times New Roman" w:cs="Times New Roman"/>
        </w:rPr>
      </w:pPr>
      <w:proofErr w:type="spellStart"/>
      <w:ins w:id="3013" w:author="Netta Barak Corren" w:date="2017-11-05T00:21:00Z">
        <w:r w:rsidRPr="00AF0FC6">
          <w:rPr>
            <w:rFonts w:ascii="Times New Roman" w:eastAsia="Times New Roman" w:hAnsi="Times New Roman" w:cs="Times New Roman"/>
          </w:rPr>
          <w:t>Engs</w:t>
        </w:r>
        <w:proofErr w:type="spellEnd"/>
        <w:r w:rsidRPr="00AF0FC6">
          <w:rPr>
            <w:rFonts w:ascii="Times New Roman" w:eastAsia="Times New Roman" w:hAnsi="Times New Roman" w:cs="Times New Roman"/>
          </w:rPr>
          <w:t xml:space="preserve">, Ruth, and David J. Hanson. 1989. “Reactance Theory: A Test with Collegiate Drinking.” </w:t>
        </w:r>
        <w:r w:rsidRPr="00AF0FC6">
          <w:rPr>
            <w:rFonts w:ascii="Times New Roman" w:eastAsia="Times New Roman" w:hAnsi="Times New Roman" w:cs="Times New Roman"/>
            <w:i/>
            <w:iCs/>
          </w:rPr>
          <w:t>Psychological Reports</w:t>
        </w:r>
        <w:r w:rsidRPr="00AF0FC6">
          <w:rPr>
            <w:rFonts w:ascii="Times New Roman" w:eastAsia="Times New Roman" w:hAnsi="Times New Roman" w:cs="Times New Roman"/>
          </w:rPr>
          <w:t xml:space="preserve"> 64 (3_suppl):</w:t>
        </w:r>
      </w:ins>
      <w:ins w:id="3014" w:author="Gail" w:date="2017-11-15T15:11:00Z">
        <w:r w:rsidR="00054173">
          <w:rPr>
            <w:rFonts w:ascii="Times New Roman" w:eastAsia="Times New Roman" w:hAnsi="Times New Roman" w:cs="Times New Roman"/>
          </w:rPr>
          <w:t xml:space="preserve"> </w:t>
        </w:r>
      </w:ins>
      <w:ins w:id="3015" w:author="Netta Barak Corren" w:date="2017-11-05T00:21:00Z">
        <w:r w:rsidRPr="00AF0FC6">
          <w:rPr>
            <w:rFonts w:ascii="Times New Roman" w:eastAsia="Times New Roman" w:hAnsi="Times New Roman" w:cs="Times New Roman"/>
          </w:rPr>
          <w:t>1083–86. https://doi.org/10.2466/pr0.1989.64.3c.1083.</w:t>
        </w:r>
      </w:ins>
    </w:p>
    <w:p w14:paraId="441AA9C5" w14:textId="11982F65" w:rsidR="000A2100" w:rsidRPr="00AF0FC6" w:rsidRDefault="000A2100" w:rsidP="00B401C2">
      <w:pPr>
        <w:pStyle w:val="Bibliography"/>
        <w:rPr>
          <w:ins w:id="3016" w:author="Netta Barak Corren" w:date="2017-11-05T00:21:00Z"/>
          <w:rFonts w:ascii="Times New Roman" w:eastAsia="Times New Roman" w:hAnsi="Times New Roman" w:cs="Times New Roman"/>
        </w:rPr>
      </w:pPr>
      <w:proofErr w:type="spellStart"/>
      <w:ins w:id="3017" w:author="Netta Barak Corren" w:date="2017-11-05T00:21:00Z">
        <w:r w:rsidRPr="00AF0FC6">
          <w:rPr>
            <w:rFonts w:ascii="Times New Roman" w:eastAsia="Times New Roman" w:hAnsi="Times New Roman" w:cs="Times New Roman"/>
          </w:rPr>
          <w:t>Enos</w:t>
        </w:r>
        <w:proofErr w:type="spellEnd"/>
        <w:r w:rsidRPr="00AF0FC6">
          <w:rPr>
            <w:rFonts w:ascii="Times New Roman" w:eastAsia="Times New Roman" w:hAnsi="Times New Roman" w:cs="Times New Roman"/>
          </w:rPr>
          <w:t xml:space="preserve">, Ryan D. 2016. “Context, Perception, and Intergroup Relations.” </w:t>
        </w:r>
        <w:proofErr w:type="gramStart"/>
        <w:r w:rsidRPr="00AF0FC6">
          <w:rPr>
            <w:rFonts w:ascii="Times New Roman" w:eastAsia="Times New Roman" w:hAnsi="Times New Roman" w:cs="Times New Roman"/>
            <w:i/>
            <w:iCs/>
          </w:rPr>
          <w:t>Psychological Inquiry</w:t>
        </w:r>
        <w:r w:rsidRPr="00AF0FC6">
          <w:rPr>
            <w:rFonts w:ascii="Times New Roman" w:eastAsia="Times New Roman" w:hAnsi="Times New Roman" w:cs="Times New Roman"/>
          </w:rPr>
          <w:t xml:space="preserve"> 27 (4):</w:t>
        </w:r>
      </w:ins>
      <w:ins w:id="3018" w:author="Gail" w:date="2017-11-15T15:11:00Z">
        <w:r w:rsidR="00054173">
          <w:rPr>
            <w:rFonts w:ascii="Times New Roman" w:eastAsia="Times New Roman" w:hAnsi="Times New Roman" w:cs="Times New Roman"/>
          </w:rPr>
          <w:t xml:space="preserve"> </w:t>
        </w:r>
      </w:ins>
      <w:ins w:id="3019" w:author="Netta Barak Corren" w:date="2017-11-05T00:21:00Z">
        <w:r w:rsidRPr="00AF0FC6">
          <w:rPr>
            <w:rFonts w:ascii="Times New Roman" w:eastAsia="Times New Roman" w:hAnsi="Times New Roman" w:cs="Times New Roman"/>
          </w:rPr>
          <w:t>294–98.</w:t>
        </w:r>
        <w:proofErr w:type="gramEnd"/>
        <w:r w:rsidRPr="00AF0FC6">
          <w:rPr>
            <w:rFonts w:ascii="Times New Roman" w:eastAsia="Times New Roman" w:hAnsi="Times New Roman" w:cs="Times New Roman"/>
          </w:rPr>
          <w:t xml:space="preserve"> https://doi.org/10.1080/1047840X.2016.1215218.</w:t>
        </w:r>
      </w:ins>
    </w:p>
    <w:p w14:paraId="341C4881" w14:textId="4DD0388B" w:rsidR="0000272F" w:rsidRDefault="000A2100" w:rsidP="00B401C2">
      <w:pPr>
        <w:pStyle w:val="Bibliography"/>
        <w:rPr>
          <w:ins w:id="3020" w:author="Gail" w:date="2017-11-14T15:30:00Z"/>
          <w:rFonts w:ascii="Times New Roman" w:eastAsia="Times New Roman" w:hAnsi="Times New Roman" w:cs="Times New Roman"/>
        </w:rPr>
      </w:pPr>
      <w:proofErr w:type="spellStart"/>
      <w:ins w:id="3021" w:author="Netta Barak Corren" w:date="2017-11-05T00:21:00Z">
        <w:r w:rsidRPr="00AF0FC6">
          <w:rPr>
            <w:rFonts w:ascii="Times New Roman" w:eastAsia="Times New Roman" w:hAnsi="Times New Roman" w:cs="Times New Roman"/>
          </w:rPr>
          <w:t>Enos</w:t>
        </w:r>
        <w:proofErr w:type="spellEnd"/>
        <w:r w:rsidRPr="00AF0FC6">
          <w:rPr>
            <w:rFonts w:ascii="Times New Roman" w:eastAsia="Times New Roman" w:hAnsi="Times New Roman" w:cs="Times New Roman"/>
          </w:rPr>
          <w:t xml:space="preserve">, Ryan D., and Noam </w:t>
        </w:r>
        <w:proofErr w:type="spellStart"/>
        <w:r w:rsidRPr="00AF0FC6">
          <w:rPr>
            <w:rFonts w:ascii="Times New Roman" w:eastAsia="Times New Roman" w:hAnsi="Times New Roman" w:cs="Times New Roman"/>
          </w:rPr>
          <w:t>Gidron</w:t>
        </w:r>
        <w:proofErr w:type="spellEnd"/>
        <w:r w:rsidRPr="00AF0FC6">
          <w:rPr>
            <w:rFonts w:ascii="Times New Roman" w:eastAsia="Times New Roman" w:hAnsi="Times New Roman" w:cs="Times New Roman"/>
          </w:rPr>
          <w:t xml:space="preserve">. 2016. “Intergroup Behavioral Strategies as Contextually </w:t>
        </w:r>
      </w:ins>
      <w:ins w:id="3022" w:author="Gail" w:date="2017-11-15T15:14:00Z">
        <w:r w:rsidR="005C043F">
          <w:rPr>
            <w:rFonts w:ascii="Times New Roman" w:eastAsia="Times New Roman" w:hAnsi="Times New Roman" w:cs="Times New Roman"/>
          </w:rPr>
          <w:t>Determined: Contextual Evidence from Israel.</w:t>
        </w:r>
      </w:ins>
      <w:ins w:id="3023" w:author="Gail" w:date="2017-11-15T15:15:00Z">
        <w:r w:rsidR="005C043F">
          <w:rPr>
            <w:rFonts w:ascii="Times New Roman" w:eastAsia="Times New Roman" w:hAnsi="Times New Roman" w:cs="Times New Roman"/>
          </w:rPr>
          <w:t xml:space="preserve">” </w:t>
        </w:r>
        <w:proofErr w:type="gramStart"/>
        <w:r w:rsidR="005C043F" w:rsidRPr="00A918FE">
          <w:rPr>
            <w:rFonts w:ascii="Times New Roman" w:eastAsia="Times New Roman" w:hAnsi="Times New Roman" w:cs="Times New Roman"/>
            <w:i/>
          </w:rPr>
          <w:t>Journal of Politics</w:t>
        </w:r>
        <w:r w:rsidR="005C043F" w:rsidRPr="005C043F">
          <w:rPr>
            <w:rFonts w:ascii="Times New Roman" w:eastAsia="Times New Roman" w:hAnsi="Times New Roman" w:cs="Times New Roman"/>
          </w:rPr>
          <w:t xml:space="preserve"> 78</w:t>
        </w:r>
        <w:r w:rsidR="005C043F">
          <w:rPr>
            <w:rFonts w:ascii="Times New Roman" w:eastAsia="Times New Roman" w:hAnsi="Times New Roman" w:cs="Times New Roman"/>
          </w:rPr>
          <w:t>:</w:t>
        </w:r>
        <w:r w:rsidR="005C043F" w:rsidRPr="005C043F">
          <w:rPr>
            <w:rFonts w:ascii="Times New Roman" w:eastAsia="Times New Roman" w:hAnsi="Times New Roman" w:cs="Times New Roman"/>
          </w:rPr>
          <w:t xml:space="preserve"> 851</w:t>
        </w:r>
        <w:r w:rsidR="005C043F">
          <w:rPr>
            <w:rFonts w:ascii="Times New Roman" w:eastAsia="Times New Roman" w:hAnsi="Times New Roman" w:cs="Times New Roman"/>
          </w:rPr>
          <w:t>–</w:t>
        </w:r>
        <w:r w:rsidR="005C043F" w:rsidRPr="005C043F">
          <w:rPr>
            <w:rFonts w:ascii="Times New Roman" w:eastAsia="Times New Roman" w:hAnsi="Times New Roman" w:cs="Times New Roman"/>
          </w:rPr>
          <w:t>67.</w:t>
        </w:r>
      </w:ins>
      <w:proofErr w:type="gramEnd"/>
    </w:p>
    <w:p w14:paraId="07464967" w14:textId="3C16428C" w:rsidR="00B401C2" w:rsidRPr="00A918FE" w:rsidRDefault="00B401C2" w:rsidP="00B401C2">
      <w:pPr>
        <w:pStyle w:val="Bibliography"/>
        <w:rPr>
          <w:ins w:id="3024" w:author="Gail" w:date="2017-11-14T11:54:00Z"/>
          <w:rFonts w:ascii="Times New Roman" w:hAnsi="Times New Roman" w:cs="Times New Roman"/>
          <w:noProof/>
          <w:highlight w:val="yellow"/>
          <w:lang w:bidi="he-IL"/>
        </w:rPr>
      </w:pPr>
      <w:ins w:id="3025" w:author="Gail" w:date="2017-11-14T11:54:00Z">
        <w:r w:rsidRPr="00A918FE">
          <w:rPr>
            <w:rFonts w:ascii="Times New Roman" w:hAnsi="Times New Roman" w:cs="Times New Roman"/>
            <w:noProof/>
            <w:highlight w:val="yellow"/>
            <w:lang w:bidi="he-IL"/>
          </w:rPr>
          <w:t>Fershtman and</w:t>
        </w:r>
        <w:r w:rsidRPr="00A918FE">
          <w:rPr>
            <w:rFonts w:ascii="Times New Roman" w:hAnsi="Times New Roman" w:cs="Times New Roman"/>
            <w:noProof/>
            <w:sz w:val="20"/>
            <w:szCs w:val="20"/>
            <w:highlight w:val="yellow"/>
            <w:lang w:bidi="he-IL"/>
          </w:rPr>
          <w:t xml:space="preserve"> </w:t>
        </w:r>
        <w:r w:rsidRPr="00A918FE">
          <w:rPr>
            <w:rFonts w:ascii="Times New Roman" w:hAnsi="Times New Roman" w:cs="Times New Roman"/>
            <w:noProof/>
            <w:highlight w:val="yellow"/>
            <w:lang w:bidi="he-IL"/>
          </w:rPr>
          <w:t>Gneezy 2001</w:t>
        </w:r>
      </w:ins>
    </w:p>
    <w:p w14:paraId="2E7AB60F" w14:textId="77777777" w:rsidR="009825D6" w:rsidRDefault="009825D6" w:rsidP="00B401C2">
      <w:pPr>
        <w:pStyle w:val="Bibliography"/>
        <w:rPr>
          <w:ins w:id="3026" w:author="Gail" w:date="2017-11-14T10:29:00Z"/>
          <w:rFonts w:asciiTheme="majorBidi" w:hAnsiTheme="majorBidi" w:cstheme="majorBidi"/>
          <w:noProof/>
          <w:lang w:bidi="he-IL"/>
        </w:rPr>
      </w:pPr>
      <w:ins w:id="3027" w:author="Gail" w:date="2017-11-14T10:28:00Z">
        <w:r w:rsidRPr="00A918FE">
          <w:rPr>
            <w:rFonts w:asciiTheme="majorBidi" w:hAnsiTheme="majorBidi" w:cstheme="majorBidi"/>
            <w:noProof/>
            <w:highlight w:val="yellow"/>
            <w:lang w:bidi="he-IL"/>
          </w:rPr>
          <w:t>Fetzer 2000</w:t>
        </w:r>
        <w:r>
          <w:rPr>
            <w:rFonts w:asciiTheme="majorBidi" w:hAnsiTheme="majorBidi" w:cstheme="majorBidi"/>
            <w:noProof/>
            <w:lang w:bidi="he-IL"/>
          </w:rPr>
          <w:t xml:space="preserve"> </w:t>
        </w:r>
      </w:ins>
    </w:p>
    <w:p w14:paraId="34A720EC" w14:textId="2F1040B5" w:rsidR="000A2100" w:rsidRPr="00AF0FC6" w:rsidRDefault="000A2100" w:rsidP="00B401C2">
      <w:pPr>
        <w:pStyle w:val="Bibliography"/>
        <w:rPr>
          <w:ins w:id="3028" w:author="Netta Barak Corren" w:date="2017-11-05T00:21:00Z"/>
          <w:rFonts w:ascii="Times New Roman" w:eastAsia="Times New Roman" w:hAnsi="Times New Roman" w:cs="Times New Roman"/>
        </w:rPr>
      </w:pPr>
      <w:ins w:id="3029" w:author="Netta Barak Corren" w:date="2017-11-05T00:21:00Z">
        <w:r w:rsidRPr="00AF0FC6">
          <w:rPr>
            <w:rFonts w:ascii="Times New Roman" w:eastAsia="Times New Roman" w:hAnsi="Times New Roman" w:cs="Times New Roman"/>
          </w:rPr>
          <w:t xml:space="preserve">Flores, René D. 2015. “Taking the Law into Their Own Hands: Do Local Anti-Immigrant Ordinances Increase Gun Sales?” </w:t>
        </w:r>
        <w:proofErr w:type="gramStart"/>
        <w:r w:rsidRPr="00AF0FC6">
          <w:rPr>
            <w:rFonts w:ascii="Times New Roman" w:eastAsia="Times New Roman" w:hAnsi="Times New Roman" w:cs="Times New Roman"/>
            <w:i/>
            <w:iCs/>
          </w:rPr>
          <w:t>Social Problems</w:t>
        </w:r>
        <w:r w:rsidRPr="00AF0FC6">
          <w:rPr>
            <w:rFonts w:ascii="Times New Roman" w:eastAsia="Times New Roman" w:hAnsi="Times New Roman" w:cs="Times New Roman"/>
          </w:rPr>
          <w:t xml:space="preserve"> 62 (3):</w:t>
        </w:r>
      </w:ins>
      <w:ins w:id="3030" w:author="Gail" w:date="2017-11-15T15:16:00Z">
        <w:r w:rsidR="005C043F">
          <w:rPr>
            <w:rFonts w:ascii="Times New Roman" w:eastAsia="Times New Roman" w:hAnsi="Times New Roman" w:cs="Times New Roman"/>
          </w:rPr>
          <w:t xml:space="preserve"> </w:t>
        </w:r>
      </w:ins>
      <w:ins w:id="3031" w:author="Netta Barak Corren" w:date="2017-11-05T00:21:00Z">
        <w:r w:rsidRPr="00AF0FC6">
          <w:rPr>
            <w:rFonts w:ascii="Times New Roman" w:eastAsia="Times New Roman" w:hAnsi="Times New Roman" w:cs="Times New Roman"/>
          </w:rPr>
          <w:t>363–90.</w:t>
        </w:r>
        <w:proofErr w:type="gramEnd"/>
        <w:r w:rsidRPr="00AF0FC6">
          <w:rPr>
            <w:rFonts w:ascii="Times New Roman" w:eastAsia="Times New Roman" w:hAnsi="Times New Roman" w:cs="Times New Roman"/>
          </w:rPr>
          <w:t xml:space="preserve"> https://doi.org/10.1093/socpro/spv012.</w:t>
        </w:r>
      </w:ins>
    </w:p>
    <w:p w14:paraId="0AA6DA29" w14:textId="3DDC942E" w:rsidR="000A2100" w:rsidRPr="00AF0FC6" w:rsidRDefault="000A2100" w:rsidP="00B401C2">
      <w:pPr>
        <w:pStyle w:val="Bibliography"/>
        <w:rPr>
          <w:ins w:id="3032" w:author="Netta Barak Corren" w:date="2017-11-05T00:21:00Z"/>
          <w:rFonts w:ascii="Times New Roman" w:eastAsia="Times New Roman" w:hAnsi="Times New Roman" w:cs="Times New Roman"/>
        </w:rPr>
      </w:pPr>
      <w:ins w:id="3033" w:author="Netta Barak Corren" w:date="2017-11-05T00:21:00Z">
        <w:r w:rsidRPr="00AF0FC6">
          <w:rPr>
            <w:rFonts w:ascii="Times New Roman" w:eastAsia="Times New Roman" w:hAnsi="Times New Roman" w:cs="Times New Roman"/>
          </w:rPr>
          <w:t xml:space="preserve">———. 2017. “Do Anti-Immigrant Laws Shape Public Sentiment? A Study of Arizona’s SB 1070 Using Twitter Data.” </w:t>
        </w:r>
        <w:proofErr w:type="gramStart"/>
        <w:r w:rsidRPr="00AF0FC6">
          <w:rPr>
            <w:rFonts w:ascii="Times New Roman" w:eastAsia="Times New Roman" w:hAnsi="Times New Roman" w:cs="Times New Roman"/>
            <w:i/>
            <w:iCs/>
          </w:rPr>
          <w:t>American Journal of Sociology</w:t>
        </w:r>
        <w:r w:rsidRPr="00AF0FC6">
          <w:rPr>
            <w:rFonts w:ascii="Times New Roman" w:eastAsia="Times New Roman" w:hAnsi="Times New Roman" w:cs="Times New Roman"/>
          </w:rPr>
          <w:t xml:space="preserve"> 123 (2):</w:t>
        </w:r>
      </w:ins>
      <w:ins w:id="3034" w:author="Gail" w:date="2017-11-15T15:16:00Z">
        <w:r w:rsidR="005C043F">
          <w:rPr>
            <w:rFonts w:ascii="Times New Roman" w:eastAsia="Times New Roman" w:hAnsi="Times New Roman" w:cs="Times New Roman"/>
          </w:rPr>
          <w:t xml:space="preserve"> </w:t>
        </w:r>
      </w:ins>
      <w:ins w:id="3035" w:author="Netta Barak Corren" w:date="2017-11-05T00:21:00Z">
        <w:r w:rsidRPr="00AF0FC6">
          <w:rPr>
            <w:rFonts w:ascii="Times New Roman" w:eastAsia="Times New Roman" w:hAnsi="Times New Roman" w:cs="Times New Roman"/>
          </w:rPr>
          <w:t>333–84.</w:t>
        </w:r>
        <w:proofErr w:type="gramEnd"/>
      </w:ins>
    </w:p>
    <w:p w14:paraId="3E0C1F9D" w14:textId="3C280737" w:rsidR="000A2100" w:rsidRPr="00AF0FC6" w:rsidDel="005C043F" w:rsidRDefault="000A2100">
      <w:pPr>
        <w:pStyle w:val="Bibliography"/>
        <w:rPr>
          <w:ins w:id="3036" w:author="Netta Barak Corren" w:date="2017-11-05T00:21:00Z"/>
          <w:del w:id="3037" w:author="Gail" w:date="2017-11-15T15:17:00Z"/>
          <w:rFonts w:ascii="Times New Roman" w:eastAsia="Times New Roman" w:hAnsi="Times New Roman" w:cs="Times New Roman"/>
        </w:rPr>
      </w:pPr>
      <w:proofErr w:type="spellStart"/>
      <w:ins w:id="3038" w:author="Netta Barak Corren" w:date="2017-11-05T00:21:00Z">
        <w:r w:rsidRPr="00AF0FC6">
          <w:rPr>
            <w:rFonts w:ascii="Times New Roman" w:eastAsia="Times New Roman" w:hAnsi="Times New Roman" w:cs="Times New Roman"/>
          </w:rPr>
          <w:t>Fucs</w:t>
        </w:r>
        <w:proofErr w:type="spellEnd"/>
        <w:r w:rsidRPr="00AF0FC6">
          <w:rPr>
            <w:rFonts w:ascii="Times New Roman" w:eastAsia="Times New Roman" w:hAnsi="Times New Roman" w:cs="Times New Roman"/>
          </w:rPr>
          <w:t xml:space="preserve">, Amir, and </w:t>
        </w:r>
        <w:proofErr w:type="spellStart"/>
        <w:r w:rsidRPr="00AF0FC6">
          <w:rPr>
            <w:rFonts w:ascii="Times New Roman" w:eastAsia="Times New Roman" w:hAnsi="Times New Roman" w:cs="Times New Roman"/>
          </w:rPr>
          <w:t>Mordechai</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Kremnitzer</w:t>
        </w:r>
        <w:proofErr w:type="spellEnd"/>
        <w:r w:rsidRPr="00AF0FC6">
          <w:rPr>
            <w:rFonts w:ascii="Times New Roman" w:eastAsia="Times New Roman" w:hAnsi="Times New Roman" w:cs="Times New Roman"/>
          </w:rPr>
          <w:t>. 2014</w:t>
        </w:r>
        <w:del w:id="3039" w:author="Gail" w:date="2017-11-15T15:17:00Z">
          <w:r w:rsidRPr="00AF0FC6" w:rsidDel="005C043F">
            <w:rPr>
              <w:rFonts w:ascii="Times New Roman" w:eastAsia="Times New Roman" w:hAnsi="Times New Roman" w:cs="Times New Roman"/>
            </w:rPr>
            <w:delText>a</w:delText>
          </w:r>
        </w:del>
        <w:r w:rsidRPr="00AF0FC6">
          <w:rPr>
            <w:rFonts w:ascii="Times New Roman" w:eastAsia="Times New Roman" w:hAnsi="Times New Roman" w:cs="Times New Roman"/>
          </w:rPr>
          <w:t>. “A Proposal for Basic Law: Israel</w:t>
        </w:r>
      </w:ins>
      <w:ins w:id="3040" w:author="Gail" w:date="2017-11-15T15:16:00Z">
        <w:r w:rsidR="005C043F">
          <w:rPr>
            <w:rFonts w:ascii="Times New Roman" w:eastAsia="Times New Roman" w:hAnsi="Times New Roman" w:cs="Times New Roman"/>
          </w:rPr>
          <w:t>—</w:t>
        </w:r>
      </w:ins>
      <w:ins w:id="3041" w:author="Netta Barak Corren" w:date="2017-11-05T00:21:00Z">
        <w:del w:id="3042" w:author="Gail" w:date="2017-11-15T15:16:00Z">
          <w:r w:rsidRPr="00AF0FC6" w:rsidDel="005C043F">
            <w:rPr>
              <w:rFonts w:ascii="Times New Roman" w:eastAsia="Times New Roman" w:hAnsi="Times New Roman" w:cs="Times New Roman"/>
            </w:rPr>
            <w:delText xml:space="preserve"> - </w:delText>
          </w:r>
        </w:del>
        <w:r w:rsidRPr="00AF0FC6">
          <w:rPr>
            <w:rFonts w:ascii="Times New Roman" w:eastAsia="Times New Roman" w:hAnsi="Times New Roman" w:cs="Times New Roman"/>
          </w:rPr>
          <w:t xml:space="preserve">the </w:t>
        </w:r>
        <w:del w:id="3043" w:author="Gail" w:date="2017-11-15T15:16:00Z">
          <w:r w:rsidRPr="00AF0FC6" w:rsidDel="005C043F">
            <w:rPr>
              <w:rFonts w:ascii="Times New Roman" w:eastAsia="Times New Roman" w:hAnsi="Times New Roman" w:cs="Times New Roman"/>
            </w:rPr>
            <w:delText xml:space="preserve">the </w:delText>
          </w:r>
        </w:del>
        <w:r w:rsidRPr="00AF0FC6">
          <w:rPr>
            <w:rFonts w:ascii="Times New Roman" w:eastAsia="Times New Roman" w:hAnsi="Times New Roman" w:cs="Times New Roman"/>
          </w:rPr>
          <w:t xml:space="preserve">Nation State of the Jewish People: A Comment Submitted to the Ministerial Committee for </w:t>
        </w:r>
        <w:del w:id="3044" w:author="Gail" w:date="2017-11-15T15:17:00Z">
          <w:r w:rsidRPr="00AF0FC6" w:rsidDel="005C043F">
            <w:rPr>
              <w:rFonts w:ascii="Times New Roman" w:eastAsia="Times New Roman" w:hAnsi="Times New Roman" w:cs="Times New Roman"/>
            </w:rPr>
            <w:delText xml:space="preserve">Legislation.” </w:delText>
          </w:r>
        </w:del>
        <w:del w:id="3045" w:author="Gail" w:date="2017-11-15T15:16:00Z">
          <w:r w:rsidRPr="00AF0FC6" w:rsidDel="005C043F">
            <w:rPr>
              <w:rFonts w:ascii="Times New Roman" w:eastAsia="Times New Roman" w:hAnsi="Times New Roman" w:cs="Times New Roman"/>
            </w:rPr>
            <w:delText xml:space="preserve">The </w:delText>
          </w:r>
        </w:del>
        <w:del w:id="3046" w:author="Gail" w:date="2017-11-15T15:17:00Z">
          <w:r w:rsidRPr="00AF0FC6" w:rsidDel="005C043F">
            <w:rPr>
              <w:rFonts w:ascii="Times New Roman" w:eastAsia="Times New Roman" w:hAnsi="Times New Roman" w:cs="Times New Roman"/>
            </w:rPr>
            <w:delText xml:space="preserve">Israel Deocracy Institute. </w:delText>
          </w:r>
        </w:del>
        <w:del w:id="3047" w:author="Gail" w:date="2017-11-15T15:16:00Z">
          <w:r w:rsidRPr="00AF0FC6" w:rsidDel="005C043F">
            <w:rPr>
              <w:rFonts w:ascii="Times New Roman" w:eastAsia="Times New Roman" w:hAnsi="Times New Roman" w:cs="Times New Roman"/>
            </w:rPr>
            <w:delText xml:space="preserve">2014. </w:delText>
          </w:r>
        </w:del>
        <w:del w:id="3048" w:author="Gail" w:date="2017-11-15T15:17:00Z">
          <w:r w:rsidRPr="00AF0FC6" w:rsidDel="005C043F">
            <w:rPr>
              <w:rFonts w:ascii="Times New Roman" w:eastAsia="Times New Roman" w:hAnsi="Times New Roman" w:cs="Times New Roman"/>
            </w:rPr>
            <w:delText>http%3a%2f%2fwww.idi.org.il%2f%d7%a1%d7%a4%d7%a8%d7%99%d7%9d-%d7%95%d7%9e%d7%90%d7%9e%d7%a8%d7%99%d7%9d%2f%d7%9e%d7%90%d7%9e%d7%a8%d7%99%d7%9d%2fnationality_law%2f.</w:delText>
          </w:r>
        </w:del>
      </w:ins>
    </w:p>
    <w:p w14:paraId="72259B84" w14:textId="564FAECC" w:rsidR="000A2100" w:rsidRPr="00AF0FC6" w:rsidRDefault="000A2100" w:rsidP="005C043F">
      <w:pPr>
        <w:pStyle w:val="Bibliography"/>
        <w:rPr>
          <w:ins w:id="3049" w:author="Netta Barak Corren" w:date="2017-11-05T00:21:00Z"/>
          <w:rFonts w:ascii="Times New Roman" w:eastAsia="Times New Roman" w:hAnsi="Times New Roman" w:cs="Times New Roman"/>
        </w:rPr>
      </w:pPr>
      <w:ins w:id="3050" w:author="Netta Barak Corren" w:date="2017-11-05T00:21:00Z">
        <w:del w:id="3051" w:author="Gail" w:date="2017-11-15T15:17:00Z">
          <w:r w:rsidRPr="00AF0FC6" w:rsidDel="005C043F">
            <w:rPr>
              <w:rFonts w:ascii="Times New Roman" w:eastAsia="Times New Roman" w:hAnsi="Times New Roman" w:cs="Times New Roman"/>
            </w:rPr>
            <w:delText xml:space="preserve">———. 2014b. “A Proposal for Basic Law: Israel - the </w:delText>
          </w:r>
        </w:del>
        <w:del w:id="3052" w:author="Gail" w:date="2017-11-15T15:16:00Z">
          <w:r w:rsidRPr="00AF0FC6" w:rsidDel="005C043F">
            <w:rPr>
              <w:rFonts w:ascii="Times New Roman" w:eastAsia="Times New Roman" w:hAnsi="Times New Roman" w:cs="Times New Roman"/>
            </w:rPr>
            <w:delText xml:space="preserve">the </w:delText>
          </w:r>
        </w:del>
        <w:del w:id="3053" w:author="Gail" w:date="2017-11-15T15:17:00Z">
          <w:r w:rsidRPr="00AF0FC6" w:rsidDel="005C043F">
            <w:rPr>
              <w:rFonts w:ascii="Times New Roman" w:eastAsia="Times New Roman" w:hAnsi="Times New Roman" w:cs="Times New Roman"/>
            </w:rPr>
            <w:delText>Nation State of the Jewish People: A Comment Submitted to the Ministerial Committee for Legislation.” The Israel Deocracy Institute. 2014. http%3a%2f%2fwww.idi.org.il%2f%d7%a1%d7%a4%d7%a8%d7%99%d7%9d-%d7%95%d7%9e%d7%90%d7%9e%d7%a8%d7%99%d7%9d%2f%d7%9e%d7%90%d7%9e%d7%a8%d7%99%d7%9d%2fnationality_law%2f.</w:delText>
          </w:r>
        </w:del>
      </w:ins>
    </w:p>
    <w:p w14:paraId="27CC186E" w14:textId="40117F55" w:rsidR="000A2100" w:rsidRPr="00AF0FC6" w:rsidRDefault="000A2100" w:rsidP="00B401C2">
      <w:pPr>
        <w:pStyle w:val="Bibliography"/>
        <w:rPr>
          <w:ins w:id="3054" w:author="Netta Barak Corren" w:date="2017-11-05T00:21:00Z"/>
          <w:rFonts w:ascii="Times New Roman" w:eastAsia="Times New Roman" w:hAnsi="Times New Roman" w:cs="Times New Roman"/>
        </w:rPr>
      </w:pPr>
      <w:ins w:id="3055" w:author="Netta Barak Corren" w:date="2017-11-05T00:21:00Z">
        <w:r w:rsidRPr="00AF0FC6">
          <w:rPr>
            <w:rFonts w:ascii="Times New Roman" w:eastAsia="Times New Roman" w:hAnsi="Times New Roman" w:cs="Times New Roman"/>
          </w:rPr>
          <w:t xml:space="preserve">Gambino, Lauren, Sabrina </w:t>
        </w:r>
        <w:proofErr w:type="spellStart"/>
        <w:r w:rsidRPr="00AF0FC6">
          <w:rPr>
            <w:rFonts w:ascii="Times New Roman" w:eastAsia="Times New Roman" w:hAnsi="Times New Roman" w:cs="Times New Roman"/>
          </w:rPr>
          <w:t>Siddiqui</w:t>
        </w:r>
        <w:proofErr w:type="spellEnd"/>
        <w:r w:rsidRPr="00AF0FC6">
          <w:rPr>
            <w:rFonts w:ascii="Times New Roman" w:eastAsia="Times New Roman" w:hAnsi="Times New Roman" w:cs="Times New Roman"/>
          </w:rPr>
          <w:t xml:space="preserve">, Edward </w:t>
        </w:r>
        <w:proofErr w:type="spellStart"/>
        <w:r w:rsidRPr="00AF0FC6">
          <w:rPr>
            <w:rFonts w:ascii="Times New Roman" w:eastAsia="Times New Roman" w:hAnsi="Times New Roman" w:cs="Times New Roman"/>
          </w:rPr>
          <w:t>Helmore</w:t>
        </w:r>
        <w:proofErr w:type="spellEnd"/>
        <w:r w:rsidRPr="00AF0FC6">
          <w:rPr>
            <w:rFonts w:ascii="Times New Roman" w:eastAsia="Times New Roman" w:hAnsi="Times New Roman" w:cs="Times New Roman"/>
          </w:rPr>
          <w:t xml:space="preserve">, and Owen Paul. 2017. “Thousands Protest against Trump Travel Ban in Cities and Airports Nationwide.” </w:t>
        </w:r>
        <w:r w:rsidRPr="00AF0FC6">
          <w:rPr>
            <w:rFonts w:ascii="Times New Roman" w:eastAsia="Times New Roman" w:hAnsi="Times New Roman" w:cs="Times New Roman"/>
            <w:i/>
            <w:iCs/>
          </w:rPr>
          <w:t>The Guardian</w:t>
        </w:r>
        <w:r w:rsidRPr="00AF0FC6">
          <w:rPr>
            <w:rFonts w:ascii="Times New Roman" w:eastAsia="Times New Roman" w:hAnsi="Times New Roman" w:cs="Times New Roman"/>
          </w:rPr>
          <w:t xml:space="preserve">, January 30, 2017, sec. US news. </w:t>
        </w:r>
        <w:del w:id="3056" w:author="Gail" w:date="2017-11-15T15:18:00Z">
          <w:r w:rsidRPr="00AF0FC6" w:rsidDel="005C043F">
            <w:rPr>
              <w:rFonts w:ascii="Times New Roman" w:eastAsia="Times New Roman" w:hAnsi="Times New Roman" w:cs="Times New Roman"/>
            </w:rPr>
            <w:delText>http://</w:delText>
          </w:r>
        </w:del>
        <w:proofErr w:type="gramStart"/>
        <w:r w:rsidRPr="00AF0FC6">
          <w:rPr>
            <w:rFonts w:ascii="Times New Roman" w:eastAsia="Times New Roman" w:hAnsi="Times New Roman" w:cs="Times New Roman"/>
          </w:rPr>
          <w:t>www.theguardian.com</w:t>
        </w:r>
        <w:proofErr w:type="gramEnd"/>
        <w:r w:rsidRPr="00AF0FC6">
          <w:rPr>
            <w:rFonts w:ascii="Times New Roman" w:eastAsia="Times New Roman" w:hAnsi="Times New Roman" w:cs="Times New Roman"/>
          </w:rPr>
          <w:t>/us-news/2017/jan/29/protest-trump-travel-ban-muslims-airports.</w:t>
        </w:r>
      </w:ins>
    </w:p>
    <w:p w14:paraId="5BD20901" w14:textId="0E633960" w:rsidR="000A2100" w:rsidRPr="00BE44EA" w:rsidRDefault="000A2100" w:rsidP="00B401C2">
      <w:pPr>
        <w:pStyle w:val="Bibliography"/>
        <w:rPr>
          <w:ins w:id="3057" w:author="Netta Barak Corren" w:date="2017-11-05T00:21:00Z"/>
          <w:rFonts w:ascii="Times New Roman" w:eastAsia="Times New Roman" w:hAnsi="Times New Roman" w:cs="Times New Roman"/>
        </w:rPr>
      </w:pPr>
      <w:ins w:id="3058" w:author="Netta Barak Corren" w:date="2017-11-05T00:21:00Z">
        <w:r w:rsidRPr="00AF0FC6">
          <w:rPr>
            <w:rFonts w:ascii="Times New Roman" w:eastAsia="Times New Roman" w:hAnsi="Times New Roman" w:cs="Times New Roman"/>
          </w:rPr>
          <w:t xml:space="preserve">Gibson, James L., and Amanda </w:t>
        </w:r>
        <w:proofErr w:type="spellStart"/>
        <w:r w:rsidRPr="00AF0FC6">
          <w:rPr>
            <w:rFonts w:ascii="Times New Roman" w:eastAsia="Times New Roman" w:hAnsi="Times New Roman" w:cs="Times New Roman"/>
          </w:rPr>
          <w:t>Gouws</w:t>
        </w:r>
        <w:proofErr w:type="spellEnd"/>
        <w:r w:rsidRPr="00AF0FC6">
          <w:rPr>
            <w:rFonts w:ascii="Times New Roman" w:eastAsia="Times New Roman" w:hAnsi="Times New Roman" w:cs="Times New Roman"/>
          </w:rPr>
          <w:t xml:space="preserve">. 2000. “Social Identities and Political Intolerance: Linkages within the South African Mass Public.” </w:t>
        </w:r>
        <w:r w:rsidRPr="00AF0FC6">
          <w:rPr>
            <w:rFonts w:ascii="Times New Roman" w:eastAsia="Times New Roman" w:hAnsi="Times New Roman" w:cs="Times New Roman"/>
            <w:i/>
            <w:iCs/>
          </w:rPr>
          <w:t>American Journal of Political Science</w:t>
        </w:r>
        <w:del w:id="3059" w:author="Gail" w:date="2017-11-15T15:18:00Z">
          <w:r w:rsidRPr="00AF0FC6" w:rsidDel="00BE44EA">
            <w:rPr>
              <w:rFonts w:ascii="Times New Roman" w:eastAsia="Times New Roman" w:hAnsi="Times New Roman" w:cs="Times New Roman"/>
            </w:rPr>
            <w:delText>,</w:delText>
          </w:r>
        </w:del>
        <w:r w:rsidRPr="00AF0FC6">
          <w:rPr>
            <w:rFonts w:ascii="Times New Roman" w:eastAsia="Times New Roman" w:hAnsi="Times New Roman" w:cs="Times New Roman"/>
          </w:rPr>
          <w:t xml:space="preserve"> </w:t>
        </w:r>
      </w:ins>
      <w:ins w:id="3060" w:author="Gail" w:date="2017-11-15T15:19:00Z">
        <w:r w:rsidR="00BE44EA" w:rsidRPr="00A918FE">
          <w:rPr>
            <w:rFonts w:ascii="Times New Roman" w:eastAsia="Times New Roman" w:hAnsi="Times New Roman" w:cs="Times New Roman"/>
          </w:rPr>
          <w:t>44 (1):</w:t>
        </w:r>
      </w:ins>
      <w:ins w:id="3061" w:author="Gail" w:date="2017-11-15T15:20:00Z">
        <w:r w:rsidR="00BE44EA" w:rsidRPr="00A918FE">
          <w:rPr>
            <w:rFonts w:ascii="Times New Roman" w:eastAsia="Times New Roman" w:hAnsi="Times New Roman" w:cs="Times New Roman"/>
          </w:rPr>
          <w:t xml:space="preserve"> </w:t>
        </w:r>
      </w:ins>
      <w:ins w:id="3062" w:author="Gail" w:date="2017-11-15T15:19:00Z">
        <w:r w:rsidR="00BE44EA" w:rsidRPr="00A918FE">
          <w:rPr>
            <w:rFonts w:ascii="Times New Roman" w:eastAsia="Times New Roman" w:hAnsi="Times New Roman" w:cs="Times New Roman"/>
          </w:rPr>
          <w:t>68</w:t>
        </w:r>
      </w:ins>
      <w:ins w:id="3063" w:author="Netta Barak Corren" w:date="2017-11-05T00:21:00Z">
        <w:r w:rsidRPr="00BE44EA">
          <w:rPr>
            <w:rFonts w:ascii="Times New Roman" w:eastAsia="Times New Roman" w:hAnsi="Times New Roman" w:cs="Times New Roman"/>
          </w:rPr>
          <w:t>278–92.</w:t>
        </w:r>
      </w:ins>
    </w:p>
    <w:p w14:paraId="23B04B6C" w14:textId="3482F865" w:rsidR="000A2100" w:rsidRPr="00AF0FC6" w:rsidRDefault="000A2100" w:rsidP="00B401C2">
      <w:pPr>
        <w:pStyle w:val="Bibliography"/>
        <w:rPr>
          <w:ins w:id="3064" w:author="Netta Barak Corren" w:date="2017-11-05T00:21:00Z"/>
          <w:rFonts w:ascii="Times New Roman" w:eastAsia="Times New Roman" w:hAnsi="Times New Roman" w:cs="Times New Roman"/>
        </w:rPr>
      </w:pPr>
      <w:ins w:id="3065" w:author="Netta Barak Corren" w:date="2017-11-05T00:21:00Z">
        <w:r w:rsidRPr="00AF0FC6">
          <w:rPr>
            <w:rFonts w:ascii="Times New Roman" w:eastAsia="Times New Roman" w:hAnsi="Times New Roman" w:cs="Times New Roman"/>
          </w:rPr>
          <w:t xml:space="preserve">Graham, Jesse, Jonathan </w:t>
        </w:r>
        <w:proofErr w:type="spellStart"/>
        <w:r w:rsidRPr="00AF0FC6">
          <w:rPr>
            <w:rFonts w:ascii="Times New Roman" w:eastAsia="Times New Roman" w:hAnsi="Times New Roman" w:cs="Times New Roman"/>
          </w:rPr>
          <w:t>Haidt</w:t>
        </w:r>
        <w:proofErr w:type="spellEnd"/>
        <w:r w:rsidRPr="00AF0FC6">
          <w:rPr>
            <w:rFonts w:ascii="Times New Roman" w:eastAsia="Times New Roman" w:hAnsi="Times New Roman" w:cs="Times New Roman"/>
          </w:rPr>
          <w:t xml:space="preserve">, and Brian A. </w:t>
        </w:r>
        <w:proofErr w:type="spellStart"/>
        <w:r w:rsidRPr="00AF0FC6">
          <w:rPr>
            <w:rFonts w:ascii="Times New Roman" w:eastAsia="Times New Roman" w:hAnsi="Times New Roman" w:cs="Times New Roman"/>
          </w:rPr>
          <w:t>Nosek</w:t>
        </w:r>
        <w:proofErr w:type="spellEnd"/>
        <w:r w:rsidRPr="00AF0FC6">
          <w:rPr>
            <w:rFonts w:ascii="Times New Roman" w:eastAsia="Times New Roman" w:hAnsi="Times New Roman" w:cs="Times New Roman"/>
          </w:rPr>
          <w:t xml:space="preserve">. 2009. “Liberals and Conservatives Rely on Different Sets of Moral Foundations.” </w:t>
        </w:r>
        <w:r w:rsidRPr="00AF0FC6">
          <w:rPr>
            <w:rFonts w:ascii="Times New Roman" w:eastAsia="Times New Roman" w:hAnsi="Times New Roman" w:cs="Times New Roman"/>
            <w:i/>
            <w:iCs/>
          </w:rPr>
          <w:t>Journal of Personality and Social Psychology</w:t>
        </w:r>
        <w:r w:rsidRPr="00AF0FC6">
          <w:rPr>
            <w:rFonts w:ascii="Times New Roman" w:eastAsia="Times New Roman" w:hAnsi="Times New Roman" w:cs="Times New Roman"/>
          </w:rPr>
          <w:t xml:space="preserve"> 96 (5):</w:t>
        </w:r>
      </w:ins>
      <w:ins w:id="3066" w:author="Gail" w:date="2017-11-15T15:20:00Z">
        <w:r w:rsidR="00BE44EA">
          <w:rPr>
            <w:rFonts w:ascii="Times New Roman" w:eastAsia="Times New Roman" w:hAnsi="Times New Roman" w:cs="Times New Roman"/>
          </w:rPr>
          <w:t xml:space="preserve"> </w:t>
        </w:r>
      </w:ins>
      <w:ins w:id="3067" w:author="Netta Barak Corren" w:date="2017-11-05T00:21:00Z">
        <w:r w:rsidRPr="00AF0FC6">
          <w:rPr>
            <w:rFonts w:ascii="Times New Roman" w:eastAsia="Times New Roman" w:hAnsi="Times New Roman" w:cs="Times New Roman"/>
          </w:rPr>
          <w:t>1029.</w:t>
        </w:r>
      </w:ins>
    </w:p>
    <w:p w14:paraId="3D4A42D4" w14:textId="77777777" w:rsidR="000F6658" w:rsidRDefault="000F6658" w:rsidP="00B401C2">
      <w:pPr>
        <w:pStyle w:val="Bibliography"/>
        <w:rPr>
          <w:ins w:id="3068" w:author="Gail" w:date="2017-11-14T11:44:00Z"/>
          <w:rFonts w:ascii="Times New Roman" w:eastAsia="Times New Roman" w:hAnsi="Times New Roman" w:cs="Times New Roman"/>
        </w:rPr>
      </w:pPr>
      <w:ins w:id="3069" w:author="Gail" w:date="2017-11-14T11:44:00Z">
        <w:r w:rsidRPr="00A918FE">
          <w:rPr>
            <w:rFonts w:ascii="Times New Roman" w:eastAsia="Times New Roman" w:hAnsi="Times New Roman" w:cs="Times New Roman"/>
            <w:highlight w:val="yellow"/>
          </w:rPr>
          <w:t>Goodman 2001</w:t>
        </w:r>
      </w:ins>
    </w:p>
    <w:p w14:paraId="64F29BA0" w14:textId="44E10DC3" w:rsidR="000A2100" w:rsidRPr="00AF0FC6" w:rsidRDefault="000A2100" w:rsidP="00B401C2">
      <w:pPr>
        <w:pStyle w:val="Bibliography"/>
        <w:rPr>
          <w:ins w:id="3070" w:author="Netta Barak Corren" w:date="2017-11-05T00:21:00Z"/>
          <w:rFonts w:ascii="Times New Roman" w:eastAsia="Times New Roman" w:hAnsi="Times New Roman" w:cs="Times New Roman"/>
        </w:rPr>
      </w:pPr>
      <w:proofErr w:type="gramStart"/>
      <w:ins w:id="3071" w:author="Netta Barak Corren" w:date="2017-11-05T00:21:00Z">
        <w:r w:rsidRPr="00AF0FC6">
          <w:rPr>
            <w:rFonts w:ascii="Times New Roman" w:eastAsia="Times New Roman" w:hAnsi="Times New Roman" w:cs="Times New Roman"/>
          </w:rPr>
          <w:t xml:space="preserve">Gross, </w:t>
        </w:r>
        <w:proofErr w:type="spellStart"/>
        <w:r w:rsidRPr="00AF0FC6">
          <w:rPr>
            <w:rFonts w:ascii="Times New Roman" w:eastAsia="Times New Roman" w:hAnsi="Times New Roman" w:cs="Times New Roman"/>
          </w:rPr>
          <w:t>Aeyal</w:t>
        </w:r>
        <w:proofErr w:type="spellEnd"/>
        <w:r w:rsidRPr="00AF0FC6">
          <w:rPr>
            <w:rFonts w:ascii="Times New Roman" w:eastAsia="Times New Roman" w:hAnsi="Times New Roman" w:cs="Times New Roman"/>
          </w:rPr>
          <w:t>.</w:t>
        </w:r>
        <w:proofErr w:type="gramEnd"/>
        <w:r w:rsidRPr="00AF0FC6">
          <w:rPr>
            <w:rFonts w:ascii="Times New Roman" w:eastAsia="Times New Roman" w:hAnsi="Times New Roman" w:cs="Times New Roman"/>
          </w:rPr>
          <w:t xml:space="preserve"> 2014. “</w:t>
        </w:r>
      </w:ins>
      <w:ins w:id="3072" w:author="Gail" w:date="2017-11-16T11:15:00Z">
        <w:r w:rsidR="00047D3A">
          <w:rPr>
            <w:rFonts w:ascii="Times New Roman" w:eastAsia="Times New Roman" w:hAnsi="Times New Roman" w:cs="Times New Roman"/>
          </w:rPr>
          <w:t xml:space="preserve">The </w:t>
        </w:r>
      </w:ins>
      <w:ins w:id="3073" w:author="Netta Barak Corren" w:date="2017-11-05T00:21:00Z">
        <w:r w:rsidRPr="00AF0FC6">
          <w:rPr>
            <w:rFonts w:ascii="Times New Roman" w:eastAsia="Times New Roman" w:hAnsi="Times New Roman" w:cs="Times New Roman"/>
          </w:rPr>
          <w:t xml:space="preserve">Politics of LGBT Rights in Israel and </w:t>
        </w:r>
        <w:del w:id="3074" w:author="Gail" w:date="2017-11-16T11:16:00Z">
          <w:r w:rsidRPr="00AF0FC6" w:rsidDel="00047D3A">
            <w:rPr>
              <w:rFonts w:ascii="Times New Roman" w:eastAsia="Times New Roman" w:hAnsi="Times New Roman" w:cs="Times New Roman"/>
            </w:rPr>
            <w:delText>b</w:delText>
          </w:r>
        </w:del>
      </w:ins>
      <w:ins w:id="3075" w:author="Gail" w:date="2017-11-16T11:16:00Z">
        <w:r w:rsidR="00047D3A">
          <w:rPr>
            <w:rFonts w:ascii="Times New Roman" w:eastAsia="Times New Roman" w:hAnsi="Times New Roman" w:cs="Times New Roman"/>
          </w:rPr>
          <w:t>B</w:t>
        </w:r>
      </w:ins>
      <w:bookmarkStart w:id="3076" w:name="_GoBack"/>
      <w:bookmarkEnd w:id="3076"/>
      <w:ins w:id="3077" w:author="Netta Barak Corren" w:date="2017-11-05T00:21:00Z">
        <w:r w:rsidRPr="00AF0FC6">
          <w:rPr>
            <w:rFonts w:ascii="Times New Roman" w:eastAsia="Times New Roman" w:hAnsi="Times New Roman" w:cs="Times New Roman"/>
          </w:rPr>
          <w:t>eyond: Nationality, Normativity, and Queer Politics</w:t>
        </w:r>
        <w:del w:id="3078" w:author="Gail" w:date="2017-11-16T11:16:00Z">
          <w:r w:rsidRPr="00AF0FC6" w:rsidDel="00047D3A">
            <w:rPr>
              <w:rFonts w:ascii="Times New Roman" w:eastAsia="Times New Roman" w:hAnsi="Times New Roman" w:cs="Times New Roman"/>
            </w:rPr>
            <w:delText>, The</w:delText>
          </w:r>
        </w:del>
        <w:r w:rsidRPr="00AF0FC6">
          <w:rPr>
            <w:rFonts w:ascii="Times New Roman" w:eastAsia="Times New Roman" w:hAnsi="Times New Roman" w:cs="Times New Roman"/>
          </w:rPr>
          <w:t xml:space="preserve">.” </w:t>
        </w:r>
        <w:del w:id="3079" w:author="Gail" w:date="2017-11-15T15:20:00Z">
          <w:r w:rsidRPr="00AF0FC6" w:rsidDel="00BE44EA">
            <w:rPr>
              <w:rFonts w:ascii="Times New Roman" w:eastAsia="Times New Roman" w:hAnsi="Times New Roman" w:cs="Times New Roman"/>
              <w:i/>
              <w:iCs/>
            </w:rPr>
            <w:delText>Colum. Hum. Rts. L. Rev.</w:delText>
          </w:r>
        </w:del>
      </w:ins>
      <w:ins w:id="3080" w:author="Gail" w:date="2017-11-15T15:20:00Z">
        <w:r w:rsidR="00BE44EA">
          <w:rPr>
            <w:rFonts w:ascii="Times New Roman" w:eastAsia="Times New Roman" w:hAnsi="Times New Roman" w:cs="Times New Roman"/>
            <w:i/>
            <w:iCs/>
          </w:rPr>
          <w:t>Columbia Human Rights Law Review</w:t>
        </w:r>
      </w:ins>
      <w:ins w:id="3081" w:author="Netta Barak Corren" w:date="2017-11-05T00:21:00Z">
        <w:r w:rsidRPr="00AF0FC6">
          <w:rPr>
            <w:rFonts w:ascii="Times New Roman" w:eastAsia="Times New Roman" w:hAnsi="Times New Roman" w:cs="Times New Roman"/>
          </w:rPr>
          <w:t xml:space="preserve"> 46:</w:t>
        </w:r>
      </w:ins>
      <w:ins w:id="3082" w:author="Gail" w:date="2017-11-15T15:20:00Z">
        <w:r w:rsidR="00BE44EA">
          <w:rPr>
            <w:rFonts w:ascii="Times New Roman" w:eastAsia="Times New Roman" w:hAnsi="Times New Roman" w:cs="Times New Roman"/>
          </w:rPr>
          <w:t xml:space="preserve"> </w:t>
        </w:r>
      </w:ins>
      <w:ins w:id="3083" w:author="Netta Barak Corren" w:date="2017-11-05T00:21:00Z">
        <w:r w:rsidRPr="00AF0FC6">
          <w:rPr>
            <w:rFonts w:ascii="Times New Roman" w:eastAsia="Times New Roman" w:hAnsi="Times New Roman" w:cs="Times New Roman"/>
          </w:rPr>
          <w:t>81.</w:t>
        </w:r>
      </w:ins>
    </w:p>
    <w:p w14:paraId="4A493672" w14:textId="2D197349" w:rsidR="000A2100" w:rsidRPr="00AF0FC6" w:rsidRDefault="000A2100" w:rsidP="00B401C2">
      <w:pPr>
        <w:pStyle w:val="Bibliography"/>
        <w:rPr>
          <w:ins w:id="3084" w:author="Netta Barak Corren" w:date="2017-11-05T00:21:00Z"/>
          <w:rFonts w:ascii="Times New Roman" w:eastAsia="Times New Roman" w:hAnsi="Times New Roman" w:cs="Times New Roman"/>
        </w:rPr>
      </w:pPr>
      <w:ins w:id="3085" w:author="Netta Barak Corren" w:date="2017-11-05T00:21:00Z">
        <w:r w:rsidRPr="00AF0FC6">
          <w:rPr>
            <w:rFonts w:ascii="Times New Roman" w:eastAsia="Times New Roman" w:hAnsi="Times New Roman" w:cs="Times New Roman"/>
          </w:rPr>
          <w:t xml:space="preserve">Grossman, Guy, Oren </w:t>
        </w:r>
        <w:proofErr w:type="spellStart"/>
        <w:r w:rsidRPr="00AF0FC6">
          <w:rPr>
            <w:rFonts w:ascii="Times New Roman" w:eastAsia="Times New Roman" w:hAnsi="Times New Roman" w:cs="Times New Roman"/>
          </w:rPr>
          <w:t>Gazal-Ayal</w:t>
        </w:r>
        <w:proofErr w:type="spellEnd"/>
        <w:r w:rsidRPr="00AF0FC6">
          <w:rPr>
            <w:rFonts w:ascii="Times New Roman" w:eastAsia="Times New Roman" w:hAnsi="Times New Roman" w:cs="Times New Roman"/>
          </w:rPr>
          <w:t xml:space="preserve">, Samuel D. Pimentel, and Jeremy M. Weinstein. 2016. “Descriptive Representation and Judicial Outcomes in Multiethnic </w:t>
        </w:r>
        <w:proofErr w:type="spellStart"/>
        <w:r w:rsidRPr="00AF0FC6">
          <w:rPr>
            <w:rFonts w:ascii="Times New Roman" w:eastAsia="Times New Roman" w:hAnsi="Times New Roman" w:cs="Times New Roman"/>
          </w:rPr>
          <w:t>Societies</w:t>
        </w:r>
        <w:del w:id="3086" w:author="Gail" w:date="2017-11-15T15:21:00Z">
          <w:r w:rsidRPr="00AF0FC6" w:rsidDel="00BE44EA">
            <w:rPr>
              <w:rFonts w:ascii="Times New Roman" w:eastAsia="Times New Roman" w:hAnsi="Times New Roman" w:cs="Times New Roman"/>
            </w:rPr>
            <w:delText xml:space="preserve">: </w:delText>
          </w:r>
        </w:del>
      </w:ins>
      <w:ins w:id="3087" w:author="Gail" w:date="2017-11-15T15:21:00Z">
        <w:r w:rsidR="00BE44EA">
          <w:rPr>
            <w:rFonts w:ascii="Times New Roman" w:eastAsia="Times New Roman" w:hAnsi="Times New Roman" w:cs="Times New Roman"/>
          </w:rPr>
          <w:t>.”</w:t>
        </w:r>
      </w:ins>
      <w:ins w:id="3088" w:author="Netta Barak Corren" w:date="2017-11-05T00:21:00Z">
        <w:del w:id="3089" w:author="Gail" w:date="2017-11-15T15:21:00Z">
          <w:r w:rsidRPr="00AF0FC6" w:rsidDel="00BE44EA">
            <w:rPr>
              <w:rFonts w:ascii="Times New Roman" w:eastAsia="Times New Roman" w:hAnsi="Times New Roman" w:cs="Times New Roman"/>
            </w:rPr>
            <w:delText xml:space="preserve">DESCRIPTIVE REPRESENTATION AND JUDICIAL OUTCOMES.” </w:delText>
          </w:r>
        </w:del>
        <w:proofErr w:type="gramStart"/>
        <w:r w:rsidRPr="00AF0FC6">
          <w:rPr>
            <w:rFonts w:ascii="Times New Roman" w:eastAsia="Times New Roman" w:hAnsi="Times New Roman" w:cs="Times New Roman"/>
            <w:i/>
            <w:iCs/>
          </w:rPr>
          <w:t>American</w:t>
        </w:r>
        <w:proofErr w:type="spellEnd"/>
        <w:r w:rsidRPr="00AF0FC6">
          <w:rPr>
            <w:rFonts w:ascii="Times New Roman" w:eastAsia="Times New Roman" w:hAnsi="Times New Roman" w:cs="Times New Roman"/>
            <w:i/>
            <w:iCs/>
          </w:rPr>
          <w:t xml:space="preserve"> Journal of Political Science</w:t>
        </w:r>
        <w:r w:rsidRPr="00AF0FC6">
          <w:rPr>
            <w:rFonts w:ascii="Times New Roman" w:eastAsia="Times New Roman" w:hAnsi="Times New Roman" w:cs="Times New Roman"/>
          </w:rPr>
          <w:t xml:space="preserve"> 60 (1):</w:t>
        </w:r>
      </w:ins>
      <w:ins w:id="3090" w:author="Gail" w:date="2017-11-15T15:21:00Z">
        <w:r w:rsidR="00BE44EA">
          <w:rPr>
            <w:rFonts w:ascii="Times New Roman" w:eastAsia="Times New Roman" w:hAnsi="Times New Roman" w:cs="Times New Roman"/>
          </w:rPr>
          <w:t xml:space="preserve"> </w:t>
        </w:r>
      </w:ins>
      <w:ins w:id="3091" w:author="Netta Barak Corren" w:date="2017-11-05T00:21:00Z">
        <w:r w:rsidRPr="00AF0FC6">
          <w:rPr>
            <w:rFonts w:ascii="Times New Roman" w:eastAsia="Times New Roman" w:hAnsi="Times New Roman" w:cs="Times New Roman"/>
          </w:rPr>
          <w:t>44–69.</w:t>
        </w:r>
        <w:proofErr w:type="gramEnd"/>
        <w:r w:rsidRPr="00AF0FC6">
          <w:rPr>
            <w:rFonts w:ascii="Times New Roman" w:eastAsia="Times New Roman" w:hAnsi="Times New Roman" w:cs="Times New Roman"/>
          </w:rPr>
          <w:t xml:space="preserve"> https://doi.org/10.1111/ajps.12187.</w:t>
        </w:r>
      </w:ins>
    </w:p>
    <w:p w14:paraId="75BA8DC6" w14:textId="231AE77E" w:rsidR="000A2100" w:rsidRPr="00AF0FC6" w:rsidRDefault="000A2100" w:rsidP="00B401C2">
      <w:pPr>
        <w:pStyle w:val="Bibliography"/>
        <w:rPr>
          <w:ins w:id="3092" w:author="Netta Barak Corren" w:date="2017-11-05T00:21:00Z"/>
          <w:rFonts w:ascii="Times New Roman" w:eastAsia="Times New Roman" w:hAnsi="Times New Roman" w:cs="Times New Roman"/>
        </w:rPr>
      </w:pPr>
      <w:proofErr w:type="spellStart"/>
      <w:ins w:id="3093" w:author="Netta Barak Corren" w:date="2017-11-05T00:21:00Z">
        <w:r w:rsidRPr="00AF0FC6">
          <w:rPr>
            <w:rFonts w:ascii="Times New Roman" w:eastAsia="Times New Roman" w:hAnsi="Times New Roman" w:cs="Times New Roman"/>
          </w:rPr>
          <w:t>Hacohen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Dvora</w:t>
        </w:r>
        <w:proofErr w:type="spellEnd"/>
        <w:r w:rsidRPr="00AF0FC6">
          <w:rPr>
            <w:rFonts w:ascii="Times New Roman" w:eastAsia="Times New Roman" w:hAnsi="Times New Roman" w:cs="Times New Roman"/>
          </w:rPr>
          <w:t xml:space="preserve">. 2001. “Mass Immigration and the Demographic Revolution in Israel.” </w:t>
        </w:r>
        <w:proofErr w:type="gramStart"/>
        <w:r w:rsidRPr="00AF0FC6">
          <w:rPr>
            <w:rFonts w:ascii="Times New Roman" w:eastAsia="Times New Roman" w:hAnsi="Times New Roman" w:cs="Times New Roman"/>
            <w:i/>
            <w:iCs/>
          </w:rPr>
          <w:t>Israel Affairs</w:t>
        </w:r>
        <w:r w:rsidRPr="00AF0FC6">
          <w:rPr>
            <w:rFonts w:ascii="Times New Roman" w:eastAsia="Times New Roman" w:hAnsi="Times New Roman" w:cs="Times New Roman"/>
          </w:rPr>
          <w:t xml:space="preserve"> 8 (1-2):</w:t>
        </w:r>
      </w:ins>
      <w:ins w:id="3094" w:author="Gail" w:date="2017-11-15T15:21:00Z">
        <w:r w:rsidR="00BE44EA">
          <w:rPr>
            <w:rFonts w:ascii="Times New Roman" w:eastAsia="Times New Roman" w:hAnsi="Times New Roman" w:cs="Times New Roman"/>
          </w:rPr>
          <w:t xml:space="preserve"> </w:t>
        </w:r>
      </w:ins>
      <w:ins w:id="3095" w:author="Netta Barak Corren" w:date="2017-11-05T00:21:00Z">
        <w:r w:rsidRPr="00AF0FC6">
          <w:rPr>
            <w:rFonts w:ascii="Times New Roman" w:eastAsia="Times New Roman" w:hAnsi="Times New Roman" w:cs="Times New Roman"/>
          </w:rPr>
          <w:t>177–90.</w:t>
        </w:r>
        <w:proofErr w:type="gramEnd"/>
        <w:r w:rsidRPr="00AF0FC6">
          <w:rPr>
            <w:rFonts w:ascii="Times New Roman" w:eastAsia="Times New Roman" w:hAnsi="Times New Roman" w:cs="Times New Roman"/>
          </w:rPr>
          <w:t xml:space="preserve"> https://doi.org/10.1080/13537120208719637.</w:t>
        </w:r>
      </w:ins>
    </w:p>
    <w:p w14:paraId="10DDE762" w14:textId="319F4AF7" w:rsidR="000A2100" w:rsidRPr="00AF0FC6" w:rsidRDefault="000A2100" w:rsidP="00B401C2">
      <w:pPr>
        <w:pStyle w:val="Bibliography"/>
        <w:rPr>
          <w:ins w:id="3096" w:author="Netta Barak Corren" w:date="2017-11-05T00:21:00Z"/>
          <w:rFonts w:ascii="Times New Roman" w:eastAsia="Times New Roman" w:hAnsi="Times New Roman" w:cs="Times New Roman"/>
        </w:rPr>
      </w:pPr>
      <w:proofErr w:type="spellStart"/>
      <w:ins w:id="3097" w:author="Netta Barak Corren" w:date="2017-11-05T00:21:00Z">
        <w:r w:rsidRPr="00AF0FC6">
          <w:rPr>
            <w:rFonts w:ascii="Times New Roman" w:eastAsia="Times New Roman" w:hAnsi="Times New Roman" w:cs="Times New Roman"/>
          </w:rPr>
          <w:t>Hainmueller</w:t>
        </w:r>
        <w:proofErr w:type="spellEnd"/>
        <w:r w:rsidRPr="00AF0FC6">
          <w:rPr>
            <w:rFonts w:ascii="Times New Roman" w:eastAsia="Times New Roman" w:hAnsi="Times New Roman" w:cs="Times New Roman"/>
          </w:rPr>
          <w:t xml:space="preserve">, Jens, and Daniel J. Hopkins. 2014. “Public Attitudes </w:t>
        </w:r>
        <w:del w:id="3098" w:author="Gail" w:date="2017-11-15T15:21:00Z">
          <w:r w:rsidRPr="00AF0FC6" w:rsidDel="00BE44EA">
            <w:rPr>
              <w:rFonts w:ascii="Times New Roman" w:eastAsia="Times New Roman" w:hAnsi="Times New Roman" w:cs="Times New Roman"/>
            </w:rPr>
            <w:delText>T</w:delText>
          </w:r>
        </w:del>
      </w:ins>
      <w:ins w:id="3099" w:author="Gail" w:date="2017-11-15T15:21:00Z">
        <w:r w:rsidR="00BE44EA">
          <w:rPr>
            <w:rFonts w:ascii="Times New Roman" w:eastAsia="Times New Roman" w:hAnsi="Times New Roman" w:cs="Times New Roman"/>
          </w:rPr>
          <w:t>t</w:t>
        </w:r>
      </w:ins>
      <w:ins w:id="3100" w:author="Netta Barak Corren" w:date="2017-11-05T00:21:00Z">
        <w:r w:rsidRPr="00AF0FC6">
          <w:rPr>
            <w:rFonts w:ascii="Times New Roman" w:eastAsia="Times New Roman" w:hAnsi="Times New Roman" w:cs="Times New Roman"/>
          </w:rPr>
          <w:t xml:space="preserve">oward Immigration.” </w:t>
        </w:r>
        <w:r w:rsidRPr="00AF0FC6">
          <w:rPr>
            <w:rFonts w:ascii="Times New Roman" w:eastAsia="Times New Roman" w:hAnsi="Times New Roman" w:cs="Times New Roman"/>
            <w:i/>
            <w:iCs/>
          </w:rPr>
          <w:t>Annual Review of Political Science</w:t>
        </w:r>
        <w:r w:rsidRPr="00AF0FC6">
          <w:rPr>
            <w:rFonts w:ascii="Times New Roman" w:eastAsia="Times New Roman" w:hAnsi="Times New Roman" w:cs="Times New Roman"/>
          </w:rPr>
          <w:t xml:space="preserve"> 17 (1):</w:t>
        </w:r>
      </w:ins>
      <w:ins w:id="3101" w:author="Gail" w:date="2017-11-15T15:21:00Z">
        <w:r w:rsidR="00BE44EA">
          <w:rPr>
            <w:rFonts w:ascii="Times New Roman" w:eastAsia="Times New Roman" w:hAnsi="Times New Roman" w:cs="Times New Roman"/>
          </w:rPr>
          <w:t xml:space="preserve"> </w:t>
        </w:r>
      </w:ins>
      <w:ins w:id="3102" w:author="Netta Barak Corren" w:date="2017-11-05T00:21:00Z">
        <w:r w:rsidRPr="00AF0FC6">
          <w:rPr>
            <w:rFonts w:ascii="Times New Roman" w:eastAsia="Times New Roman" w:hAnsi="Times New Roman" w:cs="Times New Roman"/>
          </w:rPr>
          <w:t>225–49. https://doi.org/10.1146/annurev-polisci-102512-194818.</w:t>
        </w:r>
      </w:ins>
    </w:p>
    <w:p w14:paraId="2C025738" w14:textId="2DF81BB5" w:rsidR="000A2100" w:rsidRPr="00AF0FC6" w:rsidRDefault="000A2100" w:rsidP="00B401C2">
      <w:pPr>
        <w:pStyle w:val="Bibliography"/>
        <w:rPr>
          <w:ins w:id="3103" w:author="Netta Barak Corren" w:date="2017-11-05T00:21:00Z"/>
          <w:rFonts w:ascii="Times New Roman" w:eastAsia="Times New Roman" w:hAnsi="Times New Roman" w:cs="Times New Roman"/>
        </w:rPr>
      </w:pPr>
      <w:proofErr w:type="spellStart"/>
      <w:ins w:id="3104" w:author="Netta Barak Corren" w:date="2017-11-05T00:21:00Z">
        <w:r w:rsidRPr="00AF0FC6">
          <w:rPr>
            <w:rFonts w:ascii="Times New Roman" w:eastAsia="Times New Roman" w:hAnsi="Times New Roman" w:cs="Times New Roman"/>
          </w:rPr>
          <w:t>Harel</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Alon</w:t>
        </w:r>
        <w:proofErr w:type="spellEnd"/>
        <w:r w:rsidRPr="00AF0FC6">
          <w:rPr>
            <w:rFonts w:ascii="Times New Roman" w:eastAsia="Times New Roman" w:hAnsi="Times New Roman" w:cs="Times New Roman"/>
          </w:rPr>
          <w:t>. 2013</w:t>
        </w:r>
        <w:del w:id="3105" w:author="Gail" w:date="2017-11-15T15:21:00Z">
          <w:r w:rsidRPr="00AF0FC6" w:rsidDel="00BE44EA">
            <w:rPr>
              <w:rFonts w:ascii="Times New Roman" w:eastAsia="Times New Roman" w:hAnsi="Times New Roman" w:cs="Times New Roman"/>
            </w:rPr>
            <w:delText>a</w:delText>
          </w:r>
        </w:del>
        <w:r w:rsidRPr="00AF0FC6">
          <w:rPr>
            <w:rFonts w:ascii="Times New Roman" w:eastAsia="Times New Roman" w:hAnsi="Times New Roman" w:cs="Times New Roman"/>
          </w:rPr>
          <w:t xml:space="preserve">. “Why the Nation Law Draft Actually Harms Judaism.” </w:t>
        </w:r>
        <w:proofErr w:type="spellStart"/>
        <w:r w:rsidRPr="00AF0FC6">
          <w:rPr>
            <w:rFonts w:ascii="Times New Roman" w:eastAsia="Times New Roman" w:hAnsi="Times New Roman" w:cs="Times New Roman"/>
          </w:rPr>
          <w:t>Molad</w:t>
        </w:r>
      </w:ins>
      <w:proofErr w:type="spellEnd"/>
      <w:ins w:id="3106" w:author="Gail" w:date="2017-11-15T15:21:00Z">
        <w:r w:rsidR="00BE44EA">
          <w:rPr>
            <w:rFonts w:ascii="Times New Roman" w:eastAsia="Times New Roman" w:hAnsi="Times New Roman" w:cs="Times New Roman"/>
          </w:rPr>
          <w:t>—</w:t>
        </w:r>
      </w:ins>
      <w:ins w:id="3107" w:author="Netta Barak Corren" w:date="2017-11-05T00:21:00Z">
        <w:del w:id="3108" w:author="Gail" w:date="2017-11-15T15:21:00Z">
          <w:r w:rsidRPr="00AF0FC6" w:rsidDel="00BE44EA">
            <w:rPr>
              <w:rFonts w:ascii="Times New Roman" w:eastAsia="Times New Roman" w:hAnsi="Times New Roman" w:cs="Times New Roman"/>
            </w:rPr>
            <w:delText xml:space="preserve"> - </w:delText>
          </w:r>
        </w:del>
        <w:r w:rsidRPr="00AF0FC6">
          <w:rPr>
            <w:rFonts w:ascii="Times New Roman" w:eastAsia="Times New Roman" w:hAnsi="Times New Roman" w:cs="Times New Roman"/>
          </w:rPr>
          <w:t>Center for Democratic Renewal.</w:t>
        </w:r>
        <w:del w:id="3109" w:author="Gail" w:date="2017-11-15T15:21:00Z">
          <w:r w:rsidRPr="00AF0FC6" w:rsidDel="00BE44EA">
            <w:rPr>
              <w:rFonts w:ascii="Times New Roman" w:eastAsia="Times New Roman" w:hAnsi="Times New Roman" w:cs="Times New Roman"/>
            </w:rPr>
            <w:delText xml:space="preserve"> August 26, 2013.</w:delText>
          </w:r>
        </w:del>
        <w:r w:rsidRPr="00AF0FC6">
          <w:rPr>
            <w:rFonts w:ascii="Times New Roman" w:eastAsia="Times New Roman" w:hAnsi="Times New Roman" w:cs="Times New Roman"/>
          </w:rPr>
          <w:t xml:space="preserve"> http://www.molad.org/articles/%D7%97%D7%95%D7%A7-%D7%94%D7%9C%D7%90%D7%95%D7%9D-%D7%A4%D7%95%D7%92%D7%A2-%D7%91%D7%99%D7%94%D7%93%D7%95%D7%AA.</w:t>
        </w:r>
      </w:ins>
    </w:p>
    <w:p w14:paraId="70D8D728" w14:textId="54636ECE" w:rsidR="000A2100" w:rsidRPr="00AF0FC6" w:rsidDel="00BE44EA" w:rsidRDefault="000A2100" w:rsidP="00B401C2">
      <w:pPr>
        <w:pStyle w:val="Bibliography"/>
        <w:rPr>
          <w:ins w:id="3110" w:author="Netta Barak Corren" w:date="2017-11-05T00:21:00Z"/>
          <w:del w:id="3111" w:author="Gail" w:date="2017-11-15T15:21:00Z"/>
          <w:rFonts w:ascii="Times New Roman" w:eastAsia="Times New Roman" w:hAnsi="Times New Roman" w:cs="Times New Roman"/>
        </w:rPr>
      </w:pPr>
      <w:ins w:id="3112" w:author="Netta Barak Corren" w:date="2017-11-05T00:21:00Z">
        <w:del w:id="3113" w:author="Gail" w:date="2017-11-15T15:21:00Z">
          <w:r w:rsidRPr="00AF0FC6" w:rsidDel="00BE44EA">
            <w:rPr>
              <w:rFonts w:ascii="Times New Roman" w:eastAsia="Times New Roman" w:hAnsi="Times New Roman" w:cs="Times New Roman"/>
            </w:rPr>
            <w:delText>———. 2013b. “Why the Nation Law Draft Actually Harms Judaism.” Molad - Center for Democratic Renewal. August 26, 2013. http://www.molad.org/articles/%D7%97%D7%95%D7%A7-%D7%94%D7%9C%D7%90%D7%95%D7%9D-%D7%A4%D7%95%D7%92%D7%A2-%D7%91%D7%99%D7%94%D7%93%D7%95%D7%AA.</w:delText>
          </w:r>
        </w:del>
      </w:ins>
    </w:p>
    <w:p w14:paraId="49C3153D" w14:textId="64FF2046" w:rsidR="000A2100" w:rsidRPr="00AF0FC6" w:rsidRDefault="000A2100" w:rsidP="00B401C2">
      <w:pPr>
        <w:pStyle w:val="Bibliography"/>
        <w:rPr>
          <w:ins w:id="3114" w:author="Netta Barak Corren" w:date="2017-11-05T00:21:00Z"/>
          <w:rFonts w:ascii="Times New Roman" w:eastAsia="Times New Roman" w:hAnsi="Times New Roman" w:cs="Times New Roman"/>
        </w:rPr>
      </w:pPr>
      <w:proofErr w:type="spellStart"/>
      <w:ins w:id="3115" w:author="Netta Barak Corren" w:date="2017-11-05T00:21:00Z">
        <w:r w:rsidRPr="00AF0FC6">
          <w:rPr>
            <w:rFonts w:ascii="Times New Roman" w:eastAsia="Times New Roman" w:hAnsi="Times New Roman" w:cs="Times New Roman"/>
          </w:rPr>
          <w:t>Hasson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Shlomo</w:t>
        </w:r>
        <w:proofErr w:type="spellEnd"/>
        <w:r w:rsidRPr="00AF0FC6">
          <w:rPr>
            <w:rFonts w:ascii="Times New Roman" w:eastAsia="Times New Roman" w:hAnsi="Times New Roman" w:cs="Times New Roman"/>
          </w:rPr>
          <w:t xml:space="preserve">, and </w:t>
        </w:r>
        <w:proofErr w:type="spellStart"/>
        <w:r w:rsidRPr="00AF0FC6">
          <w:rPr>
            <w:rFonts w:ascii="Times New Roman" w:eastAsia="Times New Roman" w:hAnsi="Times New Roman" w:cs="Times New Roman"/>
          </w:rPr>
          <w:t>Amiram</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Gonen</w:t>
        </w:r>
        <w:proofErr w:type="spellEnd"/>
        <w:r w:rsidRPr="00AF0FC6">
          <w:rPr>
            <w:rFonts w:ascii="Times New Roman" w:eastAsia="Times New Roman" w:hAnsi="Times New Roman" w:cs="Times New Roman"/>
          </w:rPr>
          <w:t xml:space="preserve">. 1997. </w:t>
        </w:r>
        <w:r w:rsidRPr="00AF0FC6">
          <w:rPr>
            <w:rFonts w:ascii="Times New Roman" w:eastAsia="Times New Roman" w:hAnsi="Times New Roman" w:cs="Times New Roman"/>
            <w:i/>
            <w:iCs/>
          </w:rPr>
          <w:t>The Cultural Tension within Jerusalem’s Jewish Population</w:t>
        </w:r>
        <w:r w:rsidRPr="00AF0FC6">
          <w:rPr>
            <w:rFonts w:ascii="Times New Roman" w:eastAsia="Times New Roman" w:hAnsi="Times New Roman" w:cs="Times New Roman"/>
          </w:rPr>
          <w:t xml:space="preserve">. Vol. 3. </w:t>
        </w:r>
      </w:ins>
      <w:ins w:id="3116" w:author="Gail" w:date="2017-11-15T15:22:00Z">
        <w:r w:rsidR="00BE44EA">
          <w:rPr>
            <w:rFonts w:ascii="Times New Roman" w:eastAsia="Times New Roman" w:hAnsi="Times New Roman" w:cs="Times New Roman"/>
          </w:rPr>
          <w:t xml:space="preserve">Jerusalem: </w:t>
        </w:r>
      </w:ins>
      <w:proofErr w:type="spellStart"/>
      <w:ins w:id="3117" w:author="Netta Barak Corren" w:date="2017-11-05T00:21:00Z">
        <w:r w:rsidRPr="00AF0FC6">
          <w:rPr>
            <w:rFonts w:ascii="Times New Roman" w:eastAsia="Times New Roman" w:hAnsi="Times New Roman" w:cs="Times New Roman"/>
          </w:rPr>
          <w:t>Floersheimer</w:t>
        </w:r>
        <w:proofErr w:type="spellEnd"/>
        <w:r w:rsidRPr="00AF0FC6">
          <w:rPr>
            <w:rFonts w:ascii="Times New Roman" w:eastAsia="Times New Roman" w:hAnsi="Times New Roman" w:cs="Times New Roman"/>
          </w:rPr>
          <w:t xml:space="preserve"> Institute for Policy Studies. http://fips.huji.ac.il/sites/default/files/floersheimer/files/hassongonen_cultural_tension.pdf.</w:t>
        </w:r>
      </w:ins>
    </w:p>
    <w:p w14:paraId="5C129ACD" w14:textId="7B966FD1" w:rsidR="000A2100" w:rsidRPr="00AF0FC6" w:rsidRDefault="000A2100" w:rsidP="00B401C2">
      <w:pPr>
        <w:pStyle w:val="Bibliography"/>
        <w:rPr>
          <w:ins w:id="3118" w:author="Netta Barak Corren" w:date="2017-11-05T00:21:00Z"/>
          <w:rFonts w:ascii="Times New Roman" w:eastAsia="Times New Roman" w:hAnsi="Times New Roman" w:cs="Times New Roman"/>
        </w:rPr>
      </w:pPr>
      <w:proofErr w:type="spellStart"/>
      <w:ins w:id="3119" w:author="Netta Barak Corren" w:date="2017-11-05T00:21:00Z">
        <w:r w:rsidRPr="00AF0FC6">
          <w:rPr>
            <w:rFonts w:ascii="Times New Roman" w:eastAsia="Times New Roman" w:hAnsi="Times New Roman" w:cs="Times New Roman"/>
          </w:rPr>
          <w:t>Helbling</w:t>
        </w:r>
        <w:proofErr w:type="spellEnd"/>
        <w:r w:rsidRPr="00AF0FC6">
          <w:rPr>
            <w:rFonts w:ascii="Times New Roman" w:eastAsia="Times New Roman" w:hAnsi="Times New Roman" w:cs="Times New Roman"/>
          </w:rPr>
          <w:t xml:space="preserve">, Marc, Tim </w:t>
        </w:r>
        <w:proofErr w:type="spellStart"/>
        <w:r w:rsidRPr="00AF0FC6">
          <w:rPr>
            <w:rFonts w:ascii="Times New Roman" w:eastAsia="Times New Roman" w:hAnsi="Times New Roman" w:cs="Times New Roman"/>
          </w:rPr>
          <w:t>Reeskens</w:t>
        </w:r>
        <w:proofErr w:type="spellEnd"/>
        <w:r w:rsidRPr="00AF0FC6">
          <w:rPr>
            <w:rFonts w:ascii="Times New Roman" w:eastAsia="Times New Roman" w:hAnsi="Times New Roman" w:cs="Times New Roman"/>
          </w:rPr>
          <w:t xml:space="preserve">, and Matthew Wright. 2016. “The </w:t>
        </w:r>
        <w:proofErr w:type="spellStart"/>
        <w:r w:rsidRPr="00AF0FC6">
          <w:rPr>
            <w:rFonts w:ascii="Times New Roman" w:eastAsia="Times New Roman" w:hAnsi="Times New Roman" w:cs="Times New Roman"/>
          </w:rPr>
          <w:t>Mobilisation</w:t>
        </w:r>
        <w:proofErr w:type="spellEnd"/>
        <w:r w:rsidRPr="00AF0FC6">
          <w:rPr>
            <w:rFonts w:ascii="Times New Roman" w:eastAsia="Times New Roman" w:hAnsi="Times New Roman" w:cs="Times New Roman"/>
          </w:rPr>
          <w:t xml:space="preserve"> of Identities: A Study on the Relationship between Elite Rhetoric and Public Opinion on National Identity in Developed Democracies</w:t>
        </w:r>
        <w:del w:id="3120" w:author="Gail" w:date="2017-11-15T15:23:00Z">
          <w:r w:rsidRPr="00AF0FC6" w:rsidDel="00BE44EA">
            <w:rPr>
              <w:rFonts w:ascii="Times New Roman" w:eastAsia="Times New Roman" w:hAnsi="Times New Roman" w:cs="Times New Roman"/>
            </w:rPr>
            <w:delText>: The Mobilisation of Identities</w:delText>
          </w:r>
        </w:del>
        <w:r w:rsidRPr="00AF0FC6">
          <w:rPr>
            <w:rFonts w:ascii="Times New Roman" w:eastAsia="Times New Roman" w:hAnsi="Times New Roman" w:cs="Times New Roman"/>
          </w:rPr>
          <w:t xml:space="preserve">.” </w:t>
        </w:r>
        <w:proofErr w:type="gramStart"/>
        <w:r w:rsidRPr="00AF0FC6">
          <w:rPr>
            <w:rFonts w:ascii="Times New Roman" w:eastAsia="Times New Roman" w:hAnsi="Times New Roman" w:cs="Times New Roman"/>
            <w:i/>
            <w:iCs/>
          </w:rPr>
          <w:t>Nations and Nationalism</w:t>
        </w:r>
        <w:r w:rsidRPr="00AF0FC6">
          <w:rPr>
            <w:rFonts w:ascii="Times New Roman" w:eastAsia="Times New Roman" w:hAnsi="Times New Roman" w:cs="Times New Roman"/>
          </w:rPr>
          <w:t xml:space="preserve"> 22 (4):</w:t>
        </w:r>
      </w:ins>
      <w:ins w:id="3121" w:author="Gail" w:date="2017-11-15T15:23:00Z">
        <w:r w:rsidR="00BE44EA">
          <w:rPr>
            <w:rFonts w:ascii="Times New Roman" w:eastAsia="Times New Roman" w:hAnsi="Times New Roman" w:cs="Times New Roman"/>
          </w:rPr>
          <w:t xml:space="preserve"> </w:t>
        </w:r>
      </w:ins>
      <w:ins w:id="3122" w:author="Netta Barak Corren" w:date="2017-11-05T00:21:00Z">
        <w:r w:rsidRPr="00AF0FC6">
          <w:rPr>
            <w:rFonts w:ascii="Times New Roman" w:eastAsia="Times New Roman" w:hAnsi="Times New Roman" w:cs="Times New Roman"/>
          </w:rPr>
          <w:t>744–67.</w:t>
        </w:r>
        <w:proofErr w:type="gramEnd"/>
        <w:r w:rsidRPr="00AF0FC6">
          <w:rPr>
            <w:rFonts w:ascii="Times New Roman" w:eastAsia="Times New Roman" w:hAnsi="Times New Roman" w:cs="Times New Roman"/>
          </w:rPr>
          <w:t xml:space="preserve"> https://doi.org/10.1111/nana.12235.</w:t>
        </w:r>
      </w:ins>
    </w:p>
    <w:p w14:paraId="14128465" w14:textId="653EC4CB" w:rsidR="00BE44EA" w:rsidRPr="00A918FE" w:rsidRDefault="000A2100" w:rsidP="00BE44EA">
      <w:pPr>
        <w:rPr>
          <w:ins w:id="3123" w:author="Gail" w:date="2017-11-15T15:27:00Z"/>
          <w:rFonts w:ascii="Times New Roman" w:eastAsia="Times New Roman" w:hAnsi="Times New Roman" w:cs="Times New Roman"/>
        </w:rPr>
      </w:pPr>
      <w:proofErr w:type="spellStart"/>
      <w:ins w:id="3124" w:author="Netta Barak Corren" w:date="2017-11-05T00:21:00Z">
        <w:r w:rsidRPr="00AF0FC6">
          <w:rPr>
            <w:rFonts w:ascii="Times New Roman" w:eastAsia="Times New Roman" w:hAnsi="Times New Roman" w:cs="Times New Roman"/>
          </w:rPr>
          <w:t>Helbling</w:t>
        </w:r>
        <w:proofErr w:type="spellEnd"/>
        <w:r w:rsidRPr="00AF0FC6">
          <w:rPr>
            <w:rFonts w:ascii="Times New Roman" w:eastAsia="Times New Roman" w:hAnsi="Times New Roman" w:cs="Times New Roman"/>
          </w:rPr>
          <w:t xml:space="preserve">, Marc, and Richard </w:t>
        </w:r>
        <w:proofErr w:type="spellStart"/>
        <w:r w:rsidRPr="00AF0FC6">
          <w:rPr>
            <w:rFonts w:ascii="Times New Roman" w:eastAsia="Times New Roman" w:hAnsi="Times New Roman" w:cs="Times New Roman"/>
          </w:rPr>
          <w:t>Traunmüller</w:t>
        </w:r>
        <w:proofErr w:type="spellEnd"/>
        <w:r w:rsidRPr="00AF0FC6">
          <w:rPr>
            <w:rFonts w:ascii="Times New Roman" w:eastAsia="Times New Roman" w:hAnsi="Times New Roman" w:cs="Times New Roman"/>
          </w:rPr>
          <w:t xml:space="preserve">. 2015. “How State Support of Religion Shapes Attitudes </w:t>
        </w:r>
        <w:del w:id="3125" w:author="Gail" w:date="2017-11-15T15:23:00Z">
          <w:r w:rsidRPr="00AF0FC6" w:rsidDel="00BE44EA">
            <w:rPr>
              <w:rFonts w:ascii="Times New Roman" w:eastAsia="Times New Roman" w:hAnsi="Times New Roman" w:cs="Times New Roman"/>
            </w:rPr>
            <w:delText>T</w:delText>
          </w:r>
        </w:del>
      </w:ins>
      <w:ins w:id="3126" w:author="Gail" w:date="2017-11-15T15:23:00Z">
        <w:r w:rsidR="00BE44EA">
          <w:rPr>
            <w:rFonts w:ascii="Times New Roman" w:eastAsia="Times New Roman" w:hAnsi="Times New Roman" w:cs="Times New Roman"/>
          </w:rPr>
          <w:t>t</w:t>
        </w:r>
      </w:ins>
      <w:ins w:id="3127" w:author="Netta Barak Corren" w:date="2017-11-05T00:21:00Z">
        <w:r w:rsidRPr="00AF0FC6">
          <w:rPr>
            <w:rFonts w:ascii="Times New Roman" w:eastAsia="Times New Roman" w:hAnsi="Times New Roman" w:cs="Times New Roman"/>
          </w:rPr>
          <w:t>oward Muslim Immigrants</w:t>
        </w:r>
      </w:ins>
      <w:ins w:id="3128" w:author="Gail" w:date="2017-11-15T15:23:00Z">
        <w:r w:rsidR="00BE44EA">
          <w:rPr>
            <w:rFonts w:ascii="Times New Roman" w:eastAsia="Times New Roman" w:hAnsi="Times New Roman" w:cs="Times New Roman"/>
          </w:rPr>
          <w:t>:</w:t>
        </w:r>
      </w:ins>
      <w:ins w:id="3129" w:author="Netta Barak Corren" w:date="2017-11-05T00:21:00Z">
        <w:r w:rsidRPr="00AF0FC6">
          <w:rPr>
            <w:rFonts w:ascii="Times New Roman" w:eastAsia="Times New Roman" w:hAnsi="Times New Roman" w:cs="Times New Roman"/>
          </w:rPr>
          <w:t xml:space="preserve"> New Evidence </w:t>
        </w:r>
        <w:del w:id="3130" w:author="Gail" w:date="2017-11-15T15:23:00Z">
          <w:r w:rsidRPr="00AF0FC6" w:rsidDel="00BE44EA">
            <w:rPr>
              <w:rFonts w:ascii="Times New Roman" w:eastAsia="Times New Roman" w:hAnsi="Times New Roman" w:cs="Times New Roman"/>
            </w:rPr>
            <w:delText>F</w:delText>
          </w:r>
        </w:del>
      </w:ins>
      <w:ins w:id="3131" w:author="Gail" w:date="2017-11-15T15:23:00Z">
        <w:r w:rsidR="00BE44EA">
          <w:rPr>
            <w:rFonts w:ascii="Times New Roman" w:eastAsia="Times New Roman" w:hAnsi="Times New Roman" w:cs="Times New Roman"/>
          </w:rPr>
          <w:t>f</w:t>
        </w:r>
      </w:ins>
      <w:ins w:id="3132" w:author="Netta Barak Corren" w:date="2017-11-05T00:21:00Z">
        <w:r w:rsidRPr="00AF0FC6">
          <w:rPr>
            <w:rFonts w:ascii="Times New Roman" w:eastAsia="Times New Roman" w:hAnsi="Times New Roman" w:cs="Times New Roman"/>
          </w:rPr>
          <w:t xml:space="preserve">rom a Sub-National Comparison.” </w:t>
        </w:r>
        <w:proofErr w:type="gramStart"/>
        <w:r w:rsidRPr="00AF0FC6">
          <w:rPr>
            <w:rFonts w:ascii="Times New Roman" w:eastAsia="Times New Roman" w:hAnsi="Times New Roman" w:cs="Times New Roman"/>
            <w:i/>
            <w:iCs/>
          </w:rPr>
          <w:t>Comparative Political Studies</w:t>
        </w:r>
        <w:del w:id="3133" w:author="Gail" w:date="2017-11-15T15:27:00Z">
          <w:r w:rsidRPr="00AF0FC6" w:rsidDel="00BE44EA">
            <w:rPr>
              <w:rFonts w:ascii="Times New Roman" w:eastAsia="Times New Roman" w:hAnsi="Times New Roman" w:cs="Times New Roman"/>
            </w:rPr>
            <w:delText>,</w:delText>
          </w:r>
        </w:del>
      </w:ins>
      <w:ins w:id="3134" w:author="Gail" w:date="2017-11-15T15:27:00Z">
        <w:r w:rsidR="00BE44EA">
          <w:rPr>
            <w:rFonts w:ascii="Times New Roman" w:eastAsia="Times New Roman" w:hAnsi="Times New Roman" w:cs="Times New Roman"/>
          </w:rPr>
          <w:t>.</w:t>
        </w:r>
      </w:ins>
      <w:proofErr w:type="gramEnd"/>
      <w:ins w:id="3135" w:author="Netta Barak Corren" w:date="2017-11-05T00:21:00Z">
        <w:r w:rsidRPr="00AF0FC6">
          <w:rPr>
            <w:rFonts w:ascii="Times New Roman" w:eastAsia="Times New Roman" w:hAnsi="Times New Roman" w:cs="Times New Roman"/>
          </w:rPr>
          <w:t xml:space="preserve"> </w:t>
        </w:r>
      </w:ins>
      <w:ins w:id="3136" w:author="Gail" w:date="2017-11-15T15:27:00Z">
        <w:r w:rsidR="00BE44EA" w:rsidRPr="00A918FE">
          <w:rPr>
            <w:rFonts w:ascii="Times New Roman" w:eastAsia="Times New Roman" w:hAnsi="Times New Roman" w:cs="Times New Roman"/>
          </w:rPr>
          <w:t xml:space="preserve">Available at SSRN: </w:t>
        </w:r>
        <w:r w:rsidR="00BE44EA" w:rsidRPr="00A918FE">
          <w:rPr>
            <w:rFonts w:ascii="Times New Roman" w:eastAsia="Times New Roman" w:hAnsi="Times New Roman" w:cs="Times New Roman"/>
          </w:rPr>
          <w:fldChar w:fldCharType="begin"/>
        </w:r>
        <w:r w:rsidR="00BE44EA" w:rsidRPr="00A918FE">
          <w:rPr>
            <w:rFonts w:ascii="Times New Roman" w:eastAsia="Times New Roman" w:hAnsi="Times New Roman" w:cs="Times New Roman"/>
          </w:rPr>
          <w:instrText xml:space="preserve"> HYPERLINK "https://ssrn.com/abstract=2545787" \t "_blank" </w:instrText>
        </w:r>
        <w:r w:rsidR="00BE44EA" w:rsidRPr="00A918FE">
          <w:rPr>
            <w:rFonts w:ascii="Times New Roman" w:eastAsia="Times New Roman" w:hAnsi="Times New Roman" w:cs="Times New Roman"/>
          </w:rPr>
          <w:fldChar w:fldCharType="separate"/>
        </w:r>
        <w:r w:rsidR="00BE44EA" w:rsidRPr="00A918FE">
          <w:rPr>
            <w:rStyle w:val="Hyperlink"/>
            <w:rFonts w:ascii="Times New Roman" w:eastAsia="Times New Roman" w:hAnsi="Times New Roman" w:cs="Times New Roman"/>
          </w:rPr>
          <w:t>https://ssrn.com/abstract=2545787</w:t>
        </w:r>
        <w:r w:rsidR="00BE44EA" w:rsidRPr="00A918FE">
          <w:rPr>
            <w:rFonts w:ascii="Times New Roman" w:eastAsia="Times New Roman" w:hAnsi="Times New Roman" w:cs="Times New Roman"/>
          </w:rPr>
          <w:fldChar w:fldCharType="end"/>
        </w:r>
        <w:r w:rsidR="00BE44EA" w:rsidRPr="003F2887">
          <w:rPr>
            <w:rFonts w:ascii="Times New Roman" w:eastAsia="Times New Roman" w:hAnsi="Times New Roman" w:cs="Times New Roman"/>
          </w:rPr>
          <w:t>.</w:t>
        </w:r>
      </w:ins>
    </w:p>
    <w:p w14:paraId="50C99BEA" w14:textId="2BECA0B6" w:rsidR="000A2100" w:rsidRPr="00BE44EA" w:rsidDel="00BE44EA" w:rsidRDefault="000A2100" w:rsidP="00B401C2">
      <w:pPr>
        <w:pStyle w:val="Bibliography"/>
        <w:rPr>
          <w:ins w:id="3137" w:author="Netta Barak Corren" w:date="2017-11-05T00:21:00Z"/>
          <w:del w:id="3138" w:author="Gail" w:date="2017-11-15T15:28:00Z"/>
          <w:rFonts w:ascii="Times New Roman" w:eastAsia="Times New Roman" w:hAnsi="Times New Roman" w:cs="Times New Roman"/>
        </w:rPr>
      </w:pPr>
      <w:ins w:id="3139" w:author="Netta Barak Corren" w:date="2017-11-05T00:21:00Z">
        <w:del w:id="3140" w:author="Gail" w:date="2017-11-15T15:28:00Z">
          <w:r w:rsidRPr="00BE44EA" w:rsidDel="00BE44EA">
            <w:rPr>
              <w:rFonts w:ascii="Times New Roman" w:eastAsia="Times New Roman" w:hAnsi="Times New Roman" w:cs="Times New Roman"/>
            </w:rPr>
            <w:delText>0010414015612388.</w:delText>
          </w:r>
        </w:del>
      </w:ins>
    </w:p>
    <w:p w14:paraId="616F39FF" w14:textId="77777777" w:rsidR="000A2100" w:rsidRPr="00AF0FC6" w:rsidRDefault="000A2100" w:rsidP="00B401C2">
      <w:pPr>
        <w:pStyle w:val="Bibliography"/>
        <w:rPr>
          <w:ins w:id="3141" w:author="Netta Barak Corren" w:date="2017-11-05T00:21:00Z"/>
          <w:rFonts w:ascii="Times New Roman" w:eastAsia="Times New Roman" w:hAnsi="Times New Roman" w:cs="Times New Roman"/>
        </w:rPr>
      </w:pPr>
      <w:proofErr w:type="spellStart"/>
      <w:ins w:id="3142" w:author="Netta Barak Corren" w:date="2017-11-05T00:21:00Z">
        <w:r w:rsidRPr="00AF0FC6">
          <w:rPr>
            <w:rFonts w:ascii="Times New Roman" w:eastAsia="Times New Roman" w:hAnsi="Times New Roman" w:cs="Times New Roman"/>
          </w:rPr>
          <w:t>Hellwig</w:t>
        </w:r>
        <w:proofErr w:type="spellEnd"/>
        <w:r w:rsidRPr="00AF0FC6">
          <w:rPr>
            <w:rFonts w:ascii="Times New Roman" w:eastAsia="Times New Roman" w:hAnsi="Times New Roman" w:cs="Times New Roman"/>
          </w:rPr>
          <w:t xml:space="preserve">, Timothy, and </w:t>
        </w:r>
        <w:proofErr w:type="spellStart"/>
        <w:r w:rsidRPr="00AF0FC6">
          <w:rPr>
            <w:rFonts w:ascii="Times New Roman" w:eastAsia="Times New Roman" w:hAnsi="Times New Roman" w:cs="Times New Roman"/>
          </w:rPr>
          <w:t>Abdulkader</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Sinno</w:t>
        </w:r>
        <w:proofErr w:type="spellEnd"/>
        <w:r w:rsidRPr="00AF0FC6">
          <w:rPr>
            <w:rFonts w:ascii="Times New Roman" w:eastAsia="Times New Roman" w:hAnsi="Times New Roman" w:cs="Times New Roman"/>
          </w:rPr>
          <w:t xml:space="preserve">. 2016. “Different Groups, Different Threats: Public Attitudes towards Immigrants.” </w:t>
        </w:r>
        <w:r w:rsidRPr="00AF0FC6">
          <w:rPr>
            <w:rFonts w:ascii="Times New Roman" w:eastAsia="Times New Roman" w:hAnsi="Times New Roman" w:cs="Times New Roman"/>
            <w:i/>
            <w:iCs/>
          </w:rPr>
          <w:t>Journal of Ethnic and Migration Studies</w:t>
        </w:r>
        <w:r w:rsidRPr="00AF0FC6">
          <w:rPr>
            <w:rFonts w:ascii="Times New Roman" w:eastAsia="Times New Roman" w:hAnsi="Times New Roman" w:cs="Times New Roman"/>
          </w:rPr>
          <w:t>, 1–20.</w:t>
        </w:r>
      </w:ins>
    </w:p>
    <w:p w14:paraId="0310CB40" w14:textId="496D8DFC" w:rsidR="000A2100" w:rsidRPr="00AF0FC6" w:rsidRDefault="000A2100" w:rsidP="00B401C2">
      <w:pPr>
        <w:pStyle w:val="Bibliography"/>
        <w:rPr>
          <w:ins w:id="3143" w:author="Netta Barak Corren" w:date="2017-11-05T00:21:00Z"/>
          <w:rFonts w:ascii="Times New Roman" w:eastAsia="Times New Roman" w:hAnsi="Times New Roman" w:cs="Times New Roman"/>
        </w:rPr>
      </w:pPr>
      <w:ins w:id="3144" w:author="Netta Barak Corren" w:date="2017-11-05T00:21:00Z">
        <w:r w:rsidRPr="00AF0FC6">
          <w:rPr>
            <w:rFonts w:ascii="Times New Roman" w:eastAsia="Times New Roman" w:hAnsi="Times New Roman" w:cs="Times New Roman"/>
          </w:rPr>
          <w:t xml:space="preserve">Jacobs, Dirk, and Andrea Rea. 2007. “The End of National Models? Integration Courses and Citizenship Trajectories in Europe.” </w:t>
        </w:r>
        <w:proofErr w:type="gramStart"/>
        <w:r w:rsidRPr="00AF0FC6">
          <w:rPr>
            <w:rFonts w:ascii="Times New Roman" w:eastAsia="Times New Roman" w:hAnsi="Times New Roman" w:cs="Times New Roman"/>
            <w:i/>
            <w:iCs/>
          </w:rPr>
          <w:t>International Journal on Multicultural Societies (IJMS)</w:t>
        </w:r>
        <w:r w:rsidRPr="00AF0FC6">
          <w:rPr>
            <w:rFonts w:ascii="Times New Roman" w:eastAsia="Times New Roman" w:hAnsi="Times New Roman" w:cs="Times New Roman"/>
          </w:rPr>
          <w:t xml:space="preserve"> 9 (2):</w:t>
        </w:r>
      </w:ins>
      <w:ins w:id="3145" w:author="Gail" w:date="2017-11-15T15:28:00Z">
        <w:r w:rsidR="003F2887">
          <w:rPr>
            <w:rFonts w:ascii="Times New Roman" w:eastAsia="Times New Roman" w:hAnsi="Times New Roman" w:cs="Times New Roman"/>
          </w:rPr>
          <w:t xml:space="preserve"> </w:t>
        </w:r>
      </w:ins>
      <w:ins w:id="3146" w:author="Netta Barak Corren" w:date="2017-11-05T00:21:00Z">
        <w:r w:rsidRPr="00AF0FC6">
          <w:rPr>
            <w:rFonts w:ascii="Times New Roman" w:eastAsia="Times New Roman" w:hAnsi="Times New Roman" w:cs="Times New Roman"/>
          </w:rPr>
          <w:t>264–83.</w:t>
        </w:r>
        <w:proofErr w:type="gramEnd"/>
      </w:ins>
    </w:p>
    <w:p w14:paraId="36520109" w14:textId="77777777" w:rsidR="009825D6" w:rsidRDefault="009825D6" w:rsidP="00B401C2">
      <w:pPr>
        <w:pStyle w:val="Bibliography"/>
        <w:rPr>
          <w:ins w:id="3147" w:author="Gail" w:date="2017-11-14T10:29:00Z"/>
          <w:rFonts w:asciiTheme="majorBidi" w:hAnsiTheme="majorBidi" w:cstheme="majorBidi"/>
          <w:noProof/>
          <w:lang w:bidi="he-IL"/>
        </w:rPr>
      </w:pPr>
      <w:ins w:id="3148" w:author="Gail" w:date="2017-11-14T10:29:00Z">
        <w:r w:rsidRPr="00A918FE">
          <w:rPr>
            <w:rFonts w:asciiTheme="majorBidi" w:hAnsiTheme="majorBidi" w:cstheme="majorBidi"/>
            <w:noProof/>
            <w:highlight w:val="yellow"/>
            <w:lang w:bidi="he-IL"/>
          </w:rPr>
          <w:t>Johnson, Rowatt, and LaBouff 2010</w:t>
        </w:r>
      </w:ins>
    </w:p>
    <w:p w14:paraId="02FE8540" w14:textId="4A3DA158" w:rsidR="000A2100" w:rsidRPr="00AF0FC6" w:rsidRDefault="000A2100" w:rsidP="00B401C2">
      <w:pPr>
        <w:pStyle w:val="Bibliography"/>
        <w:rPr>
          <w:ins w:id="3149" w:author="Netta Barak Corren" w:date="2017-11-05T00:21:00Z"/>
          <w:rFonts w:ascii="Times New Roman" w:eastAsia="Times New Roman" w:hAnsi="Times New Roman" w:cs="Times New Roman"/>
        </w:rPr>
      </w:pPr>
      <w:proofErr w:type="spellStart"/>
      <w:ins w:id="3150" w:author="Netta Barak Corren" w:date="2017-11-05T00:21:00Z">
        <w:r w:rsidRPr="00AF0FC6">
          <w:rPr>
            <w:rFonts w:ascii="Times New Roman" w:eastAsia="Times New Roman" w:hAnsi="Times New Roman" w:cs="Times New Roman"/>
          </w:rPr>
          <w:t>Kahan</w:t>
        </w:r>
        <w:proofErr w:type="spellEnd"/>
        <w:r w:rsidRPr="00AF0FC6">
          <w:rPr>
            <w:rFonts w:ascii="Times New Roman" w:eastAsia="Times New Roman" w:hAnsi="Times New Roman" w:cs="Times New Roman"/>
          </w:rPr>
          <w:t xml:space="preserve">, Dan, David Hoffman, Donald </w:t>
        </w:r>
        <w:proofErr w:type="spellStart"/>
        <w:r w:rsidRPr="00AF0FC6">
          <w:rPr>
            <w:rFonts w:ascii="Times New Roman" w:eastAsia="Times New Roman" w:hAnsi="Times New Roman" w:cs="Times New Roman"/>
          </w:rPr>
          <w:t>Braman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Danieli</w:t>
        </w:r>
        <w:proofErr w:type="spellEnd"/>
        <w:r w:rsidRPr="00AF0FC6">
          <w:rPr>
            <w:rFonts w:ascii="Times New Roman" w:eastAsia="Times New Roman" w:hAnsi="Times New Roman" w:cs="Times New Roman"/>
          </w:rPr>
          <w:t xml:space="preserve"> Evans, and Jeffrey </w:t>
        </w:r>
        <w:proofErr w:type="spellStart"/>
        <w:r w:rsidRPr="00AF0FC6">
          <w:rPr>
            <w:rFonts w:ascii="Times New Roman" w:eastAsia="Times New Roman" w:hAnsi="Times New Roman" w:cs="Times New Roman"/>
          </w:rPr>
          <w:t>Rachlinsky</w:t>
        </w:r>
        <w:proofErr w:type="spellEnd"/>
        <w:r w:rsidRPr="00AF0FC6">
          <w:rPr>
            <w:rFonts w:ascii="Times New Roman" w:eastAsia="Times New Roman" w:hAnsi="Times New Roman" w:cs="Times New Roman"/>
          </w:rPr>
          <w:t xml:space="preserve">. 2012. “‘They Saw a Protest’: Cognitive Illiberalism and the Speech-Conduct Distinction.” </w:t>
        </w:r>
        <w:r w:rsidRPr="00AF0FC6">
          <w:rPr>
            <w:rFonts w:ascii="Times New Roman" w:eastAsia="Times New Roman" w:hAnsi="Times New Roman" w:cs="Times New Roman"/>
            <w:i/>
            <w:iCs/>
          </w:rPr>
          <w:t>Stan</w:t>
        </w:r>
        <w:del w:id="3151" w:author="Gail" w:date="2017-11-15T15:29:00Z">
          <w:r w:rsidRPr="00AF0FC6" w:rsidDel="003F2887">
            <w:rPr>
              <w:rFonts w:ascii="Times New Roman" w:eastAsia="Times New Roman" w:hAnsi="Times New Roman" w:cs="Times New Roman"/>
              <w:i/>
              <w:iCs/>
            </w:rPr>
            <w:delText>.</w:delText>
          </w:r>
        </w:del>
      </w:ins>
      <w:ins w:id="3152" w:author="Gail" w:date="2017-11-15T15:29:00Z">
        <w:r w:rsidR="003F2887">
          <w:rPr>
            <w:rFonts w:ascii="Times New Roman" w:eastAsia="Times New Roman" w:hAnsi="Times New Roman" w:cs="Times New Roman"/>
            <w:i/>
            <w:iCs/>
          </w:rPr>
          <w:t>ford</w:t>
        </w:r>
      </w:ins>
      <w:ins w:id="3153" w:author="Netta Barak Corren" w:date="2017-11-05T00:21:00Z">
        <w:r w:rsidRPr="00AF0FC6">
          <w:rPr>
            <w:rFonts w:ascii="Times New Roman" w:eastAsia="Times New Roman" w:hAnsi="Times New Roman" w:cs="Times New Roman"/>
            <w:i/>
            <w:iCs/>
          </w:rPr>
          <w:t xml:space="preserve"> </w:t>
        </w:r>
      </w:ins>
      <w:ins w:id="3154" w:author="Gail" w:date="2017-11-15T15:29:00Z">
        <w:r w:rsidR="003F2887">
          <w:rPr>
            <w:rFonts w:ascii="Times New Roman" w:eastAsia="Times New Roman" w:hAnsi="Times New Roman" w:cs="Times New Roman"/>
            <w:i/>
            <w:iCs/>
          </w:rPr>
          <w:t>Law</w:t>
        </w:r>
      </w:ins>
      <w:ins w:id="3155" w:author="Netta Barak Corren" w:date="2017-11-05T00:21:00Z">
        <w:del w:id="3156" w:author="Gail" w:date="2017-11-15T15:29:00Z">
          <w:r w:rsidRPr="00AF0FC6" w:rsidDel="003F2887">
            <w:rPr>
              <w:rFonts w:ascii="Times New Roman" w:eastAsia="Times New Roman" w:hAnsi="Times New Roman" w:cs="Times New Roman"/>
              <w:i/>
              <w:iCs/>
            </w:rPr>
            <w:delText>L.</w:delText>
          </w:r>
        </w:del>
        <w:r w:rsidRPr="00AF0FC6">
          <w:rPr>
            <w:rFonts w:ascii="Times New Roman" w:eastAsia="Times New Roman" w:hAnsi="Times New Roman" w:cs="Times New Roman"/>
            <w:i/>
            <w:iCs/>
          </w:rPr>
          <w:t xml:space="preserve"> Rev</w:t>
        </w:r>
      </w:ins>
      <w:ins w:id="3157" w:author="Gail" w:date="2017-11-15T15:29:00Z">
        <w:r w:rsidR="003F2887">
          <w:rPr>
            <w:rFonts w:ascii="Times New Roman" w:eastAsia="Times New Roman" w:hAnsi="Times New Roman" w:cs="Times New Roman"/>
            <w:i/>
            <w:iCs/>
          </w:rPr>
          <w:t>iew</w:t>
        </w:r>
      </w:ins>
      <w:ins w:id="3158" w:author="Netta Barak Corren" w:date="2017-11-05T00:21:00Z">
        <w:del w:id="3159" w:author="Gail" w:date="2017-11-15T15:29:00Z">
          <w:r w:rsidRPr="00AF0FC6" w:rsidDel="003F2887">
            <w:rPr>
              <w:rFonts w:ascii="Times New Roman" w:eastAsia="Times New Roman" w:hAnsi="Times New Roman" w:cs="Times New Roman"/>
              <w:i/>
              <w:iCs/>
            </w:rPr>
            <w:delText>.</w:delText>
          </w:r>
        </w:del>
        <w:r w:rsidRPr="00AF0FC6">
          <w:rPr>
            <w:rFonts w:ascii="Times New Roman" w:eastAsia="Times New Roman" w:hAnsi="Times New Roman" w:cs="Times New Roman"/>
          </w:rPr>
          <w:t xml:space="preserve"> 64.</w:t>
        </w:r>
      </w:ins>
    </w:p>
    <w:p w14:paraId="794A9D99" w14:textId="697BF689" w:rsidR="000A2100" w:rsidRPr="00AF0FC6" w:rsidRDefault="000A2100" w:rsidP="00B401C2">
      <w:pPr>
        <w:pStyle w:val="Bibliography"/>
        <w:rPr>
          <w:ins w:id="3160" w:author="Netta Barak Corren" w:date="2017-11-05T00:21:00Z"/>
          <w:rFonts w:ascii="Times New Roman" w:eastAsia="Times New Roman" w:hAnsi="Times New Roman" w:cs="Times New Roman"/>
        </w:rPr>
      </w:pPr>
      <w:proofErr w:type="spellStart"/>
      <w:ins w:id="3161" w:author="Netta Barak Corren" w:date="2017-11-05T00:21:00Z">
        <w:r w:rsidRPr="00AF0FC6">
          <w:rPr>
            <w:rFonts w:ascii="Times New Roman" w:eastAsia="Times New Roman" w:hAnsi="Times New Roman" w:cs="Times New Roman"/>
          </w:rPr>
          <w:t>Khattab</w:t>
        </w:r>
        <w:proofErr w:type="spellEnd"/>
        <w:r w:rsidRPr="00AF0FC6">
          <w:rPr>
            <w:rFonts w:ascii="Times New Roman" w:eastAsia="Times New Roman" w:hAnsi="Times New Roman" w:cs="Times New Roman"/>
          </w:rPr>
          <w:t xml:space="preserve">, Nabil, and Sami </w:t>
        </w:r>
        <w:proofErr w:type="spellStart"/>
        <w:r w:rsidRPr="00AF0FC6">
          <w:rPr>
            <w:rFonts w:ascii="Times New Roman" w:eastAsia="Times New Roman" w:hAnsi="Times New Roman" w:cs="Times New Roman"/>
          </w:rPr>
          <w:t>Miaari</w:t>
        </w:r>
        <w:proofErr w:type="spellEnd"/>
        <w:r w:rsidRPr="00AF0FC6">
          <w:rPr>
            <w:rFonts w:ascii="Times New Roman" w:eastAsia="Times New Roman" w:hAnsi="Times New Roman" w:cs="Times New Roman"/>
          </w:rPr>
          <w:t xml:space="preserve">. 2013. </w:t>
        </w:r>
        <w:r w:rsidRPr="00AF0FC6">
          <w:rPr>
            <w:rFonts w:ascii="Times New Roman" w:eastAsia="Times New Roman" w:hAnsi="Times New Roman" w:cs="Times New Roman"/>
            <w:i/>
            <w:iCs/>
          </w:rPr>
          <w:t>Palestinians in the Israeli Labor Market: A Multi-Disciplinary Approach</w:t>
        </w:r>
        <w:r w:rsidRPr="00AF0FC6">
          <w:rPr>
            <w:rFonts w:ascii="Times New Roman" w:eastAsia="Times New Roman" w:hAnsi="Times New Roman" w:cs="Times New Roman"/>
          </w:rPr>
          <w:t xml:space="preserve">. </w:t>
        </w:r>
      </w:ins>
      <w:ins w:id="3162" w:author="Gail" w:date="2017-11-15T15:30:00Z">
        <w:r w:rsidR="003F2887">
          <w:rPr>
            <w:rFonts w:ascii="Times New Roman" w:eastAsia="Times New Roman" w:hAnsi="Times New Roman" w:cs="Times New Roman"/>
          </w:rPr>
          <w:t xml:space="preserve">New York: </w:t>
        </w:r>
      </w:ins>
      <w:ins w:id="3163" w:author="Netta Barak Corren" w:date="2017-11-05T00:21:00Z">
        <w:r w:rsidRPr="00AF0FC6">
          <w:rPr>
            <w:rFonts w:ascii="Times New Roman" w:eastAsia="Times New Roman" w:hAnsi="Times New Roman" w:cs="Times New Roman"/>
          </w:rPr>
          <w:t xml:space="preserve">Springer. </w:t>
        </w:r>
        <w:del w:id="3164" w:author="Gail" w:date="2017-11-15T15:30:00Z">
          <w:r w:rsidRPr="00AF0FC6" w:rsidDel="003F2887">
            <w:rPr>
              <w:rFonts w:ascii="Times New Roman" w:eastAsia="Times New Roman" w:hAnsi="Times New Roman" w:cs="Times New Roman"/>
            </w:rPr>
            <w:delText>https://books-google-com.ezp-prod1.hul.harvard.edu/books?hl=en&amp;lr=&amp;id=SX6YAAAAQBAJ&amp;oi=fnd&amp;pg=PP1&amp;dq=Palestinians+in+the+Israeli+Labour+Market:+A+Multi-Disciplinary+Approach&amp;ots=09-zgLh2yT&amp;sig=ZwF3mAlDXPeQE1b73RWfVZhG9Og.</w:delText>
          </w:r>
        </w:del>
      </w:ins>
    </w:p>
    <w:p w14:paraId="3E8CDD03" w14:textId="3193186B" w:rsidR="000A2100" w:rsidRPr="00AF0FC6" w:rsidRDefault="000A2100" w:rsidP="00B401C2">
      <w:pPr>
        <w:pStyle w:val="Bibliography"/>
        <w:rPr>
          <w:ins w:id="3165" w:author="Netta Barak Corren" w:date="2017-11-05T00:21:00Z"/>
          <w:rFonts w:ascii="Times New Roman" w:eastAsia="Times New Roman" w:hAnsi="Times New Roman" w:cs="Times New Roman"/>
        </w:rPr>
      </w:pPr>
      <w:proofErr w:type="spellStart"/>
      <w:ins w:id="3166" w:author="Netta Barak Corren" w:date="2017-11-05T00:21:00Z">
        <w:r w:rsidRPr="00AF0FC6">
          <w:rPr>
            <w:rFonts w:ascii="Times New Roman" w:eastAsia="Times New Roman" w:hAnsi="Times New Roman" w:cs="Times New Roman"/>
          </w:rPr>
          <w:t>Kouchaki</w:t>
        </w:r>
        <w:proofErr w:type="spellEnd"/>
        <w:r w:rsidRPr="00AF0FC6">
          <w:rPr>
            <w:rFonts w:ascii="Times New Roman" w:eastAsia="Times New Roman" w:hAnsi="Times New Roman" w:cs="Times New Roman"/>
          </w:rPr>
          <w:t xml:space="preserve">, Maryam. 2011. “Vicarious Moral Licensing: The Influence of Others’ Past Moral Actions on Moral Behavior.” </w:t>
        </w:r>
        <w:r w:rsidRPr="00AF0FC6">
          <w:rPr>
            <w:rFonts w:ascii="Times New Roman" w:eastAsia="Times New Roman" w:hAnsi="Times New Roman" w:cs="Times New Roman"/>
            <w:i/>
            <w:iCs/>
          </w:rPr>
          <w:t>Journal of Personality and Social Psychology</w:t>
        </w:r>
        <w:r w:rsidRPr="00AF0FC6">
          <w:rPr>
            <w:rFonts w:ascii="Times New Roman" w:eastAsia="Times New Roman" w:hAnsi="Times New Roman" w:cs="Times New Roman"/>
          </w:rPr>
          <w:t xml:space="preserve"> 101 (4):</w:t>
        </w:r>
      </w:ins>
      <w:ins w:id="3167" w:author="Gail" w:date="2017-11-15T15:30:00Z">
        <w:r w:rsidR="003F2887">
          <w:rPr>
            <w:rFonts w:ascii="Times New Roman" w:eastAsia="Times New Roman" w:hAnsi="Times New Roman" w:cs="Times New Roman"/>
          </w:rPr>
          <w:t xml:space="preserve"> </w:t>
        </w:r>
      </w:ins>
      <w:ins w:id="3168" w:author="Netta Barak Corren" w:date="2017-11-05T00:21:00Z">
        <w:r w:rsidRPr="00AF0FC6">
          <w:rPr>
            <w:rFonts w:ascii="Times New Roman" w:eastAsia="Times New Roman" w:hAnsi="Times New Roman" w:cs="Times New Roman"/>
          </w:rPr>
          <w:t>702.</w:t>
        </w:r>
      </w:ins>
    </w:p>
    <w:p w14:paraId="3D07922F" w14:textId="77777777" w:rsidR="000A2100" w:rsidRPr="00AF0FC6" w:rsidRDefault="000A2100" w:rsidP="00B401C2">
      <w:pPr>
        <w:pStyle w:val="Bibliography"/>
        <w:rPr>
          <w:ins w:id="3169" w:author="Netta Barak Corren" w:date="2017-11-05T00:21:00Z"/>
          <w:rFonts w:ascii="Times New Roman" w:eastAsia="Times New Roman" w:hAnsi="Times New Roman" w:cs="Times New Roman"/>
        </w:rPr>
      </w:pPr>
      <w:proofErr w:type="spellStart"/>
      <w:ins w:id="3170" w:author="Netta Barak Corren" w:date="2017-11-05T00:21:00Z">
        <w:r w:rsidRPr="00AF0FC6">
          <w:rPr>
            <w:rFonts w:ascii="Times New Roman" w:eastAsia="Times New Roman" w:hAnsi="Times New Roman" w:cs="Times New Roman"/>
          </w:rPr>
          <w:t>Leshem</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Elazar</w:t>
        </w:r>
        <w:proofErr w:type="spellEnd"/>
        <w:r w:rsidRPr="00AF0FC6">
          <w:rPr>
            <w:rFonts w:ascii="Times New Roman" w:eastAsia="Times New Roman" w:hAnsi="Times New Roman" w:cs="Times New Roman"/>
          </w:rPr>
          <w:t xml:space="preserve">. 2009. “The Integration of Migrants from the Former USSR: 1990-2005.” </w:t>
        </w:r>
        <w:proofErr w:type="gramStart"/>
        <w:r w:rsidRPr="00AF0FC6">
          <w:rPr>
            <w:rFonts w:ascii="Times New Roman" w:eastAsia="Times New Roman" w:hAnsi="Times New Roman" w:cs="Times New Roman"/>
          </w:rPr>
          <w:t>JDC (</w:t>
        </w:r>
        <w:proofErr w:type="spellStart"/>
        <w:r w:rsidRPr="00AF0FC6">
          <w:rPr>
            <w:rFonts w:ascii="Times New Roman" w:eastAsia="Times New Roman" w:hAnsi="Times New Roman" w:cs="Times New Roman"/>
          </w:rPr>
          <w:t>Massad</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Klita</w:t>
        </w:r>
        <w:proofErr w:type="spellEnd"/>
        <w:r w:rsidRPr="00AF0FC6">
          <w:rPr>
            <w:rFonts w:ascii="Times New Roman" w:eastAsia="Times New Roman" w:hAnsi="Times New Roman" w:cs="Times New Roman"/>
          </w:rPr>
          <w:t>, Israeli Joint).</w:t>
        </w:r>
        <w:proofErr w:type="gramEnd"/>
        <w:r w:rsidRPr="00AF0FC6">
          <w:rPr>
            <w:rFonts w:ascii="Times New Roman" w:eastAsia="Times New Roman" w:hAnsi="Times New Roman" w:cs="Times New Roman"/>
          </w:rPr>
          <w:t xml:space="preserve"> http://www.molsa.gov.il/SiteCollectionDocuments/MisradHarevacha/%D7%A7%D7%94%D7%99%D7%9C%D7%94/%D7%A2%D7%95%D7%9C%D7%99%D7%9D/report-nivi.pdf.</w:t>
        </w:r>
      </w:ins>
    </w:p>
    <w:p w14:paraId="667FE399" w14:textId="04B53EF7" w:rsidR="000A2100" w:rsidRPr="00AF0FC6" w:rsidRDefault="000A2100" w:rsidP="00B401C2">
      <w:pPr>
        <w:pStyle w:val="Bibliography"/>
        <w:rPr>
          <w:ins w:id="3171" w:author="Netta Barak Corren" w:date="2017-11-05T00:21:00Z"/>
          <w:rFonts w:ascii="Times New Roman" w:eastAsia="Times New Roman" w:hAnsi="Times New Roman" w:cs="Times New Roman"/>
        </w:rPr>
      </w:pPr>
      <w:proofErr w:type="spellStart"/>
      <w:ins w:id="3172" w:author="Netta Barak Corren" w:date="2017-11-05T00:21:00Z">
        <w:r w:rsidRPr="00AF0FC6">
          <w:rPr>
            <w:rFonts w:ascii="Times New Roman" w:eastAsia="Times New Roman" w:hAnsi="Times New Roman" w:cs="Times New Roman"/>
          </w:rPr>
          <w:t>Lyss</w:t>
        </w:r>
        <w:proofErr w:type="spellEnd"/>
        <w:r w:rsidRPr="00AF0FC6">
          <w:rPr>
            <w:rFonts w:ascii="Times New Roman" w:eastAsia="Times New Roman" w:hAnsi="Times New Roman" w:cs="Times New Roman"/>
          </w:rPr>
          <w:t xml:space="preserve">, Jonathan, and </w:t>
        </w:r>
        <w:proofErr w:type="spellStart"/>
        <w:r w:rsidRPr="00AF0FC6">
          <w:rPr>
            <w:rFonts w:ascii="Times New Roman" w:eastAsia="Times New Roman" w:hAnsi="Times New Roman" w:cs="Times New Roman"/>
          </w:rPr>
          <w:t>Ilan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Lior</w:t>
        </w:r>
        <w:proofErr w:type="spellEnd"/>
        <w:r w:rsidRPr="00AF0FC6">
          <w:rPr>
            <w:rFonts w:ascii="Times New Roman" w:eastAsia="Times New Roman" w:hAnsi="Times New Roman" w:cs="Times New Roman"/>
          </w:rPr>
          <w:t xml:space="preserve">. 2013. “70% of Israelis support full rights to gay couples; In the Knesset, disagreement.” </w:t>
        </w:r>
        <w:proofErr w:type="spellStart"/>
        <w:r w:rsidRPr="00AF0FC6">
          <w:rPr>
            <w:rFonts w:ascii="Times New Roman" w:eastAsia="Times New Roman" w:hAnsi="Times New Roman" w:cs="Times New Roman"/>
            <w:i/>
            <w:iCs/>
          </w:rPr>
          <w:t>Haaretz</w:t>
        </w:r>
        <w:proofErr w:type="spellEnd"/>
        <w:r w:rsidRPr="00AF0FC6">
          <w:rPr>
            <w:rFonts w:ascii="Times New Roman" w:eastAsia="Times New Roman" w:hAnsi="Times New Roman" w:cs="Times New Roman"/>
          </w:rPr>
          <w:t xml:space="preserve">, December 15, 2013. </w:t>
        </w:r>
        <w:del w:id="3173" w:author="Gail" w:date="2017-11-15T15:30:00Z">
          <w:r w:rsidRPr="00AF0FC6" w:rsidDel="003F2887">
            <w:rPr>
              <w:rFonts w:ascii="Times New Roman" w:eastAsia="Times New Roman" w:hAnsi="Times New Roman" w:cs="Times New Roman"/>
            </w:rPr>
            <w:delText>http://</w:delText>
          </w:r>
        </w:del>
        <w:proofErr w:type="gramStart"/>
        <w:r w:rsidRPr="00AF0FC6">
          <w:rPr>
            <w:rFonts w:ascii="Times New Roman" w:eastAsia="Times New Roman" w:hAnsi="Times New Roman" w:cs="Times New Roman"/>
          </w:rPr>
          <w:t>www.haaretz.co.il</w:t>
        </w:r>
        <w:proofErr w:type="gramEnd"/>
        <w:r w:rsidRPr="00AF0FC6">
          <w:rPr>
            <w:rFonts w:ascii="Times New Roman" w:eastAsia="Times New Roman" w:hAnsi="Times New Roman" w:cs="Times New Roman"/>
          </w:rPr>
          <w:t>/news/education/.premium-1.2190476.</w:t>
        </w:r>
      </w:ins>
    </w:p>
    <w:p w14:paraId="534B4C35" w14:textId="4678AC46" w:rsidR="000A2100" w:rsidRPr="00AF0FC6" w:rsidRDefault="000A2100" w:rsidP="00B401C2">
      <w:pPr>
        <w:pStyle w:val="Bibliography"/>
        <w:rPr>
          <w:ins w:id="3174" w:author="Netta Barak Corren" w:date="2017-11-05T00:21:00Z"/>
          <w:rFonts w:ascii="Times New Roman" w:eastAsia="Times New Roman" w:hAnsi="Times New Roman" w:cs="Times New Roman"/>
        </w:rPr>
      </w:pPr>
      <w:ins w:id="3175" w:author="Netta Barak Corren" w:date="2017-11-05T00:21:00Z">
        <w:r w:rsidRPr="00AF0FC6">
          <w:rPr>
            <w:rFonts w:ascii="Times New Roman" w:eastAsia="Times New Roman" w:hAnsi="Times New Roman" w:cs="Times New Roman"/>
          </w:rPr>
          <w:t>McAdams, Richard H. 1997. “</w:t>
        </w:r>
      </w:ins>
      <w:ins w:id="3176" w:author="Gail" w:date="2017-11-15T15:30:00Z">
        <w:r w:rsidR="003F2887">
          <w:rPr>
            <w:rFonts w:ascii="Times New Roman" w:eastAsia="Times New Roman" w:hAnsi="Times New Roman" w:cs="Times New Roman"/>
          </w:rPr>
          <w:t xml:space="preserve">The </w:t>
        </w:r>
      </w:ins>
      <w:ins w:id="3177" w:author="Netta Barak Corren" w:date="2017-11-05T00:21:00Z">
        <w:r w:rsidRPr="00AF0FC6">
          <w:rPr>
            <w:rFonts w:ascii="Times New Roman" w:eastAsia="Times New Roman" w:hAnsi="Times New Roman" w:cs="Times New Roman"/>
          </w:rPr>
          <w:t>Origin, Development, and Regulation of Norms</w:t>
        </w:r>
        <w:del w:id="3178" w:author="Gail" w:date="2017-11-15T15:30:00Z">
          <w:r w:rsidRPr="00AF0FC6" w:rsidDel="003F2887">
            <w:rPr>
              <w:rFonts w:ascii="Times New Roman" w:eastAsia="Times New Roman" w:hAnsi="Times New Roman" w:cs="Times New Roman"/>
            </w:rPr>
            <w:delText>, The</w:delText>
          </w:r>
        </w:del>
        <w:r w:rsidRPr="00AF0FC6">
          <w:rPr>
            <w:rFonts w:ascii="Times New Roman" w:eastAsia="Times New Roman" w:hAnsi="Times New Roman" w:cs="Times New Roman"/>
          </w:rPr>
          <w:t xml:space="preserve">.” </w:t>
        </w:r>
        <w:r w:rsidRPr="00AF0FC6">
          <w:rPr>
            <w:rFonts w:ascii="Times New Roman" w:eastAsia="Times New Roman" w:hAnsi="Times New Roman" w:cs="Times New Roman"/>
            <w:i/>
            <w:iCs/>
          </w:rPr>
          <w:t>Mich</w:t>
        </w:r>
      </w:ins>
      <w:ins w:id="3179" w:author="Gail" w:date="2017-11-15T15:30:00Z">
        <w:r w:rsidR="003F2887">
          <w:rPr>
            <w:rFonts w:ascii="Times New Roman" w:eastAsia="Times New Roman" w:hAnsi="Times New Roman" w:cs="Times New Roman"/>
            <w:i/>
            <w:iCs/>
          </w:rPr>
          <w:t>igan</w:t>
        </w:r>
      </w:ins>
      <w:ins w:id="3180" w:author="Netta Barak Corren" w:date="2017-11-05T00:21:00Z">
        <w:del w:id="3181" w:author="Gail" w:date="2017-11-15T15:30:00Z">
          <w:r w:rsidRPr="00AF0FC6" w:rsidDel="003F2887">
            <w:rPr>
              <w:rFonts w:ascii="Times New Roman" w:eastAsia="Times New Roman" w:hAnsi="Times New Roman" w:cs="Times New Roman"/>
              <w:i/>
              <w:iCs/>
            </w:rPr>
            <w:delText>.</w:delText>
          </w:r>
        </w:del>
        <w:r w:rsidRPr="00AF0FC6">
          <w:rPr>
            <w:rFonts w:ascii="Times New Roman" w:eastAsia="Times New Roman" w:hAnsi="Times New Roman" w:cs="Times New Roman"/>
            <w:i/>
            <w:iCs/>
          </w:rPr>
          <w:t xml:space="preserve"> </w:t>
        </w:r>
        <w:del w:id="3182" w:author="Gail" w:date="2017-11-15T15:30:00Z">
          <w:r w:rsidRPr="00AF0FC6" w:rsidDel="003F2887">
            <w:rPr>
              <w:rFonts w:ascii="Times New Roman" w:eastAsia="Times New Roman" w:hAnsi="Times New Roman" w:cs="Times New Roman"/>
              <w:i/>
              <w:iCs/>
            </w:rPr>
            <w:delText>L. Rev.</w:delText>
          </w:r>
        </w:del>
      </w:ins>
      <w:ins w:id="3183" w:author="Gail" w:date="2017-11-15T15:30:00Z">
        <w:r w:rsidR="003F2887">
          <w:rPr>
            <w:rFonts w:ascii="Times New Roman" w:eastAsia="Times New Roman" w:hAnsi="Times New Roman" w:cs="Times New Roman"/>
            <w:i/>
            <w:iCs/>
          </w:rPr>
          <w:t>Law Review</w:t>
        </w:r>
      </w:ins>
      <w:ins w:id="3184" w:author="Netta Barak Corren" w:date="2017-11-05T00:21:00Z">
        <w:r w:rsidRPr="00AF0FC6">
          <w:rPr>
            <w:rFonts w:ascii="Times New Roman" w:eastAsia="Times New Roman" w:hAnsi="Times New Roman" w:cs="Times New Roman"/>
          </w:rPr>
          <w:t xml:space="preserve"> 96:</w:t>
        </w:r>
      </w:ins>
      <w:ins w:id="3185" w:author="Gail" w:date="2017-11-15T15:30:00Z">
        <w:r w:rsidR="003F2887">
          <w:rPr>
            <w:rFonts w:ascii="Times New Roman" w:eastAsia="Times New Roman" w:hAnsi="Times New Roman" w:cs="Times New Roman"/>
          </w:rPr>
          <w:t xml:space="preserve"> </w:t>
        </w:r>
      </w:ins>
      <w:ins w:id="3186" w:author="Netta Barak Corren" w:date="2017-11-05T00:21:00Z">
        <w:r w:rsidRPr="00AF0FC6">
          <w:rPr>
            <w:rFonts w:ascii="Times New Roman" w:eastAsia="Times New Roman" w:hAnsi="Times New Roman" w:cs="Times New Roman"/>
          </w:rPr>
          <w:t>338.</w:t>
        </w:r>
      </w:ins>
    </w:p>
    <w:p w14:paraId="0AB76F1D" w14:textId="589EBFAB" w:rsidR="000A2100" w:rsidRPr="00AF0FC6" w:rsidRDefault="000A2100" w:rsidP="00B401C2">
      <w:pPr>
        <w:pStyle w:val="Bibliography"/>
        <w:rPr>
          <w:ins w:id="3187" w:author="Netta Barak Corren" w:date="2017-11-05T00:21:00Z"/>
          <w:rFonts w:ascii="Times New Roman" w:eastAsia="Times New Roman" w:hAnsi="Times New Roman" w:cs="Times New Roman"/>
        </w:rPr>
      </w:pPr>
      <w:ins w:id="3188" w:author="Netta Barak Corren" w:date="2017-11-05T00:21:00Z">
        <w:r w:rsidRPr="00AF0FC6">
          <w:rPr>
            <w:rFonts w:ascii="Times New Roman" w:eastAsia="Times New Roman" w:hAnsi="Times New Roman" w:cs="Times New Roman"/>
          </w:rPr>
          <w:t xml:space="preserve">———. 2000. “An Attitudinal Theory of Expressive Law.” </w:t>
        </w:r>
        <w:del w:id="3189" w:author="Gail" w:date="2017-11-15T15:30:00Z">
          <w:r w:rsidRPr="00AF0FC6" w:rsidDel="003F2887">
            <w:rPr>
              <w:rFonts w:ascii="Times New Roman" w:eastAsia="Times New Roman" w:hAnsi="Times New Roman" w:cs="Times New Roman"/>
              <w:i/>
              <w:iCs/>
            </w:rPr>
            <w:delText>Or. L. Rev.</w:delText>
          </w:r>
        </w:del>
      </w:ins>
      <w:ins w:id="3190" w:author="Gail" w:date="2017-11-15T15:30:00Z">
        <w:r w:rsidR="003F2887">
          <w:rPr>
            <w:rFonts w:ascii="Times New Roman" w:eastAsia="Times New Roman" w:hAnsi="Times New Roman" w:cs="Times New Roman"/>
            <w:i/>
            <w:iCs/>
          </w:rPr>
          <w:t>Oregon Law Review</w:t>
        </w:r>
      </w:ins>
      <w:ins w:id="3191" w:author="Netta Barak Corren" w:date="2017-11-05T00:21:00Z">
        <w:r w:rsidRPr="00AF0FC6">
          <w:rPr>
            <w:rFonts w:ascii="Times New Roman" w:eastAsia="Times New Roman" w:hAnsi="Times New Roman" w:cs="Times New Roman"/>
          </w:rPr>
          <w:t xml:space="preserve"> 79:</w:t>
        </w:r>
      </w:ins>
      <w:ins w:id="3192" w:author="Gail" w:date="2017-11-15T15:31:00Z">
        <w:r w:rsidR="003F2887">
          <w:rPr>
            <w:rFonts w:ascii="Times New Roman" w:eastAsia="Times New Roman" w:hAnsi="Times New Roman" w:cs="Times New Roman"/>
          </w:rPr>
          <w:t xml:space="preserve"> </w:t>
        </w:r>
      </w:ins>
      <w:ins w:id="3193" w:author="Netta Barak Corren" w:date="2017-11-05T00:21:00Z">
        <w:r w:rsidRPr="00AF0FC6">
          <w:rPr>
            <w:rFonts w:ascii="Times New Roman" w:eastAsia="Times New Roman" w:hAnsi="Times New Roman" w:cs="Times New Roman"/>
          </w:rPr>
          <w:t>339.</w:t>
        </w:r>
      </w:ins>
    </w:p>
    <w:p w14:paraId="3A2E678E" w14:textId="3FAAA93E" w:rsidR="000A2100" w:rsidRPr="00AF0FC6" w:rsidRDefault="000A2100" w:rsidP="00B401C2">
      <w:pPr>
        <w:pStyle w:val="Bibliography"/>
        <w:rPr>
          <w:ins w:id="3194" w:author="Netta Barak Corren" w:date="2017-11-05T00:21:00Z"/>
          <w:rFonts w:ascii="Times New Roman" w:eastAsia="Times New Roman" w:hAnsi="Times New Roman" w:cs="Times New Roman"/>
        </w:rPr>
      </w:pPr>
      <w:ins w:id="3195" w:author="Netta Barak Corren" w:date="2017-11-05T00:21:00Z">
        <w:r w:rsidRPr="00AF0FC6">
          <w:rPr>
            <w:rFonts w:ascii="Times New Roman" w:eastAsia="Times New Roman" w:hAnsi="Times New Roman" w:cs="Times New Roman"/>
          </w:rPr>
          <w:t xml:space="preserve">———. 2015. </w:t>
        </w:r>
        <w:r w:rsidRPr="00AF0FC6">
          <w:rPr>
            <w:rFonts w:ascii="Times New Roman" w:eastAsia="Times New Roman" w:hAnsi="Times New Roman" w:cs="Times New Roman"/>
            <w:i/>
            <w:iCs/>
          </w:rPr>
          <w:t>The Expressive Powers of Law: Theories and Limits</w:t>
        </w:r>
        <w:r w:rsidRPr="00AF0FC6">
          <w:rPr>
            <w:rFonts w:ascii="Times New Roman" w:eastAsia="Times New Roman" w:hAnsi="Times New Roman" w:cs="Times New Roman"/>
          </w:rPr>
          <w:t xml:space="preserve">. </w:t>
        </w:r>
      </w:ins>
      <w:ins w:id="3196" w:author="Gail" w:date="2017-11-15T15:31:00Z">
        <w:r w:rsidR="003F2887">
          <w:rPr>
            <w:rFonts w:ascii="Times New Roman" w:eastAsia="Times New Roman" w:hAnsi="Times New Roman" w:cs="Times New Roman"/>
          </w:rPr>
          <w:t xml:space="preserve">Cambridge, MA: </w:t>
        </w:r>
      </w:ins>
      <w:ins w:id="3197" w:author="Netta Barak Corren" w:date="2017-11-05T00:21:00Z">
        <w:r w:rsidRPr="00AF0FC6">
          <w:rPr>
            <w:rFonts w:ascii="Times New Roman" w:eastAsia="Times New Roman" w:hAnsi="Times New Roman" w:cs="Times New Roman"/>
          </w:rPr>
          <w:t xml:space="preserve">Harvard University Press. </w:t>
        </w:r>
        <w:del w:id="3198" w:author="Gail" w:date="2017-11-15T15:31:00Z">
          <w:r w:rsidRPr="00AF0FC6" w:rsidDel="003F2887">
            <w:rPr>
              <w:rFonts w:ascii="Times New Roman" w:eastAsia="Times New Roman" w:hAnsi="Times New Roman" w:cs="Times New Roman"/>
            </w:rPr>
            <w:delText>https://www.google.com/books?hl=en&amp;lr=&amp;id=sneSBQAAQBAJ&amp;oi=fnd&amp;pg=PP8&amp;dq=richard+mcadams+2015&amp;ots=kpZvECprjb&amp;sig=8LfgA-t6TICU59_Jg2uWiY0QuvA.</w:delText>
          </w:r>
        </w:del>
      </w:ins>
    </w:p>
    <w:p w14:paraId="21477905" w14:textId="0A70F29F" w:rsidR="000A2100" w:rsidRPr="00AF0FC6" w:rsidRDefault="000A2100" w:rsidP="00B401C2">
      <w:pPr>
        <w:pStyle w:val="Bibliography"/>
        <w:rPr>
          <w:ins w:id="3199" w:author="Netta Barak Corren" w:date="2017-11-05T00:21:00Z"/>
          <w:rFonts w:ascii="Times New Roman" w:eastAsia="Times New Roman" w:hAnsi="Times New Roman" w:cs="Times New Roman"/>
        </w:rPr>
      </w:pPr>
      <w:ins w:id="3200" w:author="Netta Barak Corren" w:date="2017-11-05T00:21:00Z">
        <w:r w:rsidRPr="00AF0FC6">
          <w:rPr>
            <w:rFonts w:ascii="Times New Roman" w:eastAsia="Times New Roman" w:hAnsi="Times New Roman" w:cs="Times New Roman"/>
          </w:rPr>
          <w:t xml:space="preserve">Miller, David. 2016. “Majorities and Minarets: Religious Freedom and Public Space.” </w:t>
        </w:r>
        <w:proofErr w:type="gramStart"/>
        <w:r w:rsidRPr="00AF0FC6">
          <w:rPr>
            <w:rFonts w:ascii="Times New Roman" w:eastAsia="Times New Roman" w:hAnsi="Times New Roman" w:cs="Times New Roman"/>
            <w:i/>
            <w:iCs/>
          </w:rPr>
          <w:t>British Journal of Political Science</w:t>
        </w:r>
        <w:r w:rsidRPr="00AF0FC6">
          <w:rPr>
            <w:rFonts w:ascii="Times New Roman" w:eastAsia="Times New Roman" w:hAnsi="Times New Roman" w:cs="Times New Roman"/>
          </w:rPr>
          <w:t xml:space="preserve"> 46 (</w:t>
        </w:r>
        <w:del w:id="3201" w:author="Gail" w:date="2017-11-15T15:31:00Z">
          <w:r w:rsidRPr="00AF0FC6" w:rsidDel="003F2887">
            <w:rPr>
              <w:rFonts w:ascii="Times New Roman" w:eastAsia="Times New Roman" w:hAnsi="Times New Roman" w:cs="Times New Roman"/>
            </w:rPr>
            <w:delText>0</w:delText>
          </w:r>
        </w:del>
        <w:r w:rsidRPr="00AF0FC6">
          <w:rPr>
            <w:rFonts w:ascii="Times New Roman" w:eastAsia="Times New Roman" w:hAnsi="Times New Roman" w:cs="Times New Roman"/>
          </w:rPr>
          <w:t>2):</w:t>
        </w:r>
      </w:ins>
      <w:ins w:id="3202" w:author="Gail" w:date="2017-11-15T15:31:00Z">
        <w:r w:rsidR="003F2887">
          <w:rPr>
            <w:rFonts w:ascii="Times New Roman" w:eastAsia="Times New Roman" w:hAnsi="Times New Roman" w:cs="Times New Roman"/>
          </w:rPr>
          <w:t xml:space="preserve"> </w:t>
        </w:r>
      </w:ins>
      <w:ins w:id="3203" w:author="Netta Barak Corren" w:date="2017-11-05T00:21:00Z">
        <w:r w:rsidRPr="00AF0FC6">
          <w:rPr>
            <w:rFonts w:ascii="Times New Roman" w:eastAsia="Times New Roman" w:hAnsi="Times New Roman" w:cs="Times New Roman"/>
          </w:rPr>
          <w:t>437–56.</w:t>
        </w:r>
        <w:proofErr w:type="gramEnd"/>
      </w:ins>
    </w:p>
    <w:p w14:paraId="4DFA84C4" w14:textId="15DCAC6F" w:rsidR="000A2100" w:rsidRPr="00AF0FC6" w:rsidRDefault="000A2100" w:rsidP="00B401C2">
      <w:pPr>
        <w:pStyle w:val="Bibliography"/>
        <w:rPr>
          <w:ins w:id="3204" w:author="Netta Barak Corren" w:date="2017-11-05T00:21:00Z"/>
          <w:rFonts w:ascii="Times New Roman" w:eastAsia="Times New Roman" w:hAnsi="Times New Roman" w:cs="Times New Roman"/>
        </w:rPr>
      </w:pPr>
      <w:proofErr w:type="spellStart"/>
      <w:ins w:id="3205" w:author="Netta Barak Corren" w:date="2017-11-05T00:21:00Z">
        <w:r w:rsidRPr="00AF0FC6">
          <w:rPr>
            <w:rFonts w:ascii="Times New Roman" w:eastAsia="Times New Roman" w:hAnsi="Times New Roman" w:cs="Times New Roman"/>
          </w:rPr>
          <w:t>Miron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Anca</w:t>
        </w:r>
        <w:proofErr w:type="spellEnd"/>
        <w:r w:rsidRPr="00AF0FC6">
          <w:rPr>
            <w:rFonts w:ascii="Times New Roman" w:eastAsia="Times New Roman" w:hAnsi="Times New Roman" w:cs="Times New Roman"/>
          </w:rPr>
          <w:t xml:space="preserve"> M., and Jack W. </w:t>
        </w:r>
        <w:proofErr w:type="spellStart"/>
        <w:r w:rsidRPr="00AF0FC6">
          <w:rPr>
            <w:rFonts w:ascii="Times New Roman" w:eastAsia="Times New Roman" w:hAnsi="Times New Roman" w:cs="Times New Roman"/>
          </w:rPr>
          <w:t>Brehm</w:t>
        </w:r>
        <w:proofErr w:type="spellEnd"/>
        <w:r w:rsidRPr="00AF0FC6">
          <w:rPr>
            <w:rFonts w:ascii="Times New Roman" w:eastAsia="Times New Roman" w:hAnsi="Times New Roman" w:cs="Times New Roman"/>
          </w:rPr>
          <w:t>. 2006. “Reactance Theory</w:t>
        </w:r>
      </w:ins>
      <w:ins w:id="3206" w:author="Gail" w:date="2017-11-15T15:31:00Z">
        <w:r w:rsidR="003F2887">
          <w:rPr>
            <w:rFonts w:ascii="Times New Roman" w:eastAsia="Times New Roman" w:hAnsi="Times New Roman" w:cs="Times New Roman"/>
          </w:rPr>
          <w:t>—</w:t>
        </w:r>
      </w:ins>
      <w:ins w:id="3207" w:author="Netta Barak Corren" w:date="2017-11-05T00:21:00Z">
        <w:del w:id="3208" w:author="Gail" w:date="2017-11-15T15:31:00Z">
          <w:r w:rsidRPr="00AF0FC6" w:rsidDel="003F2887">
            <w:rPr>
              <w:rFonts w:ascii="Times New Roman" w:eastAsia="Times New Roman" w:hAnsi="Times New Roman" w:cs="Times New Roman"/>
            </w:rPr>
            <w:delText>-</w:delText>
          </w:r>
        </w:del>
        <w:r w:rsidRPr="00AF0FC6">
          <w:rPr>
            <w:rFonts w:ascii="Times New Roman" w:eastAsia="Times New Roman" w:hAnsi="Times New Roman" w:cs="Times New Roman"/>
          </w:rPr>
          <w:t xml:space="preserve">40 Years Later.” </w:t>
        </w:r>
        <w:proofErr w:type="spellStart"/>
        <w:proofErr w:type="gramStart"/>
        <w:r w:rsidRPr="00AF0FC6">
          <w:rPr>
            <w:rFonts w:ascii="Times New Roman" w:eastAsia="Times New Roman" w:hAnsi="Times New Roman" w:cs="Times New Roman"/>
            <w:i/>
            <w:iCs/>
          </w:rPr>
          <w:t>Zeitschrift</w:t>
        </w:r>
        <w:proofErr w:type="spellEnd"/>
        <w:r w:rsidRPr="00AF0FC6">
          <w:rPr>
            <w:rFonts w:ascii="Times New Roman" w:eastAsia="Times New Roman" w:hAnsi="Times New Roman" w:cs="Times New Roman"/>
            <w:i/>
            <w:iCs/>
          </w:rPr>
          <w:t xml:space="preserve"> </w:t>
        </w:r>
        <w:proofErr w:type="spellStart"/>
        <w:r w:rsidRPr="00AF0FC6">
          <w:rPr>
            <w:rFonts w:ascii="Times New Roman" w:eastAsia="Times New Roman" w:hAnsi="Times New Roman" w:cs="Times New Roman"/>
            <w:i/>
            <w:iCs/>
          </w:rPr>
          <w:t>Für</w:t>
        </w:r>
        <w:proofErr w:type="spellEnd"/>
        <w:r w:rsidRPr="00AF0FC6">
          <w:rPr>
            <w:rFonts w:ascii="Times New Roman" w:eastAsia="Times New Roman" w:hAnsi="Times New Roman" w:cs="Times New Roman"/>
            <w:i/>
            <w:iCs/>
          </w:rPr>
          <w:t xml:space="preserve"> </w:t>
        </w:r>
        <w:proofErr w:type="spellStart"/>
        <w:r w:rsidRPr="00AF0FC6">
          <w:rPr>
            <w:rFonts w:ascii="Times New Roman" w:eastAsia="Times New Roman" w:hAnsi="Times New Roman" w:cs="Times New Roman"/>
            <w:i/>
            <w:iCs/>
          </w:rPr>
          <w:t>Sozialpsychologie</w:t>
        </w:r>
        <w:proofErr w:type="spellEnd"/>
        <w:r w:rsidRPr="00AF0FC6">
          <w:rPr>
            <w:rFonts w:ascii="Times New Roman" w:eastAsia="Times New Roman" w:hAnsi="Times New Roman" w:cs="Times New Roman"/>
          </w:rPr>
          <w:t xml:space="preserve"> 37 (1):</w:t>
        </w:r>
      </w:ins>
      <w:ins w:id="3209" w:author="Gail" w:date="2017-11-15T15:31:00Z">
        <w:r w:rsidR="003F2887">
          <w:rPr>
            <w:rFonts w:ascii="Times New Roman" w:eastAsia="Times New Roman" w:hAnsi="Times New Roman" w:cs="Times New Roman"/>
          </w:rPr>
          <w:t xml:space="preserve"> </w:t>
        </w:r>
      </w:ins>
      <w:ins w:id="3210" w:author="Netta Barak Corren" w:date="2017-11-05T00:21:00Z">
        <w:r w:rsidRPr="00AF0FC6">
          <w:rPr>
            <w:rFonts w:ascii="Times New Roman" w:eastAsia="Times New Roman" w:hAnsi="Times New Roman" w:cs="Times New Roman"/>
          </w:rPr>
          <w:t>9–18.</w:t>
        </w:r>
        <w:proofErr w:type="gramEnd"/>
      </w:ins>
    </w:p>
    <w:p w14:paraId="1EC425C7" w14:textId="4986A0AA" w:rsidR="000A2100" w:rsidRPr="00AF0FC6" w:rsidRDefault="000A2100" w:rsidP="00B401C2">
      <w:pPr>
        <w:pStyle w:val="Bibliography"/>
        <w:rPr>
          <w:ins w:id="3211" w:author="Netta Barak Corren" w:date="2017-11-05T00:21:00Z"/>
          <w:rFonts w:ascii="Times New Roman" w:eastAsia="Times New Roman" w:hAnsi="Times New Roman" w:cs="Times New Roman"/>
        </w:rPr>
      </w:pPr>
      <w:ins w:id="3212" w:author="Netta Barak Corren" w:date="2017-11-05T00:21:00Z">
        <w:r w:rsidRPr="00AF0FC6">
          <w:rPr>
            <w:rFonts w:ascii="Times New Roman" w:eastAsia="Times New Roman" w:hAnsi="Times New Roman" w:cs="Times New Roman"/>
          </w:rPr>
          <w:t xml:space="preserve">Nadler, Janice. 2005. “Flouting the Law.” </w:t>
        </w:r>
        <w:r w:rsidRPr="00AF0FC6">
          <w:rPr>
            <w:rFonts w:ascii="Times New Roman" w:eastAsia="Times New Roman" w:hAnsi="Times New Roman" w:cs="Times New Roman"/>
            <w:i/>
            <w:iCs/>
          </w:rPr>
          <w:t>Texas Law Review</w:t>
        </w:r>
        <w:r w:rsidRPr="00AF0FC6">
          <w:rPr>
            <w:rFonts w:ascii="Times New Roman" w:eastAsia="Times New Roman" w:hAnsi="Times New Roman" w:cs="Times New Roman"/>
          </w:rPr>
          <w:t xml:space="preserve"> 83:</w:t>
        </w:r>
      </w:ins>
      <w:ins w:id="3213" w:author="Gail" w:date="2017-11-15T15:31:00Z">
        <w:r w:rsidR="003F2887">
          <w:rPr>
            <w:rFonts w:ascii="Times New Roman" w:eastAsia="Times New Roman" w:hAnsi="Times New Roman" w:cs="Times New Roman"/>
          </w:rPr>
          <w:t xml:space="preserve"> </w:t>
        </w:r>
      </w:ins>
      <w:ins w:id="3214" w:author="Netta Barak Corren" w:date="2017-11-05T00:21:00Z">
        <w:r w:rsidRPr="00AF0FC6">
          <w:rPr>
            <w:rFonts w:ascii="Times New Roman" w:eastAsia="Times New Roman" w:hAnsi="Times New Roman" w:cs="Times New Roman"/>
          </w:rPr>
          <w:t>1399.</w:t>
        </w:r>
      </w:ins>
    </w:p>
    <w:p w14:paraId="65E9FD36" w14:textId="64EF31F8" w:rsidR="000A2100" w:rsidRPr="00AF0FC6" w:rsidRDefault="000A2100" w:rsidP="00B401C2">
      <w:pPr>
        <w:pStyle w:val="Bibliography"/>
        <w:rPr>
          <w:ins w:id="3215" w:author="Netta Barak Corren" w:date="2017-11-05T00:21:00Z"/>
          <w:rFonts w:ascii="Times New Roman" w:eastAsia="Times New Roman" w:hAnsi="Times New Roman" w:cs="Times New Roman"/>
        </w:rPr>
      </w:pPr>
      <w:proofErr w:type="spellStart"/>
      <w:ins w:id="3216" w:author="Netta Barak Corren" w:date="2017-11-05T00:21:00Z">
        <w:r w:rsidRPr="00AF0FC6">
          <w:rPr>
            <w:rFonts w:ascii="Times New Roman" w:eastAsia="Times New Roman" w:hAnsi="Times New Roman" w:cs="Times New Roman"/>
          </w:rPr>
          <w:t>Orgad</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Liav</w:t>
        </w:r>
        <w:proofErr w:type="spellEnd"/>
        <w:r w:rsidRPr="00AF0FC6">
          <w:rPr>
            <w:rFonts w:ascii="Times New Roman" w:eastAsia="Times New Roman" w:hAnsi="Times New Roman" w:cs="Times New Roman"/>
          </w:rPr>
          <w:t xml:space="preserve">. 2015. </w:t>
        </w:r>
        <w:r w:rsidRPr="00AF0FC6">
          <w:rPr>
            <w:rFonts w:ascii="Times New Roman" w:eastAsia="Times New Roman" w:hAnsi="Times New Roman" w:cs="Times New Roman"/>
            <w:i/>
            <w:iCs/>
          </w:rPr>
          <w:t>The Cultural Defense of Nations: A Liberal Theory of Majority Rights</w:t>
        </w:r>
        <w:r w:rsidRPr="00AF0FC6">
          <w:rPr>
            <w:rFonts w:ascii="Times New Roman" w:eastAsia="Times New Roman" w:hAnsi="Times New Roman" w:cs="Times New Roman"/>
          </w:rPr>
          <w:t xml:space="preserve">. </w:t>
        </w:r>
      </w:ins>
      <w:ins w:id="3217" w:author="Gail" w:date="2017-11-15T15:31:00Z">
        <w:r w:rsidR="003F2887">
          <w:rPr>
            <w:rFonts w:ascii="Times New Roman" w:eastAsia="Times New Roman" w:hAnsi="Times New Roman" w:cs="Times New Roman"/>
          </w:rPr>
          <w:t xml:space="preserve">Oxford: </w:t>
        </w:r>
      </w:ins>
      <w:ins w:id="3218" w:author="Netta Barak Corren" w:date="2017-11-05T00:21:00Z">
        <w:r w:rsidRPr="00AF0FC6">
          <w:rPr>
            <w:rFonts w:ascii="Times New Roman" w:eastAsia="Times New Roman" w:hAnsi="Times New Roman" w:cs="Times New Roman"/>
          </w:rPr>
          <w:t>Oxford University Press.</w:t>
        </w:r>
      </w:ins>
    </w:p>
    <w:p w14:paraId="5CA3EA1D" w14:textId="01BAAA34" w:rsidR="000A2100" w:rsidRPr="00AF0FC6" w:rsidRDefault="000A2100" w:rsidP="00B401C2">
      <w:pPr>
        <w:pStyle w:val="Bibliography"/>
        <w:rPr>
          <w:ins w:id="3219" w:author="Netta Barak Corren" w:date="2017-11-05T00:21:00Z"/>
          <w:rFonts w:ascii="Times New Roman" w:eastAsia="Times New Roman" w:hAnsi="Times New Roman" w:cs="Times New Roman"/>
        </w:rPr>
      </w:pPr>
      <w:ins w:id="3220" w:author="Netta Barak Corren" w:date="2017-11-05T00:21:00Z">
        <w:r w:rsidRPr="00AF0FC6">
          <w:rPr>
            <w:rFonts w:ascii="Times New Roman" w:eastAsia="Times New Roman" w:hAnsi="Times New Roman" w:cs="Times New Roman"/>
          </w:rPr>
          <w:t xml:space="preserve">———. 2016. </w:t>
        </w:r>
        <w:r w:rsidRPr="00AF0FC6">
          <w:rPr>
            <w:rFonts w:ascii="Times New Roman" w:eastAsia="Times New Roman" w:hAnsi="Times New Roman" w:cs="Times New Roman"/>
            <w:i/>
            <w:iCs/>
          </w:rPr>
          <w:t>The Cultural Defense of Nations: A Liberal Theory of Majority Rights</w:t>
        </w:r>
        <w:r w:rsidRPr="00AF0FC6">
          <w:rPr>
            <w:rFonts w:ascii="Times New Roman" w:eastAsia="Times New Roman" w:hAnsi="Times New Roman" w:cs="Times New Roman"/>
          </w:rPr>
          <w:t xml:space="preserve">. </w:t>
        </w:r>
      </w:ins>
      <w:ins w:id="3221" w:author="Gail" w:date="2017-11-15T15:31:00Z">
        <w:r w:rsidR="003F2887">
          <w:rPr>
            <w:rFonts w:ascii="Times New Roman" w:eastAsia="Times New Roman" w:hAnsi="Times New Roman" w:cs="Times New Roman"/>
          </w:rPr>
          <w:t xml:space="preserve">Oxford: </w:t>
        </w:r>
        <w:r w:rsidR="003F2887" w:rsidRPr="00AF0FC6">
          <w:rPr>
            <w:rFonts w:ascii="Times New Roman" w:eastAsia="Times New Roman" w:hAnsi="Times New Roman" w:cs="Times New Roman"/>
          </w:rPr>
          <w:t>Oxford University Press.</w:t>
        </w:r>
      </w:ins>
      <w:ins w:id="3222" w:author="Netta Barak Corren" w:date="2017-11-05T00:21:00Z">
        <w:del w:id="3223" w:author="Gail" w:date="2017-11-15T15:31:00Z">
          <w:r w:rsidRPr="00AF0FC6" w:rsidDel="003F2887">
            <w:rPr>
              <w:rFonts w:ascii="Times New Roman" w:eastAsia="Times New Roman" w:hAnsi="Times New Roman" w:cs="Times New Roman"/>
            </w:rPr>
            <w:delText>OUP.</w:delText>
          </w:r>
        </w:del>
      </w:ins>
    </w:p>
    <w:p w14:paraId="17595126" w14:textId="7A8EFA4D" w:rsidR="000A2100" w:rsidRPr="00AF0FC6" w:rsidRDefault="000A2100" w:rsidP="00B401C2">
      <w:pPr>
        <w:pStyle w:val="Bibliography"/>
        <w:rPr>
          <w:ins w:id="3224" w:author="Netta Barak Corren" w:date="2017-11-05T00:21:00Z"/>
          <w:rFonts w:ascii="Times New Roman" w:eastAsia="Times New Roman" w:hAnsi="Times New Roman" w:cs="Times New Roman"/>
        </w:rPr>
      </w:pPr>
      <w:proofErr w:type="gramStart"/>
      <w:ins w:id="3225" w:author="Netta Barak Corren" w:date="2017-11-05T00:21:00Z">
        <w:r w:rsidRPr="00AF0FC6">
          <w:rPr>
            <w:rFonts w:ascii="Times New Roman" w:eastAsia="Times New Roman" w:hAnsi="Times New Roman" w:cs="Times New Roman"/>
          </w:rPr>
          <w:t xml:space="preserve">Paternoster, Raymond, and L. </w:t>
        </w:r>
        <w:proofErr w:type="spellStart"/>
        <w:r w:rsidRPr="00AF0FC6">
          <w:rPr>
            <w:rFonts w:ascii="Times New Roman" w:eastAsia="Times New Roman" w:hAnsi="Times New Roman" w:cs="Times New Roman"/>
          </w:rPr>
          <w:t>Iovanni</w:t>
        </w:r>
        <w:proofErr w:type="spellEnd"/>
        <w:r w:rsidRPr="00AF0FC6">
          <w:rPr>
            <w:rFonts w:ascii="Times New Roman" w:eastAsia="Times New Roman" w:hAnsi="Times New Roman" w:cs="Times New Roman"/>
          </w:rPr>
          <w:t>.</w:t>
        </w:r>
        <w:proofErr w:type="gramEnd"/>
        <w:r w:rsidRPr="00AF0FC6">
          <w:rPr>
            <w:rFonts w:ascii="Times New Roman" w:eastAsia="Times New Roman" w:hAnsi="Times New Roman" w:cs="Times New Roman"/>
          </w:rPr>
          <w:t xml:space="preserve"> 1986. “The Deterrent Effect of Perceived Severity: A Reexamination.” </w:t>
        </w:r>
        <w:proofErr w:type="gramStart"/>
        <w:r w:rsidRPr="00AF0FC6">
          <w:rPr>
            <w:rFonts w:ascii="Times New Roman" w:eastAsia="Times New Roman" w:hAnsi="Times New Roman" w:cs="Times New Roman"/>
            <w:i/>
            <w:iCs/>
          </w:rPr>
          <w:t>Social Forces</w:t>
        </w:r>
        <w:r w:rsidRPr="00AF0FC6">
          <w:rPr>
            <w:rFonts w:ascii="Times New Roman" w:eastAsia="Times New Roman" w:hAnsi="Times New Roman" w:cs="Times New Roman"/>
          </w:rPr>
          <w:t xml:space="preserve"> 64 (3):</w:t>
        </w:r>
      </w:ins>
      <w:ins w:id="3226" w:author="Gail" w:date="2017-11-15T15:31:00Z">
        <w:r w:rsidR="003F2887">
          <w:rPr>
            <w:rFonts w:ascii="Times New Roman" w:eastAsia="Times New Roman" w:hAnsi="Times New Roman" w:cs="Times New Roman"/>
          </w:rPr>
          <w:t xml:space="preserve"> </w:t>
        </w:r>
      </w:ins>
      <w:ins w:id="3227" w:author="Netta Barak Corren" w:date="2017-11-05T00:21:00Z">
        <w:r w:rsidRPr="00AF0FC6">
          <w:rPr>
            <w:rFonts w:ascii="Times New Roman" w:eastAsia="Times New Roman" w:hAnsi="Times New Roman" w:cs="Times New Roman"/>
          </w:rPr>
          <w:t>751–77.</w:t>
        </w:r>
        <w:proofErr w:type="gramEnd"/>
      </w:ins>
    </w:p>
    <w:p w14:paraId="588AE6E2" w14:textId="77777777" w:rsidR="000A2100" w:rsidRPr="00AF0FC6" w:rsidRDefault="000A2100" w:rsidP="00B401C2">
      <w:pPr>
        <w:pStyle w:val="Bibliography"/>
        <w:rPr>
          <w:ins w:id="3228" w:author="Netta Barak Corren" w:date="2017-11-05T00:21:00Z"/>
          <w:rFonts w:ascii="Times New Roman" w:eastAsia="Times New Roman" w:hAnsi="Times New Roman" w:cs="Times New Roman"/>
        </w:rPr>
      </w:pPr>
      <w:proofErr w:type="gramStart"/>
      <w:ins w:id="3229" w:author="Netta Barak Corren" w:date="2017-11-05T00:21:00Z">
        <w:r w:rsidRPr="00AF0FC6">
          <w:rPr>
            <w:rFonts w:ascii="Times New Roman" w:eastAsia="Times New Roman" w:hAnsi="Times New Roman" w:cs="Times New Roman"/>
          </w:rPr>
          <w:t>Paternoster, Raymond, and Sally Simpson.</w:t>
        </w:r>
        <w:proofErr w:type="gramEnd"/>
        <w:r w:rsidRPr="00AF0FC6">
          <w:rPr>
            <w:rFonts w:ascii="Times New Roman" w:eastAsia="Times New Roman" w:hAnsi="Times New Roman" w:cs="Times New Roman"/>
          </w:rPr>
          <w:t xml:space="preserve"> 1996. “Sanction Threats and Appeals to Morality: Testing a Rational Choice Model of Corporate Crime.” </w:t>
        </w:r>
        <w:r w:rsidRPr="00AF0FC6">
          <w:rPr>
            <w:rFonts w:ascii="Times New Roman" w:eastAsia="Times New Roman" w:hAnsi="Times New Roman" w:cs="Times New Roman"/>
            <w:i/>
            <w:iCs/>
          </w:rPr>
          <w:t>Law and Society Review</w:t>
        </w:r>
        <w:r w:rsidRPr="00AF0FC6">
          <w:rPr>
            <w:rFonts w:ascii="Times New Roman" w:eastAsia="Times New Roman" w:hAnsi="Times New Roman" w:cs="Times New Roman"/>
          </w:rPr>
          <w:t>, 549–83.</w:t>
        </w:r>
      </w:ins>
    </w:p>
    <w:p w14:paraId="63C86243" w14:textId="68427CB5" w:rsidR="000A2100" w:rsidRPr="00AF0FC6" w:rsidRDefault="000A2100" w:rsidP="00B401C2">
      <w:pPr>
        <w:pStyle w:val="Bibliography"/>
        <w:rPr>
          <w:ins w:id="3230" w:author="Netta Barak Corren" w:date="2017-11-05T00:21:00Z"/>
          <w:rFonts w:ascii="Times New Roman" w:eastAsia="Times New Roman" w:hAnsi="Times New Roman" w:cs="Times New Roman"/>
        </w:rPr>
      </w:pPr>
      <w:proofErr w:type="spellStart"/>
      <w:ins w:id="3231" w:author="Netta Barak Corren" w:date="2017-11-05T00:21:00Z">
        <w:r w:rsidRPr="00AF0FC6">
          <w:rPr>
            <w:rFonts w:ascii="Times New Roman" w:eastAsia="Times New Roman" w:hAnsi="Times New Roman" w:cs="Times New Roman"/>
          </w:rPr>
          <w:t>Pedahzur</w:t>
        </w:r>
        <w:proofErr w:type="spellEnd"/>
        <w:r w:rsidRPr="00AF0FC6">
          <w:rPr>
            <w:rFonts w:ascii="Times New Roman" w:eastAsia="Times New Roman" w:hAnsi="Times New Roman" w:cs="Times New Roman"/>
          </w:rPr>
          <w:t xml:space="preserve">, Ami, and Yael </w:t>
        </w:r>
        <w:proofErr w:type="spellStart"/>
        <w:r w:rsidRPr="00AF0FC6">
          <w:rPr>
            <w:rFonts w:ascii="Times New Roman" w:eastAsia="Times New Roman" w:hAnsi="Times New Roman" w:cs="Times New Roman"/>
          </w:rPr>
          <w:t>Yishai</w:t>
        </w:r>
        <w:proofErr w:type="spellEnd"/>
        <w:r w:rsidRPr="00AF0FC6">
          <w:rPr>
            <w:rFonts w:ascii="Times New Roman" w:eastAsia="Times New Roman" w:hAnsi="Times New Roman" w:cs="Times New Roman"/>
          </w:rPr>
          <w:t xml:space="preserve">. 1999. “Hatred by Hated People: Xenophobia in Israel.” </w:t>
        </w:r>
        <w:proofErr w:type="gramStart"/>
        <w:r w:rsidRPr="00AF0FC6">
          <w:rPr>
            <w:rFonts w:ascii="Times New Roman" w:eastAsia="Times New Roman" w:hAnsi="Times New Roman" w:cs="Times New Roman"/>
            <w:i/>
            <w:iCs/>
          </w:rPr>
          <w:t>Studies in Conflict and Terrorism</w:t>
        </w:r>
        <w:r w:rsidRPr="00AF0FC6">
          <w:rPr>
            <w:rFonts w:ascii="Times New Roman" w:eastAsia="Times New Roman" w:hAnsi="Times New Roman" w:cs="Times New Roman"/>
          </w:rPr>
          <w:t xml:space="preserve"> 22 (2):</w:t>
        </w:r>
      </w:ins>
      <w:ins w:id="3232" w:author="Gail" w:date="2017-11-15T15:32:00Z">
        <w:r w:rsidR="003F2887">
          <w:rPr>
            <w:rFonts w:ascii="Times New Roman" w:eastAsia="Times New Roman" w:hAnsi="Times New Roman" w:cs="Times New Roman"/>
          </w:rPr>
          <w:t xml:space="preserve"> </w:t>
        </w:r>
      </w:ins>
      <w:ins w:id="3233" w:author="Netta Barak Corren" w:date="2017-11-05T00:21:00Z">
        <w:r w:rsidRPr="00AF0FC6">
          <w:rPr>
            <w:rFonts w:ascii="Times New Roman" w:eastAsia="Times New Roman" w:hAnsi="Times New Roman" w:cs="Times New Roman"/>
          </w:rPr>
          <w:t>101–17.</w:t>
        </w:r>
        <w:proofErr w:type="gramEnd"/>
      </w:ins>
    </w:p>
    <w:p w14:paraId="196E8F57" w14:textId="56FE6117" w:rsidR="000A2100" w:rsidRPr="00AF0FC6" w:rsidRDefault="000A2100" w:rsidP="00B401C2">
      <w:pPr>
        <w:pStyle w:val="Bibliography"/>
        <w:rPr>
          <w:ins w:id="3234" w:author="Netta Barak Corren" w:date="2017-11-05T00:21:00Z"/>
          <w:rFonts w:ascii="Times New Roman" w:eastAsia="Times New Roman" w:hAnsi="Times New Roman" w:cs="Times New Roman"/>
        </w:rPr>
      </w:pPr>
      <w:proofErr w:type="spellStart"/>
      <w:ins w:id="3235" w:author="Netta Barak Corren" w:date="2017-11-05T00:21:00Z">
        <w:r w:rsidRPr="00AF0FC6">
          <w:rPr>
            <w:rFonts w:ascii="Times New Roman" w:eastAsia="Times New Roman" w:hAnsi="Times New Roman" w:cs="Times New Roman"/>
          </w:rPr>
          <w:t>Peleg</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Ilan</w:t>
        </w:r>
        <w:proofErr w:type="spellEnd"/>
        <w:r w:rsidRPr="00AF0FC6">
          <w:rPr>
            <w:rFonts w:ascii="Times New Roman" w:eastAsia="Times New Roman" w:hAnsi="Times New Roman" w:cs="Times New Roman"/>
          </w:rPr>
          <w:t xml:space="preserve">, and </w:t>
        </w:r>
        <w:proofErr w:type="spellStart"/>
        <w:r w:rsidRPr="00AF0FC6">
          <w:rPr>
            <w:rFonts w:ascii="Times New Roman" w:eastAsia="Times New Roman" w:hAnsi="Times New Roman" w:cs="Times New Roman"/>
          </w:rPr>
          <w:t>Dov</w:t>
        </w:r>
        <w:proofErr w:type="spellEnd"/>
        <w:r w:rsidRPr="00AF0FC6">
          <w:rPr>
            <w:rFonts w:ascii="Times New Roman" w:eastAsia="Times New Roman" w:hAnsi="Times New Roman" w:cs="Times New Roman"/>
          </w:rPr>
          <w:t xml:space="preserve"> Waxman. 2011. </w:t>
        </w:r>
        <w:r w:rsidRPr="00AF0FC6">
          <w:rPr>
            <w:rFonts w:ascii="Times New Roman" w:eastAsia="Times New Roman" w:hAnsi="Times New Roman" w:cs="Times New Roman"/>
            <w:i/>
            <w:iCs/>
          </w:rPr>
          <w:t>Israel’s Palestinians: The Conflict within</w:t>
        </w:r>
        <w:r w:rsidRPr="00AF0FC6">
          <w:rPr>
            <w:rFonts w:ascii="Times New Roman" w:eastAsia="Times New Roman" w:hAnsi="Times New Roman" w:cs="Times New Roman"/>
          </w:rPr>
          <w:t>.</w:t>
        </w:r>
      </w:ins>
      <w:ins w:id="3236" w:author="Gail" w:date="2017-11-15T15:32:00Z">
        <w:r w:rsidR="003F2887">
          <w:rPr>
            <w:rFonts w:ascii="Times New Roman" w:eastAsia="Times New Roman" w:hAnsi="Times New Roman" w:cs="Times New Roman"/>
          </w:rPr>
          <w:t xml:space="preserve"> Cambridge:</w:t>
        </w:r>
      </w:ins>
      <w:ins w:id="3237" w:author="Netta Barak Corren" w:date="2017-11-05T00:21:00Z">
        <w:r w:rsidRPr="00AF0FC6">
          <w:rPr>
            <w:rFonts w:ascii="Times New Roman" w:eastAsia="Times New Roman" w:hAnsi="Times New Roman" w:cs="Times New Roman"/>
          </w:rPr>
          <w:t xml:space="preserve"> Cambridge University Press. </w:t>
        </w:r>
        <w:del w:id="3238" w:author="Gail" w:date="2017-11-15T15:32:00Z">
          <w:r w:rsidRPr="00AF0FC6" w:rsidDel="003F2887">
            <w:rPr>
              <w:rFonts w:ascii="Times New Roman" w:eastAsia="Times New Roman" w:hAnsi="Times New Roman" w:cs="Times New Roman"/>
            </w:rPr>
            <w:delText>https://books-google-com.ezp-prod1.hul.harvard.edu/books?hl=en&amp;lr=&amp;id=oIi3BK_mT5YC&amp;oi=fnd&amp;pg=PR7&amp;dq=Peleg,+Ilan,+and+Dov+Waxman.+2011.+Israel%E2%80%99s+Palestinians:+The+Conflict+Within.+Cambridge:+Cambridge+University+Press&amp;ots=FZ76Sz2XFj&amp;sig=HX0uauhVHn-x2vJ99qJtUko5dko.</w:delText>
          </w:r>
        </w:del>
      </w:ins>
    </w:p>
    <w:p w14:paraId="417DBEC4" w14:textId="3FF7FF41" w:rsidR="000A2100" w:rsidRPr="00AF0FC6" w:rsidRDefault="000A2100" w:rsidP="00B401C2">
      <w:pPr>
        <w:pStyle w:val="Bibliography"/>
        <w:rPr>
          <w:ins w:id="3239" w:author="Netta Barak Corren" w:date="2017-11-05T00:21:00Z"/>
          <w:rFonts w:ascii="Times New Roman" w:eastAsia="Times New Roman" w:hAnsi="Times New Roman" w:cs="Times New Roman"/>
        </w:rPr>
      </w:pPr>
      <w:ins w:id="3240" w:author="Netta Barak Corren" w:date="2017-11-05T00:21:00Z">
        <w:r w:rsidRPr="00AF0FC6">
          <w:rPr>
            <w:rFonts w:ascii="Times New Roman" w:eastAsia="Times New Roman" w:hAnsi="Times New Roman" w:cs="Times New Roman"/>
          </w:rPr>
          <w:t>Putnam, Robert D. 2007. “E Pluribus Unum: Diversity and Community in the Twenty-First Century</w:t>
        </w:r>
      </w:ins>
      <w:ins w:id="3241" w:author="Gail" w:date="2017-11-15T15:32:00Z">
        <w:r w:rsidR="003F2887">
          <w:rPr>
            <w:rFonts w:ascii="Times New Roman" w:eastAsia="Times New Roman" w:hAnsi="Times New Roman" w:cs="Times New Roman"/>
          </w:rPr>
          <w:t>.</w:t>
        </w:r>
      </w:ins>
      <w:ins w:id="3242" w:author="Netta Barak Corren" w:date="2017-11-05T00:21:00Z">
        <w:r w:rsidRPr="00AF0FC6">
          <w:rPr>
            <w:rFonts w:ascii="Times New Roman" w:eastAsia="Times New Roman" w:hAnsi="Times New Roman" w:cs="Times New Roman"/>
          </w:rPr>
          <w:t xml:space="preserve"> The 2006 Johan </w:t>
        </w:r>
        <w:proofErr w:type="spellStart"/>
        <w:r w:rsidRPr="00AF0FC6">
          <w:rPr>
            <w:rFonts w:ascii="Times New Roman" w:eastAsia="Times New Roman" w:hAnsi="Times New Roman" w:cs="Times New Roman"/>
          </w:rPr>
          <w:t>Skytte</w:t>
        </w:r>
        <w:proofErr w:type="spellEnd"/>
        <w:r w:rsidRPr="00AF0FC6">
          <w:rPr>
            <w:rFonts w:ascii="Times New Roman" w:eastAsia="Times New Roman" w:hAnsi="Times New Roman" w:cs="Times New Roman"/>
          </w:rPr>
          <w:t xml:space="preserve"> Prize Lecture.” </w:t>
        </w:r>
        <w:proofErr w:type="gramStart"/>
        <w:r w:rsidRPr="00AF0FC6">
          <w:rPr>
            <w:rFonts w:ascii="Times New Roman" w:eastAsia="Times New Roman" w:hAnsi="Times New Roman" w:cs="Times New Roman"/>
            <w:i/>
            <w:iCs/>
          </w:rPr>
          <w:t>Scandinavian Political Studies</w:t>
        </w:r>
        <w:r w:rsidRPr="00AF0FC6">
          <w:rPr>
            <w:rFonts w:ascii="Times New Roman" w:eastAsia="Times New Roman" w:hAnsi="Times New Roman" w:cs="Times New Roman"/>
          </w:rPr>
          <w:t xml:space="preserve"> 30 (2):</w:t>
        </w:r>
      </w:ins>
      <w:ins w:id="3243" w:author="Gail" w:date="2017-11-15T15:32:00Z">
        <w:r w:rsidR="003F2887">
          <w:rPr>
            <w:rFonts w:ascii="Times New Roman" w:eastAsia="Times New Roman" w:hAnsi="Times New Roman" w:cs="Times New Roman"/>
          </w:rPr>
          <w:t xml:space="preserve"> </w:t>
        </w:r>
      </w:ins>
      <w:ins w:id="3244" w:author="Netta Barak Corren" w:date="2017-11-05T00:21:00Z">
        <w:r w:rsidRPr="00AF0FC6">
          <w:rPr>
            <w:rFonts w:ascii="Times New Roman" w:eastAsia="Times New Roman" w:hAnsi="Times New Roman" w:cs="Times New Roman"/>
          </w:rPr>
          <w:t>137–74.</w:t>
        </w:r>
        <w:proofErr w:type="gramEnd"/>
        <w:r w:rsidRPr="00AF0FC6">
          <w:rPr>
            <w:rFonts w:ascii="Times New Roman" w:eastAsia="Times New Roman" w:hAnsi="Times New Roman" w:cs="Times New Roman"/>
          </w:rPr>
          <w:t xml:space="preserve"> https://doi.org/10.1111/j.1467-9477.2007.00176.x.</w:t>
        </w:r>
      </w:ins>
    </w:p>
    <w:p w14:paraId="100C4DF5" w14:textId="7FCFD544" w:rsidR="000A2100" w:rsidRPr="00AF0FC6" w:rsidRDefault="000A2100" w:rsidP="00B401C2">
      <w:pPr>
        <w:pStyle w:val="Bibliography"/>
        <w:rPr>
          <w:ins w:id="3245" w:author="Netta Barak Corren" w:date="2017-11-05T00:21:00Z"/>
          <w:rFonts w:ascii="Times New Roman" w:eastAsia="Times New Roman" w:hAnsi="Times New Roman" w:cs="Times New Roman"/>
        </w:rPr>
      </w:pPr>
      <w:proofErr w:type="spellStart"/>
      <w:ins w:id="3246" w:author="Netta Barak Corren" w:date="2017-11-05T00:21:00Z">
        <w:r w:rsidRPr="00AF0FC6">
          <w:rPr>
            <w:rFonts w:ascii="Times New Roman" w:eastAsia="Times New Roman" w:hAnsi="Times New Roman" w:cs="Times New Roman"/>
          </w:rPr>
          <w:t>Raijman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Rebeca</w:t>
        </w:r>
        <w:proofErr w:type="spellEnd"/>
        <w:r w:rsidRPr="00AF0FC6">
          <w:rPr>
            <w:rFonts w:ascii="Times New Roman" w:eastAsia="Times New Roman" w:hAnsi="Times New Roman" w:cs="Times New Roman"/>
          </w:rPr>
          <w:t xml:space="preserve">. 2010. “Citizenship Status, Ethno-National Origin and Entitlement to Rights: Majority Attitudes towards Minorities and Immigrants in Israel.” </w:t>
        </w:r>
        <w:r w:rsidRPr="00AF0FC6">
          <w:rPr>
            <w:rFonts w:ascii="Times New Roman" w:eastAsia="Times New Roman" w:hAnsi="Times New Roman" w:cs="Times New Roman"/>
            <w:i/>
            <w:iCs/>
          </w:rPr>
          <w:t>Journal of Ethnic and Migration Studies</w:t>
        </w:r>
        <w:r w:rsidRPr="00AF0FC6">
          <w:rPr>
            <w:rFonts w:ascii="Times New Roman" w:eastAsia="Times New Roman" w:hAnsi="Times New Roman" w:cs="Times New Roman"/>
          </w:rPr>
          <w:t xml:space="preserve"> 36 (1):</w:t>
        </w:r>
      </w:ins>
      <w:ins w:id="3247" w:author="Gail" w:date="2017-11-15T15:32:00Z">
        <w:r w:rsidR="003F2887">
          <w:rPr>
            <w:rFonts w:ascii="Times New Roman" w:eastAsia="Times New Roman" w:hAnsi="Times New Roman" w:cs="Times New Roman"/>
          </w:rPr>
          <w:t xml:space="preserve"> </w:t>
        </w:r>
      </w:ins>
      <w:ins w:id="3248" w:author="Netta Barak Corren" w:date="2017-11-05T00:21:00Z">
        <w:r w:rsidRPr="00AF0FC6">
          <w:rPr>
            <w:rFonts w:ascii="Times New Roman" w:eastAsia="Times New Roman" w:hAnsi="Times New Roman" w:cs="Times New Roman"/>
          </w:rPr>
          <w:t>87–106.</w:t>
        </w:r>
      </w:ins>
    </w:p>
    <w:p w14:paraId="431760EF" w14:textId="16AB26DD" w:rsidR="000A2100" w:rsidRPr="00AF0FC6" w:rsidRDefault="000A2100" w:rsidP="00B401C2">
      <w:pPr>
        <w:pStyle w:val="Bibliography"/>
        <w:rPr>
          <w:ins w:id="3249" w:author="Netta Barak Corren" w:date="2017-11-05T00:21:00Z"/>
          <w:rFonts w:ascii="Times New Roman" w:eastAsia="Times New Roman" w:hAnsi="Times New Roman" w:cs="Times New Roman"/>
        </w:rPr>
      </w:pPr>
      <w:proofErr w:type="spellStart"/>
      <w:ins w:id="3250" w:author="Netta Barak Corren" w:date="2017-11-05T00:21:00Z">
        <w:r w:rsidRPr="00AF0FC6">
          <w:rPr>
            <w:rFonts w:ascii="Times New Roman" w:eastAsia="Times New Roman" w:hAnsi="Times New Roman" w:cs="Times New Roman"/>
          </w:rPr>
          <w:t>Reeskens</w:t>
        </w:r>
        <w:proofErr w:type="spellEnd"/>
        <w:r w:rsidRPr="00AF0FC6">
          <w:rPr>
            <w:rFonts w:ascii="Times New Roman" w:eastAsia="Times New Roman" w:hAnsi="Times New Roman" w:cs="Times New Roman"/>
          </w:rPr>
          <w:t>, Tim, and Matthew Wright. 2013. “Nationalism and the Cohesive Society</w:t>
        </w:r>
      </w:ins>
      <w:ins w:id="3251" w:author="Gail" w:date="2017-11-15T15:32:00Z">
        <w:r w:rsidR="003F2887">
          <w:rPr>
            <w:rFonts w:ascii="Times New Roman" w:eastAsia="Times New Roman" w:hAnsi="Times New Roman" w:cs="Times New Roman"/>
          </w:rPr>
          <w:t>:</w:t>
        </w:r>
      </w:ins>
      <w:ins w:id="3252" w:author="Netta Barak Corren" w:date="2017-11-05T00:21:00Z">
        <w:r w:rsidRPr="00AF0FC6">
          <w:rPr>
            <w:rFonts w:ascii="Times New Roman" w:eastAsia="Times New Roman" w:hAnsi="Times New Roman" w:cs="Times New Roman"/>
          </w:rPr>
          <w:t xml:space="preserve"> A Multilevel Analysis of the Interplay </w:t>
        </w:r>
        <w:del w:id="3253" w:author="Gail" w:date="2017-11-15T15:32:00Z">
          <w:r w:rsidRPr="00AF0FC6" w:rsidDel="003F2887">
            <w:rPr>
              <w:rFonts w:ascii="Times New Roman" w:eastAsia="Times New Roman" w:hAnsi="Times New Roman" w:cs="Times New Roman"/>
            </w:rPr>
            <w:delText>A</w:delText>
          </w:r>
        </w:del>
      </w:ins>
      <w:ins w:id="3254" w:author="Gail" w:date="2017-11-15T15:32:00Z">
        <w:r w:rsidR="003F2887">
          <w:rPr>
            <w:rFonts w:ascii="Times New Roman" w:eastAsia="Times New Roman" w:hAnsi="Times New Roman" w:cs="Times New Roman"/>
          </w:rPr>
          <w:t>a</w:t>
        </w:r>
      </w:ins>
      <w:ins w:id="3255" w:author="Netta Barak Corren" w:date="2017-11-05T00:21:00Z">
        <w:r w:rsidRPr="00AF0FC6">
          <w:rPr>
            <w:rFonts w:ascii="Times New Roman" w:eastAsia="Times New Roman" w:hAnsi="Times New Roman" w:cs="Times New Roman"/>
          </w:rPr>
          <w:t xml:space="preserve">mong Diversity, National Identity, and Social Capital </w:t>
        </w:r>
        <w:del w:id="3256" w:author="Gail" w:date="2017-11-15T15:32:00Z">
          <w:r w:rsidRPr="00AF0FC6" w:rsidDel="003F2887">
            <w:rPr>
              <w:rFonts w:ascii="Times New Roman" w:eastAsia="Times New Roman" w:hAnsi="Times New Roman" w:cs="Times New Roman"/>
            </w:rPr>
            <w:delText>A</w:delText>
          </w:r>
        </w:del>
      </w:ins>
      <w:ins w:id="3257" w:author="Gail" w:date="2017-11-15T15:32:00Z">
        <w:r w:rsidR="003F2887">
          <w:rPr>
            <w:rFonts w:ascii="Times New Roman" w:eastAsia="Times New Roman" w:hAnsi="Times New Roman" w:cs="Times New Roman"/>
          </w:rPr>
          <w:t>a</w:t>
        </w:r>
      </w:ins>
      <w:ins w:id="3258" w:author="Netta Barak Corren" w:date="2017-11-05T00:21:00Z">
        <w:r w:rsidRPr="00AF0FC6">
          <w:rPr>
            <w:rFonts w:ascii="Times New Roman" w:eastAsia="Times New Roman" w:hAnsi="Times New Roman" w:cs="Times New Roman"/>
          </w:rPr>
          <w:t xml:space="preserve">cross 27 European Societies.” </w:t>
        </w:r>
        <w:proofErr w:type="gramStart"/>
        <w:r w:rsidRPr="00AF0FC6">
          <w:rPr>
            <w:rFonts w:ascii="Times New Roman" w:eastAsia="Times New Roman" w:hAnsi="Times New Roman" w:cs="Times New Roman"/>
            <w:i/>
            <w:iCs/>
          </w:rPr>
          <w:t>Comparative Political Studies</w:t>
        </w:r>
        <w:r w:rsidRPr="00AF0FC6">
          <w:rPr>
            <w:rFonts w:ascii="Times New Roman" w:eastAsia="Times New Roman" w:hAnsi="Times New Roman" w:cs="Times New Roman"/>
          </w:rPr>
          <w:t xml:space="preserve"> 46 (2):</w:t>
        </w:r>
      </w:ins>
      <w:ins w:id="3259" w:author="Gail" w:date="2017-11-15T15:32:00Z">
        <w:r w:rsidR="003F2887">
          <w:rPr>
            <w:rFonts w:ascii="Times New Roman" w:eastAsia="Times New Roman" w:hAnsi="Times New Roman" w:cs="Times New Roman"/>
          </w:rPr>
          <w:t xml:space="preserve"> </w:t>
        </w:r>
      </w:ins>
      <w:ins w:id="3260" w:author="Netta Barak Corren" w:date="2017-11-05T00:21:00Z">
        <w:r w:rsidRPr="00AF0FC6">
          <w:rPr>
            <w:rFonts w:ascii="Times New Roman" w:eastAsia="Times New Roman" w:hAnsi="Times New Roman" w:cs="Times New Roman"/>
          </w:rPr>
          <w:t>153–81.</w:t>
        </w:r>
        <w:proofErr w:type="gramEnd"/>
        <w:r w:rsidRPr="00AF0FC6">
          <w:rPr>
            <w:rFonts w:ascii="Times New Roman" w:eastAsia="Times New Roman" w:hAnsi="Times New Roman" w:cs="Times New Roman"/>
          </w:rPr>
          <w:t xml:space="preserve"> https://doi.org/10.1177/0010414012453033.</w:t>
        </w:r>
      </w:ins>
    </w:p>
    <w:p w14:paraId="72EE7BC0" w14:textId="78086867" w:rsidR="000A2100" w:rsidRPr="00AF0FC6" w:rsidRDefault="000A2100" w:rsidP="00B401C2">
      <w:pPr>
        <w:pStyle w:val="Bibliography"/>
        <w:rPr>
          <w:ins w:id="3261" w:author="Netta Barak Corren" w:date="2017-11-05T00:21:00Z"/>
          <w:rFonts w:ascii="Times New Roman" w:eastAsia="Times New Roman" w:hAnsi="Times New Roman" w:cs="Times New Roman"/>
        </w:rPr>
      </w:pPr>
      <w:ins w:id="3262" w:author="Netta Barak Corren" w:date="2017-11-05T00:21:00Z">
        <w:r w:rsidRPr="00AF0FC6">
          <w:rPr>
            <w:rFonts w:ascii="Times New Roman" w:eastAsia="Times New Roman" w:hAnsi="Times New Roman" w:cs="Times New Roman"/>
          </w:rPr>
          <w:t xml:space="preserve">Rubin, Barry. 2012. </w:t>
        </w:r>
        <w:r w:rsidRPr="00AF0FC6">
          <w:rPr>
            <w:rFonts w:ascii="Times New Roman" w:eastAsia="Times New Roman" w:hAnsi="Times New Roman" w:cs="Times New Roman"/>
            <w:i/>
            <w:iCs/>
          </w:rPr>
          <w:t>Israel: An Introduction</w:t>
        </w:r>
        <w:r w:rsidRPr="00AF0FC6">
          <w:rPr>
            <w:rFonts w:ascii="Times New Roman" w:eastAsia="Times New Roman" w:hAnsi="Times New Roman" w:cs="Times New Roman"/>
          </w:rPr>
          <w:t xml:space="preserve">. </w:t>
        </w:r>
      </w:ins>
      <w:ins w:id="3263" w:author="Gail" w:date="2017-11-15T15:32:00Z">
        <w:r w:rsidR="003F2887">
          <w:rPr>
            <w:rFonts w:ascii="Times New Roman" w:eastAsia="Times New Roman" w:hAnsi="Times New Roman" w:cs="Times New Roman"/>
          </w:rPr>
          <w:t xml:space="preserve">New Haven, CT: </w:t>
        </w:r>
      </w:ins>
      <w:ins w:id="3264" w:author="Netta Barak Corren" w:date="2017-11-05T00:21:00Z">
        <w:r w:rsidRPr="00AF0FC6">
          <w:rPr>
            <w:rFonts w:ascii="Times New Roman" w:eastAsia="Times New Roman" w:hAnsi="Times New Roman" w:cs="Times New Roman"/>
          </w:rPr>
          <w:t xml:space="preserve">Yale University Press. </w:t>
        </w:r>
        <w:del w:id="3265" w:author="Gail" w:date="2017-11-15T15:32:00Z">
          <w:r w:rsidRPr="00AF0FC6" w:rsidDel="003F2887">
            <w:rPr>
              <w:rFonts w:ascii="Times New Roman" w:eastAsia="Times New Roman" w:hAnsi="Times New Roman" w:cs="Times New Roman"/>
            </w:rPr>
            <w:delText>https://books-google-com.ezp-prod1.hul.harvard.edu/books?hl=en&amp;lr=&amp;id=4Oko_CcbdXgC&amp;oi=fnd&amp;pg=PP2&amp;dq=%22Israel:+An+Introduction%22&amp;ots=K6IMaCCoT8&amp;sig=eXCqZyP_cahw4NcWjRNsM8wsuXM.</w:delText>
          </w:r>
        </w:del>
      </w:ins>
    </w:p>
    <w:p w14:paraId="420E672A" w14:textId="4E48D752" w:rsidR="000A2100" w:rsidRPr="00AF0FC6" w:rsidRDefault="000A2100" w:rsidP="00B401C2">
      <w:pPr>
        <w:pStyle w:val="Bibliography"/>
        <w:rPr>
          <w:ins w:id="3266" w:author="Netta Barak Corren" w:date="2017-11-05T00:21:00Z"/>
          <w:rFonts w:ascii="Times New Roman" w:eastAsia="Times New Roman" w:hAnsi="Times New Roman" w:cs="Times New Roman"/>
        </w:rPr>
      </w:pPr>
      <w:proofErr w:type="spellStart"/>
      <w:ins w:id="3267" w:author="Netta Barak Corren" w:date="2017-11-05T00:21:00Z">
        <w:r w:rsidRPr="00AF0FC6">
          <w:rPr>
            <w:rFonts w:ascii="Times New Roman" w:eastAsia="Times New Roman" w:hAnsi="Times New Roman" w:cs="Times New Roman"/>
          </w:rPr>
          <w:t>Schlueter</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Elmar</w:t>
        </w:r>
        <w:proofErr w:type="spellEnd"/>
        <w:r w:rsidRPr="00AF0FC6">
          <w:rPr>
            <w:rFonts w:ascii="Times New Roman" w:eastAsia="Times New Roman" w:hAnsi="Times New Roman" w:cs="Times New Roman"/>
          </w:rPr>
          <w:t xml:space="preserve">, Bart </w:t>
        </w:r>
        <w:proofErr w:type="spellStart"/>
        <w:r w:rsidRPr="00AF0FC6">
          <w:rPr>
            <w:rFonts w:ascii="Times New Roman" w:eastAsia="Times New Roman" w:hAnsi="Times New Roman" w:cs="Times New Roman"/>
          </w:rPr>
          <w:t>Meuleman</w:t>
        </w:r>
        <w:proofErr w:type="spellEnd"/>
        <w:r w:rsidRPr="00AF0FC6">
          <w:rPr>
            <w:rFonts w:ascii="Times New Roman" w:eastAsia="Times New Roman" w:hAnsi="Times New Roman" w:cs="Times New Roman"/>
          </w:rPr>
          <w:t xml:space="preserve">, and </w:t>
        </w:r>
        <w:proofErr w:type="spellStart"/>
        <w:r w:rsidRPr="00AF0FC6">
          <w:rPr>
            <w:rFonts w:ascii="Times New Roman" w:eastAsia="Times New Roman" w:hAnsi="Times New Roman" w:cs="Times New Roman"/>
          </w:rPr>
          <w:t>Eldad</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Davidov</w:t>
        </w:r>
        <w:proofErr w:type="spellEnd"/>
        <w:r w:rsidRPr="00AF0FC6">
          <w:rPr>
            <w:rFonts w:ascii="Times New Roman" w:eastAsia="Times New Roman" w:hAnsi="Times New Roman" w:cs="Times New Roman"/>
          </w:rPr>
          <w:t xml:space="preserve">. 2013. “Immigrant Integration Policies and Perceived Group Threat: A Multilevel Study of 27 Western and Eastern European Countries.” </w:t>
        </w:r>
        <w:proofErr w:type="gramStart"/>
        <w:r w:rsidRPr="00AF0FC6">
          <w:rPr>
            <w:rFonts w:ascii="Times New Roman" w:eastAsia="Times New Roman" w:hAnsi="Times New Roman" w:cs="Times New Roman"/>
            <w:i/>
            <w:iCs/>
          </w:rPr>
          <w:t>Social Science Research</w:t>
        </w:r>
        <w:r w:rsidRPr="00AF0FC6">
          <w:rPr>
            <w:rFonts w:ascii="Times New Roman" w:eastAsia="Times New Roman" w:hAnsi="Times New Roman" w:cs="Times New Roman"/>
          </w:rPr>
          <w:t xml:space="preserve"> 42 (3):</w:t>
        </w:r>
      </w:ins>
      <w:ins w:id="3268" w:author="Gail" w:date="2017-11-15T15:33:00Z">
        <w:r w:rsidR="003F2887">
          <w:rPr>
            <w:rFonts w:ascii="Times New Roman" w:eastAsia="Times New Roman" w:hAnsi="Times New Roman" w:cs="Times New Roman"/>
          </w:rPr>
          <w:t xml:space="preserve"> </w:t>
        </w:r>
      </w:ins>
      <w:ins w:id="3269" w:author="Netta Barak Corren" w:date="2017-11-05T00:21:00Z">
        <w:r w:rsidRPr="00AF0FC6">
          <w:rPr>
            <w:rFonts w:ascii="Times New Roman" w:eastAsia="Times New Roman" w:hAnsi="Times New Roman" w:cs="Times New Roman"/>
          </w:rPr>
          <w:t>670–82.</w:t>
        </w:r>
        <w:proofErr w:type="gramEnd"/>
        <w:r w:rsidRPr="00AF0FC6">
          <w:rPr>
            <w:rFonts w:ascii="Times New Roman" w:eastAsia="Times New Roman" w:hAnsi="Times New Roman" w:cs="Times New Roman"/>
          </w:rPr>
          <w:t xml:space="preserve"> https://doi.org/10.1016/j.ssresearch.2012.12.001.</w:t>
        </w:r>
      </w:ins>
    </w:p>
    <w:p w14:paraId="3D989E2F" w14:textId="5B7949A4" w:rsidR="000A2100" w:rsidRPr="00AF0FC6" w:rsidRDefault="000A2100" w:rsidP="00B401C2">
      <w:pPr>
        <w:pStyle w:val="Bibliography"/>
        <w:rPr>
          <w:ins w:id="3270" w:author="Netta Barak Corren" w:date="2017-11-05T00:21:00Z"/>
          <w:rFonts w:ascii="Times New Roman" w:eastAsia="Times New Roman" w:hAnsi="Times New Roman" w:cs="Times New Roman"/>
        </w:rPr>
      </w:pPr>
      <w:ins w:id="3271" w:author="Netta Barak Corren" w:date="2017-11-05T00:21:00Z">
        <w:r w:rsidRPr="00AF0FC6">
          <w:rPr>
            <w:rFonts w:ascii="Times New Roman" w:eastAsia="Times New Roman" w:hAnsi="Times New Roman" w:cs="Times New Roman"/>
          </w:rPr>
          <w:t xml:space="preserve">Schwartz, Richard D., and Sonya Orleans. 1967. “On Legal Sanctions.” </w:t>
        </w:r>
        <w:del w:id="3272" w:author="Gail" w:date="2017-11-15T15:33:00Z">
          <w:r w:rsidRPr="00AF0FC6" w:rsidDel="003F2887">
            <w:rPr>
              <w:rFonts w:ascii="Times New Roman" w:eastAsia="Times New Roman" w:hAnsi="Times New Roman" w:cs="Times New Roman"/>
              <w:i/>
              <w:iCs/>
            </w:rPr>
            <w:delText xml:space="preserve">The </w:delText>
          </w:r>
        </w:del>
        <w:r w:rsidRPr="00AF0FC6">
          <w:rPr>
            <w:rFonts w:ascii="Times New Roman" w:eastAsia="Times New Roman" w:hAnsi="Times New Roman" w:cs="Times New Roman"/>
            <w:i/>
            <w:iCs/>
          </w:rPr>
          <w:t>University of Chicago Law Review</w:t>
        </w:r>
        <w:r w:rsidRPr="00AF0FC6">
          <w:rPr>
            <w:rFonts w:ascii="Times New Roman" w:eastAsia="Times New Roman" w:hAnsi="Times New Roman" w:cs="Times New Roman"/>
          </w:rPr>
          <w:t>, 274–300.</w:t>
        </w:r>
      </w:ins>
    </w:p>
    <w:p w14:paraId="11BB3959" w14:textId="77777777" w:rsidR="0000272F" w:rsidRDefault="0000272F" w:rsidP="00B401C2">
      <w:pPr>
        <w:pStyle w:val="Bibliography"/>
        <w:rPr>
          <w:ins w:id="3273" w:author="Gail" w:date="2017-11-14T15:25:00Z"/>
          <w:rFonts w:asciiTheme="majorBidi" w:hAnsiTheme="majorBidi" w:cstheme="majorBidi"/>
          <w:lang w:bidi="he-IL"/>
        </w:rPr>
      </w:pPr>
      <w:ins w:id="3274" w:author="Gail" w:date="2017-11-14T15:25:00Z">
        <w:r w:rsidRPr="00A918FE">
          <w:rPr>
            <w:rFonts w:asciiTheme="majorBidi" w:hAnsiTheme="majorBidi" w:cstheme="majorBidi"/>
            <w:highlight w:val="yellow"/>
            <w:lang w:bidi="he-IL"/>
          </w:rPr>
          <w:t>Scott, 2000</w:t>
        </w:r>
      </w:ins>
    </w:p>
    <w:p w14:paraId="22F94871" w14:textId="58C78DD4" w:rsidR="000A2100" w:rsidRPr="00AF0FC6" w:rsidRDefault="000A2100" w:rsidP="00B401C2">
      <w:pPr>
        <w:pStyle w:val="Bibliography"/>
        <w:rPr>
          <w:ins w:id="3275" w:author="Netta Barak Corren" w:date="2017-11-05T00:21:00Z"/>
          <w:rFonts w:ascii="Times New Roman" w:eastAsia="Times New Roman" w:hAnsi="Times New Roman" w:cs="Times New Roman"/>
        </w:rPr>
      </w:pPr>
      <w:proofErr w:type="spellStart"/>
      <w:proofErr w:type="gramStart"/>
      <w:ins w:id="3276" w:author="Netta Barak Corren" w:date="2017-11-05T00:21:00Z">
        <w:r w:rsidRPr="00AF0FC6">
          <w:rPr>
            <w:rFonts w:ascii="Times New Roman" w:eastAsia="Times New Roman" w:hAnsi="Times New Roman" w:cs="Times New Roman"/>
          </w:rPr>
          <w:t>Semyonov</w:t>
        </w:r>
        <w:proofErr w:type="spellEnd"/>
        <w:r w:rsidRPr="00AF0FC6">
          <w:rPr>
            <w:rFonts w:ascii="Times New Roman" w:eastAsia="Times New Roman" w:hAnsi="Times New Roman" w:cs="Times New Roman"/>
          </w:rPr>
          <w:t xml:space="preserve">, M., R. </w:t>
        </w:r>
        <w:proofErr w:type="spellStart"/>
        <w:r w:rsidRPr="00AF0FC6">
          <w:rPr>
            <w:rFonts w:ascii="Times New Roman" w:eastAsia="Times New Roman" w:hAnsi="Times New Roman" w:cs="Times New Roman"/>
          </w:rPr>
          <w:t>Raijman</w:t>
        </w:r>
        <w:proofErr w:type="spellEnd"/>
        <w:r w:rsidRPr="00AF0FC6">
          <w:rPr>
            <w:rFonts w:ascii="Times New Roman" w:eastAsia="Times New Roman" w:hAnsi="Times New Roman" w:cs="Times New Roman"/>
          </w:rPr>
          <w:t xml:space="preserve">, and A. </w:t>
        </w:r>
        <w:proofErr w:type="spellStart"/>
        <w:r w:rsidRPr="00AF0FC6">
          <w:rPr>
            <w:rFonts w:ascii="Times New Roman" w:eastAsia="Times New Roman" w:hAnsi="Times New Roman" w:cs="Times New Roman"/>
          </w:rPr>
          <w:t>Gorodzeisky</w:t>
        </w:r>
        <w:proofErr w:type="spellEnd"/>
        <w:r w:rsidRPr="00AF0FC6">
          <w:rPr>
            <w:rFonts w:ascii="Times New Roman" w:eastAsia="Times New Roman" w:hAnsi="Times New Roman" w:cs="Times New Roman"/>
          </w:rPr>
          <w:t>.</w:t>
        </w:r>
        <w:proofErr w:type="gramEnd"/>
        <w:r w:rsidRPr="00AF0FC6">
          <w:rPr>
            <w:rFonts w:ascii="Times New Roman" w:eastAsia="Times New Roman" w:hAnsi="Times New Roman" w:cs="Times New Roman"/>
          </w:rPr>
          <w:t xml:space="preserve"> 2006. “The Rise of Anti-Foreigner Sentiment in European Societies, 1988</w:t>
        </w:r>
        <w:del w:id="3277" w:author="Gail" w:date="2017-11-15T15:33:00Z">
          <w:r w:rsidRPr="00AF0FC6" w:rsidDel="003F2887">
            <w:rPr>
              <w:rFonts w:ascii="Times New Roman" w:eastAsia="Times New Roman" w:hAnsi="Times New Roman" w:cs="Times New Roman"/>
            </w:rPr>
            <w:delText>-</w:delText>
          </w:r>
        </w:del>
      </w:ins>
      <w:ins w:id="3278" w:author="Gail" w:date="2017-11-15T15:33:00Z">
        <w:r w:rsidR="003F2887">
          <w:rPr>
            <w:rFonts w:ascii="Times New Roman" w:eastAsia="Times New Roman" w:hAnsi="Times New Roman" w:cs="Times New Roman"/>
          </w:rPr>
          <w:t>–</w:t>
        </w:r>
      </w:ins>
      <w:ins w:id="3279" w:author="Netta Barak Corren" w:date="2017-11-05T00:21:00Z">
        <w:r w:rsidRPr="00AF0FC6">
          <w:rPr>
            <w:rFonts w:ascii="Times New Roman" w:eastAsia="Times New Roman" w:hAnsi="Times New Roman" w:cs="Times New Roman"/>
          </w:rPr>
          <w:t xml:space="preserve">2000.” </w:t>
        </w:r>
        <w:proofErr w:type="gramStart"/>
        <w:r w:rsidRPr="00AF0FC6">
          <w:rPr>
            <w:rFonts w:ascii="Times New Roman" w:eastAsia="Times New Roman" w:hAnsi="Times New Roman" w:cs="Times New Roman"/>
            <w:i/>
            <w:iCs/>
          </w:rPr>
          <w:t>American Sociological Review</w:t>
        </w:r>
        <w:r w:rsidRPr="00AF0FC6">
          <w:rPr>
            <w:rFonts w:ascii="Times New Roman" w:eastAsia="Times New Roman" w:hAnsi="Times New Roman" w:cs="Times New Roman"/>
          </w:rPr>
          <w:t xml:space="preserve"> 71 (3):</w:t>
        </w:r>
      </w:ins>
      <w:ins w:id="3280" w:author="Gail" w:date="2017-11-15T15:33:00Z">
        <w:r w:rsidR="003F2887">
          <w:rPr>
            <w:rFonts w:ascii="Times New Roman" w:eastAsia="Times New Roman" w:hAnsi="Times New Roman" w:cs="Times New Roman"/>
          </w:rPr>
          <w:t xml:space="preserve"> </w:t>
        </w:r>
      </w:ins>
      <w:ins w:id="3281" w:author="Netta Barak Corren" w:date="2017-11-05T00:21:00Z">
        <w:r w:rsidRPr="00AF0FC6">
          <w:rPr>
            <w:rFonts w:ascii="Times New Roman" w:eastAsia="Times New Roman" w:hAnsi="Times New Roman" w:cs="Times New Roman"/>
          </w:rPr>
          <w:t>426–49.</w:t>
        </w:r>
        <w:proofErr w:type="gramEnd"/>
        <w:r w:rsidRPr="00AF0FC6">
          <w:rPr>
            <w:rFonts w:ascii="Times New Roman" w:eastAsia="Times New Roman" w:hAnsi="Times New Roman" w:cs="Times New Roman"/>
          </w:rPr>
          <w:t xml:space="preserve"> https://doi.org/10.1177/000312240607100304.</w:t>
        </w:r>
      </w:ins>
    </w:p>
    <w:p w14:paraId="505CE8F2" w14:textId="7114C7D3" w:rsidR="000A2100" w:rsidRPr="00AF0FC6" w:rsidRDefault="000A2100" w:rsidP="00B401C2">
      <w:pPr>
        <w:pStyle w:val="Bibliography"/>
        <w:rPr>
          <w:ins w:id="3282" w:author="Netta Barak Corren" w:date="2017-11-05T00:21:00Z"/>
          <w:rFonts w:ascii="Times New Roman" w:eastAsia="Times New Roman" w:hAnsi="Times New Roman" w:cs="Times New Roman"/>
        </w:rPr>
      </w:pPr>
      <w:ins w:id="3283" w:author="Netta Barak Corren" w:date="2017-11-05T00:21:00Z">
        <w:r w:rsidRPr="00AF0FC6">
          <w:rPr>
            <w:rFonts w:ascii="Times New Roman" w:eastAsia="Times New Roman" w:hAnsi="Times New Roman" w:cs="Times New Roman"/>
          </w:rPr>
          <w:t xml:space="preserve">Shaw, Jerry I., and Paul Skolnick. 1995. “Effects of Prohibitive and Informative Judicial Instructions on Jury </w:t>
        </w:r>
        <w:proofErr w:type="spellStart"/>
        <w:r w:rsidRPr="00AF0FC6">
          <w:rPr>
            <w:rFonts w:ascii="Times New Roman" w:eastAsia="Times New Roman" w:hAnsi="Times New Roman" w:cs="Times New Roman"/>
          </w:rPr>
          <w:t>Decisionmaking</w:t>
        </w:r>
        <w:proofErr w:type="spellEnd"/>
        <w:r w:rsidRPr="00AF0FC6">
          <w:rPr>
            <w:rFonts w:ascii="Times New Roman" w:eastAsia="Times New Roman" w:hAnsi="Times New Roman" w:cs="Times New Roman"/>
          </w:rPr>
          <w:t xml:space="preserve">.” </w:t>
        </w:r>
        <w:r w:rsidRPr="00AF0FC6">
          <w:rPr>
            <w:rFonts w:ascii="Times New Roman" w:eastAsia="Times New Roman" w:hAnsi="Times New Roman" w:cs="Times New Roman"/>
            <w:i/>
            <w:iCs/>
          </w:rPr>
          <w:t>Social Behavior and Personality: An International Journal</w:t>
        </w:r>
        <w:r w:rsidRPr="00AF0FC6">
          <w:rPr>
            <w:rFonts w:ascii="Times New Roman" w:eastAsia="Times New Roman" w:hAnsi="Times New Roman" w:cs="Times New Roman"/>
          </w:rPr>
          <w:t xml:space="preserve"> 23 (4):</w:t>
        </w:r>
      </w:ins>
      <w:ins w:id="3284" w:author="Gail" w:date="2017-11-15T15:33:00Z">
        <w:r w:rsidR="003F2887">
          <w:rPr>
            <w:rFonts w:ascii="Times New Roman" w:eastAsia="Times New Roman" w:hAnsi="Times New Roman" w:cs="Times New Roman"/>
          </w:rPr>
          <w:t xml:space="preserve"> </w:t>
        </w:r>
      </w:ins>
      <w:ins w:id="3285" w:author="Netta Barak Corren" w:date="2017-11-05T00:21:00Z">
        <w:r w:rsidRPr="00AF0FC6">
          <w:rPr>
            <w:rFonts w:ascii="Times New Roman" w:eastAsia="Times New Roman" w:hAnsi="Times New Roman" w:cs="Times New Roman"/>
          </w:rPr>
          <w:t>319–25.</w:t>
        </w:r>
      </w:ins>
    </w:p>
    <w:p w14:paraId="17617A36" w14:textId="150C7411" w:rsidR="000A2100" w:rsidRPr="00AF0FC6" w:rsidRDefault="000A2100" w:rsidP="00B401C2">
      <w:pPr>
        <w:pStyle w:val="Bibliography"/>
        <w:rPr>
          <w:ins w:id="3286" w:author="Netta Barak Corren" w:date="2017-11-05T00:21:00Z"/>
          <w:rFonts w:ascii="Times New Roman" w:eastAsia="Times New Roman" w:hAnsi="Times New Roman" w:cs="Times New Roman"/>
        </w:rPr>
      </w:pPr>
      <w:proofErr w:type="gramStart"/>
      <w:ins w:id="3287" w:author="Netta Barak Corren" w:date="2017-11-05T00:21:00Z">
        <w:r w:rsidRPr="00AF0FC6">
          <w:rPr>
            <w:rFonts w:ascii="Times New Roman" w:eastAsia="Times New Roman" w:hAnsi="Times New Roman" w:cs="Times New Roman"/>
          </w:rPr>
          <w:t xml:space="preserve">Sides, John, and Jack </w:t>
        </w:r>
        <w:proofErr w:type="spellStart"/>
        <w:r w:rsidRPr="00AF0FC6">
          <w:rPr>
            <w:rFonts w:ascii="Times New Roman" w:eastAsia="Times New Roman" w:hAnsi="Times New Roman" w:cs="Times New Roman"/>
          </w:rPr>
          <w:t>Citrin</w:t>
        </w:r>
        <w:proofErr w:type="spellEnd"/>
        <w:r w:rsidRPr="00AF0FC6">
          <w:rPr>
            <w:rFonts w:ascii="Times New Roman" w:eastAsia="Times New Roman" w:hAnsi="Times New Roman" w:cs="Times New Roman"/>
          </w:rPr>
          <w:t>.</w:t>
        </w:r>
        <w:proofErr w:type="gramEnd"/>
        <w:r w:rsidRPr="00AF0FC6">
          <w:rPr>
            <w:rFonts w:ascii="Times New Roman" w:eastAsia="Times New Roman" w:hAnsi="Times New Roman" w:cs="Times New Roman"/>
          </w:rPr>
          <w:t xml:space="preserve"> 2007. “European Opinion </w:t>
        </w:r>
        <w:del w:id="3288" w:author="Gail" w:date="2017-11-15T15:33:00Z">
          <w:r w:rsidRPr="00AF0FC6" w:rsidDel="003F2887">
            <w:rPr>
              <w:rFonts w:ascii="Times New Roman" w:eastAsia="Times New Roman" w:hAnsi="Times New Roman" w:cs="Times New Roman"/>
            </w:rPr>
            <w:delText>A</w:delText>
          </w:r>
        </w:del>
      </w:ins>
      <w:ins w:id="3289" w:author="Gail" w:date="2017-11-15T15:33:00Z">
        <w:r w:rsidR="003F2887">
          <w:rPr>
            <w:rFonts w:ascii="Times New Roman" w:eastAsia="Times New Roman" w:hAnsi="Times New Roman" w:cs="Times New Roman"/>
          </w:rPr>
          <w:t>a</w:t>
        </w:r>
      </w:ins>
      <w:ins w:id="3290" w:author="Netta Barak Corren" w:date="2017-11-05T00:21:00Z">
        <w:r w:rsidRPr="00AF0FC6">
          <w:rPr>
            <w:rFonts w:ascii="Times New Roman" w:eastAsia="Times New Roman" w:hAnsi="Times New Roman" w:cs="Times New Roman"/>
          </w:rPr>
          <w:t xml:space="preserve">bout Immigration: The Role of Identities, Interests and Information.” </w:t>
        </w:r>
        <w:r w:rsidRPr="00AF0FC6">
          <w:rPr>
            <w:rFonts w:ascii="Times New Roman" w:eastAsia="Times New Roman" w:hAnsi="Times New Roman" w:cs="Times New Roman"/>
            <w:i/>
            <w:iCs/>
          </w:rPr>
          <w:t>British Journal of Political Science</w:t>
        </w:r>
        <w:r w:rsidRPr="00AF0FC6">
          <w:rPr>
            <w:rFonts w:ascii="Times New Roman" w:eastAsia="Times New Roman" w:hAnsi="Times New Roman" w:cs="Times New Roman"/>
          </w:rPr>
          <w:t xml:space="preserve"> 37 (</w:t>
        </w:r>
        <w:del w:id="3291" w:author="Gail" w:date="2017-11-15T15:33:00Z">
          <w:r w:rsidRPr="00AF0FC6" w:rsidDel="003F2887">
            <w:rPr>
              <w:rFonts w:ascii="Times New Roman" w:eastAsia="Times New Roman" w:hAnsi="Times New Roman" w:cs="Times New Roman"/>
            </w:rPr>
            <w:delText>0</w:delText>
          </w:r>
        </w:del>
        <w:r w:rsidRPr="00AF0FC6">
          <w:rPr>
            <w:rFonts w:ascii="Times New Roman" w:eastAsia="Times New Roman" w:hAnsi="Times New Roman" w:cs="Times New Roman"/>
          </w:rPr>
          <w:t>3):</w:t>
        </w:r>
      </w:ins>
      <w:ins w:id="3292" w:author="Gail" w:date="2017-11-15T15:33:00Z">
        <w:r w:rsidR="003F2887">
          <w:rPr>
            <w:rFonts w:ascii="Times New Roman" w:eastAsia="Times New Roman" w:hAnsi="Times New Roman" w:cs="Times New Roman"/>
          </w:rPr>
          <w:t xml:space="preserve"> </w:t>
        </w:r>
      </w:ins>
      <w:ins w:id="3293" w:author="Netta Barak Corren" w:date="2017-11-05T00:21:00Z">
        <w:r w:rsidRPr="00AF0FC6">
          <w:rPr>
            <w:rFonts w:ascii="Times New Roman" w:eastAsia="Times New Roman" w:hAnsi="Times New Roman" w:cs="Times New Roman"/>
          </w:rPr>
          <w:t>477. https://doi.org/10.1017/S0007123407000257.</w:t>
        </w:r>
      </w:ins>
    </w:p>
    <w:p w14:paraId="119A2B7B" w14:textId="3BF0D1B5" w:rsidR="000A2100" w:rsidRPr="00AF0FC6" w:rsidRDefault="000A2100" w:rsidP="00B401C2">
      <w:pPr>
        <w:pStyle w:val="Bibliography"/>
        <w:rPr>
          <w:ins w:id="3294" w:author="Netta Barak Corren" w:date="2017-11-05T00:21:00Z"/>
          <w:rFonts w:ascii="Times New Roman" w:eastAsia="Times New Roman" w:hAnsi="Times New Roman" w:cs="Times New Roman"/>
        </w:rPr>
      </w:pPr>
      <w:proofErr w:type="spellStart"/>
      <w:ins w:id="3295" w:author="Netta Barak Corren" w:date="2017-11-05T00:21:00Z">
        <w:r w:rsidRPr="00AF0FC6">
          <w:rPr>
            <w:rFonts w:ascii="Times New Roman" w:eastAsia="Times New Roman" w:hAnsi="Times New Roman" w:cs="Times New Roman"/>
          </w:rPr>
          <w:t>Smooha</w:t>
        </w:r>
        <w:proofErr w:type="spellEnd"/>
        <w:r w:rsidRPr="00AF0FC6">
          <w:rPr>
            <w:rFonts w:ascii="Times New Roman" w:eastAsia="Times New Roman" w:hAnsi="Times New Roman" w:cs="Times New Roman"/>
          </w:rPr>
          <w:t xml:space="preserve">, Sammy. 1987. “Jewish and Arab Ethnocentrism in Israel.” </w:t>
        </w:r>
        <w:r w:rsidRPr="00AF0FC6">
          <w:rPr>
            <w:rFonts w:ascii="Times New Roman" w:eastAsia="Times New Roman" w:hAnsi="Times New Roman" w:cs="Times New Roman"/>
            <w:i/>
            <w:iCs/>
          </w:rPr>
          <w:t>Ethnic and Racial Studies</w:t>
        </w:r>
        <w:r w:rsidRPr="00AF0FC6">
          <w:rPr>
            <w:rFonts w:ascii="Times New Roman" w:eastAsia="Times New Roman" w:hAnsi="Times New Roman" w:cs="Times New Roman"/>
          </w:rPr>
          <w:t xml:space="preserve"> 10 (1):</w:t>
        </w:r>
      </w:ins>
      <w:ins w:id="3296" w:author="Gail" w:date="2017-11-15T15:33:00Z">
        <w:r w:rsidR="003F2887">
          <w:rPr>
            <w:rFonts w:ascii="Times New Roman" w:eastAsia="Times New Roman" w:hAnsi="Times New Roman" w:cs="Times New Roman"/>
          </w:rPr>
          <w:t xml:space="preserve"> </w:t>
        </w:r>
      </w:ins>
      <w:ins w:id="3297" w:author="Netta Barak Corren" w:date="2017-11-05T00:21:00Z">
        <w:r w:rsidRPr="00AF0FC6">
          <w:rPr>
            <w:rFonts w:ascii="Times New Roman" w:eastAsia="Times New Roman" w:hAnsi="Times New Roman" w:cs="Times New Roman"/>
          </w:rPr>
          <w:t>1–26.</w:t>
        </w:r>
      </w:ins>
    </w:p>
    <w:p w14:paraId="6282DA8F" w14:textId="561CFFCE" w:rsidR="000A2100" w:rsidRPr="00AF0FC6" w:rsidRDefault="000A2100" w:rsidP="00B401C2">
      <w:pPr>
        <w:pStyle w:val="Bibliography"/>
        <w:rPr>
          <w:ins w:id="3298" w:author="Netta Barak Corren" w:date="2017-11-05T00:21:00Z"/>
          <w:rFonts w:ascii="Times New Roman" w:eastAsia="Times New Roman" w:hAnsi="Times New Roman" w:cs="Times New Roman"/>
        </w:rPr>
      </w:pPr>
      <w:ins w:id="3299" w:author="Netta Barak Corren" w:date="2017-11-05T00:21:00Z">
        <w:r w:rsidRPr="00AF0FC6">
          <w:rPr>
            <w:rFonts w:ascii="Times New Roman" w:eastAsia="Times New Roman" w:hAnsi="Times New Roman" w:cs="Times New Roman"/>
          </w:rPr>
          <w:t xml:space="preserve">———. 1992. </w:t>
        </w:r>
        <w:r w:rsidRPr="00AF0FC6">
          <w:rPr>
            <w:rFonts w:ascii="Times New Roman" w:eastAsia="Times New Roman" w:hAnsi="Times New Roman" w:cs="Times New Roman"/>
            <w:i/>
            <w:iCs/>
          </w:rPr>
          <w:t>Arabs and Jews in Israel</w:t>
        </w:r>
        <w:r w:rsidRPr="00AF0FC6">
          <w:rPr>
            <w:rFonts w:ascii="Times New Roman" w:eastAsia="Times New Roman" w:hAnsi="Times New Roman" w:cs="Times New Roman"/>
          </w:rPr>
          <w:t xml:space="preserve">. Vol. 2. </w:t>
        </w:r>
      </w:ins>
      <w:ins w:id="3300" w:author="Gail" w:date="2017-11-15T15:33:00Z">
        <w:r w:rsidR="003F2887">
          <w:rPr>
            <w:rFonts w:ascii="Times New Roman" w:eastAsia="Times New Roman" w:hAnsi="Times New Roman" w:cs="Times New Roman"/>
          </w:rPr>
          <w:t xml:space="preserve">Boulder: </w:t>
        </w:r>
      </w:ins>
      <w:ins w:id="3301" w:author="Netta Barak Corren" w:date="2017-11-05T00:21:00Z">
        <w:r w:rsidRPr="00AF0FC6">
          <w:rPr>
            <w:rFonts w:ascii="Times New Roman" w:eastAsia="Times New Roman" w:hAnsi="Times New Roman" w:cs="Times New Roman"/>
          </w:rPr>
          <w:t>Westview Press</w:t>
        </w:r>
        <w:del w:id="3302" w:author="Gail" w:date="2017-11-15T15:33:00Z">
          <w:r w:rsidRPr="00AF0FC6" w:rsidDel="003F2887">
            <w:rPr>
              <w:rFonts w:ascii="Times New Roman" w:eastAsia="Times New Roman" w:hAnsi="Times New Roman" w:cs="Times New Roman"/>
            </w:rPr>
            <w:delText xml:space="preserve"> Boulder. http://peach.haifa.ac.il/images/8/84/Arab%26jewsinisraelpreface.pdf</w:delText>
          </w:r>
        </w:del>
        <w:r w:rsidRPr="00AF0FC6">
          <w:rPr>
            <w:rFonts w:ascii="Times New Roman" w:eastAsia="Times New Roman" w:hAnsi="Times New Roman" w:cs="Times New Roman"/>
          </w:rPr>
          <w:t>.</w:t>
        </w:r>
      </w:ins>
    </w:p>
    <w:p w14:paraId="510787B9" w14:textId="226C67D6" w:rsidR="000A2100" w:rsidRPr="00AF0FC6" w:rsidRDefault="000A2100" w:rsidP="00B401C2">
      <w:pPr>
        <w:pStyle w:val="Bibliography"/>
        <w:rPr>
          <w:ins w:id="3303" w:author="Netta Barak Corren" w:date="2017-11-05T00:21:00Z"/>
          <w:rFonts w:ascii="Times New Roman" w:eastAsia="Times New Roman" w:hAnsi="Times New Roman" w:cs="Times New Roman"/>
        </w:rPr>
      </w:pPr>
      <w:ins w:id="3304" w:author="Netta Barak Corren" w:date="2017-11-05T00:21:00Z">
        <w:r w:rsidRPr="00AF0FC6">
          <w:rPr>
            <w:rFonts w:ascii="Times New Roman" w:eastAsia="Times New Roman" w:hAnsi="Times New Roman" w:cs="Times New Roman"/>
          </w:rPr>
          <w:t xml:space="preserve">———. 2002. “The Model of Ethnic Democracy: Israel as a Jewish and Democratic State.” </w:t>
        </w:r>
        <w:proofErr w:type="gramStart"/>
        <w:r w:rsidRPr="00AF0FC6">
          <w:rPr>
            <w:rFonts w:ascii="Times New Roman" w:eastAsia="Times New Roman" w:hAnsi="Times New Roman" w:cs="Times New Roman"/>
            <w:i/>
            <w:iCs/>
          </w:rPr>
          <w:t>Nations and Nationalism</w:t>
        </w:r>
        <w:r w:rsidRPr="00AF0FC6">
          <w:rPr>
            <w:rFonts w:ascii="Times New Roman" w:eastAsia="Times New Roman" w:hAnsi="Times New Roman" w:cs="Times New Roman"/>
          </w:rPr>
          <w:t xml:space="preserve"> 8 (4):</w:t>
        </w:r>
      </w:ins>
      <w:ins w:id="3305" w:author="Gail" w:date="2017-11-15T15:33:00Z">
        <w:r w:rsidR="003F2887">
          <w:rPr>
            <w:rFonts w:ascii="Times New Roman" w:eastAsia="Times New Roman" w:hAnsi="Times New Roman" w:cs="Times New Roman"/>
          </w:rPr>
          <w:t xml:space="preserve"> </w:t>
        </w:r>
      </w:ins>
      <w:ins w:id="3306" w:author="Netta Barak Corren" w:date="2017-11-05T00:21:00Z">
        <w:r w:rsidRPr="00AF0FC6">
          <w:rPr>
            <w:rFonts w:ascii="Times New Roman" w:eastAsia="Times New Roman" w:hAnsi="Times New Roman" w:cs="Times New Roman"/>
          </w:rPr>
          <w:t>475–503.</w:t>
        </w:r>
        <w:proofErr w:type="gramEnd"/>
      </w:ins>
    </w:p>
    <w:p w14:paraId="28EEB400" w14:textId="32B91E58" w:rsidR="000A2100" w:rsidRPr="00AF0FC6" w:rsidRDefault="000A2100" w:rsidP="00B401C2">
      <w:pPr>
        <w:pStyle w:val="Bibliography"/>
        <w:rPr>
          <w:ins w:id="3307" w:author="Netta Barak Corren" w:date="2017-11-05T00:21:00Z"/>
          <w:rFonts w:ascii="Times New Roman" w:eastAsia="Times New Roman" w:hAnsi="Times New Roman" w:cs="Times New Roman"/>
        </w:rPr>
      </w:pPr>
      <w:ins w:id="3308" w:author="Netta Barak Corren" w:date="2017-11-05T00:21:00Z">
        <w:r w:rsidRPr="00AF0FC6">
          <w:rPr>
            <w:rFonts w:ascii="Times New Roman" w:eastAsia="Times New Roman" w:hAnsi="Times New Roman" w:cs="Times New Roman"/>
          </w:rPr>
          <w:t>———. 2004. “Index of Arab–Jewish Relations in Israel</w:t>
        </w:r>
        <w:del w:id="3309" w:author="Gail" w:date="2017-11-15T15:34:00Z">
          <w:r w:rsidRPr="00AF0FC6" w:rsidDel="003F2887">
            <w:rPr>
              <w:rFonts w:ascii="Times New Roman" w:eastAsia="Times New Roman" w:hAnsi="Times New Roman" w:cs="Times New Roman"/>
            </w:rPr>
            <w:delText>.</w:delText>
          </w:r>
        </w:del>
        <w:r w:rsidRPr="00AF0FC6">
          <w:rPr>
            <w:rFonts w:ascii="Times New Roman" w:eastAsia="Times New Roman" w:hAnsi="Times New Roman" w:cs="Times New Roman"/>
          </w:rPr>
          <w:t xml:space="preserve">” </w:t>
        </w:r>
      </w:ins>
      <w:ins w:id="3310" w:author="Gail" w:date="2017-11-15T15:34:00Z">
        <w:r w:rsidR="003F2887">
          <w:rPr>
            <w:rFonts w:ascii="Times New Roman" w:eastAsia="Times New Roman" w:hAnsi="Times New Roman" w:cs="Times New Roman"/>
          </w:rPr>
          <w:t xml:space="preserve">Haifa: </w:t>
        </w:r>
      </w:ins>
      <w:ins w:id="3311" w:author="Netta Barak Corren" w:date="2017-11-05T00:21:00Z">
        <w:del w:id="3312" w:author="Gail" w:date="2017-11-15T15:34:00Z">
          <w:r w:rsidRPr="00A918FE" w:rsidDel="003F2887">
            <w:rPr>
              <w:rFonts w:ascii="Times New Roman" w:eastAsia="Times New Roman" w:hAnsi="Times New Roman" w:cs="Times New Roman"/>
              <w:iCs/>
            </w:rPr>
            <w:delText xml:space="preserve">Haifa, Israel: </w:delText>
          </w:r>
        </w:del>
      </w:ins>
      <w:ins w:id="3313" w:author="Gail" w:date="2017-11-15T15:34:00Z">
        <w:r w:rsidR="003F2887">
          <w:rPr>
            <w:rFonts w:ascii="Times New Roman" w:eastAsia="Times New Roman" w:hAnsi="Times New Roman" w:cs="Times New Roman"/>
            <w:iCs/>
          </w:rPr>
          <w:t>J</w:t>
        </w:r>
      </w:ins>
      <w:ins w:id="3314" w:author="Netta Barak Corren" w:date="2017-11-05T00:21:00Z">
        <w:del w:id="3315" w:author="Gail" w:date="2017-11-15T15:34:00Z">
          <w:r w:rsidRPr="00A918FE" w:rsidDel="003F2887">
            <w:rPr>
              <w:rFonts w:ascii="Times New Roman" w:eastAsia="Times New Roman" w:hAnsi="Times New Roman" w:cs="Times New Roman"/>
              <w:iCs/>
            </w:rPr>
            <w:delText>The J</w:delText>
          </w:r>
        </w:del>
        <w:r w:rsidRPr="00A918FE">
          <w:rPr>
            <w:rFonts w:ascii="Times New Roman" w:eastAsia="Times New Roman" w:hAnsi="Times New Roman" w:cs="Times New Roman"/>
            <w:iCs/>
          </w:rPr>
          <w:t>ewish–Arab Center, University of Haifa</w:t>
        </w:r>
        <w:r w:rsidRPr="003F2887">
          <w:rPr>
            <w:rFonts w:ascii="Times New Roman" w:eastAsia="Times New Roman" w:hAnsi="Times New Roman" w:cs="Times New Roman"/>
          </w:rPr>
          <w:t>.</w:t>
        </w:r>
        <w:r w:rsidRPr="00AF0FC6">
          <w:rPr>
            <w:rFonts w:ascii="Times New Roman" w:eastAsia="Times New Roman" w:hAnsi="Times New Roman" w:cs="Times New Roman"/>
          </w:rPr>
          <w:t xml:space="preserve"> http://soc.haifa.ac.il/~s.smooha/uploads/editor_uploads/files/IndexOfArabJewishRelations2003_2009.pdf.</w:t>
        </w:r>
      </w:ins>
    </w:p>
    <w:p w14:paraId="687C3E23" w14:textId="77777777" w:rsidR="000A2100" w:rsidRPr="00AF0FC6" w:rsidRDefault="000A2100" w:rsidP="00B401C2">
      <w:pPr>
        <w:pStyle w:val="Bibliography"/>
        <w:rPr>
          <w:ins w:id="3316" w:author="Netta Barak Corren" w:date="2017-11-05T00:21:00Z"/>
          <w:rFonts w:ascii="Times New Roman" w:eastAsia="Times New Roman" w:hAnsi="Times New Roman" w:cs="Times New Roman"/>
        </w:rPr>
      </w:pPr>
      <w:proofErr w:type="spellStart"/>
      <w:ins w:id="3317" w:author="Netta Barak Corren" w:date="2017-11-05T00:21:00Z">
        <w:r w:rsidRPr="00AF0FC6">
          <w:rPr>
            <w:rFonts w:ascii="Times New Roman" w:eastAsia="Times New Roman" w:hAnsi="Times New Roman" w:cs="Times New Roman"/>
          </w:rPr>
          <w:t>Statman</w:t>
        </w:r>
        <w:proofErr w:type="spellEnd"/>
        <w:r w:rsidRPr="00AF0FC6">
          <w:rPr>
            <w:rFonts w:ascii="Times New Roman" w:eastAsia="Times New Roman" w:hAnsi="Times New Roman" w:cs="Times New Roman"/>
          </w:rPr>
          <w:t xml:space="preserve">, Daniel, and Alexander </w:t>
        </w:r>
        <w:proofErr w:type="spellStart"/>
        <w:r w:rsidRPr="00AF0FC6">
          <w:rPr>
            <w:rFonts w:ascii="Times New Roman" w:eastAsia="Times New Roman" w:hAnsi="Times New Roman" w:cs="Times New Roman"/>
          </w:rPr>
          <w:t>Yaacobson</w:t>
        </w:r>
        <w:proofErr w:type="spellEnd"/>
        <w:r w:rsidRPr="00AF0FC6">
          <w:rPr>
            <w:rFonts w:ascii="Times New Roman" w:eastAsia="Times New Roman" w:hAnsi="Times New Roman" w:cs="Times New Roman"/>
          </w:rPr>
          <w:t xml:space="preserve">. 2014. “The Jewish State: The Nation Law.” </w:t>
        </w:r>
        <w:proofErr w:type="spellStart"/>
        <w:r w:rsidRPr="00AF0FC6">
          <w:rPr>
            <w:rFonts w:ascii="Times New Roman" w:eastAsia="Times New Roman" w:hAnsi="Times New Roman" w:cs="Times New Roman"/>
            <w:i/>
            <w:iCs/>
          </w:rPr>
          <w:t>Dvarim</w:t>
        </w:r>
        <w:proofErr w:type="spellEnd"/>
        <w:r w:rsidRPr="00AF0FC6">
          <w:rPr>
            <w:rFonts w:ascii="Times New Roman" w:eastAsia="Times New Roman" w:hAnsi="Times New Roman" w:cs="Times New Roman"/>
            <w:i/>
            <w:iCs/>
          </w:rPr>
          <w:t xml:space="preserve"> </w:t>
        </w:r>
        <w:proofErr w:type="spellStart"/>
        <w:r w:rsidRPr="00AF0FC6">
          <w:rPr>
            <w:rFonts w:ascii="Times New Roman" w:eastAsia="Times New Roman" w:hAnsi="Times New Roman" w:cs="Times New Roman"/>
            <w:i/>
            <w:iCs/>
          </w:rPr>
          <w:t>Ahadim</w:t>
        </w:r>
        <w:proofErr w:type="spellEnd"/>
        <w:r w:rsidRPr="00AF0FC6">
          <w:rPr>
            <w:rFonts w:ascii="Times New Roman" w:eastAsia="Times New Roman" w:hAnsi="Times New Roman" w:cs="Times New Roman"/>
            <w:i/>
            <w:iCs/>
          </w:rPr>
          <w:t xml:space="preserve"> (Shalom Harman Institute Journal)</w:t>
        </w:r>
        <w:r w:rsidRPr="00AF0FC6">
          <w:rPr>
            <w:rFonts w:ascii="Times New Roman" w:eastAsia="Times New Roman" w:hAnsi="Times New Roman" w:cs="Times New Roman"/>
          </w:rPr>
          <w:t xml:space="preserve"> 28. http://heb.hartman.org.il/Dvarim_Achadim_View.asp</w:t>
        </w:r>
        <w:proofErr w:type="gramStart"/>
        <w:r w:rsidRPr="00AF0FC6">
          <w:rPr>
            <w:rFonts w:ascii="Times New Roman" w:eastAsia="Times New Roman" w:hAnsi="Times New Roman" w:cs="Times New Roman"/>
          </w:rPr>
          <w:t>?Article</w:t>
        </w:r>
        <w:proofErr w:type="gramEnd"/>
        <w:r w:rsidRPr="00AF0FC6">
          <w:rPr>
            <w:rFonts w:ascii="Times New Roman" w:eastAsia="Times New Roman" w:hAnsi="Times New Roman" w:cs="Times New Roman"/>
          </w:rPr>
          <w:t>_Id=1004&amp;Cat_Id=245&amp;Cat_Type=.</w:t>
        </w:r>
      </w:ins>
    </w:p>
    <w:p w14:paraId="0168B244" w14:textId="209E737D" w:rsidR="000A2100" w:rsidRPr="00AF0FC6" w:rsidRDefault="000A2100" w:rsidP="00B401C2">
      <w:pPr>
        <w:pStyle w:val="Bibliography"/>
        <w:rPr>
          <w:ins w:id="3318" w:author="Netta Barak Corren" w:date="2017-11-05T00:21:00Z"/>
          <w:rFonts w:ascii="Times New Roman" w:eastAsia="Times New Roman" w:hAnsi="Times New Roman" w:cs="Times New Roman"/>
        </w:rPr>
      </w:pPr>
      <w:proofErr w:type="spellStart"/>
      <w:ins w:id="3319" w:author="Netta Barak Corren" w:date="2017-11-05T00:21:00Z">
        <w:r w:rsidRPr="00AF0FC6">
          <w:rPr>
            <w:rFonts w:ascii="Times New Roman" w:eastAsia="Times New Roman" w:hAnsi="Times New Roman" w:cs="Times New Roman"/>
          </w:rPr>
          <w:t>Strabac</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Zan</w:t>
        </w:r>
        <w:proofErr w:type="spellEnd"/>
        <w:r w:rsidRPr="00AF0FC6">
          <w:rPr>
            <w:rFonts w:ascii="Times New Roman" w:eastAsia="Times New Roman" w:hAnsi="Times New Roman" w:cs="Times New Roman"/>
          </w:rPr>
          <w:t xml:space="preserve">, and Ola </w:t>
        </w:r>
        <w:proofErr w:type="spellStart"/>
        <w:r w:rsidRPr="00AF0FC6">
          <w:rPr>
            <w:rFonts w:ascii="Times New Roman" w:eastAsia="Times New Roman" w:hAnsi="Times New Roman" w:cs="Times New Roman"/>
          </w:rPr>
          <w:t>Listhaug</w:t>
        </w:r>
        <w:proofErr w:type="spellEnd"/>
        <w:r w:rsidRPr="00AF0FC6">
          <w:rPr>
            <w:rFonts w:ascii="Times New Roman" w:eastAsia="Times New Roman" w:hAnsi="Times New Roman" w:cs="Times New Roman"/>
          </w:rPr>
          <w:t xml:space="preserve">. 2008. “Anti-Muslim Prejudice in Europe: A Multilevel Analysis of Survey Data from 30 Countries.” </w:t>
        </w:r>
        <w:r w:rsidRPr="00AF0FC6">
          <w:rPr>
            <w:rFonts w:ascii="Times New Roman" w:eastAsia="Times New Roman" w:hAnsi="Times New Roman" w:cs="Times New Roman"/>
            <w:i/>
            <w:iCs/>
          </w:rPr>
          <w:t>Social Science Research</w:t>
        </w:r>
        <w:r w:rsidRPr="00AF0FC6">
          <w:rPr>
            <w:rFonts w:ascii="Times New Roman" w:eastAsia="Times New Roman" w:hAnsi="Times New Roman" w:cs="Times New Roman"/>
          </w:rPr>
          <w:t xml:space="preserve"> 37 (1):</w:t>
        </w:r>
      </w:ins>
      <w:ins w:id="3320" w:author="Gail" w:date="2017-11-15T15:34:00Z">
        <w:r w:rsidR="003F2887">
          <w:rPr>
            <w:rFonts w:ascii="Times New Roman" w:eastAsia="Times New Roman" w:hAnsi="Times New Roman" w:cs="Times New Roman"/>
          </w:rPr>
          <w:t xml:space="preserve"> </w:t>
        </w:r>
      </w:ins>
      <w:ins w:id="3321" w:author="Netta Barak Corren" w:date="2017-11-05T00:21:00Z">
        <w:r w:rsidRPr="00AF0FC6">
          <w:rPr>
            <w:rFonts w:ascii="Times New Roman" w:eastAsia="Times New Roman" w:hAnsi="Times New Roman" w:cs="Times New Roman"/>
          </w:rPr>
          <w:t>268–86. https://doi.org/10.1016/j.ssresearch.2007.02.004.</w:t>
        </w:r>
      </w:ins>
    </w:p>
    <w:p w14:paraId="288B7D3F" w14:textId="4F2D4F7A" w:rsidR="000A2100" w:rsidRPr="00AF0FC6" w:rsidRDefault="000A2100" w:rsidP="00B401C2">
      <w:pPr>
        <w:pStyle w:val="Bibliography"/>
        <w:rPr>
          <w:ins w:id="3322" w:author="Netta Barak Corren" w:date="2017-11-05T00:21:00Z"/>
          <w:rFonts w:ascii="Times New Roman" w:eastAsia="Times New Roman" w:hAnsi="Times New Roman" w:cs="Times New Roman"/>
        </w:rPr>
      </w:pPr>
      <w:proofErr w:type="gramStart"/>
      <w:ins w:id="3323" w:author="Netta Barak Corren" w:date="2017-11-05T00:21:00Z">
        <w:r w:rsidRPr="00AF0FC6">
          <w:rPr>
            <w:rFonts w:ascii="Times New Roman" w:eastAsia="Times New Roman" w:hAnsi="Times New Roman" w:cs="Times New Roman"/>
          </w:rPr>
          <w:t>Sunshine, Jason, and Tom R. Tyler.</w:t>
        </w:r>
        <w:proofErr w:type="gramEnd"/>
        <w:r w:rsidRPr="00AF0FC6">
          <w:rPr>
            <w:rFonts w:ascii="Times New Roman" w:eastAsia="Times New Roman" w:hAnsi="Times New Roman" w:cs="Times New Roman"/>
          </w:rPr>
          <w:t xml:space="preserve"> 2003. “The Role of Procedural Justice and Legitimacy in Shaping Public Support for Policing.” </w:t>
        </w:r>
        <w:proofErr w:type="gramStart"/>
        <w:r w:rsidRPr="00AF0FC6">
          <w:rPr>
            <w:rFonts w:ascii="Times New Roman" w:eastAsia="Times New Roman" w:hAnsi="Times New Roman" w:cs="Times New Roman"/>
            <w:i/>
            <w:iCs/>
          </w:rPr>
          <w:t>Law &amp; Society Review</w:t>
        </w:r>
        <w:r w:rsidRPr="00AF0FC6">
          <w:rPr>
            <w:rFonts w:ascii="Times New Roman" w:eastAsia="Times New Roman" w:hAnsi="Times New Roman" w:cs="Times New Roman"/>
          </w:rPr>
          <w:t xml:space="preserve"> 37 (3):</w:t>
        </w:r>
      </w:ins>
      <w:ins w:id="3324" w:author="Gail" w:date="2017-11-15T15:34:00Z">
        <w:r w:rsidR="003F2887">
          <w:rPr>
            <w:rFonts w:ascii="Times New Roman" w:eastAsia="Times New Roman" w:hAnsi="Times New Roman" w:cs="Times New Roman"/>
          </w:rPr>
          <w:t xml:space="preserve"> </w:t>
        </w:r>
      </w:ins>
      <w:ins w:id="3325" w:author="Netta Barak Corren" w:date="2017-11-05T00:21:00Z">
        <w:r w:rsidRPr="00AF0FC6">
          <w:rPr>
            <w:rFonts w:ascii="Times New Roman" w:eastAsia="Times New Roman" w:hAnsi="Times New Roman" w:cs="Times New Roman"/>
          </w:rPr>
          <w:t>513–48.</w:t>
        </w:r>
        <w:proofErr w:type="gramEnd"/>
      </w:ins>
    </w:p>
    <w:p w14:paraId="0A50A99D" w14:textId="77777777" w:rsidR="000A2100" w:rsidRPr="00AF0FC6" w:rsidRDefault="000A2100" w:rsidP="00B401C2">
      <w:pPr>
        <w:pStyle w:val="Bibliography"/>
        <w:rPr>
          <w:ins w:id="3326" w:author="Netta Barak Corren" w:date="2017-11-05T00:21:00Z"/>
          <w:rFonts w:ascii="Times New Roman" w:eastAsia="Times New Roman" w:hAnsi="Times New Roman" w:cs="Times New Roman"/>
        </w:rPr>
      </w:pPr>
      <w:proofErr w:type="spellStart"/>
      <w:ins w:id="3327" w:author="Netta Barak Corren" w:date="2017-11-05T00:21:00Z">
        <w:r w:rsidRPr="00AF0FC6">
          <w:rPr>
            <w:rFonts w:ascii="Times New Roman" w:eastAsia="Times New Roman" w:hAnsi="Times New Roman" w:cs="Times New Roman"/>
          </w:rPr>
          <w:t>Sunstein</w:t>
        </w:r>
        <w:proofErr w:type="spellEnd"/>
        <w:r w:rsidRPr="00AF0FC6">
          <w:rPr>
            <w:rFonts w:ascii="Times New Roman" w:eastAsia="Times New Roman" w:hAnsi="Times New Roman" w:cs="Times New Roman"/>
          </w:rPr>
          <w:t xml:space="preserve">, Cass R. 1996. “On the Expressive Function of Law.” </w:t>
        </w:r>
        <w:proofErr w:type="gramStart"/>
        <w:r w:rsidRPr="00AF0FC6">
          <w:rPr>
            <w:rFonts w:ascii="Times New Roman" w:eastAsia="Times New Roman" w:hAnsi="Times New Roman" w:cs="Times New Roman"/>
            <w:i/>
            <w:iCs/>
          </w:rPr>
          <w:t>University of Pennsylvania Law Review</w:t>
        </w:r>
        <w:r w:rsidRPr="00AF0FC6">
          <w:rPr>
            <w:rFonts w:ascii="Times New Roman" w:eastAsia="Times New Roman" w:hAnsi="Times New Roman" w:cs="Times New Roman"/>
          </w:rPr>
          <w:t>, 2021–53.</w:t>
        </w:r>
        <w:proofErr w:type="gramEnd"/>
      </w:ins>
    </w:p>
    <w:p w14:paraId="5387B534" w14:textId="18256BB9" w:rsidR="000A2100" w:rsidRPr="00AF0FC6" w:rsidRDefault="000A2100" w:rsidP="00B401C2">
      <w:pPr>
        <w:pStyle w:val="Bibliography"/>
        <w:rPr>
          <w:ins w:id="3328" w:author="Netta Barak Corren" w:date="2017-11-05T00:21:00Z"/>
          <w:rFonts w:ascii="Times New Roman" w:eastAsia="Times New Roman" w:hAnsi="Times New Roman" w:cs="Times New Roman"/>
        </w:rPr>
      </w:pPr>
      <w:ins w:id="3329" w:author="Netta Barak Corren" w:date="2017-11-05T00:21:00Z">
        <w:r w:rsidRPr="00AF0FC6">
          <w:rPr>
            <w:rFonts w:ascii="Times New Roman" w:eastAsia="Times New Roman" w:hAnsi="Times New Roman" w:cs="Times New Roman"/>
          </w:rPr>
          <w:t xml:space="preserve">Tyler, Tom R. 1990. </w:t>
        </w:r>
        <w:r w:rsidRPr="00AF0FC6">
          <w:rPr>
            <w:rFonts w:ascii="Times New Roman" w:eastAsia="Times New Roman" w:hAnsi="Times New Roman" w:cs="Times New Roman"/>
            <w:i/>
            <w:iCs/>
          </w:rPr>
          <w:t>Why People Obey the Law</w:t>
        </w:r>
        <w:r w:rsidRPr="00AF0FC6">
          <w:rPr>
            <w:rFonts w:ascii="Times New Roman" w:eastAsia="Times New Roman" w:hAnsi="Times New Roman" w:cs="Times New Roman"/>
          </w:rPr>
          <w:t xml:space="preserve">. 2nd ed. </w:t>
        </w:r>
      </w:ins>
      <w:ins w:id="3330" w:author="Gail" w:date="2017-11-15T15:34:00Z">
        <w:r w:rsidR="003F2887">
          <w:rPr>
            <w:rFonts w:ascii="Times New Roman" w:eastAsia="Times New Roman" w:hAnsi="Times New Roman" w:cs="Times New Roman"/>
          </w:rPr>
          <w:t xml:space="preserve">Princeton: </w:t>
        </w:r>
      </w:ins>
      <w:ins w:id="3331" w:author="Netta Barak Corren" w:date="2017-11-05T00:21:00Z">
        <w:r w:rsidRPr="00AF0FC6">
          <w:rPr>
            <w:rFonts w:ascii="Times New Roman" w:eastAsia="Times New Roman" w:hAnsi="Times New Roman" w:cs="Times New Roman"/>
          </w:rPr>
          <w:t>Princeton University Press.</w:t>
        </w:r>
      </w:ins>
    </w:p>
    <w:p w14:paraId="183F60D3" w14:textId="77777777" w:rsidR="000A2100" w:rsidRPr="00AF0FC6" w:rsidRDefault="000A2100" w:rsidP="00B401C2">
      <w:pPr>
        <w:pStyle w:val="Bibliography"/>
        <w:rPr>
          <w:ins w:id="3332" w:author="Netta Barak Corren" w:date="2017-11-05T00:21:00Z"/>
          <w:rFonts w:ascii="Times New Roman" w:eastAsia="Times New Roman" w:hAnsi="Times New Roman" w:cs="Times New Roman"/>
        </w:rPr>
      </w:pPr>
      <w:proofErr w:type="spellStart"/>
      <w:ins w:id="3333" w:author="Netta Barak Corren" w:date="2017-11-05T00:21:00Z">
        <w:r w:rsidRPr="00AF0FC6">
          <w:rPr>
            <w:rFonts w:ascii="Times New Roman" w:eastAsia="Times New Roman" w:hAnsi="Times New Roman" w:cs="Times New Roman"/>
          </w:rPr>
          <w:t>Tyran</w:t>
        </w:r>
        <w:proofErr w:type="spellEnd"/>
        <w:r w:rsidRPr="00AF0FC6">
          <w:rPr>
            <w:rFonts w:ascii="Times New Roman" w:eastAsia="Times New Roman" w:hAnsi="Times New Roman" w:cs="Times New Roman"/>
          </w:rPr>
          <w:t>, Jean-Robert, and Lars P. Feld. 2002. “Why People Obey the Law: Experimental Evidence from the Provision of Public Goods.” https://papers.ssrn.com/sol3/papers.cfm?abstract_id=290231.</w:t>
        </w:r>
      </w:ins>
    </w:p>
    <w:p w14:paraId="5272410A" w14:textId="2A70820E" w:rsidR="000A2100" w:rsidRPr="00AF0FC6" w:rsidRDefault="000A2100" w:rsidP="00B401C2">
      <w:pPr>
        <w:pStyle w:val="Bibliography"/>
        <w:rPr>
          <w:ins w:id="3334" w:author="Netta Barak Corren" w:date="2017-11-05T00:21:00Z"/>
          <w:rFonts w:ascii="Times New Roman" w:eastAsia="Times New Roman" w:hAnsi="Times New Roman" w:cs="Times New Roman"/>
        </w:rPr>
      </w:pPr>
      <w:ins w:id="3335" w:author="Netta Barak Corren" w:date="2017-11-05T00:21:00Z">
        <w:r w:rsidRPr="00AF0FC6">
          <w:rPr>
            <w:rFonts w:ascii="Times New Roman" w:eastAsia="Times New Roman" w:hAnsi="Times New Roman" w:cs="Times New Roman"/>
          </w:rPr>
          <w:t xml:space="preserve">Van </w:t>
        </w:r>
        <w:proofErr w:type="spellStart"/>
        <w:r w:rsidRPr="00AF0FC6">
          <w:rPr>
            <w:rFonts w:ascii="Times New Roman" w:eastAsia="Times New Roman" w:hAnsi="Times New Roman" w:cs="Times New Roman"/>
          </w:rPr>
          <w:t>Houdt</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Friso</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Semin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Suvarierol</w:t>
        </w:r>
        <w:proofErr w:type="spellEnd"/>
        <w:r w:rsidRPr="00AF0FC6">
          <w:rPr>
            <w:rFonts w:ascii="Times New Roman" w:eastAsia="Times New Roman" w:hAnsi="Times New Roman" w:cs="Times New Roman"/>
          </w:rPr>
          <w:t xml:space="preserve">, and Willem </w:t>
        </w:r>
        <w:proofErr w:type="spellStart"/>
        <w:r w:rsidRPr="00AF0FC6">
          <w:rPr>
            <w:rFonts w:ascii="Times New Roman" w:eastAsia="Times New Roman" w:hAnsi="Times New Roman" w:cs="Times New Roman"/>
          </w:rPr>
          <w:t>Schinkel</w:t>
        </w:r>
        <w:proofErr w:type="spellEnd"/>
        <w:r w:rsidRPr="00AF0FC6">
          <w:rPr>
            <w:rFonts w:ascii="Times New Roman" w:eastAsia="Times New Roman" w:hAnsi="Times New Roman" w:cs="Times New Roman"/>
          </w:rPr>
          <w:t>. 2011. “Neoliberal Communitarian Citizenship: Current Trends towards ‘</w:t>
        </w:r>
        <w:del w:id="3336" w:author="Gail" w:date="2017-11-15T15:35:00Z">
          <w:r w:rsidRPr="00AF0FC6" w:rsidDel="003F2887">
            <w:rPr>
              <w:rFonts w:ascii="Times New Roman" w:eastAsia="Times New Roman" w:hAnsi="Times New Roman" w:cs="Times New Roman"/>
            </w:rPr>
            <w:delText>e</w:delText>
          </w:r>
        </w:del>
      </w:ins>
      <w:ins w:id="3337" w:author="Gail" w:date="2017-11-15T15:35:00Z">
        <w:r w:rsidR="003F2887">
          <w:rPr>
            <w:rFonts w:ascii="Times New Roman" w:eastAsia="Times New Roman" w:hAnsi="Times New Roman" w:cs="Times New Roman"/>
          </w:rPr>
          <w:t>E</w:t>
        </w:r>
      </w:ins>
      <w:ins w:id="3338" w:author="Netta Barak Corren" w:date="2017-11-05T00:21:00Z">
        <w:r w:rsidRPr="00AF0FC6">
          <w:rPr>
            <w:rFonts w:ascii="Times New Roman" w:eastAsia="Times New Roman" w:hAnsi="Times New Roman" w:cs="Times New Roman"/>
          </w:rPr>
          <w:t>arned Citizenship’</w:t>
        </w:r>
      </w:ins>
      <w:ins w:id="3339" w:author="Gail" w:date="2017-11-15T15:35:00Z">
        <w:r w:rsidR="003F2887">
          <w:rPr>
            <w:rFonts w:ascii="Times New Roman" w:eastAsia="Times New Roman" w:hAnsi="Times New Roman" w:cs="Times New Roman"/>
          </w:rPr>
          <w:t xml:space="preserve"> </w:t>
        </w:r>
      </w:ins>
      <w:ins w:id="3340" w:author="Netta Barak Corren" w:date="2017-11-05T00:21:00Z">
        <w:r w:rsidRPr="00AF0FC6">
          <w:rPr>
            <w:rFonts w:ascii="Times New Roman" w:eastAsia="Times New Roman" w:hAnsi="Times New Roman" w:cs="Times New Roman"/>
          </w:rPr>
          <w:t xml:space="preserve">in the United Kingdom, France and the Netherlands.” </w:t>
        </w:r>
        <w:proofErr w:type="gramStart"/>
        <w:r w:rsidRPr="00AF0FC6">
          <w:rPr>
            <w:rFonts w:ascii="Times New Roman" w:eastAsia="Times New Roman" w:hAnsi="Times New Roman" w:cs="Times New Roman"/>
            <w:i/>
            <w:iCs/>
          </w:rPr>
          <w:t>International Sociology</w:t>
        </w:r>
        <w:r w:rsidRPr="00AF0FC6">
          <w:rPr>
            <w:rFonts w:ascii="Times New Roman" w:eastAsia="Times New Roman" w:hAnsi="Times New Roman" w:cs="Times New Roman"/>
          </w:rPr>
          <w:t xml:space="preserve"> 26 (3):</w:t>
        </w:r>
      </w:ins>
      <w:ins w:id="3341" w:author="Gail" w:date="2017-11-15T15:35:00Z">
        <w:r w:rsidR="003F2887">
          <w:rPr>
            <w:rFonts w:ascii="Times New Roman" w:eastAsia="Times New Roman" w:hAnsi="Times New Roman" w:cs="Times New Roman"/>
          </w:rPr>
          <w:t xml:space="preserve"> </w:t>
        </w:r>
      </w:ins>
      <w:ins w:id="3342" w:author="Netta Barak Corren" w:date="2017-11-05T00:21:00Z">
        <w:r w:rsidRPr="00AF0FC6">
          <w:rPr>
            <w:rFonts w:ascii="Times New Roman" w:eastAsia="Times New Roman" w:hAnsi="Times New Roman" w:cs="Times New Roman"/>
          </w:rPr>
          <w:t>408–32.</w:t>
        </w:r>
        <w:proofErr w:type="gramEnd"/>
      </w:ins>
    </w:p>
    <w:p w14:paraId="0435F3EE" w14:textId="3BE05AE6" w:rsidR="000A2100" w:rsidRPr="00AF0FC6" w:rsidRDefault="000A2100" w:rsidP="00B401C2">
      <w:pPr>
        <w:pStyle w:val="Bibliography"/>
        <w:rPr>
          <w:ins w:id="3343" w:author="Netta Barak Corren" w:date="2017-11-05T00:21:00Z"/>
          <w:rFonts w:ascii="Times New Roman" w:eastAsia="Times New Roman" w:hAnsi="Times New Roman" w:cs="Times New Roman"/>
        </w:rPr>
      </w:pPr>
      <w:ins w:id="3344" w:author="Netta Barak Corren" w:date="2017-11-05T00:21:00Z">
        <w:r w:rsidRPr="00AF0FC6">
          <w:rPr>
            <w:rFonts w:ascii="Times New Roman" w:eastAsia="Times New Roman" w:hAnsi="Times New Roman" w:cs="Times New Roman"/>
          </w:rPr>
          <w:t xml:space="preserve">Weldon, Steven A. 2006. “The Institutional Context of Tolerance for Ethnic Minorities: A Comparative, Multilevel Analysis of Western Europe.” </w:t>
        </w:r>
        <w:proofErr w:type="gramStart"/>
        <w:r w:rsidRPr="00AF0FC6">
          <w:rPr>
            <w:rFonts w:ascii="Times New Roman" w:eastAsia="Times New Roman" w:hAnsi="Times New Roman" w:cs="Times New Roman"/>
            <w:i/>
            <w:iCs/>
          </w:rPr>
          <w:t>American Journal of Political Science</w:t>
        </w:r>
        <w:r w:rsidRPr="00AF0FC6">
          <w:rPr>
            <w:rFonts w:ascii="Times New Roman" w:eastAsia="Times New Roman" w:hAnsi="Times New Roman" w:cs="Times New Roman"/>
          </w:rPr>
          <w:t xml:space="preserve"> 50 (2):</w:t>
        </w:r>
      </w:ins>
      <w:ins w:id="3345" w:author="Gail" w:date="2017-11-15T15:35:00Z">
        <w:r w:rsidR="003F2887">
          <w:rPr>
            <w:rFonts w:ascii="Times New Roman" w:eastAsia="Times New Roman" w:hAnsi="Times New Roman" w:cs="Times New Roman"/>
          </w:rPr>
          <w:t xml:space="preserve"> </w:t>
        </w:r>
      </w:ins>
      <w:ins w:id="3346" w:author="Netta Barak Corren" w:date="2017-11-05T00:21:00Z">
        <w:r w:rsidRPr="00AF0FC6">
          <w:rPr>
            <w:rFonts w:ascii="Times New Roman" w:eastAsia="Times New Roman" w:hAnsi="Times New Roman" w:cs="Times New Roman"/>
          </w:rPr>
          <w:t>331–49.</w:t>
        </w:r>
        <w:proofErr w:type="gramEnd"/>
      </w:ins>
    </w:p>
    <w:p w14:paraId="24DB9607" w14:textId="2202DA64" w:rsidR="000A2100" w:rsidRPr="00AF0FC6" w:rsidRDefault="000A2100" w:rsidP="00B401C2">
      <w:pPr>
        <w:pStyle w:val="Bibliography"/>
        <w:rPr>
          <w:ins w:id="3347" w:author="Netta Barak Corren" w:date="2017-11-05T00:21:00Z"/>
          <w:rFonts w:ascii="Times New Roman" w:eastAsia="Times New Roman" w:hAnsi="Times New Roman" w:cs="Times New Roman"/>
        </w:rPr>
      </w:pPr>
      <w:proofErr w:type="gramStart"/>
      <w:ins w:id="3348" w:author="Netta Barak Corren" w:date="2017-11-05T00:21:00Z">
        <w:r w:rsidRPr="00AF0FC6">
          <w:rPr>
            <w:rFonts w:ascii="Times New Roman" w:eastAsia="Times New Roman" w:hAnsi="Times New Roman" w:cs="Times New Roman"/>
          </w:rPr>
          <w:t>Wright, M. 2011.</w:t>
        </w:r>
        <w:proofErr w:type="gramEnd"/>
        <w:r w:rsidRPr="00AF0FC6">
          <w:rPr>
            <w:rFonts w:ascii="Times New Roman" w:eastAsia="Times New Roman" w:hAnsi="Times New Roman" w:cs="Times New Roman"/>
          </w:rPr>
          <w:t xml:space="preserve"> “Policy Regimes and Normative Conceptions of Nationalism in Mass Public Opinion.” </w:t>
        </w:r>
        <w:proofErr w:type="gramStart"/>
        <w:r w:rsidRPr="00AF0FC6">
          <w:rPr>
            <w:rFonts w:ascii="Times New Roman" w:eastAsia="Times New Roman" w:hAnsi="Times New Roman" w:cs="Times New Roman"/>
            <w:i/>
            <w:iCs/>
          </w:rPr>
          <w:t>Comparative Political Studies</w:t>
        </w:r>
        <w:r w:rsidRPr="00AF0FC6">
          <w:rPr>
            <w:rFonts w:ascii="Times New Roman" w:eastAsia="Times New Roman" w:hAnsi="Times New Roman" w:cs="Times New Roman"/>
          </w:rPr>
          <w:t xml:space="preserve"> 44 (5):</w:t>
        </w:r>
      </w:ins>
      <w:ins w:id="3349" w:author="Gail" w:date="2017-11-15T15:35:00Z">
        <w:r w:rsidR="003F2887">
          <w:rPr>
            <w:rFonts w:ascii="Times New Roman" w:eastAsia="Times New Roman" w:hAnsi="Times New Roman" w:cs="Times New Roman"/>
          </w:rPr>
          <w:t xml:space="preserve"> </w:t>
        </w:r>
      </w:ins>
      <w:ins w:id="3350" w:author="Netta Barak Corren" w:date="2017-11-05T00:21:00Z">
        <w:r w:rsidRPr="00AF0FC6">
          <w:rPr>
            <w:rFonts w:ascii="Times New Roman" w:eastAsia="Times New Roman" w:hAnsi="Times New Roman" w:cs="Times New Roman"/>
          </w:rPr>
          <w:t>598–624.</w:t>
        </w:r>
        <w:proofErr w:type="gramEnd"/>
        <w:r w:rsidRPr="00AF0FC6">
          <w:rPr>
            <w:rFonts w:ascii="Times New Roman" w:eastAsia="Times New Roman" w:hAnsi="Times New Roman" w:cs="Times New Roman"/>
          </w:rPr>
          <w:t xml:space="preserve"> https://doi.org/10.1177/0010414010396461.</w:t>
        </w:r>
      </w:ins>
    </w:p>
    <w:p w14:paraId="17175699" w14:textId="5C2A27DE" w:rsidR="000A2100" w:rsidRPr="00AF0FC6" w:rsidRDefault="000A2100" w:rsidP="00B401C2">
      <w:pPr>
        <w:pStyle w:val="Bibliography"/>
        <w:rPr>
          <w:ins w:id="3351" w:author="Netta Barak Corren" w:date="2017-11-05T00:21:00Z"/>
          <w:rFonts w:ascii="Times New Roman" w:eastAsia="Times New Roman" w:hAnsi="Times New Roman" w:cs="Times New Roman"/>
        </w:rPr>
      </w:pPr>
      <w:proofErr w:type="spellStart"/>
      <w:ins w:id="3352" w:author="Netta Barak Corren" w:date="2017-11-05T00:21:00Z">
        <w:r w:rsidRPr="00AF0FC6">
          <w:rPr>
            <w:rFonts w:ascii="Times New Roman" w:eastAsia="Times New Roman" w:hAnsi="Times New Roman" w:cs="Times New Roman"/>
          </w:rPr>
          <w:t>Zaller</w:t>
        </w:r>
        <w:proofErr w:type="spellEnd"/>
        <w:r w:rsidRPr="00AF0FC6">
          <w:rPr>
            <w:rFonts w:ascii="Times New Roman" w:eastAsia="Times New Roman" w:hAnsi="Times New Roman" w:cs="Times New Roman"/>
          </w:rPr>
          <w:t xml:space="preserve">, John. 1992. </w:t>
        </w:r>
        <w:r w:rsidRPr="00AF0FC6">
          <w:rPr>
            <w:rFonts w:ascii="Times New Roman" w:eastAsia="Times New Roman" w:hAnsi="Times New Roman" w:cs="Times New Roman"/>
            <w:i/>
            <w:iCs/>
          </w:rPr>
          <w:t>The Nature and Origins of Mass Opinion</w:t>
        </w:r>
        <w:r w:rsidRPr="00AF0FC6">
          <w:rPr>
            <w:rFonts w:ascii="Times New Roman" w:eastAsia="Times New Roman" w:hAnsi="Times New Roman" w:cs="Times New Roman"/>
          </w:rPr>
          <w:t xml:space="preserve">. </w:t>
        </w:r>
      </w:ins>
      <w:ins w:id="3353" w:author="Gail" w:date="2017-11-15T15:35:00Z">
        <w:r w:rsidR="003F2887">
          <w:rPr>
            <w:rFonts w:ascii="Times New Roman" w:eastAsia="Times New Roman" w:hAnsi="Times New Roman" w:cs="Times New Roman"/>
          </w:rPr>
          <w:t xml:space="preserve">Cambridge: </w:t>
        </w:r>
      </w:ins>
      <w:ins w:id="3354" w:author="Netta Barak Corren" w:date="2017-11-05T00:21:00Z">
        <w:r w:rsidRPr="00AF0FC6">
          <w:rPr>
            <w:rFonts w:ascii="Times New Roman" w:eastAsia="Times New Roman" w:hAnsi="Times New Roman" w:cs="Times New Roman"/>
          </w:rPr>
          <w:t xml:space="preserve">Cambridge </w:t>
        </w:r>
        <w:del w:id="3355" w:author="Gail" w:date="2017-11-15T15:35:00Z">
          <w:r w:rsidRPr="00AF0FC6" w:rsidDel="003F2887">
            <w:rPr>
              <w:rFonts w:ascii="Times New Roman" w:eastAsia="Times New Roman" w:hAnsi="Times New Roman" w:cs="Times New Roman"/>
            </w:rPr>
            <w:delText>u</w:delText>
          </w:r>
        </w:del>
      </w:ins>
      <w:ins w:id="3356" w:author="Gail" w:date="2017-11-15T15:35:00Z">
        <w:r w:rsidR="003F2887">
          <w:rPr>
            <w:rFonts w:ascii="Times New Roman" w:eastAsia="Times New Roman" w:hAnsi="Times New Roman" w:cs="Times New Roman"/>
          </w:rPr>
          <w:t>U</w:t>
        </w:r>
      </w:ins>
      <w:ins w:id="3357" w:author="Netta Barak Corren" w:date="2017-11-05T00:21:00Z">
        <w:r w:rsidRPr="00AF0FC6">
          <w:rPr>
            <w:rFonts w:ascii="Times New Roman" w:eastAsia="Times New Roman" w:hAnsi="Times New Roman" w:cs="Times New Roman"/>
          </w:rPr>
          <w:t xml:space="preserve">niversity </w:t>
        </w:r>
        <w:del w:id="3358" w:author="Gail" w:date="2017-11-15T15:35:00Z">
          <w:r w:rsidRPr="00AF0FC6" w:rsidDel="003F2887">
            <w:rPr>
              <w:rFonts w:ascii="Times New Roman" w:eastAsia="Times New Roman" w:hAnsi="Times New Roman" w:cs="Times New Roman"/>
            </w:rPr>
            <w:delText>p</w:delText>
          </w:r>
        </w:del>
      </w:ins>
      <w:ins w:id="3359" w:author="Gail" w:date="2017-11-15T15:35:00Z">
        <w:r w:rsidR="003F2887">
          <w:rPr>
            <w:rFonts w:ascii="Times New Roman" w:eastAsia="Times New Roman" w:hAnsi="Times New Roman" w:cs="Times New Roman"/>
          </w:rPr>
          <w:t>P</w:t>
        </w:r>
      </w:ins>
      <w:ins w:id="3360" w:author="Netta Barak Corren" w:date="2017-11-05T00:21:00Z">
        <w:r w:rsidRPr="00AF0FC6">
          <w:rPr>
            <w:rFonts w:ascii="Times New Roman" w:eastAsia="Times New Roman" w:hAnsi="Times New Roman" w:cs="Times New Roman"/>
          </w:rPr>
          <w:t xml:space="preserve">ress. </w:t>
        </w:r>
        <w:del w:id="3361" w:author="Gail" w:date="2017-11-15T15:35:00Z">
          <w:r w:rsidRPr="00AF0FC6" w:rsidDel="003F2887">
            <w:rPr>
              <w:rFonts w:ascii="Times New Roman" w:eastAsia="Times New Roman" w:hAnsi="Times New Roman" w:cs="Times New Roman"/>
            </w:rPr>
            <w:delText>https://books-google-com.ezp-prod1.hul.harvard.edu/books?hl=en&amp;lr=&amp;id=83yNzu6toisC&amp;oi=fnd&amp;pg=PR8&amp;dq=The+nature+and+origins+of+mass+opinion&amp;ots=6oJyfJ_wSU&amp;sig=dyAMKSO9I0_sLT7--JwCG2pSRVM.</w:delText>
          </w:r>
        </w:del>
      </w:ins>
    </w:p>
    <w:p w14:paraId="7561ED11" w14:textId="10FE975B" w:rsidR="000A2100" w:rsidRPr="00AF0FC6" w:rsidRDefault="000A2100" w:rsidP="00B401C2">
      <w:pPr>
        <w:pStyle w:val="Bibliography"/>
        <w:rPr>
          <w:ins w:id="3362" w:author="Netta Barak Corren" w:date="2017-11-05T00:21:00Z"/>
          <w:rFonts w:ascii="Times New Roman" w:eastAsia="Times New Roman" w:hAnsi="Times New Roman" w:cs="Times New Roman"/>
        </w:rPr>
      </w:pPr>
      <w:proofErr w:type="spellStart"/>
      <w:ins w:id="3363" w:author="Netta Barak Corren" w:date="2017-11-05T00:21:00Z">
        <w:r w:rsidRPr="00AF0FC6">
          <w:rPr>
            <w:rFonts w:ascii="Times New Roman" w:eastAsia="Times New Roman" w:hAnsi="Times New Roman" w:cs="Times New Roman"/>
          </w:rPr>
          <w:t>Zussman</w:t>
        </w:r>
        <w:proofErr w:type="spellEnd"/>
        <w:r w:rsidRPr="00AF0FC6">
          <w:rPr>
            <w:rFonts w:ascii="Times New Roman" w:eastAsia="Times New Roman" w:hAnsi="Times New Roman" w:cs="Times New Roman"/>
          </w:rPr>
          <w:t xml:space="preserve">, </w:t>
        </w:r>
        <w:proofErr w:type="spellStart"/>
        <w:r w:rsidRPr="00AF0FC6">
          <w:rPr>
            <w:rFonts w:ascii="Times New Roman" w:eastAsia="Times New Roman" w:hAnsi="Times New Roman" w:cs="Times New Roman"/>
          </w:rPr>
          <w:t>Asaf</w:t>
        </w:r>
        <w:proofErr w:type="spellEnd"/>
        <w:r w:rsidRPr="00AF0FC6">
          <w:rPr>
            <w:rFonts w:ascii="Times New Roman" w:eastAsia="Times New Roman" w:hAnsi="Times New Roman" w:cs="Times New Roman"/>
          </w:rPr>
          <w:t xml:space="preserve">. 2013. “Ethnic Discrimination: Lessons from the Israeli Online Market for Used Cars.” </w:t>
        </w:r>
        <w:del w:id="3364" w:author="Gail" w:date="2017-11-15T15:36:00Z">
          <w:r w:rsidRPr="00AF0FC6" w:rsidDel="003F2887">
            <w:rPr>
              <w:rFonts w:ascii="Times New Roman" w:eastAsia="Times New Roman" w:hAnsi="Times New Roman" w:cs="Times New Roman"/>
              <w:i/>
              <w:iCs/>
            </w:rPr>
            <w:delText xml:space="preserve">The </w:delText>
          </w:r>
        </w:del>
        <w:r w:rsidRPr="00AF0FC6">
          <w:rPr>
            <w:rFonts w:ascii="Times New Roman" w:eastAsia="Times New Roman" w:hAnsi="Times New Roman" w:cs="Times New Roman"/>
            <w:i/>
            <w:iCs/>
          </w:rPr>
          <w:t>Economic Journal</w:t>
        </w:r>
        <w:r w:rsidRPr="00AF0FC6">
          <w:rPr>
            <w:rFonts w:ascii="Times New Roman" w:eastAsia="Times New Roman" w:hAnsi="Times New Roman" w:cs="Times New Roman"/>
          </w:rPr>
          <w:t xml:space="preserve"> 123 (572):</w:t>
        </w:r>
      </w:ins>
      <w:ins w:id="3365" w:author="Gail" w:date="2017-11-15T15:36:00Z">
        <w:r w:rsidR="003F2887">
          <w:rPr>
            <w:rFonts w:ascii="Times New Roman" w:eastAsia="Times New Roman" w:hAnsi="Times New Roman" w:cs="Times New Roman"/>
          </w:rPr>
          <w:t xml:space="preserve"> </w:t>
        </w:r>
      </w:ins>
      <w:ins w:id="3366" w:author="Netta Barak Corren" w:date="2017-11-05T00:21:00Z">
        <w:r w:rsidRPr="00AF0FC6">
          <w:rPr>
            <w:rFonts w:ascii="Times New Roman" w:eastAsia="Times New Roman" w:hAnsi="Times New Roman" w:cs="Times New Roman"/>
          </w:rPr>
          <w:t>F433–68. https://doi.org/10.1111/ecoj.12059.</w:t>
        </w:r>
      </w:ins>
    </w:p>
    <w:p w14:paraId="48D09BF0" w14:textId="77777777" w:rsidR="004B2321" w:rsidRPr="004B2321" w:rsidRDefault="004B2321" w:rsidP="004B2321">
      <w:pPr>
        <w:widowControl w:val="0"/>
        <w:autoSpaceDE w:val="0"/>
        <w:autoSpaceDN w:val="0"/>
        <w:adjustRightInd w:val="0"/>
        <w:ind w:firstLine="360"/>
        <w:rPr>
          <w:rFonts w:asciiTheme="majorBidi" w:hAnsiTheme="majorBidi" w:cstheme="majorBidi"/>
          <w:lang w:bidi="he-IL"/>
        </w:rPr>
      </w:pPr>
    </w:p>
    <w:p w14:paraId="05FB1C49" w14:textId="77777777" w:rsidR="004B2321" w:rsidRPr="004B2321" w:rsidRDefault="004B2321" w:rsidP="004B2321">
      <w:pPr>
        <w:widowControl w:val="0"/>
        <w:autoSpaceDE w:val="0"/>
        <w:autoSpaceDN w:val="0"/>
        <w:adjustRightInd w:val="0"/>
        <w:ind w:firstLine="360"/>
        <w:rPr>
          <w:rFonts w:asciiTheme="majorBidi" w:hAnsiTheme="majorBidi" w:cstheme="majorBidi"/>
          <w:lang w:bidi="he-IL"/>
        </w:rPr>
      </w:pPr>
    </w:p>
    <w:p w14:paraId="0D78C4AF" w14:textId="77777777" w:rsidR="004B2321" w:rsidRPr="004B2321" w:rsidRDefault="004B2321" w:rsidP="00484C77">
      <w:pPr>
        <w:rPr>
          <w:rFonts w:asciiTheme="majorBidi" w:hAnsiTheme="majorBidi" w:cstheme="majorBidi"/>
          <w:lang w:bidi="he-IL"/>
        </w:rPr>
      </w:pPr>
    </w:p>
    <w:sectPr w:rsidR="004B2321" w:rsidRPr="004B2321" w:rsidSect="00076101">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3" w:author="Gail" w:date="2017-11-16T09:08:00Z" w:initials="G">
    <w:p w14:paraId="4E16FE8C" w14:textId="026963DD" w:rsidR="00647EAA" w:rsidRDefault="00647EAA">
      <w:pPr>
        <w:pStyle w:val="CommentText"/>
      </w:pPr>
      <w:r>
        <w:rPr>
          <w:rStyle w:val="CommentReference"/>
        </w:rPr>
        <w:annotationRef/>
      </w:r>
      <w:r>
        <w:t xml:space="preserve">AU: Throughout I have highlighted in yellow the cites that are </w:t>
      </w:r>
      <w:proofErr w:type="gramStart"/>
      <w:r>
        <w:t>missing  from</w:t>
      </w:r>
      <w:proofErr w:type="gramEnd"/>
      <w:r>
        <w:t xml:space="preserve"> the References.</w:t>
      </w:r>
    </w:p>
  </w:comment>
  <w:comment w:id="148" w:author="Yuval Feldman" w:date="2017-10-01T13:11:00Z" w:initials="YF">
    <w:p w14:paraId="2575F4B7" w14:textId="77777777" w:rsidR="00647EAA" w:rsidRDefault="00647EAA">
      <w:pPr>
        <w:pStyle w:val="CommentText"/>
        <w:rPr>
          <w:rtl/>
          <w:lang w:bidi="he-IL"/>
        </w:rPr>
      </w:pPr>
      <w:r>
        <w:rPr>
          <w:rStyle w:val="CommentReference"/>
        </w:rPr>
        <w:annotationRef/>
      </w:r>
      <w:r>
        <w:rPr>
          <w:rFonts w:hint="cs"/>
          <w:rtl/>
          <w:lang w:bidi="he-IL"/>
        </w:rPr>
        <w:t>לא מצליח למצוא יש מחקר של עירן הלפרן על חשיפה לעמדות קיצוניות שגורמות לאנשים לקחת את העמדה ההפוכה, מכירים אולי?</w:t>
      </w:r>
    </w:p>
    <w:p w14:paraId="3939E214" w14:textId="77777777" w:rsidR="00647EAA" w:rsidRDefault="00647EAA">
      <w:pPr>
        <w:pStyle w:val="CommentText"/>
        <w:rPr>
          <w:rtl/>
          <w:lang w:bidi="he-IL"/>
        </w:rPr>
      </w:pPr>
    </w:p>
  </w:comment>
  <w:comment w:id="149" w:author="Noam Gidron" w:date="2017-11-01T17:56:00Z" w:initials="NG">
    <w:p w14:paraId="7CA2EBAF" w14:textId="77777777" w:rsidR="00647EAA" w:rsidRDefault="00647EAA">
      <w:pPr>
        <w:pStyle w:val="CommentText"/>
        <w:rPr>
          <w:rtl/>
          <w:lang w:bidi="he-IL"/>
        </w:rPr>
      </w:pPr>
      <w:r>
        <w:rPr>
          <w:rStyle w:val="CommentReference"/>
        </w:rPr>
        <w:annotationRef/>
      </w:r>
      <w:r>
        <w:rPr>
          <w:rFonts w:hint="cs"/>
          <w:rtl/>
          <w:lang w:bidi="he-IL"/>
        </w:rPr>
        <w:t>אני לא מכיר</w:t>
      </w:r>
    </w:p>
  </w:comment>
  <w:comment w:id="150" w:author="Netta Barak Corren" w:date="2017-11-04T22:32:00Z" w:initials="NBC">
    <w:p w14:paraId="11389149" w14:textId="77777777" w:rsidR="00647EAA" w:rsidRDefault="00647EAA" w:rsidP="007B7B1C">
      <w:pPr>
        <w:pStyle w:val="CommentText"/>
        <w:bidi/>
        <w:rPr>
          <w:lang w:bidi="he-IL"/>
        </w:rPr>
      </w:pPr>
      <w:r>
        <w:rPr>
          <w:rStyle w:val="CommentReference"/>
        </w:rPr>
        <w:annotationRef/>
      </w:r>
      <w:r>
        <w:rPr>
          <w:rFonts w:hint="cs"/>
          <w:rtl/>
          <w:lang w:bidi="he-IL"/>
        </w:rPr>
        <w:t xml:space="preserve">גם לא מכירה. אני מכירה את העבודות שלו על </w:t>
      </w:r>
      <w:r>
        <w:rPr>
          <w:lang w:bidi="he-IL"/>
        </w:rPr>
        <w:t>identity affirmation</w:t>
      </w:r>
      <w:r>
        <w:rPr>
          <w:rFonts w:hint="cs"/>
          <w:rtl/>
          <w:lang w:bidi="he-IL"/>
        </w:rPr>
        <w:t>, אבל זה בדיוק הפוך ממה שאתה מתאר: כיצד אישור זהות ממתן עמדות קיצוניות.</w:t>
      </w:r>
    </w:p>
  </w:comment>
  <w:comment w:id="186" w:author="Gail" w:date="2017-11-16T09:14:00Z" w:initials="G">
    <w:p w14:paraId="5559C437" w14:textId="1B542799" w:rsidR="00647EAA" w:rsidRDefault="00647EAA">
      <w:pPr>
        <w:pStyle w:val="CommentText"/>
      </w:pPr>
      <w:r>
        <w:rPr>
          <w:rStyle w:val="CommentReference"/>
        </w:rPr>
        <w:annotationRef/>
      </w:r>
      <w:r>
        <w:t>AU: OK change?</w:t>
      </w:r>
    </w:p>
  </w:comment>
  <w:comment w:id="306" w:author="Noam Gidron" w:date="2017-11-01T18:11:00Z" w:initials="NG">
    <w:p w14:paraId="422A68F9" w14:textId="77777777" w:rsidR="00647EAA" w:rsidRDefault="00647EAA">
      <w:pPr>
        <w:pStyle w:val="CommentText"/>
      </w:pPr>
      <w:r>
        <w:rPr>
          <w:rStyle w:val="CommentReference"/>
        </w:rPr>
        <w:annotationRef/>
      </w:r>
      <w:r>
        <w:t>I wonder if we can have a sub-title here to alert readers that now we’re switching to the theoretical discussion that more directly deals with majority nationalism laws. But in any case that’s not that important</w:t>
      </w:r>
    </w:p>
  </w:comment>
  <w:comment w:id="313" w:author="Yuval Feldman" w:date="2017-10-01T14:15:00Z" w:initials="YF">
    <w:p w14:paraId="7009EEEC" w14:textId="77777777" w:rsidR="00647EAA" w:rsidRDefault="00647EAA">
      <w:pPr>
        <w:pStyle w:val="CommentText"/>
        <w:rPr>
          <w:lang w:bidi="he-IL"/>
        </w:rPr>
      </w:pPr>
      <w:r>
        <w:rPr>
          <w:rStyle w:val="CommentReference"/>
        </w:rPr>
        <w:annotationRef/>
      </w:r>
      <w:r>
        <w:rPr>
          <w:rFonts w:hint="cs"/>
          <w:rtl/>
          <w:lang w:bidi="he-IL"/>
        </w:rPr>
        <w:t xml:space="preserve">אני שם לב שאנחנו מחליפים בין </w:t>
      </w:r>
      <w:r>
        <w:rPr>
          <w:lang w:bidi="he-IL"/>
        </w:rPr>
        <w:t>expressive theories of law, and expressive function of the law</w:t>
      </w:r>
    </w:p>
  </w:comment>
  <w:comment w:id="378" w:author="Gail" w:date="2017-11-15T07:32:00Z" w:initials="G">
    <w:p w14:paraId="66DB1854" w14:textId="293C689D" w:rsidR="00647EAA" w:rsidRDefault="00647EAA">
      <w:pPr>
        <w:pStyle w:val="CommentText"/>
      </w:pPr>
      <w:r>
        <w:rPr>
          <w:rStyle w:val="CommentReference"/>
        </w:rPr>
        <w:annotationRef/>
      </w:r>
      <w:r>
        <w:t>AU: In what way do they react? Do you mean they disobey them more than other types of instructions?</w:t>
      </w:r>
    </w:p>
  </w:comment>
  <w:comment w:id="379" w:author="Gail" w:date="2017-11-16T09:21:00Z" w:initials="G">
    <w:p w14:paraId="15D174B1" w14:textId="1C657C8B" w:rsidR="00647EAA" w:rsidRDefault="00647EAA">
      <w:pPr>
        <w:pStyle w:val="CommentText"/>
      </w:pPr>
      <w:r>
        <w:rPr>
          <w:rStyle w:val="CommentReference"/>
        </w:rPr>
        <w:annotationRef/>
      </w:r>
      <w:r>
        <w:t>AU: Or not comply with a law?</w:t>
      </w:r>
    </w:p>
  </w:comment>
  <w:comment w:id="384" w:author="Gail" w:date="2017-11-15T07:35:00Z" w:initials="G">
    <w:p w14:paraId="39FE5307" w14:textId="3790024B" w:rsidR="00647EAA" w:rsidRDefault="00647EAA">
      <w:pPr>
        <w:pStyle w:val="CommentText"/>
      </w:pPr>
      <w:r>
        <w:rPr>
          <w:rStyle w:val="CommentReference"/>
        </w:rPr>
        <w:annotationRef/>
      </w:r>
      <w:r>
        <w:t>AU: Or on compliance with the law?</w:t>
      </w:r>
    </w:p>
  </w:comment>
  <w:comment w:id="399" w:author="Noam Gidron" w:date="2017-11-01T18:14:00Z" w:initials="NG">
    <w:p w14:paraId="05D9498B" w14:textId="77777777" w:rsidR="00647EAA" w:rsidRDefault="00647EAA">
      <w:pPr>
        <w:pStyle w:val="CommentText"/>
      </w:pPr>
      <w:r>
        <w:rPr>
          <w:rStyle w:val="CommentReference"/>
        </w:rPr>
        <w:annotationRef/>
      </w:r>
      <w:r>
        <w:t>Not sure what this means, but perhaps it’s clear for legal scholars?</w:t>
      </w:r>
    </w:p>
  </w:comment>
  <w:comment w:id="461" w:author="Noam Gidron" w:date="2017-11-02T10:25:00Z" w:initials="NG">
    <w:p w14:paraId="07236209" w14:textId="77777777" w:rsidR="00647EAA" w:rsidRDefault="00647EAA" w:rsidP="00BD48EC">
      <w:pPr>
        <w:pStyle w:val="CommentText"/>
      </w:pPr>
      <w:r>
        <w:rPr>
          <w:rStyle w:val="CommentReference"/>
        </w:rPr>
        <w:annotationRef/>
      </w:r>
      <w:r>
        <w:t xml:space="preserve">I wonder if it would make sense to present this in a table </w:t>
      </w:r>
    </w:p>
  </w:comment>
  <w:comment w:id="462" w:author="Gail" w:date="2017-11-15T07:38:00Z" w:initials="G">
    <w:p w14:paraId="484D90BB" w14:textId="01B297D9" w:rsidR="00647EAA" w:rsidRDefault="00647EAA">
      <w:pPr>
        <w:pStyle w:val="CommentText"/>
      </w:pPr>
      <w:r>
        <w:rPr>
          <w:rStyle w:val="CommentReference"/>
        </w:rPr>
        <w:annotationRef/>
      </w:r>
      <w:r>
        <w:t>AU: I think it is OK to present as is.</w:t>
      </w:r>
    </w:p>
  </w:comment>
  <w:comment w:id="507" w:author="Gail" w:date="2017-11-15T07:42:00Z" w:initials="G">
    <w:p w14:paraId="40AEFA37" w14:textId="0E1A92A9" w:rsidR="00647EAA" w:rsidRDefault="00647EAA">
      <w:pPr>
        <w:pStyle w:val="CommentText"/>
      </w:pPr>
      <w:r>
        <w:rPr>
          <w:rStyle w:val="CommentReference"/>
        </w:rPr>
        <w:annotationRef/>
      </w:r>
      <w:r>
        <w:t>AU: Is this on the personal, individual level, as reflected in daily interactions, in contrast to more global perceptions?</w:t>
      </w:r>
    </w:p>
  </w:comment>
  <w:comment w:id="553" w:author="Gail" w:date="2017-11-15T07:45:00Z" w:initials="G">
    <w:p w14:paraId="429C4ACD" w14:textId="55DA1F47" w:rsidR="00647EAA" w:rsidRDefault="00647EAA">
      <w:pPr>
        <w:pStyle w:val="CommentText"/>
      </w:pPr>
      <w:r>
        <w:rPr>
          <w:rStyle w:val="CommentReference"/>
        </w:rPr>
        <w:annotationRef/>
      </w:r>
      <w:r>
        <w:t>AU: Page number of quote needed.</w:t>
      </w:r>
    </w:p>
  </w:comment>
  <w:comment w:id="591" w:author="Gail" w:date="2017-11-15T07:51:00Z" w:initials="G">
    <w:p w14:paraId="247A4764" w14:textId="744A9AE0" w:rsidR="00647EAA" w:rsidRDefault="00647EAA">
      <w:pPr>
        <w:pStyle w:val="CommentText"/>
      </w:pPr>
      <w:r>
        <w:rPr>
          <w:rStyle w:val="CommentReference"/>
        </w:rPr>
        <w:annotationRef/>
      </w:r>
      <w:r>
        <w:t>AU: OK change?</w:t>
      </w:r>
    </w:p>
  </w:comment>
  <w:comment w:id="646" w:author="Yuval Feldman" w:date="2017-10-08T16:54:00Z" w:initials="YF">
    <w:p w14:paraId="6074A6F6" w14:textId="77777777" w:rsidR="00647EAA" w:rsidRDefault="00647EAA">
      <w:pPr>
        <w:pStyle w:val="CommentText"/>
        <w:rPr>
          <w:lang w:bidi="he-IL"/>
        </w:rPr>
      </w:pPr>
      <w:r>
        <w:rPr>
          <w:rStyle w:val="CommentReference"/>
        </w:rPr>
        <w:annotationRef/>
      </w:r>
      <w:r>
        <w:rPr>
          <w:rFonts w:hint="cs"/>
          <w:rtl/>
          <w:lang w:bidi="he-IL"/>
        </w:rPr>
        <w:t>האזכור המלא בגוף הטקסט?</w:t>
      </w:r>
    </w:p>
  </w:comment>
  <w:comment w:id="656" w:author="Noam Gidron" w:date="2017-11-02T09:13:00Z" w:initials="NG">
    <w:p w14:paraId="76360AAC" w14:textId="77777777" w:rsidR="00647EAA" w:rsidRDefault="00647EAA">
      <w:pPr>
        <w:pStyle w:val="CommentText"/>
      </w:pPr>
      <w:r>
        <w:rPr>
          <w:rStyle w:val="CommentReference"/>
        </w:rPr>
        <w:annotationRef/>
      </w:r>
      <w:r>
        <w:t>I’m not a fan of the terms “</w:t>
      </w:r>
      <w:proofErr w:type="spellStart"/>
      <w:r>
        <w:t>integrational</w:t>
      </w:r>
      <w:proofErr w:type="spellEnd"/>
      <w:r>
        <w:t>” and “sexual” so suggest we just take out this clause. But I don’t feel strongly about this.</w:t>
      </w:r>
    </w:p>
  </w:comment>
  <w:comment w:id="657" w:author="Gail" w:date="2017-11-15T07:59:00Z" w:initials="G">
    <w:p w14:paraId="7C1AF57C" w14:textId="45CD889F" w:rsidR="00647EAA" w:rsidRDefault="00647EAA">
      <w:pPr>
        <w:pStyle w:val="CommentText"/>
      </w:pPr>
      <w:r>
        <w:rPr>
          <w:rStyle w:val="CommentReference"/>
        </w:rPr>
        <w:annotationRef/>
      </w:r>
      <w:r>
        <w:t>AU: I made some changes but I agree that these descriptors could be eliminated.</w:t>
      </w:r>
    </w:p>
  </w:comment>
  <w:comment w:id="672" w:author="Noam Gidron" w:date="2017-11-02T09:14:00Z" w:initials="NG">
    <w:p w14:paraId="12446A7D" w14:textId="77777777" w:rsidR="00647EAA" w:rsidRDefault="00647EAA" w:rsidP="005E2E72">
      <w:pPr>
        <w:pStyle w:val="CommentText"/>
      </w:pPr>
      <w:r>
        <w:rPr>
          <w:rStyle w:val="CommentReference"/>
        </w:rPr>
        <w:annotationRef/>
      </w:r>
      <w:r>
        <w:t>I think the rest of this paragraph, which I suggested we delete, mostly repeat what has been said before a couple of times</w:t>
      </w:r>
    </w:p>
  </w:comment>
  <w:comment w:id="653" w:author="Gail" w:date="2017-11-15T08:00:00Z" w:initials="G">
    <w:p w14:paraId="3ADBA309" w14:textId="04FA4CD5" w:rsidR="00647EAA" w:rsidRDefault="00647EAA">
      <w:pPr>
        <w:pStyle w:val="CommentText"/>
      </w:pPr>
      <w:r>
        <w:rPr>
          <w:rStyle w:val="CommentReference"/>
        </w:rPr>
        <w:annotationRef/>
      </w:r>
      <w:r>
        <w:t>AU: I agree that this entire paragraph can be deleted.</w:t>
      </w:r>
    </w:p>
  </w:comment>
  <w:comment w:id="681" w:author="Yuval Feldman" w:date="2017-10-08T17:07:00Z" w:initials="YF">
    <w:p w14:paraId="65B5F694" w14:textId="77777777" w:rsidR="00647EAA" w:rsidRDefault="00647EAA">
      <w:pPr>
        <w:pStyle w:val="CommentText"/>
      </w:pPr>
      <w:r>
        <w:rPr>
          <w:rStyle w:val="CommentReference"/>
        </w:rPr>
        <w:annotationRef/>
      </w:r>
      <w:r>
        <w:t xml:space="preserve">Only magnitude of bias, no direction? </w:t>
      </w:r>
    </w:p>
  </w:comment>
  <w:comment w:id="725" w:author="Gail" w:date="2017-11-15T08:03:00Z" w:initials="G">
    <w:p w14:paraId="6C166F7E" w14:textId="6C2B15B1" w:rsidR="00647EAA" w:rsidRDefault="00647EAA">
      <w:pPr>
        <w:pStyle w:val="CommentText"/>
      </w:pPr>
      <w:r>
        <w:rPr>
          <w:rStyle w:val="CommentReference"/>
        </w:rPr>
        <w:annotationRef/>
      </w:r>
      <w:r>
        <w:t>AU: Or to harden them against allocation to minorities?</w:t>
      </w:r>
    </w:p>
  </w:comment>
  <w:comment w:id="752" w:author="Gail" w:date="2017-11-15T08:13:00Z" w:initials="G">
    <w:p w14:paraId="17DF2130" w14:textId="1EC7382A" w:rsidR="00647EAA" w:rsidRDefault="00647EAA">
      <w:pPr>
        <w:pStyle w:val="CommentText"/>
      </w:pPr>
      <w:r>
        <w:rPr>
          <w:rStyle w:val="CommentReference"/>
        </w:rPr>
        <w:annotationRef/>
      </w:r>
      <w:r>
        <w:t>AU: Is not of significance in masking people’s true sentiments?</w:t>
      </w:r>
    </w:p>
  </w:comment>
  <w:comment w:id="783" w:author="Gail" w:date="2017-11-15T08:14:00Z" w:initials="G">
    <w:p w14:paraId="53B3F160" w14:textId="56585DFF" w:rsidR="00647EAA" w:rsidRDefault="00647EAA">
      <w:pPr>
        <w:pStyle w:val="CommentText"/>
      </w:pPr>
      <w:r>
        <w:rPr>
          <w:rStyle w:val="CommentReference"/>
        </w:rPr>
        <w:annotationRef/>
      </w:r>
      <w:r>
        <w:t>AU: Yet this is a right-wing paper and one might expect this sentiment.</w:t>
      </w:r>
    </w:p>
  </w:comment>
  <w:comment w:id="734" w:author="Gail" w:date="2017-11-15T08:16:00Z" w:initials="G">
    <w:p w14:paraId="1BAA1A52" w14:textId="2993BFA3" w:rsidR="00647EAA" w:rsidRDefault="00647EAA">
      <w:pPr>
        <w:pStyle w:val="CommentText"/>
      </w:pPr>
      <w:r>
        <w:rPr>
          <w:rStyle w:val="CommentReference"/>
        </w:rPr>
        <w:annotationRef/>
      </w:r>
      <w:r>
        <w:t>AU: It is not clear to me that these studies show there is no impact of social desirability.  Perhaps even higher percentages of Israelis are prejudiced and some decided not to express it.  How do you know they have not been inhibited by social desirability?</w:t>
      </w:r>
    </w:p>
  </w:comment>
  <w:comment w:id="852" w:author="Gail" w:date="2017-11-15T08:41:00Z" w:initials="G">
    <w:p w14:paraId="4EC91F9C" w14:textId="7F416C7E" w:rsidR="00647EAA" w:rsidRDefault="00647EAA">
      <w:pPr>
        <w:pStyle w:val="CommentText"/>
      </w:pPr>
      <w:r>
        <w:rPr>
          <w:rStyle w:val="CommentReference"/>
        </w:rPr>
        <w:annotationRef/>
      </w:r>
      <w:r>
        <w:t>AU: Sector in terms of minority status? Please clarify.</w:t>
      </w:r>
    </w:p>
  </w:comment>
  <w:comment w:id="935" w:author="Gail" w:date="2017-11-15T13:42:00Z" w:initials="G">
    <w:p w14:paraId="18B81E36" w14:textId="53438A7F" w:rsidR="00647EAA" w:rsidRDefault="00647EAA">
      <w:pPr>
        <w:pStyle w:val="CommentText"/>
      </w:pPr>
      <w:r>
        <w:rPr>
          <w:rStyle w:val="CommentReference"/>
        </w:rPr>
        <w:annotationRef/>
      </w:r>
      <w:r>
        <w:t xml:space="preserve">AU: Please provide a </w:t>
      </w:r>
      <w:proofErr w:type="gramStart"/>
      <w:r>
        <w:t>descriptive  phrase</w:t>
      </w:r>
      <w:proofErr w:type="gramEnd"/>
      <w:r>
        <w:t xml:space="preserve"> here, as is provided with the heading for Part IV: Experiment 2.</w:t>
      </w:r>
    </w:p>
  </w:comment>
  <w:comment w:id="958" w:author="Gail" w:date="2017-11-15T08:28:00Z" w:initials="G">
    <w:p w14:paraId="7A2CA819" w14:textId="01CAF87D" w:rsidR="00647EAA" w:rsidRDefault="00647EAA">
      <w:pPr>
        <w:pStyle w:val="CommentText"/>
      </w:pPr>
      <w:r>
        <w:rPr>
          <w:rStyle w:val="CommentReference"/>
        </w:rPr>
        <w:annotationRef/>
      </w:r>
      <w:r>
        <w:t>AU: Was this determined by party membership or by political views?</w:t>
      </w:r>
    </w:p>
  </w:comment>
  <w:comment w:id="1043" w:author="Gail" w:date="2017-11-15T08:48:00Z" w:initials="G">
    <w:p w14:paraId="07B1E7A2" w14:textId="65264DA4" w:rsidR="00647EAA" w:rsidRDefault="00647EAA">
      <w:pPr>
        <w:pStyle w:val="CommentText"/>
      </w:pPr>
      <w:r>
        <w:rPr>
          <w:rStyle w:val="CommentReference"/>
        </w:rPr>
        <w:annotationRef/>
      </w:r>
      <w:r>
        <w:t>AU: How and when did you collect this information? Did they provide this information before they entered the study, as a means of determining their eligibility for the study?  If it was collected during the study, then it could have tipped them off to the true purposes and might have biased the results. Please clarify.</w:t>
      </w:r>
    </w:p>
  </w:comment>
  <w:comment w:id="1062" w:author="Gail" w:date="2017-11-15T08:46:00Z" w:initials="G">
    <w:p w14:paraId="2931AC05" w14:textId="3B5E5123" w:rsidR="00647EAA" w:rsidRDefault="00647EAA">
      <w:pPr>
        <w:pStyle w:val="CommentText"/>
      </w:pPr>
      <w:r>
        <w:rPr>
          <w:rStyle w:val="CommentReference"/>
        </w:rPr>
        <w:annotationRef/>
      </w:r>
      <w:r>
        <w:t>AU: Was this measure separate from religiosity? If so, would you say you measured the “morality” of each participant?</w:t>
      </w:r>
    </w:p>
  </w:comment>
  <w:comment w:id="1068" w:author="Yuval Feldman" w:date="2017-10-08T17:16:00Z" w:initials="YF">
    <w:p w14:paraId="10C17C50" w14:textId="77777777" w:rsidR="00647EAA" w:rsidRDefault="00647EAA">
      <w:pPr>
        <w:pStyle w:val="CommentText"/>
        <w:rPr>
          <w:lang w:bidi="he-IL"/>
        </w:rPr>
      </w:pPr>
      <w:r>
        <w:rPr>
          <w:rStyle w:val="CommentReference"/>
        </w:rPr>
        <w:annotationRef/>
      </w:r>
      <w:r>
        <w:rPr>
          <w:rFonts w:hint="cs"/>
          <w:rtl/>
          <w:lang w:bidi="he-IL"/>
        </w:rPr>
        <w:t>מילה נכונה אבל ראיתם הרבה שכך כותבים?</w:t>
      </w:r>
    </w:p>
  </w:comment>
  <w:comment w:id="1130" w:author="Gail" w:date="2017-11-15T08:57:00Z" w:initials="G">
    <w:p w14:paraId="7F959CA6" w14:textId="4E877962" w:rsidR="00647EAA" w:rsidRDefault="00647EAA">
      <w:pPr>
        <w:pStyle w:val="CommentText"/>
      </w:pPr>
      <w:r>
        <w:rPr>
          <w:rStyle w:val="CommentReference"/>
        </w:rPr>
        <w:annotationRef/>
      </w:r>
      <w:r>
        <w:t>AU: Yet this is a small difference of only six percentage points. I would have expected the difference to be greater. I suggest that this is worthy of comment.</w:t>
      </w:r>
    </w:p>
  </w:comment>
  <w:comment w:id="1145" w:author="Gail" w:date="2017-11-15T08:56:00Z" w:initials="G">
    <w:p w14:paraId="212CB799" w14:textId="7FA9B62D" w:rsidR="00647EAA" w:rsidRDefault="00647EAA">
      <w:pPr>
        <w:pStyle w:val="CommentText"/>
      </w:pPr>
      <w:r>
        <w:rPr>
          <w:rStyle w:val="CommentReference"/>
        </w:rPr>
        <w:annotationRef/>
      </w:r>
      <w:r>
        <w:t>AU: Would it be important to note here that this effect was not significant (as stated in the last sentence of the paragraph}?</w:t>
      </w:r>
    </w:p>
  </w:comment>
  <w:comment w:id="1158" w:author="Gail" w:date="2017-11-15T09:06:00Z" w:initials="G">
    <w:p w14:paraId="20EA4B30" w14:textId="6B8F5675" w:rsidR="00647EAA" w:rsidRDefault="00647EAA">
      <w:pPr>
        <w:pStyle w:val="CommentText"/>
      </w:pPr>
      <w:r>
        <w:rPr>
          <w:rStyle w:val="CommentReference"/>
        </w:rPr>
        <w:annotationRef/>
      </w:r>
      <w:r>
        <w:t>AU: The preceding paragraph does not address resource allocation, only inclusion.  Yet the last sentence of the next paragraph addresses resource allocation. Are inclusion and resource allocation the same thing? If so, I would use the term “resource allocation” and eliminate use of inclusion, which anyway is a very vague term.</w:t>
      </w:r>
    </w:p>
  </w:comment>
  <w:comment w:id="1159" w:author="Gail" w:date="2017-11-15T09:07:00Z" w:initials="G">
    <w:p w14:paraId="532D3081" w14:textId="082EDE0B" w:rsidR="00647EAA" w:rsidRDefault="00647EAA">
      <w:pPr>
        <w:pStyle w:val="CommentText"/>
      </w:pPr>
      <w:r>
        <w:rPr>
          <w:rStyle w:val="CommentReference"/>
        </w:rPr>
        <w:annotationRef/>
      </w:r>
      <w:r>
        <w:t xml:space="preserve">AU: In the figure please change Gay to LGBT.  </w:t>
      </w:r>
      <w:proofErr w:type="spellStart"/>
      <w:r>
        <w:t>ALso</w:t>
      </w:r>
      <w:proofErr w:type="spellEnd"/>
      <w:r>
        <w:t>, see above comment.  Where should this figure be cited?</w:t>
      </w:r>
    </w:p>
  </w:comment>
  <w:comment w:id="1181" w:author="Gail" w:date="2017-11-15T09:01:00Z" w:initials="G">
    <w:p w14:paraId="03B86FEF" w14:textId="7AFD39E2" w:rsidR="00647EAA" w:rsidRDefault="00647EAA">
      <w:pPr>
        <w:pStyle w:val="CommentText"/>
      </w:pPr>
      <w:r>
        <w:rPr>
          <w:rStyle w:val="CommentReference"/>
        </w:rPr>
        <w:annotationRef/>
      </w:r>
      <w:r>
        <w:t>AU: I suggest that an explanation of the nature of binding vs. individualizing moral foundations be provided here.</w:t>
      </w:r>
    </w:p>
  </w:comment>
  <w:comment w:id="1192" w:author="Gail" w:date="2017-11-15T09:08:00Z" w:initials="G">
    <w:p w14:paraId="2BBA7981" w14:textId="55485501" w:rsidR="00647EAA" w:rsidRDefault="00647EAA">
      <w:pPr>
        <w:pStyle w:val="CommentText"/>
      </w:pPr>
      <w:r>
        <w:rPr>
          <w:rStyle w:val="CommentReference"/>
        </w:rPr>
        <w:annotationRef/>
      </w:r>
      <w:r>
        <w:t>AU: OK addition?</w:t>
      </w:r>
    </w:p>
  </w:comment>
  <w:comment w:id="1202" w:author="Gail" w:date="2017-11-15T09:07:00Z" w:initials="G">
    <w:p w14:paraId="075E7E2A" w14:textId="5313B9C9" w:rsidR="00647EAA" w:rsidRDefault="00647EAA">
      <w:pPr>
        <w:pStyle w:val="CommentText"/>
      </w:pPr>
      <w:r>
        <w:rPr>
          <w:rStyle w:val="CommentReference"/>
        </w:rPr>
        <w:annotationRef/>
      </w:r>
      <w:r>
        <w:t>AU: OK addition?</w:t>
      </w:r>
    </w:p>
  </w:comment>
  <w:comment w:id="1211" w:author="Gail" w:date="2017-11-15T09:09:00Z" w:initials="G">
    <w:p w14:paraId="0F61C52E" w14:textId="7C6A7FC7" w:rsidR="00647EAA" w:rsidRDefault="00647EAA">
      <w:pPr>
        <w:pStyle w:val="CommentText"/>
      </w:pPr>
      <w:r>
        <w:rPr>
          <w:rStyle w:val="CommentReference"/>
        </w:rPr>
        <w:annotationRef/>
      </w:r>
      <w:r>
        <w:t>AU: Do you mean Figure 2 here and again, see previous comments. It is very confusing to refer to inclusion in the text and resource allocation in the figures. Please pick one term and stick with it.</w:t>
      </w:r>
    </w:p>
  </w:comment>
  <w:comment w:id="1245" w:author="Gail" w:date="2017-11-15T09:10:00Z" w:initials="G">
    <w:p w14:paraId="6EFA0C5D" w14:textId="7FC4231F" w:rsidR="00647EAA" w:rsidRDefault="00647EAA">
      <w:pPr>
        <w:pStyle w:val="CommentText"/>
      </w:pPr>
      <w:r>
        <w:rPr>
          <w:rStyle w:val="CommentReference"/>
        </w:rPr>
        <w:annotationRef/>
      </w:r>
      <w:r>
        <w:t>AU: In column on right, change Gay to LGBT</w:t>
      </w:r>
    </w:p>
  </w:comment>
  <w:comment w:id="1288" w:author="Gail" w:date="2017-11-15T09:16:00Z" w:initials="G">
    <w:p w14:paraId="58488128" w14:textId="002FF505" w:rsidR="00647EAA" w:rsidRDefault="00647EAA">
      <w:pPr>
        <w:pStyle w:val="CommentText"/>
      </w:pPr>
      <w:r>
        <w:rPr>
          <w:rStyle w:val="CommentReference"/>
        </w:rPr>
        <w:annotationRef/>
      </w:r>
      <w:r>
        <w:t>AU: As meant?</w:t>
      </w:r>
    </w:p>
  </w:comment>
  <w:comment w:id="1293" w:author="Gail" w:date="2017-11-15T09:17:00Z" w:initials="G">
    <w:p w14:paraId="687AABA7" w14:textId="77777777" w:rsidR="00647EAA" w:rsidRDefault="00647EAA" w:rsidP="00FA65C8">
      <w:pPr>
        <w:pStyle w:val="CommentText"/>
      </w:pPr>
      <w:r>
        <w:rPr>
          <w:rStyle w:val="CommentReference"/>
        </w:rPr>
        <w:annotationRef/>
      </w:r>
      <w:r>
        <w:t>AU: In column on right, change Gay to LGBT</w:t>
      </w:r>
    </w:p>
    <w:p w14:paraId="2ABACBC3" w14:textId="5B27B056" w:rsidR="00647EAA" w:rsidRDefault="00647EAA">
      <w:pPr>
        <w:pStyle w:val="CommentText"/>
      </w:pPr>
    </w:p>
  </w:comment>
  <w:comment w:id="1378" w:author="Gail" w:date="2017-11-15T13:34:00Z" w:initials="G">
    <w:p w14:paraId="0C8F6B68" w14:textId="62EB3302" w:rsidR="00647EAA" w:rsidRDefault="00647EAA">
      <w:pPr>
        <w:pStyle w:val="CommentText"/>
      </w:pPr>
      <w:r>
        <w:rPr>
          <w:rStyle w:val="CommentReference"/>
        </w:rPr>
        <w:annotationRef/>
      </w:r>
      <w:r>
        <w:t>AU: As meant?</w:t>
      </w:r>
    </w:p>
  </w:comment>
  <w:comment w:id="1379" w:author="Noam Gidron" w:date="2017-11-02T10:26:00Z" w:initials="NG">
    <w:p w14:paraId="69CAB5CB" w14:textId="77777777" w:rsidR="00647EAA" w:rsidRDefault="00647EAA">
      <w:pPr>
        <w:pStyle w:val="CommentText"/>
      </w:pPr>
      <w:r>
        <w:rPr>
          <w:rStyle w:val="CommentReference"/>
        </w:rPr>
        <w:annotationRef/>
      </w:r>
      <w:r>
        <w:t>Probably not the most elegant formulation, but I think it’s important we remind the reader what these hypotheses are</w:t>
      </w:r>
    </w:p>
  </w:comment>
  <w:comment w:id="1425" w:author="Gail" w:date="2017-11-15T13:39:00Z" w:initials="G">
    <w:p w14:paraId="6FA79A2E" w14:textId="2E64109B" w:rsidR="00647EAA" w:rsidRDefault="00647EAA">
      <w:pPr>
        <w:pStyle w:val="CommentText"/>
      </w:pPr>
      <w:r>
        <w:rPr>
          <w:rStyle w:val="CommentReference"/>
        </w:rPr>
        <w:annotationRef/>
      </w:r>
      <w:r>
        <w:t>AU: Changes as meant?</w:t>
      </w:r>
    </w:p>
  </w:comment>
  <w:comment w:id="1454" w:author="Noam Gidron" w:date="2017-11-02T10:28:00Z" w:initials="NG">
    <w:p w14:paraId="20AD1772" w14:textId="77777777" w:rsidR="00647EAA" w:rsidRDefault="00647EAA">
      <w:pPr>
        <w:pStyle w:val="CommentText"/>
      </w:pPr>
      <w:r>
        <w:rPr>
          <w:rStyle w:val="CommentReference"/>
        </w:rPr>
        <w:annotationRef/>
      </w:r>
      <w:r>
        <w:t>I’m not sure what we want to say in this sentence</w:t>
      </w:r>
    </w:p>
  </w:comment>
  <w:comment w:id="1453" w:author="Gail" w:date="2017-11-16T10:51:00Z" w:initials="G">
    <w:p w14:paraId="028B7EDC" w14:textId="41BD9AEA" w:rsidR="00647EAA" w:rsidRDefault="00647EAA">
      <w:pPr>
        <w:pStyle w:val="CommentText"/>
      </w:pPr>
      <w:r>
        <w:rPr>
          <w:rStyle w:val="CommentReference"/>
        </w:rPr>
        <w:annotationRef/>
      </w:r>
      <w:r>
        <w:t>AU: I suggest deleting this sentence because it merely repeats what was already stated in this paragraph.</w:t>
      </w:r>
    </w:p>
  </w:comment>
  <w:comment w:id="1459" w:author="Noam Gidron" w:date="2017-11-02T10:30:00Z" w:initials="NG">
    <w:p w14:paraId="2B693D11" w14:textId="77777777" w:rsidR="00647EAA" w:rsidRDefault="00647EAA">
      <w:pPr>
        <w:pStyle w:val="CommentText"/>
      </w:pPr>
      <w:r>
        <w:rPr>
          <w:rStyle w:val="CommentReference"/>
        </w:rPr>
        <w:annotationRef/>
      </w:r>
      <w:r>
        <w:rPr>
          <w:rStyle w:val="CommentReference"/>
        </w:rPr>
        <w:t>We have hypotheses both about reactance and spill-over, so the phrase “as originally predicted” seems a bit weird to me in this context: we have a set of predictions based on different hypotheses. So I’d just take out this sentence.</w:t>
      </w:r>
    </w:p>
  </w:comment>
  <w:comment w:id="1518" w:author="Gail" w:date="2017-11-15T13:50:00Z" w:initials="G">
    <w:p w14:paraId="7A6E6935" w14:textId="05A58EA1" w:rsidR="00647EAA" w:rsidRDefault="00647EAA">
      <w:pPr>
        <w:pStyle w:val="CommentText"/>
      </w:pPr>
      <w:r>
        <w:rPr>
          <w:rStyle w:val="CommentReference"/>
        </w:rPr>
        <w:annotationRef/>
      </w:r>
      <w:r>
        <w:t>AU: Please clarify this phrase. Do you mean the public’s interpretation of laws and how that differs from the intended effect?</w:t>
      </w:r>
    </w:p>
  </w:comment>
  <w:comment w:id="1523" w:author="Gail" w:date="2017-11-15T14:07:00Z" w:initials="G">
    <w:p w14:paraId="25546331" w14:textId="06C3CAF4" w:rsidR="00647EAA" w:rsidRDefault="00647EAA">
      <w:pPr>
        <w:pStyle w:val="CommentText"/>
      </w:pPr>
      <w:r>
        <w:rPr>
          <w:rStyle w:val="CommentReference"/>
        </w:rPr>
        <w:annotationRef/>
      </w:r>
      <w:r>
        <w:t>AU: Is this law enacted and in effect? What is its formal name?</w:t>
      </w:r>
    </w:p>
  </w:comment>
  <w:comment w:id="1686" w:author="Noam Gidron" w:date="2017-11-02T10:41:00Z" w:initials="NG">
    <w:p w14:paraId="7F58880B" w14:textId="77777777" w:rsidR="00647EAA" w:rsidRDefault="00647EAA">
      <w:pPr>
        <w:pStyle w:val="CommentText"/>
      </w:pPr>
      <w:r>
        <w:rPr>
          <w:rStyle w:val="CommentReference"/>
        </w:rPr>
        <w:annotationRef/>
      </w:r>
      <w:r>
        <w:t>Since the results in this last sentence are insignificant, and considering that we’re already reporting many different statistical findings, I’d take it out of the text—but I don’t feel strongly about it.</w:t>
      </w:r>
    </w:p>
  </w:comment>
  <w:comment w:id="1714" w:author="Gail" w:date="2017-11-15T14:11:00Z" w:initials="G">
    <w:p w14:paraId="441165FA" w14:textId="1BF9AB01" w:rsidR="00647EAA" w:rsidRDefault="00647EAA">
      <w:pPr>
        <w:pStyle w:val="CommentText"/>
      </w:pPr>
      <w:r>
        <w:rPr>
          <w:rStyle w:val="CommentReference"/>
        </w:rPr>
        <w:annotationRef/>
      </w:r>
      <w:r>
        <w:t xml:space="preserve">AU: In the figure, please change “gay” to LGBTs and </w:t>
      </w:r>
      <w:proofErr w:type="spellStart"/>
      <w:r>
        <w:t>Haredi</w:t>
      </w:r>
      <w:proofErr w:type="spellEnd"/>
      <w:r>
        <w:t xml:space="preserve"> to UO.</w:t>
      </w:r>
    </w:p>
  </w:comment>
  <w:comment w:id="1778" w:author="Noam Gidron" w:date="2017-11-02T10:48:00Z" w:initials="NG">
    <w:p w14:paraId="02680A28" w14:textId="77777777" w:rsidR="00647EAA" w:rsidRDefault="00647EAA">
      <w:pPr>
        <w:pStyle w:val="CommentText"/>
      </w:pPr>
      <w:r>
        <w:rPr>
          <w:rStyle w:val="CommentReference"/>
        </w:rPr>
        <w:annotationRef/>
      </w:r>
      <w:r>
        <w:t>I shifted to past tense so it’s consistent with the next sentence</w:t>
      </w:r>
    </w:p>
  </w:comment>
  <w:comment w:id="1917" w:author="Gail" w:date="2017-11-15T14:28:00Z" w:initials="G">
    <w:p w14:paraId="35F3BB3B" w14:textId="5AE7B936" w:rsidR="00647EAA" w:rsidRDefault="00647EAA">
      <w:pPr>
        <w:pStyle w:val="CommentText"/>
      </w:pPr>
      <w:r>
        <w:rPr>
          <w:rStyle w:val="CommentReference"/>
        </w:rPr>
        <w:annotationRef/>
      </w:r>
      <w:r>
        <w:t>AU: To separate those expressive powers from what? Please clarify.</w:t>
      </w:r>
    </w:p>
  </w:comment>
  <w:comment w:id="1960" w:author="Noam Gidron" w:date="2017-11-02T11:04:00Z" w:initials="NG">
    <w:p w14:paraId="6C5A5341" w14:textId="77777777" w:rsidR="00647EAA" w:rsidRDefault="00647EAA">
      <w:pPr>
        <w:pStyle w:val="CommentText"/>
      </w:pPr>
      <w:r>
        <w:rPr>
          <w:rStyle w:val="CommentReference"/>
        </w:rPr>
        <w:annotationRef/>
      </w:r>
      <w:r>
        <w:t>I’m not sure we explained what the dog context is.</w:t>
      </w:r>
    </w:p>
  </w:comment>
  <w:comment w:id="1969" w:author="Noam Gidron" w:date="2017-11-02T11:05:00Z" w:initials="NG">
    <w:p w14:paraId="6038E3B1" w14:textId="77777777" w:rsidR="00647EAA" w:rsidRDefault="00647EAA">
      <w:pPr>
        <w:pStyle w:val="CommentText"/>
      </w:pPr>
      <w:r>
        <w:rPr>
          <w:rStyle w:val="CommentReference"/>
        </w:rPr>
        <w:annotationRef/>
      </w:r>
      <w:r>
        <w:t>I would make this the first sentence in this paragraph</w:t>
      </w:r>
    </w:p>
  </w:comment>
  <w:comment w:id="2005" w:author="Yuval Feldman" w:date="2017-10-25T17:50:00Z" w:initials="YF">
    <w:p w14:paraId="0183F09F" w14:textId="77777777" w:rsidR="00647EAA" w:rsidRDefault="00647EAA">
      <w:pPr>
        <w:pStyle w:val="CommentText"/>
        <w:rPr>
          <w:rtl/>
          <w:lang w:bidi="he-IL"/>
        </w:rPr>
      </w:pPr>
      <w:r>
        <w:rPr>
          <w:rStyle w:val="CommentReference"/>
        </w:rPr>
        <w:annotationRef/>
      </w:r>
      <w:r>
        <w:rPr>
          <w:rFonts w:hint="cs"/>
          <w:rtl/>
          <w:lang w:bidi="he-IL"/>
        </w:rPr>
        <w:t>תוהה אם אנחנו בעצם רוצים לפתח פה את השאלה האם בכלל קיים תפיסה כללית של כבוד לחוק או שאנשים מאד ספצפייים ביחס שלהם לחוק לפי תוכנו. נדמה לי שטום טיילר תומך בגישה הראשונה וכן חוקרים שעוסקים בלגיטמציה מוסדית אך רוב החוקרים שעוסקים נגיד במוטיבציה פנימית וכד' ממש לא חושבים כך. לדעתי גם עבודת הדוקטורט של נטע עסקה בשאלה הזו לא?</w:t>
      </w:r>
    </w:p>
  </w:comment>
  <w:comment w:id="2018" w:author="Gail" w:date="2017-11-15T14:36:00Z" w:initials="G">
    <w:p w14:paraId="6C091E5B" w14:textId="578CA95D" w:rsidR="00647EAA" w:rsidRDefault="00647EAA">
      <w:pPr>
        <w:pStyle w:val="CommentText"/>
      </w:pPr>
      <w:r>
        <w:rPr>
          <w:rStyle w:val="CommentReference"/>
        </w:rPr>
        <w:annotationRef/>
      </w:r>
      <w:r>
        <w:t>AU: OK addition?</w:t>
      </w:r>
    </w:p>
  </w:comment>
  <w:comment w:id="2080" w:author="Gail" w:date="2017-11-15T14:39:00Z" w:initials="G">
    <w:p w14:paraId="2CCD3CD2" w14:textId="476C8999" w:rsidR="00647EAA" w:rsidRDefault="00647EAA">
      <w:pPr>
        <w:pStyle w:val="CommentText"/>
      </w:pPr>
      <w:r>
        <w:rPr>
          <w:rStyle w:val="CommentReference"/>
        </w:rPr>
        <w:annotationRef/>
      </w:r>
      <w:r>
        <w:t>AU: This quote already   appears in the paper on p. 5. Either delete or paraphrase.</w:t>
      </w:r>
    </w:p>
  </w:comment>
  <w:comment w:id="2085" w:author="Noam Gidron" w:date="2017-11-02T11:10:00Z" w:initials="NG">
    <w:p w14:paraId="3DB2A5C8" w14:textId="77777777" w:rsidR="00647EAA" w:rsidRDefault="00647EAA">
      <w:pPr>
        <w:pStyle w:val="CommentText"/>
      </w:pPr>
      <w:r>
        <w:rPr>
          <w:rStyle w:val="CommentReference"/>
        </w:rPr>
        <w:annotationRef/>
      </w:r>
      <w:r>
        <w:t>Should we add a citation?</w:t>
      </w:r>
    </w:p>
  </w:comment>
  <w:comment w:id="2136" w:author="Gail" w:date="2017-11-15T14:47:00Z" w:initials="G">
    <w:p w14:paraId="5A48762A" w14:textId="318E93FC" w:rsidR="00647EAA" w:rsidRDefault="00647EAA">
      <w:pPr>
        <w:pStyle w:val="CommentText"/>
      </w:pPr>
      <w:r>
        <w:rPr>
          <w:rStyle w:val="CommentReference"/>
        </w:rPr>
        <w:annotationRef/>
      </w:r>
      <w:r>
        <w:t>AU: But this example is of exact opposite of unjust punishment; it is an example of punishment not being applied, of unjust freedom. Please clarify.</w:t>
      </w:r>
    </w:p>
  </w:comment>
  <w:comment w:id="2144" w:author="Noam Gidron" w:date="2017-11-02T11:13:00Z" w:initials="NG">
    <w:p w14:paraId="098EAEF8" w14:textId="77777777" w:rsidR="00647EAA" w:rsidRDefault="00647EAA">
      <w:pPr>
        <w:pStyle w:val="CommentText"/>
      </w:pPr>
      <w:r>
        <w:rPr>
          <w:rStyle w:val="CommentReference"/>
        </w:rPr>
        <w:annotationRef/>
      </w:r>
      <w:r>
        <w:t>If that’s a key thesis of ours (as implied by the title), should we put this earlier in the discussion?</w:t>
      </w:r>
    </w:p>
  </w:comment>
  <w:comment w:id="2145" w:author="Gail" w:date="2017-11-15T14:49:00Z" w:initials="G">
    <w:p w14:paraId="5E458AA6" w14:textId="66C69C1B" w:rsidR="00647EAA" w:rsidRDefault="00647EAA">
      <w:pPr>
        <w:pStyle w:val="CommentText"/>
      </w:pPr>
      <w:r>
        <w:rPr>
          <w:rStyle w:val="CommentReference"/>
        </w:rPr>
        <w:annotationRef/>
      </w:r>
      <w:r>
        <w:t>AU: I agree that this needs to be stated in the introduction.</w:t>
      </w:r>
    </w:p>
  </w:comment>
  <w:comment w:id="2187" w:author="Gail" w:date="2017-11-15T14:53:00Z" w:initials="G">
    <w:p w14:paraId="3E2857CF" w14:textId="40D0FC47" w:rsidR="00647EAA" w:rsidRDefault="00647EAA">
      <w:pPr>
        <w:pStyle w:val="CommentText"/>
      </w:pPr>
      <w:r>
        <w:rPr>
          <w:rStyle w:val="CommentReference"/>
        </w:rPr>
        <w:annotationRef/>
      </w:r>
      <w:r>
        <w:t>AU: Please clarify what is meant by “original effects.”</w:t>
      </w:r>
    </w:p>
  </w:comment>
  <w:comment w:id="2371" w:author="Yuval Feldman" w:date="2017-10-26T12:34:00Z" w:initials="YF">
    <w:p w14:paraId="04C6B6CC" w14:textId="77777777" w:rsidR="00647EAA" w:rsidRDefault="00647EAA">
      <w:pPr>
        <w:pStyle w:val="CommentText"/>
        <w:rPr>
          <w:lang w:bidi="he-IL"/>
        </w:rPr>
      </w:pPr>
      <w:r>
        <w:rPr>
          <w:rStyle w:val="CommentReference"/>
        </w:rPr>
        <w:annotationRef/>
      </w:r>
      <w:r>
        <w:rPr>
          <w:rFonts w:hint="cs"/>
          <w:rtl/>
          <w:lang w:bidi="he-IL"/>
        </w:rPr>
        <w:t>לא הבנתי מה רוצים לומר כאן??</w:t>
      </w:r>
    </w:p>
  </w:comment>
  <w:comment w:id="2375" w:author="Gail" w:date="2017-11-16T11:13:00Z" w:initials="G">
    <w:p w14:paraId="472B74DD" w14:textId="50DAD7D6" w:rsidR="00047D3A" w:rsidRDefault="00047D3A">
      <w:pPr>
        <w:pStyle w:val="CommentText"/>
      </w:pPr>
      <w:r>
        <w:rPr>
          <w:rStyle w:val="CommentReference"/>
        </w:rPr>
        <w:annotationRef/>
      </w:r>
      <w:r>
        <w:t>AU: Page number of quote needed.</w:t>
      </w:r>
    </w:p>
  </w:comment>
  <w:comment w:id="2473" w:author="Yuval Feldman" w:date="2017-10-26T12:41:00Z" w:initials="YF">
    <w:p w14:paraId="565F6E4C" w14:textId="77777777" w:rsidR="00647EAA" w:rsidRDefault="00647EAA">
      <w:pPr>
        <w:pStyle w:val="CommentText"/>
        <w:rPr>
          <w:lang w:bidi="he-IL"/>
        </w:rPr>
      </w:pPr>
      <w:r>
        <w:rPr>
          <w:rStyle w:val="CommentReference"/>
        </w:rPr>
        <w:annotationRef/>
      </w:r>
      <w:r>
        <w:rPr>
          <w:rFonts w:hint="cs"/>
          <w:rtl/>
          <w:lang w:bidi="he-IL"/>
        </w:rPr>
        <w:t>לדעתי האנקדוטות הללו חשובות אך צריכות להופיע בהתחלת המאמר, כשזה מופיע בסוף זה די מבלבל</w:t>
      </w:r>
    </w:p>
  </w:comment>
  <w:comment w:id="2474" w:author="Noam Gidron" w:date="2017-11-02T13:24:00Z" w:initials="NG">
    <w:p w14:paraId="261750AC" w14:textId="77777777" w:rsidR="00647EAA" w:rsidRDefault="00647EAA">
      <w:pPr>
        <w:pStyle w:val="CommentText"/>
        <w:rPr>
          <w:rtl/>
          <w:lang w:bidi="he-IL"/>
        </w:rPr>
      </w:pPr>
      <w:r>
        <w:rPr>
          <w:rStyle w:val="CommentReference"/>
        </w:rPr>
        <w:annotationRef/>
      </w:r>
      <w:r>
        <w:rPr>
          <w:rFonts w:hint="cs"/>
          <w:rtl/>
          <w:lang w:bidi="he-IL"/>
        </w:rPr>
        <w:t>בתגובה להערה הזו של יובל, שמתי את הדוגמאות האלו לפני הפסקה המסיימת (שהייתה קודם לכן הפסקה הראשונה בחלק זה)</w:t>
      </w:r>
    </w:p>
  </w:comment>
  <w:comment w:id="2503" w:author="Gail" w:date="2017-11-14T16:21:00Z" w:initials="G">
    <w:p w14:paraId="23EBFF2E" w14:textId="0DD9E960" w:rsidR="00647EAA" w:rsidRDefault="00647EAA">
      <w:pPr>
        <w:pStyle w:val="CommentText"/>
      </w:pPr>
      <w:r>
        <w:rPr>
          <w:rStyle w:val="CommentReference"/>
        </w:rPr>
        <w:annotationRef/>
      </w:r>
      <w:r>
        <w:t>AU: Please supply the missing cites, highlighted in yellow.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7C5E9" w14:textId="77777777" w:rsidR="00647EAA" w:rsidRDefault="00647EAA" w:rsidP="00884EFC">
      <w:r>
        <w:separator/>
      </w:r>
    </w:p>
  </w:endnote>
  <w:endnote w:type="continuationSeparator" w:id="0">
    <w:p w14:paraId="1A27A70C" w14:textId="77777777" w:rsidR="00647EAA" w:rsidRDefault="00647EAA" w:rsidP="0088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Yu Mincho">
    <w:charset w:val="80"/>
    <w:family w:val="auto"/>
    <w:pitch w:val="variable"/>
    <w:sig w:usb0="800002E7" w:usb1="2AC7FCFF" w:usb2="00000012" w:usb3="00000000" w:csb0="0002009F"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ECFB4" w14:textId="77777777" w:rsidR="00647EAA" w:rsidRDefault="00647EAA" w:rsidP="001931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2EBA2" w14:textId="77777777" w:rsidR="00647EAA" w:rsidRDefault="00647EAA" w:rsidP="00E429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E2903" w14:textId="77777777" w:rsidR="00647EAA" w:rsidRDefault="00647EAA" w:rsidP="001931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D3A">
      <w:rPr>
        <w:rStyle w:val="PageNumber"/>
        <w:noProof/>
      </w:rPr>
      <w:t>32</w:t>
    </w:r>
    <w:r>
      <w:rPr>
        <w:rStyle w:val="PageNumber"/>
      </w:rPr>
      <w:fldChar w:fldCharType="end"/>
    </w:r>
  </w:p>
  <w:p w14:paraId="0C583AC6" w14:textId="77777777" w:rsidR="00647EAA" w:rsidRDefault="00647EAA" w:rsidP="00E429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A2A88" w14:textId="77777777" w:rsidR="00647EAA" w:rsidRDefault="00647EAA" w:rsidP="00884EFC">
      <w:r>
        <w:separator/>
      </w:r>
    </w:p>
  </w:footnote>
  <w:footnote w:type="continuationSeparator" w:id="0">
    <w:p w14:paraId="17E0AE7F" w14:textId="77777777" w:rsidR="00647EAA" w:rsidRDefault="00647EAA" w:rsidP="00884EFC">
      <w:r>
        <w:continuationSeparator/>
      </w:r>
    </w:p>
  </w:footnote>
  <w:footnote w:id="1">
    <w:p w14:paraId="4F3F1D2D" w14:textId="77777777" w:rsidR="00647EAA" w:rsidRPr="008E0810" w:rsidRDefault="00647EAA" w:rsidP="007B1F18">
      <w:pPr>
        <w:pStyle w:val="FootnoteText"/>
        <w:rPr>
          <w:sz w:val="20"/>
          <w:szCs w:val="20"/>
        </w:rPr>
      </w:pPr>
      <w:r w:rsidRPr="008E0810">
        <w:rPr>
          <w:rStyle w:val="FootnoteReference"/>
          <w:sz w:val="20"/>
          <w:szCs w:val="20"/>
        </w:rPr>
        <w:footnoteRef/>
      </w:r>
      <w:r w:rsidRPr="008E0810">
        <w:rPr>
          <w:sz w:val="20"/>
          <w:szCs w:val="20"/>
        </w:rPr>
        <w:t xml:space="preserve"> </w:t>
      </w:r>
      <w:proofErr w:type="spellStart"/>
      <w:r>
        <w:rPr>
          <w:sz w:val="20"/>
          <w:szCs w:val="20"/>
        </w:rPr>
        <w:t>Netta</w:t>
      </w:r>
      <w:proofErr w:type="spellEnd"/>
      <w:r>
        <w:rPr>
          <w:sz w:val="20"/>
          <w:szCs w:val="20"/>
        </w:rPr>
        <w:t xml:space="preserve"> Barak-</w:t>
      </w:r>
      <w:proofErr w:type="spellStart"/>
      <w:r>
        <w:rPr>
          <w:sz w:val="20"/>
          <w:szCs w:val="20"/>
        </w:rPr>
        <w:t>Corren</w:t>
      </w:r>
      <w:proofErr w:type="spellEnd"/>
      <w:r>
        <w:rPr>
          <w:sz w:val="20"/>
          <w:szCs w:val="20"/>
        </w:rPr>
        <w:t xml:space="preserve"> is an Assistant Professor of Law at the Hebrew University of Jerusalem. Yuval Feldman is the Kaplan Professor of Law at Bar </w:t>
      </w:r>
      <w:proofErr w:type="spellStart"/>
      <w:r>
        <w:rPr>
          <w:sz w:val="20"/>
          <w:szCs w:val="20"/>
        </w:rPr>
        <w:t>Ilan</w:t>
      </w:r>
      <w:proofErr w:type="spellEnd"/>
      <w:r>
        <w:rPr>
          <w:sz w:val="20"/>
          <w:szCs w:val="20"/>
        </w:rPr>
        <w:t xml:space="preserve"> University and a Senior Fellow at the Israeli Democracy Institute. Noam </w:t>
      </w:r>
      <w:proofErr w:type="spellStart"/>
      <w:r>
        <w:rPr>
          <w:sz w:val="20"/>
          <w:szCs w:val="20"/>
        </w:rPr>
        <w:t>Gidron</w:t>
      </w:r>
      <w:proofErr w:type="spellEnd"/>
      <w:r>
        <w:rPr>
          <w:sz w:val="20"/>
          <w:szCs w:val="20"/>
        </w:rPr>
        <w:t xml:space="preserve"> is a Fellow at the </w:t>
      </w:r>
      <w:proofErr w:type="spellStart"/>
      <w:r>
        <w:rPr>
          <w:sz w:val="20"/>
          <w:szCs w:val="20"/>
        </w:rPr>
        <w:t>Niehaus</w:t>
      </w:r>
      <w:proofErr w:type="spellEnd"/>
      <w:r>
        <w:rPr>
          <w:sz w:val="20"/>
          <w:szCs w:val="20"/>
        </w:rPr>
        <w:t xml:space="preserve"> Center for Globalization and Governance at Princeton University. </w:t>
      </w:r>
      <w:r w:rsidRPr="008E0810">
        <w:rPr>
          <w:sz w:val="20"/>
          <w:szCs w:val="20"/>
        </w:rPr>
        <w:t xml:space="preserve">The authors </w:t>
      </w:r>
      <w:r>
        <w:rPr>
          <w:sz w:val="20"/>
          <w:szCs w:val="20"/>
        </w:rPr>
        <w:t xml:space="preserve">acknowledge the generous financial support of the Israeli Democracy Institute and </w:t>
      </w:r>
      <w:r w:rsidRPr="008E0810">
        <w:rPr>
          <w:sz w:val="20"/>
          <w:szCs w:val="20"/>
        </w:rPr>
        <w:t xml:space="preserve">would like to thank </w:t>
      </w:r>
      <w:proofErr w:type="spellStart"/>
      <w:r w:rsidRPr="008E0810">
        <w:rPr>
          <w:sz w:val="20"/>
          <w:szCs w:val="20"/>
        </w:rPr>
        <w:t>Ori</w:t>
      </w:r>
      <w:proofErr w:type="spellEnd"/>
      <w:r w:rsidRPr="008E0810">
        <w:rPr>
          <w:sz w:val="20"/>
          <w:szCs w:val="20"/>
        </w:rPr>
        <w:t xml:space="preserve"> Aronson, </w:t>
      </w:r>
      <w:proofErr w:type="spellStart"/>
      <w:r w:rsidRPr="008E0810">
        <w:rPr>
          <w:sz w:val="20"/>
          <w:szCs w:val="20"/>
        </w:rPr>
        <w:t>Avishay</w:t>
      </w:r>
      <w:proofErr w:type="spellEnd"/>
      <w:r w:rsidRPr="008E0810">
        <w:rPr>
          <w:sz w:val="20"/>
          <w:szCs w:val="20"/>
        </w:rPr>
        <w:t xml:space="preserve"> Ben </w:t>
      </w:r>
      <w:proofErr w:type="spellStart"/>
      <w:r w:rsidRPr="008E0810">
        <w:rPr>
          <w:sz w:val="20"/>
          <w:szCs w:val="20"/>
        </w:rPr>
        <w:t>Sasson-Gordis</w:t>
      </w:r>
      <w:proofErr w:type="spellEnd"/>
      <w:r w:rsidRPr="008E0810">
        <w:rPr>
          <w:sz w:val="20"/>
          <w:szCs w:val="20"/>
        </w:rPr>
        <w:t xml:space="preserve">, </w:t>
      </w:r>
      <w:proofErr w:type="spellStart"/>
      <w:r w:rsidRPr="008E0810">
        <w:rPr>
          <w:sz w:val="20"/>
          <w:szCs w:val="20"/>
        </w:rPr>
        <w:t>Yotam</w:t>
      </w:r>
      <w:proofErr w:type="spellEnd"/>
      <w:r w:rsidRPr="008E0810">
        <w:rPr>
          <w:sz w:val="20"/>
          <w:szCs w:val="20"/>
        </w:rPr>
        <w:t xml:space="preserve"> Kaplan, Tamar </w:t>
      </w:r>
      <w:proofErr w:type="spellStart"/>
      <w:r w:rsidRPr="008E0810">
        <w:rPr>
          <w:sz w:val="20"/>
          <w:szCs w:val="20"/>
        </w:rPr>
        <w:t>Kricheli</w:t>
      </w:r>
      <w:proofErr w:type="spellEnd"/>
      <w:r w:rsidRPr="008E0810">
        <w:rPr>
          <w:sz w:val="20"/>
          <w:szCs w:val="20"/>
        </w:rPr>
        <w:t xml:space="preserve">-Katz, </w:t>
      </w:r>
      <w:proofErr w:type="spellStart"/>
      <w:r w:rsidRPr="008E0810">
        <w:rPr>
          <w:sz w:val="20"/>
          <w:szCs w:val="20"/>
        </w:rPr>
        <w:t>Alon</w:t>
      </w:r>
      <w:proofErr w:type="spellEnd"/>
      <w:r w:rsidRPr="008E0810">
        <w:rPr>
          <w:sz w:val="20"/>
          <w:szCs w:val="20"/>
        </w:rPr>
        <w:t xml:space="preserve"> </w:t>
      </w:r>
      <w:proofErr w:type="spellStart"/>
      <w:r w:rsidRPr="008E0810">
        <w:rPr>
          <w:sz w:val="20"/>
          <w:szCs w:val="20"/>
        </w:rPr>
        <w:t>Kraitzman</w:t>
      </w:r>
      <w:proofErr w:type="spellEnd"/>
      <w:r w:rsidRPr="008E0810">
        <w:rPr>
          <w:sz w:val="20"/>
          <w:szCs w:val="20"/>
        </w:rPr>
        <w:t>, Janice Nadler, Jenn</w:t>
      </w:r>
      <w:r>
        <w:rPr>
          <w:sz w:val="20"/>
          <w:szCs w:val="20"/>
        </w:rPr>
        <w:t>ifer</w:t>
      </w:r>
      <w:r w:rsidRPr="008E0810">
        <w:rPr>
          <w:sz w:val="20"/>
          <w:szCs w:val="20"/>
        </w:rPr>
        <w:t xml:space="preserve"> </w:t>
      </w:r>
      <w:proofErr w:type="spellStart"/>
      <w:r w:rsidRPr="008E0810">
        <w:rPr>
          <w:sz w:val="20"/>
          <w:szCs w:val="20"/>
        </w:rPr>
        <w:t>Oser</w:t>
      </w:r>
      <w:proofErr w:type="spellEnd"/>
      <w:r w:rsidRPr="008E0810">
        <w:rPr>
          <w:sz w:val="20"/>
          <w:szCs w:val="20"/>
        </w:rPr>
        <w:t xml:space="preserve">, </w:t>
      </w:r>
      <w:proofErr w:type="spellStart"/>
      <w:r w:rsidRPr="008E0810">
        <w:rPr>
          <w:sz w:val="20"/>
          <w:szCs w:val="20"/>
        </w:rPr>
        <w:t>Lior</w:t>
      </w:r>
      <w:proofErr w:type="spellEnd"/>
      <w:r w:rsidRPr="008E0810">
        <w:rPr>
          <w:sz w:val="20"/>
          <w:szCs w:val="20"/>
        </w:rPr>
        <w:t xml:space="preserve"> </w:t>
      </w:r>
      <w:proofErr w:type="spellStart"/>
      <w:r w:rsidRPr="008E0810">
        <w:rPr>
          <w:sz w:val="20"/>
          <w:szCs w:val="20"/>
        </w:rPr>
        <w:t>S</w:t>
      </w:r>
      <w:r>
        <w:rPr>
          <w:sz w:val="20"/>
          <w:szCs w:val="20"/>
        </w:rPr>
        <w:t>h</w:t>
      </w:r>
      <w:r w:rsidRPr="008E0810">
        <w:rPr>
          <w:sz w:val="20"/>
          <w:szCs w:val="20"/>
        </w:rPr>
        <w:t>effer</w:t>
      </w:r>
      <w:proofErr w:type="spellEnd"/>
      <w:r w:rsidRPr="008E0810">
        <w:rPr>
          <w:sz w:val="20"/>
          <w:szCs w:val="20"/>
        </w:rPr>
        <w:t xml:space="preserve">, </w:t>
      </w:r>
      <w:proofErr w:type="spellStart"/>
      <w:r w:rsidRPr="008E0810">
        <w:rPr>
          <w:sz w:val="20"/>
          <w:szCs w:val="20"/>
        </w:rPr>
        <w:t>Alon</w:t>
      </w:r>
      <w:proofErr w:type="spellEnd"/>
      <w:r w:rsidRPr="008E0810">
        <w:rPr>
          <w:sz w:val="20"/>
          <w:szCs w:val="20"/>
        </w:rPr>
        <w:t xml:space="preserve"> </w:t>
      </w:r>
      <w:del w:id="0" w:author="Gail" w:date="2017-11-14T10:07:00Z">
        <w:r w:rsidRPr="008E0810" w:rsidDel="00197246">
          <w:rPr>
            <w:sz w:val="20"/>
            <w:szCs w:val="20"/>
          </w:rPr>
          <w:delText xml:space="preserve">Yaktar </w:delText>
        </w:r>
      </w:del>
      <w:proofErr w:type="spellStart"/>
      <w:ins w:id="1" w:author="Gail" w:date="2017-11-14T10:07:00Z">
        <w:r w:rsidRPr="008E0810">
          <w:rPr>
            <w:sz w:val="20"/>
            <w:szCs w:val="20"/>
          </w:rPr>
          <w:t>Yaktar</w:t>
        </w:r>
        <w:r>
          <w:rPr>
            <w:sz w:val="20"/>
            <w:szCs w:val="20"/>
          </w:rPr>
          <w:t>a</w:t>
        </w:r>
      </w:ins>
      <w:proofErr w:type="spellEnd"/>
      <w:ins w:id="2" w:author="Gail" w:date="2017-11-14T10:08:00Z">
        <w:r>
          <w:rPr>
            <w:sz w:val="20"/>
            <w:szCs w:val="20"/>
          </w:rPr>
          <w:t xml:space="preserve"> a</w:t>
        </w:r>
      </w:ins>
      <w:ins w:id="3" w:author="Netta Barak Corren" w:date="2017-11-04T22:23:00Z">
        <w:r>
          <w:rPr>
            <w:sz w:val="20"/>
            <w:szCs w:val="20"/>
          </w:rPr>
          <w:t xml:space="preserve">nd participants at CELS 2017 and the </w:t>
        </w:r>
      </w:ins>
      <w:ins w:id="4" w:author="Netta Barak Corren" w:date="2017-11-04T22:24:00Z">
        <w:r>
          <w:rPr>
            <w:sz w:val="20"/>
            <w:szCs w:val="20"/>
          </w:rPr>
          <w:t>2017</w:t>
        </w:r>
      </w:ins>
      <w:ins w:id="5" w:author="Netta Barak Corren" w:date="2017-11-04T22:23:00Z">
        <w:r>
          <w:rPr>
            <w:sz w:val="20"/>
            <w:szCs w:val="20"/>
          </w:rPr>
          <w:t xml:space="preserve"> Comparative </w:t>
        </w:r>
      </w:ins>
      <w:ins w:id="6" w:author="Netta Barak Corren" w:date="2017-11-04T22:24:00Z">
        <w:r>
          <w:rPr>
            <w:sz w:val="20"/>
            <w:szCs w:val="20"/>
          </w:rPr>
          <w:t>Constitutional</w:t>
        </w:r>
      </w:ins>
      <w:ins w:id="7" w:author="Netta Barak Corren" w:date="2017-11-04T22:23:00Z">
        <w:r>
          <w:rPr>
            <w:sz w:val="20"/>
            <w:szCs w:val="20"/>
          </w:rPr>
          <w:t xml:space="preserve"> Law Roundtable </w:t>
        </w:r>
      </w:ins>
      <w:r w:rsidRPr="008E0810">
        <w:rPr>
          <w:sz w:val="20"/>
          <w:szCs w:val="20"/>
        </w:rPr>
        <w:t xml:space="preserve">for </w:t>
      </w:r>
      <w:ins w:id="8" w:author="Gail" w:date="2017-11-14T10:07:00Z">
        <w:r>
          <w:rPr>
            <w:sz w:val="20"/>
            <w:szCs w:val="20"/>
          </w:rPr>
          <w:t xml:space="preserve">their </w:t>
        </w:r>
      </w:ins>
      <w:r>
        <w:rPr>
          <w:sz w:val="20"/>
          <w:szCs w:val="20"/>
        </w:rPr>
        <w:t>excellent</w:t>
      </w:r>
      <w:r w:rsidRPr="008E0810">
        <w:rPr>
          <w:sz w:val="20"/>
          <w:szCs w:val="20"/>
        </w:rPr>
        <w:t xml:space="preserve"> comments and suggestions. Marina </w:t>
      </w:r>
      <w:proofErr w:type="spellStart"/>
      <w:r w:rsidRPr="008E0810">
        <w:rPr>
          <w:sz w:val="20"/>
          <w:szCs w:val="20"/>
        </w:rPr>
        <w:t>Motsenok</w:t>
      </w:r>
      <w:proofErr w:type="spellEnd"/>
      <w:r w:rsidRPr="008E0810">
        <w:rPr>
          <w:sz w:val="20"/>
          <w:szCs w:val="20"/>
        </w:rPr>
        <w:t xml:space="preserve"> provided superb research assistance and Dana </w:t>
      </w:r>
      <w:proofErr w:type="spellStart"/>
      <w:r w:rsidRPr="008E0810">
        <w:rPr>
          <w:sz w:val="20"/>
          <w:szCs w:val="20"/>
        </w:rPr>
        <w:t>Bublil</w:t>
      </w:r>
      <w:proofErr w:type="spellEnd"/>
      <w:r w:rsidRPr="008E0810">
        <w:rPr>
          <w:sz w:val="20"/>
          <w:szCs w:val="20"/>
        </w:rPr>
        <w:t xml:space="preserve"> assisted with data collection. All errors are our own.</w:t>
      </w:r>
    </w:p>
  </w:footnote>
  <w:footnote w:id="2">
    <w:p w14:paraId="434F198B" w14:textId="4DA3F413" w:rsidR="00647EAA" w:rsidRPr="008E0810" w:rsidRDefault="00647EAA" w:rsidP="00957EB7">
      <w:pPr>
        <w:pStyle w:val="FootnoteText"/>
        <w:rPr>
          <w:rFonts w:ascii="Times New Roman" w:hAnsi="Times New Roman" w:cs="Times New Roman"/>
          <w:sz w:val="20"/>
          <w:szCs w:val="20"/>
          <w:lang w:bidi="he-IL"/>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w:t>
      </w:r>
      <w:r w:rsidRPr="008E0810">
        <w:rPr>
          <w:rFonts w:cstheme="majorBidi"/>
          <w:sz w:val="20"/>
          <w:szCs w:val="20"/>
          <w:lang w:bidi="he-IL"/>
        </w:rPr>
        <w:t>According to the law</w:t>
      </w:r>
      <w:ins w:id="84" w:author="Gail" w:date="2017-11-14T10:17:00Z">
        <w:r>
          <w:rPr>
            <w:rFonts w:cstheme="majorBidi"/>
            <w:sz w:val="20"/>
            <w:szCs w:val="20"/>
            <w:lang w:bidi="he-IL"/>
          </w:rPr>
          <w:t>’s</w:t>
        </w:r>
      </w:ins>
      <w:r w:rsidRPr="008E0810">
        <w:rPr>
          <w:rFonts w:cstheme="majorBidi"/>
          <w:sz w:val="20"/>
          <w:szCs w:val="20"/>
          <w:lang w:bidi="he-IL"/>
        </w:rPr>
        <w:t xml:space="preserve"> drafters, “The necessity of the [law] is particularly reinforced at a time when some wish to cancel the right of the Jewish people to a national home in its country</w:t>
      </w:r>
      <w:r w:rsidRPr="008E0810">
        <w:rPr>
          <w:rFonts w:cstheme="majorBidi"/>
          <w:sz w:val="20"/>
          <w:szCs w:val="20"/>
          <w:lang w:val="en" w:bidi="he-IL"/>
        </w:rPr>
        <w:t xml:space="preserve">.” </w:t>
      </w:r>
      <w:r w:rsidRPr="008E0810">
        <w:rPr>
          <w:rFonts w:ascii="Times New Roman" w:hAnsi="Times New Roman" w:cs="Times New Roman"/>
          <w:sz w:val="20"/>
          <w:szCs w:val="20"/>
        </w:rPr>
        <w:t>Draft Basic</w:t>
      </w:r>
      <w:del w:id="85" w:author="Gail" w:date="2017-11-16T09:06:00Z">
        <w:r w:rsidRPr="008E0810" w:rsidDel="00226D6F">
          <w:rPr>
            <w:rFonts w:ascii="Times New Roman" w:hAnsi="Times New Roman" w:cs="Times New Roman"/>
            <w:sz w:val="20"/>
            <w:szCs w:val="20"/>
          </w:rPr>
          <w:delText>-</w:delText>
        </w:r>
      </w:del>
      <w:ins w:id="86" w:author="Gail" w:date="2017-11-16T09:06:00Z">
        <w:r>
          <w:rPr>
            <w:rFonts w:ascii="Times New Roman" w:hAnsi="Times New Roman" w:cs="Times New Roman"/>
            <w:sz w:val="20"/>
            <w:szCs w:val="20"/>
          </w:rPr>
          <w:t xml:space="preserve"> </w:t>
        </w:r>
      </w:ins>
      <w:r w:rsidRPr="008E0810">
        <w:rPr>
          <w:rFonts w:ascii="Times New Roman" w:hAnsi="Times New Roman" w:cs="Times New Roman"/>
          <w:sz w:val="20"/>
          <w:szCs w:val="20"/>
        </w:rPr>
        <w:t xml:space="preserve">Law: Israel the Nation State of the Jewish People, No. 1550/19 (22.7.2013), available at </w:t>
      </w:r>
      <w:del w:id="87" w:author="Gail" w:date="2017-11-14T10:18:00Z">
        <w:r w:rsidRPr="0000272F" w:rsidDel="00197246">
          <w:rPr>
            <w:rFonts w:ascii="Times New Roman" w:hAnsi="Times New Roman" w:cs="Times New Roman"/>
            <w:sz w:val="20"/>
            <w:szCs w:val="20"/>
          </w:rPr>
          <w:delText>http://</w:delText>
        </w:r>
      </w:del>
      <w:r w:rsidRPr="0000272F">
        <w:rPr>
          <w:rFonts w:ascii="Times New Roman" w:hAnsi="Times New Roman" w:cs="Times New Roman"/>
          <w:sz w:val="20"/>
          <w:szCs w:val="20"/>
        </w:rPr>
        <w:t>www.justice.gov.il/StateIdentity/</w:t>
      </w:r>
      <w:del w:id="88" w:author="Gail" w:date="2017-11-14T15:59:00Z">
        <w:r w:rsidRPr="0000272F" w:rsidDel="00C402AA">
          <w:rPr>
            <w:rFonts w:ascii="Times New Roman" w:hAnsi="Times New Roman" w:cs="Times New Roman"/>
            <w:sz w:val="20"/>
            <w:szCs w:val="20"/>
          </w:rPr>
          <w:delText>ProprsedBasicLaws</w:delText>
        </w:r>
      </w:del>
      <w:ins w:id="89" w:author="Gail" w:date="2017-11-14T15:59:00Z">
        <w:r w:rsidRPr="0000272F">
          <w:rPr>
            <w:rFonts w:ascii="Times New Roman" w:hAnsi="Times New Roman" w:cs="Times New Roman"/>
            <w:sz w:val="20"/>
            <w:szCs w:val="20"/>
          </w:rPr>
          <w:t>Prop</w:t>
        </w:r>
        <w:r>
          <w:rPr>
            <w:rFonts w:ascii="Times New Roman" w:hAnsi="Times New Roman" w:cs="Times New Roman"/>
            <w:sz w:val="20"/>
            <w:szCs w:val="20"/>
          </w:rPr>
          <w:t>o</w:t>
        </w:r>
        <w:r w:rsidRPr="0000272F">
          <w:rPr>
            <w:rFonts w:ascii="Times New Roman" w:hAnsi="Times New Roman" w:cs="Times New Roman"/>
            <w:sz w:val="20"/>
            <w:szCs w:val="20"/>
          </w:rPr>
          <w:t>sedBasicLaws</w:t>
        </w:r>
      </w:ins>
      <w:r w:rsidRPr="0000272F">
        <w:rPr>
          <w:rFonts w:ascii="Times New Roman" w:hAnsi="Times New Roman" w:cs="Times New Roman"/>
          <w:sz w:val="20"/>
          <w:szCs w:val="20"/>
        </w:rPr>
        <w:t>/Pages/NationalState.aspx#Comments</w:t>
      </w:r>
      <w:r w:rsidRPr="008E0810">
        <w:rPr>
          <w:rFonts w:ascii="Times New Roman" w:hAnsi="Times New Roman" w:cs="Times New Roman"/>
          <w:sz w:val="20"/>
          <w:szCs w:val="20"/>
        </w:rPr>
        <w:t xml:space="preserve"> (last viewed on </w:t>
      </w:r>
      <w:del w:id="90" w:author="Gail" w:date="2017-11-16T09:07:00Z">
        <w:r w:rsidRPr="008E0810" w:rsidDel="00226D6F">
          <w:rPr>
            <w:rFonts w:ascii="Times New Roman" w:hAnsi="Times New Roman" w:cs="Times New Roman"/>
            <w:sz w:val="20"/>
            <w:szCs w:val="20"/>
          </w:rPr>
          <w:delText>20/12/2016</w:delText>
        </w:r>
      </w:del>
      <w:ins w:id="91" w:author="Gail" w:date="2017-11-16T09:07:00Z">
        <w:r>
          <w:rPr>
            <w:rFonts w:ascii="Times New Roman" w:hAnsi="Times New Roman" w:cs="Times New Roman"/>
            <w:sz w:val="20"/>
            <w:szCs w:val="20"/>
          </w:rPr>
          <w:t>Dec. 20, 2016</w:t>
        </w:r>
      </w:ins>
      <w:r w:rsidRPr="008E0810">
        <w:rPr>
          <w:rFonts w:ascii="Times New Roman" w:hAnsi="Times New Roman" w:cs="Times New Roman"/>
          <w:sz w:val="20"/>
          <w:szCs w:val="20"/>
        </w:rPr>
        <w:t>). The NL has been subject to multiple revisions. The text of the draft we used is included in the appendix.</w:t>
      </w:r>
    </w:p>
  </w:footnote>
  <w:footnote w:id="3">
    <w:p w14:paraId="4C93CD4D" w14:textId="43114FA9" w:rsidR="00647EAA" w:rsidRPr="008E0810" w:rsidRDefault="00647EAA" w:rsidP="007B1F18">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Legal institutions are likely to serve as </w:t>
      </w:r>
      <w:ins w:id="294" w:author="Gail" w:date="2017-11-16T09:20:00Z">
        <w:r>
          <w:rPr>
            <w:rFonts w:ascii="Times New Roman" w:hAnsi="Times New Roman" w:cs="Times New Roman"/>
            <w:sz w:val="20"/>
            <w:szCs w:val="20"/>
          </w:rPr>
          <w:t xml:space="preserve">an </w:t>
        </w:r>
      </w:ins>
      <w:del w:id="295" w:author="Gail" w:date="2017-11-16T09:20:00Z">
        <w:r w:rsidRPr="008E0810" w:rsidDel="00226D6F">
          <w:rPr>
            <w:rFonts w:ascii="Times New Roman" w:hAnsi="Times New Roman" w:cs="Times New Roman"/>
            <w:sz w:val="20"/>
            <w:szCs w:val="20"/>
          </w:rPr>
          <w:delText xml:space="preserve">one </w:delText>
        </w:r>
      </w:del>
      <w:r w:rsidRPr="008E0810">
        <w:rPr>
          <w:rFonts w:ascii="Times New Roman" w:hAnsi="Times New Roman" w:cs="Times New Roman"/>
          <w:sz w:val="20"/>
          <w:szCs w:val="20"/>
        </w:rPr>
        <w:t>additional source of elite signaling, which has been known to play a consequential role in shaping public opinion</w:t>
      </w:r>
      <w:r>
        <w:rPr>
          <w:rFonts w:ascii="Times New Roman" w:hAnsi="Times New Roman" w:cs="Times New Roman"/>
          <w:sz w:val="20"/>
          <w:szCs w:val="20"/>
        </w:rPr>
        <w:t xml:space="preserve"> </w:t>
      </w:r>
      <w:r>
        <w:rPr>
          <w:rFonts w:ascii="Times New Roman" w:hAnsi="Times New Roman" w:cs="Times New Roman"/>
          <w:noProof/>
          <w:sz w:val="20"/>
          <w:szCs w:val="20"/>
        </w:rPr>
        <w:t>(Zaller 1992)</w:t>
      </w:r>
      <w:r w:rsidRPr="008E0810">
        <w:rPr>
          <w:rFonts w:ascii="Times New Roman" w:hAnsi="Times New Roman" w:cs="Times New Roman"/>
          <w:sz w:val="20"/>
          <w:szCs w:val="20"/>
        </w:rPr>
        <w:t xml:space="preserve">. For instance, where elites (through party manifestos) articulate a more exclusionary image of the nation, public opinion is also likely to be characterized by </w:t>
      </w:r>
      <w:ins w:id="296" w:author="Gail" w:date="2017-11-15T07:30:00Z">
        <w:r>
          <w:rPr>
            <w:rFonts w:ascii="Times New Roman" w:hAnsi="Times New Roman" w:cs="Times New Roman"/>
            <w:sz w:val="20"/>
            <w:szCs w:val="20"/>
          </w:rPr>
          <w:t xml:space="preserve">the </w:t>
        </w:r>
      </w:ins>
      <w:r w:rsidRPr="008E0810">
        <w:rPr>
          <w:rFonts w:ascii="Times New Roman" w:hAnsi="Times New Roman" w:cs="Times New Roman"/>
          <w:sz w:val="20"/>
          <w:szCs w:val="20"/>
        </w:rPr>
        <w:t xml:space="preserve">stronger expression of national identity </w:t>
      </w:r>
      <w:r w:rsidRPr="008E0810">
        <w:rPr>
          <w:rFonts w:ascii="Times New Roman" w:hAnsi="Times New Roman" w:cs="Times New Roman"/>
          <w:noProof/>
          <w:sz w:val="20"/>
          <w:szCs w:val="20"/>
        </w:rPr>
        <w:t>(Helbling, Reeskens, and Wright 2016)</w:t>
      </w:r>
      <w:r w:rsidRPr="008E0810">
        <w:rPr>
          <w:rFonts w:ascii="Times New Roman" w:hAnsi="Times New Roman" w:cs="Times New Roman"/>
          <w:sz w:val="20"/>
          <w:szCs w:val="20"/>
        </w:rPr>
        <w:t>.</w:t>
      </w:r>
    </w:p>
  </w:footnote>
  <w:footnote w:id="4">
    <w:p w14:paraId="5D37DAB6" w14:textId="77777777" w:rsidR="00647EAA" w:rsidRPr="008E0810" w:rsidRDefault="00647EAA" w:rsidP="00C16A66">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w:t>
      </w:r>
      <w:r w:rsidRPr="008E0810">
        <w:rPr>
          <w:rFonts w:cstheme="majorBidi"/>
          <w:sz w:val="20"/>
          <w:szCs w:val="20"/>
          <w:lang w:bidi="he-IL"/>
        </w:rPr>
        <w:t xml:space="preserve">Along similar lines, </w:t>
      </w:r>
      <w:r w:rsidRPr="008E0810">
        <w:rPr>
          <w:rFonts w:cstheme="majorBidi"/>
          <w:noProof/>
          <w:sz w:val="20"/>
          <w:szCs w:val="20"/>
          <w:lang w:bidi="he-IL"/>
        </w:rPr>
        <w:t>Schlueter, Meuleman, and Davidov (2013)</w:t>
      </w:r>
      <w:r w:rsidRPr="008E0810">
        <w:rPr>
          <w:rFonts w:cstheme="majorBidi"/>
          <w:sz w:val="20"/>
          <w:szCs w:val="20"/>
          <w:lang w:bidi="he-IL"/>
        </w:rPr>
        <w:t xml:space="preserve"> find that more permissive immigration policies are associated with weaker perceptions of threat from immigrants. </w:t>
      </w:r>
      <w:r w:rsidRPr="008E0810">
        <w:rPr>
          <w:rFonts w:ascii="Times New Roman" w:hAnsi="Times New Roman" w:cs="Times New Roman"/>
          <w:sz w:val="20"/>
          <w:szCs w:val="20"/>
        </w:rPr>
        <w:t xml:space="preserve">For similar findings, although based on individual-level interpretations of nationalism as civic or ethnic (in contrast to institutionalized legal frameworks), see </w:t>
      </w:r>
      <w:r w:rsidRPr="008E0810">
        <w:rPr>
          <w:rFonts w:ascii="Times New Roman" w:hAnsi="Times New Roman" w:cs="Times New Roman"/>
          <w:noProof/>
          <w:sz w:val="20"/>
          <w:szCs w:val="20"/>
        </w:rPr>
        <w:t>Reeskens and Wright (2013)</w:t>
      </w:r>
      <w:r w:rsidRPr="008E0810">
        <w:rPr>
          <w:rFonts w:ascii="Times New Roman" w:hAnsi="Times New Roman" w:cs="Times New Roman"/>
          <w:sz w:val="20"/>
          <w:szCs w:val="20"/>
        </w:rPr>
        <w:t>.</w:t>
      </w:r>
    </w:p>
  </w:footnote>
  <w:footnote w:id="5">
    <w:p w14:paraId="42CE6CDB" w14:textId="6C03E66C" w:rsidR="00647EAA" w:rsidRPr="008E0810" w:rsidRDefault="00647EAA" w:rsidP="008857CE">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For a normative discussion of debates </w:t>
      </w:r>
      <w:del w:id="300" w:author="Gail" w:date="2017-11-15T07:30:00Z">
        <w:r w:rsidRPr="008E0810" w:rsidDel="00D1178F">
          <w:rPr>
            <w:rFonts w:ascii="Times New Roman" w:hAnsi="Times New Roman" w:cs="Times New Roman"/>
            <w:sz w:val="20"/>
            <w:szCs w:val="20"/>
          </w:rPr>
          <w:delText xml:space="preserve">over </w:delText>
        </w:r>
      </w:del>
      <w:ins w:id="301" w:author="Gail" w:date="2017-11-15T07:30:00Z">
        <w:r>
          <w:rPr>
            <w:rFonts w:ascii="Times New Roman" w:hAnsi="Times New Roman" w:cs="Times New Roman"/>
            <w:sz w:val="20"/>
            <w:szCs w:val="20"/>
          </w:rPr>
          <w:t>around the</w:t>
        </w:r>
        <w:r w:rsidRPr="008E0810">
          <w:rPr>
            <w:rFonts w:ascii="Times New Roman" w:hAnsi="Times New Roman" w:cs="Times New Roman"/>
            <w:sz w:val="20"/>
            <w:szCs w:val="20"/>
          </w:rPr>
          <w:t xml:space="preserve"> </w:t>
        </w:r>
      </w:ins>
      <w:r w:rsidRPr="008E0810">
        <w:rPr>
          <w:rFonts w:ascii="Times New Roman" w:hAnsi="Times New Roman" w:cs="Times New Roman"/>
          <w:sz w:val="20"/>
          <w:szCs w:val="20"/>
        </w:rPr>
        <w:t xml:space="preserve">banning </w:t>
      </w:r>
      <w:ins w:id="302" w:author="Gail" w:date="2017-11-15T07:30:00Z">
        <w:r>
          <w:rPr>
            <w:rFonts w:ascii="Times New Roman" w:hAnsi="Times New Roman" w:cs="Times New Roman"/>
            <w:sz w:val="20"/>
            <w:szCs w:val="20"/>
          </w:rPr>
          <w:t xml:space="preserve">of </w:t>
        </w:r>
      </w:ins>
      <w:r w:rsidRPr="008E0810">
        <w:rPr>
          <w:rFonts w:ascii="Times New Roman" w:hAnsi="Times New Roman" w:cs="Times New Roman"/>
          <w:sz w:val="20"/>
          <w:szCs w:val="20"/>
        </w:rPr>
        <w:t xml:space="preserve">minarets in Switzerland, see </w:t>
      </w:r>
      <w:r w:rsidRPr="008E0810">
        <w:rPr>
          <w:rFonts w:ascii="Times New Roman" w:hAnsi="Times New Roman" w:cs="Times New Roman"/>
          <w:noProof/>
          <w:sz w:val="20"/>
          <w:szCs w:val="20"/>
        </w:rPr>
        <w:t>Miller (2016)</w:t>
      </w:r>
      <w:r w:rsidRPr="008E0810">
        <w:rPr>
          <w:rFonts w:ascii="Times New Roman" w:hAnsi="Times New Roman" w:cs="Times New Roman"/>
          <w:sz w:val="20"/>
          <w:szCs w:val="20"/>
        </w:rPr>
        <w:t>.</w:t>
      </w:r>
    </w:p>
  </w:footnote>
  <w:footnote w:id="6">
    <w:p w14:paraId="0432E740" w14:textId="03478623" w:rsidR="00647EAA" w:rsidRPr="008E0810" w:rsidRDefault="00647EAA">
      <w:pPr>
        <w:pStyle w:val="FootnoteText"/>
        <w:rPr>
          <w:sz w:val="20"/>
          <w:szCs w:val="20"/>
        </w:rPr>
      </w:pPr>
      <w:r w:rsidRPr="008E0810">
        <w:rPr>
          <w:rStyle w:val="FootnoteReference"/>
          <w:sz w:val="20"/>
          <w:szCs w:val="20"/>
        </w:rPr>
        <w:footnoteRef/>
      </w:r>
      <w:r w:rsidRPr="008E0810">
        <w:rPr>
          <w:sz w:val="20"/>
          <w:szCs w:val="20"/>
        </w:rPr>
        <w:t xml:space="preserve"> </w:t>
      </w:r>
      <w:r w:rsidRPr="00277D4D">
        <w:rPr>
          <w:rFonts w:cstheme="majorBidi"/>
          <w:sz w:val="20"/>
          <w:szCs w:val="20"/>
          <w:lang w:bidi="he-IL"/>
        </w:rPr>
        <w:t xml:space="preserve">As </w:t>
      </w:r>
      <w:del w:id="346" w:author="Gail" w:date="2017-11-15T08:05:00Z">
        <w:r w:rsidRPr="00277D4D" w:rsidDel="00EB39D9">
          <w:rPr>
            <w:rFonts w:cstheme="majorBidi"/>
            <w:sz w:val="20"/>
            <w:szCs w:val="20"/>
            <w:lang w:bidi="he-IL"/>
          </w:rPr>
          <w:delText xml:space="preserve">Brehm and </w:delText>
        </w:r>
      </w:del>
      <w:proofErr w:type="spellStart"/>
      <w:r w:rsidRPr="00277D4D">
        <w:rPr>
          <w:rFonts w:cstheme="majorBidi"/>
          <w:sz w:val="20"/>
          <w:szCs w:val="20"/>
          <w:lang w:bidi="he-IL"/>
        </w:rPr>
        <w:t>Miron</w:t>
      </w:r>
      <w:proofErr w:type="spellEnd"/>
      <w:r w:rsidRPr="00277D4D">
        <w:rPr>
          <w:rFonts w:cstheme="majorBidi"/>
          <w:sz w:val="20"/>
          <w:szCs w:val="20"/>
          <w:lang w:bidi="he-IL"/>
        </w:rPr>
        <w:t xml:space="preserve"> </w:t>
      </w:r>
      <w:ins w:id="347" w:author="Gail" w:date="2017-11-15T08:05:00Z">
        <w:r>
          <w:rPr>
            <w:rFonts w:cstheme="majorBidi"/>
            <w:sz w:val="20"/>
            <w:szCs w:val="20"/>
            <w:lang w:bidi="he-IL"/>
          </w:rPr>
          <w:t xml:space="preserve">and </w:t>
        </w:r>
        <w:proofErr w:type="spellStart"/>
        <w:r>
          <w:rPr>
            <w:rFonts w:cstheme="majorBidi"/>
            <w:sz w:val="20"/>
            <w:szCs w:val="20"/>
            <w:lang w:bidi="he-IL"/>
          </w:rPr>
          <w:t>Brehm</w:t>
        </w:r>
        <w:proofErr w:type="spellEnd"/>
        <w:r>
          <w:rPr>
            <w:rFonts w:cstheme="majorBidi"/>
            <w:sz w:val="20"/>
            <w:szCs w:val="20"/>
            <w:lang w:bidi="he-IL"/>
          </w:rPr>
          <w:t xml:space="preserve"> (2006, 4) </w:t>
        </w:r>
      </w:ins>
      <w:r w:rsidRPr="00277D4D">
        <w:rPr>
          <w:rFonts w:cstheme="majorBidi"/>
          <w:sz w:val="20"/>
          <w:szCs w:val="20"/>
          <w:lang w:bidi="he-IL"/>
        </w:rPr>
        <w:t>emphasize, “Because reactance is a motivational state, it possesses energizing properties that drive individuals to engage in freedom-restoration behaviors. Individuals may directly attempt to reassert the freedom through engaging in the option threatened with elimination</w:t>
      </w:r>
      <w:ins w:id="348" w:author="Gail" w:date="2017-11-15T08:05:00Z">
        <w:r>
          <w:rPr>
            <w:rFonts w:cstheme="majorBidi"/>
            <w:sz w:val="20"/>
            <w:szCs w:val="20"/>
            <w:lang w:bidi="he-IL"/>
          </w:rPr>
          <w:t>.</w:t>
        </w:r>
      </w:ins>
      <w:r w:rsidRPr="00277D4D">
        <w:rPr>
          <w:rFonts w:cstheme="majorBidi"/>
          <w:sz w:val="20"/>
          <w:szCs w:val="20"/>
          <w:lang w:bidi="he-IL"/>
        </w:rPr>
        <w:t>”</w:t>
      </w:r>
      <w:del w:id="349" w:author="Gail" w:date="2017-11-15T08:05:00Z">
        <w:r w:rsidRPr="00277D4D" w:rsidDel="00EB39D9">
          <w:rPr>
            <w:rFonts w:cstheme="majorBidi"/>
            <w:sz w:val="20"/>
            <w:szCs w:val="20"/>
            <w:lang w:bidi="he-IL"/>
          </w:rPr>
          <w:delText>.</w:delText>
        </w:r>
      </w:del>
    </w:p>
  </w:footnote>
  <w:footnote w:id="7">
    <w:p w14:paraId="2FDE45FD" w14:textId="38F749F6" w:rsidR="00647EAA" w:rsidRPr="00DE4741" w:rsidRDefault="00647EAA" w:rsidP="004429C3">
      <w:pPr>
        <w:pStyle w:val="FootnoteText"/>
        <w:rPr>
          <w:rFonts w:cstheme="majorBidi"/>
          <w:sz w:val="20"/>
          <w:szCs w:val="20"/>
          <w:lang w:bidi="he-IL"/>
        </w:rPr>
      </w:pPr>
      <w:r w:rsidRPr="009B2416">
        <w:rPr>
          <w:rStyle w:val="FootnoteReference"/>
          <w:sz w:val="20"/>
          <w:szCs w:val="20"/>
        </w:rPr>
        <w:footnoteRef/>
      </w:r>
      <w:r w:rsidRPr="009B2416">
        <w:rPr>
          <w:sz w:val="20"/>
          <w:szCs w:val="20"/>
        </w:rPr>
        <w:t xml:space="preserve"> Note that </w:t>
      </w:r>
      <w:r w:rsidRPr="009B2416">
        <w:rPr>
          <w:rFonts w:cstheme="majorBidi"/>
          <w:sz w:val="20"/>
          <w:szCs w:val="20"/>
          <w:lang w:bidi="he-IL"/>
        </w:rPr>
        <w:t>this regulatory approach is somewhat in tension with another body of regulation, namely antidiscrimination law and norms, which typically prohibit discrimination on the basis of religion, ethnicity, and nationality in the public sphere. For example, administrative principles of neutrality and equality typically oblige the government to allocate public resources fairly and equally.</w:t>
      </w:r>
      <w:r>
        <w:rPr>
          <w:rFonts w:cstheme="majorBidi"/>
          <w:sz w:val="20"/>
          <w:szCs w:val="20"/>
          <w:lang w:bidi="he-IL"/>
        </w:rPr>
        <w:t xml:space="preserve"> In addition, many countries, including Israel, </w:t>
      </w:r>
      <w:ins w:id="447" w:author="Gail" w:date="2017-11-15T08:10:00Z">
        <w:r>
          <w:rPr>
            <w:rFonts w:cstheme="majorBidi"/>
            <w:sz w:val="20"/>
            <w:szCs w:val="20"/>
            <w:lang w:bidi="he-IL"/>
          </w:rPr>
          <w:t xml:space="preserve">have </w:t>
        </w:r>
      </w:ins>
      <w:r>
        <w:rPr>
          <w:rFonts w:cstheme="majorBidi"/>
          <w:sz w:val="20"/>
          <w:szCs w:val="20"/>
          <w:lang w:bidi="he-IL"/>
        </w:rPr>
        <w:t xml:space="preserve">enacted </w:t>
      </w:r>
      <w:r w:rsidRPr="004429C3">
        <w:rPr>
          <w:rFonts w:cstheme="majorBidi"/>
          <w:sz w:val="20"/>
          <w:szCs w:val="20"/>
          <w:lang w:bidi="he-IL"/>
        </w:rPr>
        <w:t xml:space="preserve">laws </w:t>
      </w:r>
      <w:r>
        <w:rPr>
          <w:rFonts w:cstheme="majorBidi"/>
          <w:sz w:val="20"/>
          <w:szCs w:val="20"/>
          <w:lang w:bidi="he-IL"/>
        </w:rPr>
        <w:t>prohibiting</w:t>
      </w:r>
      <w:r w:rsidRPr="004429C3">
        <w:rPr>
          <w:rFonts w:cstheme="majorBidi"/>
          <w:sz w:val="20"/>
          <w:szCs w:val="20"/>
          <w:lang w:bidi="he-IL"/>
        </w:rPr>
        <w:t xml:space="preserve"> discrimination in public accommodations (e.g., transportation, education, and cultural institutions)</w:t>
      </w:r>
      <w:r>
        <w:rPr>
          <w:rFonts w:cstheme="majorBidi"/>
          <w:sz w:val="20"/>
          <w:szCs w:val="20"/>
          <w:lang w:bidi="he-IL"/>
        </w:rPr>
        <w:t>, reflecting the belief that the public sphere should be free from discrimination</w:t>
      </w:r>
      <w:r w:rsidRPr="004429C3">
        <w:rPr>
          <w:rFonts w:cstheme="majorBidi"/>
          <w:sz w:val="20"/>
          <w:szCs w:val="20"/>
          <w:lang w:bidi="he-IL"/>
        </w:rPr>
        <w:t>.</w:t>
      </w:r>
    </w:p>
  </w:footnote>
  <w:footnote w:id="8">
    <w:p w14:paraId="7D2FB62D" w14:textId="03B9A8F6" w:rsidR="00647EAA" w:rsidRPr="008E0810" w:rsidRDefault="00647EAA" w:rsidP="009738F1">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On the degree to which Arab Israeli citizens are discriminated </w:t>
      </w:r>
      <w:ins w:id="522" w:author="Gail" w:date="2017-11-15T07:45:00Z">
        <w:r>
          <w:rPr>
            <w:rFonts w:ascii="Times New Roman" w:hAnsi="Times New Roman" w:cs="Times New Roman"/>
            <w:sz w:val="20"/>
            <w:szCs w:val="20"/>
          </w:rPr>
          <w:t xml:space="preserve">against </w:t>
        </w:r>
      </w:ins>
      <w:r w:rsidRPr="008E0810">
        <w:rPr>
          <w:rFonts w:ascii="Times New Roman" w:hAnsi="Times New Roman" w:cs="Times New Roman"/>
          <w:sz w:val="20"/>
          <w:szCs w:val="20"/>
        </w:rPr>
        <w:t>compared to other non-Jewish out</w:t>
      </w:r>
      <w:ins w:id="523" w:author="Gail" w:date="2017-11-15T07:45:00Z">
        <w:r>
          <w:rPr>
            <w:rFonts w:ascii="Times New Roman" w:hAnsi="Times New Roman" w:cs="Times New Roman"/>
            <w:sz w:val="20"/>
            <w:szCs w:val="20"/>
          </w:rPr>
          <w:t>-</w:t>
        </w:r>
      </w:ins>
      <w:r w:rsidRPr="008E0810">
        <w:rPr>
          <w:rFonts w:ascii="Times New Roman" w:hAnsi="Times New Roman" w:cs="Times New Roman"/>
          <w:sz w:val="20"/>
          <w:szCs w:val="20"/>
        </w:rPr>
        <w:t xml:space="preserve">groups, namely foreign workers and non-Jewish immigrants, see </w:t>
      </w:r>
      <w:r w:rsidRPr="008E0810">
        <w:rPr>
          <w:rFonts w:ascii="Times New Roman" w:hAnsi="Times New Roman" w:cs="Times New Roman"/>
          <w:noProof/>
          <w:sz w:val="20"/>
          <w:szCs w:val="20"/>
        </w:rPr>
        <w:t>Canetti-Nisim, Ariely, and Halperin</w:t>
      </w:r>
      <w:ins w:id="524" w:author="Gail" w:date="2017-11-14T11:47:00Z">
        <w:r>
          <w:rPr>
            <w:rFonts w:ascii="Times New Roman" w:hAnsi="Times New Roman" w:cs="Times New Roman"/>
            <w:noProof/>
            <w:sz w:val="20"/>
            <w:szCs w:val="20"/>
          </w:rPr>
          <w:t xml:space="preserve"> </w:t>
        </w:r>
      </w:ins>
      <w:del w:id="525" w:author="Gail" w:date="2017-11-14T15:32:00Z">
        <w:r w:rsidRPr="008E0810" w:rsidDel="008444F0">
          <w:rPr>
            <w:rFonts w:ascii="Times New Roman" w:hAnsi="Times New Roman" w:cs="Times New Roman"/>
            <w:noProof/>
            <w:sz w:val="20"/>
            <w:szCs w:val="20"/>
          </w:rPr>
          <w:delText xml:space="preserve"> </w:delText>
        </w:r>
      </w:del>
      <w:r w:rsidRPr="008E0810">
        <w:rPr>
          <w:rFonts w:ascii="Times New Roman" w:hAnsi="Times New Roman" w:cs="Times New Roman"/>
          <w:noProof/>
          <w:sz w:val="20"/>
          <w:szCs w:val="20"/>
        </w:rPr>
        <w:t>(2007</w:t>
      </w:r>
      <w:ins w:id="526" w:author="Gail" w:date="2017-11-14T15:32:00Z">
        <w:r>
          <w:rPr>
            <w:rFonts w:ascii="Times New Roman" w:hAnsi="Times New Roman" w:cs="Times New Roman"/>
            <w:noProof/>
            <w:sz w:val="20"/>
            <w:szCs w:val="20"/>
          </w:rPr>
          <w:t>b</w:t>
        </w:r>
      </w:ins>
      <w:del w:id="527" w:author="Gail" w:date="2017-11-14T11:48:00Z">
        <w:r w:rsidRPr="008E0810" w:rsidDel="00B401C2">
          <w:rPr>
            <w:rFonts w:ascii="Times New Roman" w:hAnsi="Times New Roman" w:cs="Times New Roman"/>
            <w:noProof/>
            <w:sz w:val="20"/>
            <w:szCs w:val="20"/>
          </w:rPr>
          <w:delText xml:space="preserve">), </w:delText>
        </w:r>
      </w:del>
      <w:ins w:id="528" w:author="Gail" w:date="2017-11-14T11:48:00Z">
        <w:r w:rsidRPr="008E0810">
          <w:rPr>
            <w:rFonts w:ascii="Times New Roman" w:hAnsi="Times New Roman" w:cs="Times New Roman"/>
            <w:noProof/>
            <w:sz w:val="20"/>
            <w:szCs w:val="20"/>
          </w:rPr>
          <w:t>)</w:t>
        </w:r>
        <w:r>
          <w:rPr>
            <w:rFonts w:ascii="Times New Roman" w:hAnsi="Times New Roman" w:cs="Times New Roman"/>
            <w:noProof/>
            <w:sz w:val="20"/>
            <w:szCs w:val="20"/>
          </w:rPr>
          <w:t xml:space="preserve"> and</w:t>
        </w:r>
        <w:r w:rsidRPr="008E0810">
          <w:rPr>
            <w:rFonts w:ascii="Times New Roman" w:hAnsi="Times New Roman" w:cs="Times New Roman"/>
            <w:noProof/>
            <w:sz w:val="20"/>
            <w:szCs w:val="20"/>
          </w:rPr>
          <w:t xml:space="preserve"> </w:t>
        </w:r>
      </w:ins>
      <w:r w:rsidRPr="008E0810">
        <w:rPr>
          <w:rFonts w:ascii="Times New Roman" w:hAnsi="Times New Roman" w:cs="Times New Roman"/>
          <w:noProof/>
          <w:sz w:val="20"/>
          <w:szCs w:val="20"/>
        </w:rPr>
        <w:t>Raijman (2010)</w:t>
      </w:r>
      <w:r w:rsidRPr="008E0810">
        <w:rPr>
          <w:rFonts w:ascii="Times New Roman" w:hAnsi="Times New Roman" w:cs="Times New Roman"/>
          <w:sz w:val="20"/>
          <w:szCs w:val="20"/>
        </w:rPr>
        <w:t>.</w:t>
      </w:r>
    </w:p>
  </w:footnote>
  <w:footnote w:id="9">
    <w:p w14:paraId="2A6CD030" w14:textId="77777777" w:rsidR="00647EAA" w:rsidRPr="0000272F" w:rsidRDefault="00647EAA" w:rsidP="009738F1">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On the treatment of Arab Israeli citizens by the legal system, see </w:t>
      </w:r>
      <w:r w:rsidRPr="008E0810">
        <w:rPr>
          <w:rFonts w:ascii="Times New Roman" w:hAnsi="Times New Roman" w:cs="Times New Roman"/>
          <w:noProof/>
          <w:sz w:val="20"/>
          <w:szCs w:val="20"/>
        </w:rPr>
        <w:t>Grossman</w:t>
      </w:r>
      <w:del w:id="529" w:author="Gail" w:date="2017-11-14T11:47:00Z">
        <w:r w:rsidRPr="008E0810" w:rsidDel="00B401C2">
          <w:rPr>
            <w:rFonts w:ascii="Times New Roman" w:hAnsi="Times New Roman" w:cs="Times New Roman"/>
            <w:noProof/>
            <w:sz w:val="20"/>
            <w:szCs w:val="20"/>
          </w:rPr>
          <w:delText xml:space="preserve"> et al. </w:delText>
        </w:r>
      </w:del>
      <w:ins w:id="530" w:author="Gail" w:date="2017-11-14T11:47:00Z">
        <w:r>
          <w:rPr>
            <w:rFonts w:ascii="Times New Roman" w:hAnsi="Times New Roman" w:cs="Times New Roman"/>
            <w:noProof/>
            <w:sz w:val="20"/>
            <w:szCs w:val="20"/>
          </w:rPr>
          <w:t xml:space="preserve">, </w:t>
        </w:r>
        <w:proofErr w:type="spellStart"/>
        <w:r w:rsidRPr="0000272F">
          <w:rPr>
            <w:rFonts w:ascii="Times New Roman" w:eastAsia="Times New Roman" w:hAnsi="Times New Roman" w:cs="Times New Roman"/>
            <w:sz w:val="20"/>
            <w:szCs w:val="20"/>
          </w:rPr>
          <w:t>Gazal-Ayal</w:t>
        </w:r>
        <w:proofErr w:type="spellEnd"/>
        <w:r w:rsidRPr="0000272F">
          <w:rPr>
            <w:rFonts w:ascii="Times New Roman" w:eastAsia="Times New Roman" w:hAnsi="Times New Roman" w:cs="Times New Roman"/>
            <w:sz w:val="20"/>
            <w:szCs w:val="20"/>
          </w:rPr>
          <w:t>, Pimentel, and Weinstein</w:t>
        </w:r>
        <w:r w:rsidRPr="00B401C2">
          <w:rPr>
            <w:rFonts w:ascii="Times New Roman" w:hAnsi="Times New Roman" w:cs="Times New Roman"/>
            <w:noProof/>
            <w:sz w:val="20"/>
            <w:szCs w:val="20"/>
          </w:rPr>
          <w:t xml:space="preserve"> </w:t>
        </w:r>
      </w:ins>
      <w:r w:rsidRPr="00AA5BF3">
        <w:rPr>
          <w:rFonts w:ascii="Times New Roman" w:hAnsi="Times New Roman" w:cs="Times New Roman"/>
          <w:noProof/>
          <w:sz w:val="20"/>
          <w:szCs w:val="20"/>
        </w:rPr>
        <w:t>(2016)</w:t>
      </w:r>
      <w:r w:rsidRPr="0000272F">
        <w:rPr>
          <w:rFonts w:ascii="Times New Roman" w:hAnsi="Times New Roman" w:cs="Times New Roman"/>
          <w:sz w:val="20"/>
          <w:szCs w:val="20"/>
        </w:rPr>
        <w:t>.</w:t>
      </w:r>
    </w:p>
  </w:footnote>
  <w:footnote w:id="10">
    <w:p w14:paraId="6FFB578A" w14:textId="56BC8894" w:rsidR="00647EAA" w:rsidRDefault="00647EAA">
      <w:pPr>
        <w:pStyle w:val="FootnoteText"/>
      </w:pPr>
      <w:r>
        <w:rPr>
          <w:rStyle w:val="FootnoteReference"/>
        </w:rPr>
        <w:footnoteRef/>
      </w:r>
      <w:r>
        <w:t xml:space="preserve"> </w:t>
      </w:r>
      <w:r w:rsidRPr="008E0810">
        <w:rPr>
          <w:rFonts w:ascii="Times New Roman" w:hAnsi="Times New Roman" w:cs="Times New Roman"/>
          <w:sz w:val="20"/>
          <w:szCs w:val="20"/>
        </w:rPr>
        <w:t xml:space="preserve">Note that </w:t>
      </w:r>
      <w:r>
        <w:rPr>
          <w:rFonts w:ascii="Times New Roman" w:hAnsi="Times New Roman" w:cs="Times New Roman"/>
          <w:sz w:val="20"/>
          <w:szCs w:val="20"/>
        </w:rPr>
        <w:t>a</w:t>
      </w:r>
      <w:r w:rsidRPr="008E0810">
        <w:rPr>
          <w:rFonts w:ascii="Times New Roman" w:hAnsi="Times New Roman" w:cs="Times New Roman"/>
          <w:sz w:val="20"/>
          <w:szCs w:val="20"/>
        </w:rPr>
        <w:t xml:space="preserve">dditional immigrant groups and ethnicities </w:t>
      </w:r>
      <w:r>
        <w:rPr>
          <w:rFonts w:ascii="Times New Roman" w:hAnsi="Times New Roman" w:cs="Times New Roman"/>
          <w:sz w:val="20"/>
          <w:szCs w:val="20"/>
        </w:rPr>
        <w:t>make up the</w:t>
      </w:r>
      <w:r w:rsidRPr="008E0810">
        <w:rPr>
          <w:rFonts w:ascii="Times New Roman" w:hAnsi="Times New Roman" w:cs="Times New Roman"/>
          <w:sz w:val="20"/>
          <w:szCs w:val="20"/>
        </w:rPr>
        <w:t xml:space="preserve"> </w:t>
      </w:r>
      <w:r>
        <w:rPr>
          <w:rFonts w:ascii="Times New Roman" w:hAnsi="Times New Roman" w:cs="Times New Roman"/>
          <w:sz w:val="20"/>
          <w:szCs w:val="20"/>
        </w:rPr>
        <w:t xml:space="preserve">fabric of the </w:t>
      </w:r>
      <w:r w:rsidRPr="008E0810">
        <w:rPr>
          <w:rFonts w:ascii="Times New Roman" w:hAnsi="Times New Roman" w:cs="Times New Roman"/>
          <w:sz w:val="20"/>
          <w:szCs w:val="20"/>
        </w:rPr>
        <w:t>heterogen</w:t>
      </w:r>
      <w:r>
        <w:rPr>
          <w:rFonts w:ascii="Times New Roman" w:hAnsi="Times New Roman" w:cs="Times New Roman"/>
          <w:sz w:val="20"/>
          <w:szCs w:val="20"/>
        </w:rPr>
        <w:t>e</w:t>
      </w:r>
      <w:r w:rsidRPr="008E0810">
        <w:rPr>
          <w:rFonts w:ascii="Times New Roman" w:hAnsi="Times New Roman" w:cs="Times New Roman"/>
          <w:sz w:val="20"/>
          <w:szCs w:val="20"/>
        </w:rPr>
        <w:t xml:space="preserve">ous Israeli society; lacking the ability to research all of them, we focus here on </w:t>
      </w:r>
      <w:r>
        <w:rPr>
          <w:rFonts w:ascii="Times New Roman" w:hAnsi="Times New Roman" w:cs="Times New Roman"/>
          <w:sz w:val="20"/>
          <w:szCs w:val="20"/>
        </w:rPr>
        <w:t>these three</w:t>
      </w:r>
      <w:r w:rsidRPr="008E0810">
        <w:rPr>
          <w:rFonts w:ascii="Times New Roman" w:hAnsi="Times New Roman" w:cs="Times New Roman"/>
          <w:sz w:val="20"/>
          <w:szCs w:val="20"/>
        </w:rPr>
        <w:t xml:space="preserve"> </w:t>
      </w:r>
      <w:r>
        <w:rPr>
          <w:rFonts w:ascii="Times New Roman" w:hAnsi="Times New Roman" w:cs="Times New Roman"/>
          <w:sz w:val="20"/>
          <w:szCs w:val="20"/>
        </w:rPr>
        <w:t>sizable minority</w:t>
      </w:r>
      <w:r w:rsidRPr="008E0810">
        <w:rPr>
          <w:rFonts w:ascii="Times New Roman" w:hAnsi="Times New Roman" w:cs="Times New Roman"/>
          <w:sz w:val="20"/>
          <w:szCs w:val="20"/>
        </w:rPr>
        <w:t xml:space="preserve"> groups.</w:t>
      </w:r>
    </w:p>
  </w:footnote>
  <w:footnote w:id="11">
    <w:p w14:paraId="2B7B9462" w14:textId="70FB1317" w:rsidR="00647EAA" w:rsidRPr="008E0810" w:rsidRDefault="00647EAA" w:rsidP="00A52E63">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w:t>
      </w:r>
      <w:del w:id="581" w:author="Gail" w:date="2017-11-15T07:54:00Z">
        <w:r w:rsidRPr="008E0810" w:rsidDel="00194F6E">
          <w:rPr>
            <w:rFonts w:ascii="Times New Roman" w:hAnsi="Times New Roman" w:cs="Times New Roman"/>
            <w:sz w:val="20"/>
            <w:szCs w:val="20"/>
          </w:rPr>
          <w:delText>Note that by claiming this, we</w:delText>
        </w:r>
      </w:del>
      <w:ins w:id="582" w:author="Gail" w:date="2017-11-15T07:54:00Z">
        <w:r>
          <w:rPr>
            <w:rFonts w:ascii="Times New Roman" w:hAnsi="Times New Roman" w:cs="Times New Roman"/>
            <w:sz w:val="20"/>
            <w:szCs w:val="20"/>
          </w:rPr>
          <w:t>Despite these similarities among the UO, we</w:t>
        </w:r>
      </w:ins>
      <w:r w:rsidRPr="008E0810">
        <w:rPr>
          <w:rFonts w:ascii="Times New Roman" w:hAnsi="Times New Roman" w:cs="Times New Roman"/>
          <w:sz w:val="20"/>
          <w:szCs w:val="20"/>
        </w:rPr>
        <w:t xml:space="preserve"> neither assume nor suggest that the UO constitute a homogen</w:t>
      </w:r>
      <w:ins w:id="583" w:author="Gail" w:date="2017-11-15T07:55:00Z">
        <w:r>
          <w:rPr>
            <w:rFonts w:ascii="Times New Roman" w:hAnsi="Times New Roman" w:cs="Times New Roman"/>
            <w:sz w:val="20"/>
            <w:szCs w:val="20"/>
          </w:rPr>
          <w:t>e</w:t>
        </w:r>
      </w:ins>
      <w:r w:rsidRPr="008E0810">
        <w:rPr>
          <w:rFonts w:ascii="Times New Roman" w:hAnsi="Times New Roman" w:cs="Times New Roman"/>
          <w:sz w:val="20"/>
          <w:szCs w:val="20"/>
        </w:rPr>
        <w:t>ous religious or social group</w:t>
      </w:r>
      <w:del w:id="584" w:author="Gail" w:date="2017-11-15T07:55:00Z">
        <w:r w:rsidRPr="008E0810" w:rsidDel="00194F6E">
          <w:rPr>
            <w:rFonts w:ascii="Times New Roman" w:hAnsi="Times New Roman" w:cs="Times New Roman"/>
            <w:sz w:val="20"/>
            <w:szCs w:val="20"/>
          </w:rPr>
          <w:delText>s</w:delText>
        </w:r>
      </w:del>
      <w:r w:rsidRPr="008E0810">
        <w:rPr>
          <w:rFonts w:ascii="Times New Roman" w:hAnsi="Times New Roman" w:cs="Times New Roman"/>
          <w:sz w:val="20"/>
          <w:szCs w:val="20"/>
        </w:rPr>
        <w:t xml:space="preserve">. Instead, it is </w:t>
      </w:r>
      <w:del w:id="585" w:author="Gail" w:date="2017-11-15T07:55:00Z">
        <w:r w:rsidRPr="008E0810" w:rsidDel="00194F6E">
          <w:rPr>
            <w:rFonts w:ascii="Times New Roman" w:hAnsi="Times New Roman" w:cs="Times New Roman"/>
            <w:sz w:val="20"/>
            <w:szCs w:val="20"/>
          </w:rPr>
          <w:delText xml:space="preserve">evidently </w:delText>
        </w:r>
      </w:del>
      <w:ins w:id="586" w:author="Gail" w:date="2017-11-15T07:55:00Z">
        <w:r>
          <w:rPr>
            <w:rFonts w:ascii="Times New Roman" w:hAnsi="Times New Roman" w:cs="Times New Roman"/>
            <w:sz w:val="20"/>
            <w:szCs w:val="20"/>
          </w:rPr>
          <w:t>very</w:t>
        </w:r>
        <w:r w:rsidRPr="008E0810">
          <w:rPr>
            <w:rFonts w:ascii="Times New Roman" w:hAnsi="Times New Roman" w:cs="Times New Roman"/>
            <w:sz w:val="20"/>
            <w:szCs w:val="20"/>
          </w:rPr>
          <w:t xml:space="preserve"> </w:t>
        </w:r>
      </w:ins>
      <w:r w:rsidRPr="008E0810">
        <w:rPr>
          <w:rFonts w:ascii="Times New Roman" w:hAnsi="Times New Roman" w:cs="Times New Roman"/>
          <w:sz w:val="20"/>
          <w:szCs w:val="20"/>
        </w:rPr>
        <w:t xml:space="preserve">clear that the UO </w:t>
      </w:r>
      <w:del w:id="587" w:author="Gail" w:date="2017-11-15T07:55:00Z">
        <w:r w:rsidRPr="008E0810" w:rsidDel="00194F6E">
          <w:rPr>
            <w:rFonts w:ascii="Times New Roman" w:hAnsi="Times New Roman" w:cs="Times New Roman"/>
            <w:sz w:val="20"/>
            <w:szCs w:val="20"/>
          </w:rPr>
          <w:delText xml:space="preserve">are </w:delText>
        </w:r>
      </w:del>
      <w:ins w:id="588" w:author="Gail" w:date="2017-11-15T07:55:00Z">
        <w:r>
          <w:rPr>
            <w:rFonts w:ascii="Times New Roman" w:hAnsi="Times New Roman" w:cs="Times New Roman"/>
            <w:sz w:val="20"/>
            <w:szCs w:val="20"/>
          </w:rPr>
          <w:t>minority is</w:t>
        </w:r>
        <w:r w:rsidRPr="008E0810">
          <w:rPr>
            <w:rFonts w:ascii="Times New Roman" w:hAnsi="Times New Roman" w:cs="Times New Roman"/>
            <w:sz w:val="20"/>
            <w:szCs w:val="20"/>
          </w:rPr>
          <w:t xml:space="preserve"> </w:t>
        </w:r>
      </w:ins>
      <w:r w:rsidRPr="008E0810">
        <w:rPr>
          <w:rFonts w:ascii="Times New Roman" w:hAnsi="Times New Roman" w:cs="Times New Roman"/>
          <w:sz w:val="20"/>
          <w:szCs w:val="20"/>
        </w:rPr>
        <w:t xml:space="preserve">divided </w:t>
      </w:r>
      <w:del w:id="589" w:author="Gail" w:date="2017-11-15T07:55:00Z">
        <w:r w:rsidRPr="008E0810" w:rsidDel="00194F6E">
          <w:rPr>
            <w:rFonts w:ascii="Times New Roman" w:hAnsi="Times New Roman" w:cs="Times New Roman"/>
            <w:sz w:val="20"/>
            <w:szCs w:val="20"/>
          </w:rPr>
          <w:delText xml:space="preserve">themselves </w:delText>
        </w:r>
      </w:del>
      <w:r w:rsidRPr="008E0810">
        <w:rPr>
          <w:rFonts w:ascii="Times New Roman" w:hAnsi="Times New Roman" w:cs="Times New Roman"/>
          <w:sz w:val="20"/>
          <w:szCs w:val="20"/>
        </w:rPr>
        <w:t>across several cleavages such as ethnicity.</w:t>
      </w:r>
    </w:p>
  </w:footnote>
  <w:footnote w:id="12">
    <w:p w14:paraId="3EF8505D" w14:textId="5EEFE4B4" w:rsidR="00647EAA" w:rsidRPr="008E0810" w:rsidRDefault="00647EAA" w:rsidP="00CB7B91">
      <w:pPr>
        <w:pStyle w:val="FootnoteText"/>
        <w:rPr>
          <w:sz w:val="20"/>
          <w:szCs w:val="20"/>
        </w:rPr>
      </w:pPr>
      <w:r w:rsidRPr="008E0810">
        <w:rPr>
          <w:rStyle w:val="FootnoteReference"/>
          <w:sz w:val="20"/>
          <w:szCs w:val="20"/>
        </w:rPr>
        <w:footnoteRef/>
      </w:r>
      <w:r w:rsidRPr="008E0810">
        <w:rPr>
          <w:sz w:val="20"/>
          <w:szCs w:val="20"/>
        </w:rPr>
        <w:t xml:space="preserve"> Note that </w:t>
      </w:r>
      <w:r w:rsidRPr="008E0810">
        <w:rPr>
          <w:rFonts w:ascii="Times New Roman" w:hAnsi="Times New Roman" w:cs="Times New Roman"/>
          <w:sz w:val="20"/>
          <w:szCs w:val="20"/>
          <w:lang w:bidi="he-IL"/>
        </w:rPr>
        <w:t xml:space="preserve">the Jewish Israeli population is also divided across ethnic lines between </w:t>
      </w:r>
      <w:del w:id="599" w:author="Gail" w:date="2017-11-16T09:30:00Z">
        <w:r w:rsidRPr="008E0810" w:rsidDel="00C03F24">
          <w:rPr>
            <w:rFonts w:ascii="Times New Roman" w:hAnsi="Times New Roman" w:cs="Times New Roman"/>
            <w:sz w:val="20"/>
            <w:szCs w:val="20"/>
            <w:lang w:bidi="he-IL"/>
          </w:rPr>
          <w:delText xml:space="preserve">Mizarhi </w:delText>
        </w:r>
      </w:del>
      <w:ins w:id="600" w:author="Gail" w:date="2017-11-16T09:30:00Z">
        <w:r w:rsidRPr="008E0810">
          <w:rPr>
            <w:rFonts w:ascii="Times New Roman" w:hAnsi="Times New Roman" w:cs="Times New Roman"/>
            <w:sz w:val="20"/>
            <w:szCs w:val="20"/>
            <w:lang w:bidi="he-IL"/>
          </w:rPr>
          <w:t>Miz</w:t>
        </w:r>
        <w:r>
          <w:rPr>
            <w:rFonts w:ascii="Times New Roman" w:hAnsi="Times New Roman" w:cs="Times New Roman"/>
            <w:sz w:val="20"/>
            <w:szCs w:val="20"/>
            <w:lang w:bidi="he-IL"/>
          </w:rPr>
          <w:t>ra</w:t>
        </w:r>
        <w:r w:rsidRPr="008E0810">
          <w:rPr>
            <w:rFonts w:ascii="Times New Roman" w:hAnsi="Times New Roman" w:cs="Times New Roman"/>
            <w:sz w:val="20"/>
            <w:szCs w:val="20"/>
            <w:lang w:bidi="he-IL"/>
          </w:rPr>
          <w:t xml:space="preserve">hi </w:t>
        </w:r>
      </w:ins>
      <w:r w:rsidRPr="008E0810">
        <w:rPr>
          <w:rFonts w:ascii="Times New Roman" w:hAnsi="Times New Roman" w:cs="Times New Roman"/>
          <w:sz w:val="20"/>
          <w:szCs w:val="20"/>
          <w:lang w:bidi="he-IL"/>
        </w:rPr>
        <w:t xml:space="preserve">(or Sephardic) Jews, whose origins are in Muslim countries, and Ashkenazi Jews, whose origins are in Western countries </w:t>
      </w:r>
      <w:r w:rsidRPr="008E0810">
        <w:rPr>
          <w:rFonts w:ascii="Times New Roman" w:hAnsi="Times New Roman" w:cs="Times New Roman"/>
          <w:noProof/>
          <w:sz w:val="20"/>
          <w:szCs w:val="20"/>
          <w:lang w:bidi="he-IL"/>
        </w:rPr>
        <w:t>(</w:t>
      </w:r>
      <w:r w:rsidRPr="0000272F">
        <w:rPr>
          <w:rFonts w:ascii="Times New Roman" w:hAnsi="Times New Roman" w:cs="Times New Roman"/>
          <w:noProof/>
          <w:sz w:val="20"/>
          <w:szCs w:val="20"/>
          <w:highlight w:val="yellow"/>
          <w:lang w:bidi="he-IL"/>
        </w:rPr>
        <w:t>Fershtman and</w:t>
      </w:r>
      <w:r w:rsidRPr="008E0810">
        <w:rPr>
          <w:rFonts w:ascii="Times New Roman" w:hAnsi="Times New Roman" w:cs="Times New Roman"/>
          <w:noProof/>
          <w:sz w:val="20"/>
          <w:szCs w:val="20"/>
          <w:lang w:bidi="he-IL"/>
        </w:rPr>
        <w:t xml:space="preserve"> </w:t>
      </w:r>
      <w:r w:rsidRPr="0000272F">
        <w:rPr>
          <w:rFonts w:ascii="Times New Roman" w:hAnsi="Times New Roman" w:cs="Times New Roman"/>
          <w:noProof/>
          <w:sz w:val="20"/>
          <w:szCs w:val="20"/>
          <w:highlight w:val="yellow"/>
          <w:lang w:bidi="he-IL"/>
        </w:rPr>
        <w:t>Gneezy 2001</w:t>
      </w:r>
      <w:r w:rsidRPr="008E0810">
        <w:rPr>
          <w:rFonts w:ascii="Times New Roman" w:hAnsi="Times New Roman" w:cs="Times New Roman"/>
          <w:noProof/>
          <w:sz w:val="20"/>
          <w:szCs w:val="20"/>
          <w:lang w:bidi="he-IL"/>
        </w:rPr>
        <w:t>)</w:t>
      </w:r>
      <w:r w:rsidRPr="008E0810">
        <w:rPr>
          <w:rFonts w:ascii="Times New Roman" w:hAnsi="Times New Roman" w:cs="Times New Roman"/>
          <w:sz w:val="20"/>
          <w:szCs w:val="20"/>
          <w:lang w:bidi="he-IL"/>
        </w:rPr>
        <w:t xml:space="preserve">. While this is a salient cleavage in Israeli society, </w:t>
      </w:r>
      <w:del w:id="601" w:author="Gail" w:date="2017-11-15T07:55:00Z">
        <w:r w:rsidRPr="008E0810" w:rsidDel="00194F6E">
          <w:rPr>
            <w:rFonts w:ascii="Times New Roman" w:hAnsi="Times New Roman" w:cs="Times New Roman"/>
            <w:sz w:val="20"/>
            <w:szCs w:val="20"/>
            <w:lang w:bidi="he-IL"/>
          </w:rPr>
          <w:delText xml:space="preserve">since </w:delText>
        </w:r>
      </w:del>
      <w:ins w:id="602" w:author="Gail" w:date="2017-11-15T07:55:00Z">
        <w:r>
          <w:rPr>
            <w:rFonts w:ascii="Times New Roman" w:hAnsi="Times New Roman" w:cs="Times New Roman"/>
            <w:sz w:val="20"/>
            <w:szCs w:val="20"/>
            <w:lang w:bidi="he-IL"/>
          </w:rPr>
          <w:t>because</w:t>
        </w:r>
        <w:r w:rsidRPr="008E0810">
          <w:rPr>
            <w:rFonts w:ascii="Times New Roman" w:hAnsi="Times New Roman" w:cs="Times New Roman"/>
            <w:sz w:val="20"/>
            <w:szCs w:val="20"/>
            <w:lang w:bidi="he-IL"/>
          </w:rPr>
          <w:t xml:space="preserve"> </w:t>
        </w:r>
      </w:ins>
      <w:r w:rsidRPr="008E0810">
        <w:rPr>
          <w:rFonts w:ascii="Times New Roman" w:hAnsi="Times New Roman" w:cs="Times New Roman"/>
          <w:sz w:val="20"/>
          <w:szCs w:val="20"/>
          <w:lang w:bidi="he-IL"/>
        </w:rPr>
        <w:t xml:space="preserve">we are interested in discrimination </w:t>
      </w:r>
      <w:del w:id="603" w:author="Gail" w:date="2017-11-16T09:30:00Z">
        <w:r w:rsidRPr="008E0810" w:rsidDel="00C03F24">
          <w:rPr>
            <w:rFonts w:ascii="Times New Roman" w:hAnsi="Times New Roman" w:cs="Times New Roman"/>
            <w:sz w:val="20"/>
            <w:szCs w:val="20"/>
            <w:lang w:bidi="he-IL"/>
          </w:rPr>
          <w:delText xml:space="preserve">of </w:delText>
        </w:r>
      </w:del>
      <w:ins w:id="604" w:author="Gail" w:date="2017-11-16T09:30:00Z">
        <w:r>
          <w:rPr>
            <w:rFonts w:ascii="Times New Roman" w:hAnsi="Times New Roman" w:cs="Times New Roman"/>
            <w:sz w:val="20"/>
            <w:szCs w:val="20"/>
            <w:lang w:bidi="he-IL"/>
          </w:rPr>
          <w:t>against</w:t>
        </w:r>
        <w:r w:rsidRPr="008E0810">
          <w:rPr>
            <w:rFonts w:ascii="Times New Roman" w:hAnsi="Times New Roman" w:cs="Times New Roman"/>
            <w:sz w:val="20"/>
            <w:szCs w:val="20"/>
            <w:lang w:bidi="he-IL"/>
          </w:rPr>
          <w:t xml:space="preserve"> </w:t>
        </w:r>
      </w:ins>
      <w:r w:rsidRPr="008E0810">
        <w:rPr>
          <w:rFonts w:ascii="Times New Roman" w:hAnsi="Times New Roman" w:cs="Times New Roman"/>
          <w:sz w:val="20"/>
          <w:szCs w:val="20"/>
          <w:lang w:bidi="he-IL"/>
        </w:rPr>
        <w:t>groups that are most likely to be perceived as threatening the dominant local tradition, we focus instead on tensions between the local-born and the foreign-born populations.</w:t>
      </w:r>
    </w:p>
  </w:footnote>
  <w:footnote w:id="13">
    <w:p w14:paraId="60FEE955" w14:textId="36D3BDFB" w:rsidR="00647EAA" w:rsidRDefault="00647EAA" w:rsidP="00AA4722">
      <w:pPr>
        <w:pStyle w:val="FootnoteText"/>
      </w:pPr>
      <w:ins w:id="792" w:author="Noam Gidron" w:date="2017-11-02T12:47:00Z">
        <w:r>
          <w:rPr>
            <w:rStyle w:val="FootnoteReference"/>
          </w:rPr>
          <w:footnoteRef/>
        </w:r>
        <w:r>
          <w:t xml:space="preserve"> See: ‘Survey: 59% percent of the youth are right-wingers’, </w:t>
        </w:r>
        <w:r w:rsidRPr="0000272F">
          <w:rPr>
            <w:i/>
            <w:iCs/>
          </w:rPr>
          <w:t>Israel Today</w:t>
        </w:r>
        <w:r>
          <w:t xml:space="preserve">, </w:t>
        </w:r>
      </w:ins>
      <w:ins w:id="793" w:author="Noam Gidron" w:date="2017-11-02T12:48:00Z">
        <w:del w:id="794" w:author="Gail" w:date="2017-11-16T09:36:00Z">
          <w:r w:rsidDel="00A918FE">
            <w:delText>13.4.</w:delText>
          </w:r>
        </w:del>
      </w:ins>
      <w:ins w:id="795" w:author="Gail" w:date="2017-11-16T09:36:00Z">
        <w:r>
          <w:t xml:space="preserve">April 13, </w:t>
        </w:r>
      </w:ins>
      <w:ins w:id="796" w:author="Noam Gidron" w:date="2017-11-02T12:48:00Z">
        <w:r>
          <w:t>2016 [in Hebrew]</w:t>
        </w:r>
        <w:proofErr w:type="gramStart"/>
        <w:r>
          <w:t>;</w:t>
        </w:r>
      </w:ins>
      <w:proofErr w:type="gramEnd"/>
      <w:ins w:id="797" w:author="Noam Gidron" w:date="2017-11-02T12:47:00Z">
        <w:r>
          <w:t xml:space="preserve"> </w:t>
        </w:r>
        <w:del w:id="798" w:author="Gail" w:date="2017-11-15T08:15:00Z">
          <w:r w:rsidRPr="00A918FE" w:rsidDel="005A7DEF">
            <w:delText>http://</w:delText>
          </w:r>
        </w:del>
        <w:r w:rsidRPr="00A918FE">
          <w:t>www.israelhayom.co.il/article/372957</w:t>
        </w:r>
      </w:ins>
      <w:ins w:id="799" w:author="Noam Gidron" w:date="2017-11-02T12:48:00Z">
        <w:r>
          <w:t xml:space="preserve"> (accessed November 2</w:t>
        </w:r>
      </w:ins>
      <w:ins w:id="800" w:author="Gail" w:date="2017-11-16T09:36:00Z">
        <w:r>
          <w:t>,</w:t>
        </w:r>
      </w:ins>
      <w:ins w:id="801" w:author="Noam Gidron" w:date="2017-11-02T12:48:00Z">
        <w:r>
          <w:t xml:space="preserve"> 2017).</w:t>
        </w:r>
      </w:ins>
    </w:p>
  </w:footnote>
  <w:footnote w:id="14">
    <w:p w14:paraId="6C1AEF5C" w14:textId="3430E746" w:rsidR="00647EAA" w:rsidRPr="008635B0" w:rsidRDefault="00647EAA" w:rsidP="005A7DEF">
      <w:pPr>
        <w:pStyle w:val="FootnoteText"/>
        <w:rPr>
          <w:ins w:id="861" w:author="Gail" w:date="2017-11-15T08:22:00Z"/>
          <w:rFonts w:cstheme="majorBidi"/>
          <w:sz w:val="20"/>
          <w:szCs w:val="20"/>
        </w:rPr>
      </w:pPr>
      <w:ins w:id="862" w:author="Gail" w:date="2017-11-15T08:22:00Z">
        <w:r w:rsidRPr="00FC5285">
          <w:rPr>
            <w:rStyle w:val="FootnoteReference"/>
            <w:sz w:val="20"/>
            <w:szCs w:val="20"/>
          </w:rPr>
          <w:footnoteRef/>
        </w:r>
        <w:r w:rsidRPr="00FC5285">
          <w:rPr>
            <w:sz w:val="20"/>
            <w:szCs w:val="20"/>
          </w:rPr>
          <w:t xml:space="preserve"> </w:t>
        </w:r>
        <w:r w:rsidRPr="00FC5285">
          <w:rPr>
            <w:rFonts w:cstheme="majorBidi"/>
            <w:sz w:val="20"/>
            <w:szCs w:val="20"/>
          </w:rPr>
          <w:t>With respect to the three Jewish minorities, in a preliminary query with several survey companies we learn</w:t>
        </w:r>
      </w:ins>
      <w:ins w:id="863" w:author="Gail" w:date="2017-11-15T08:24:00Z">
        <w:r>
          <w:rPr>
            <w:rFonts w:cstheme="majorBidi"/>
            <w:sz w:val="20"/>
            <w:szCs w:val="20"/>
          </w:rPr>
          <w:t>ed</w:t>
        </w:r>
      </w:ins>
      <w:ins w:id="864" w:author="Gail" w:date="2017-11-15T08:22:00Z">
        <w:r w:rsidRPr="00FC5285">
          <w:rPr>
            <w:rFonts w:cstheme="majorBidi"/>
            <w:sz w:val="20"/>
            <w:szCs w:val="20"/>
          </w:rPr>
          <w:t xml:space="preserve"> that web-based surveys </w:t>
        </w:r>
      </w:ins>
      <w:ins w:id="865" w:author="Gail" w:date="2017-11-15T08:23:00Z">
        <w:r>
          <w:rPr>
            <w:rFonts w:cstheme="majorBidi"/>
            <w:sz w:val="20"/>
            <w:szCs w:val="20"/>
          </w:rPr>
          <w:t>had limited effectiveness</w:t>
        </w:r>
      </w:ins>
      <w:ins w:id="866" w:author="Gail" w:date="2017-11-15T08:22:00Z">
        <w:r w:rsidRPr="00FC5285">
          <w:rPr>
            <w:rFonts w:cstheme="majorBidi"/>
            <w:sz w:val="20"/>
            <w:szCs w:val="20"/>
          </w:rPr>
          <w:t xml:space="preserve"> in collecting representative data from the ultra-Orthodox population</w:t>
        </w:r>
      </w:ins>
      <w:ins w:id="867" w:author="Gail" w:date="2017-11-15T08:24:00Z">
        <w:r>
          <w:rPr>
            <w:rFonts w:cstheme="majorBidi"/>
            <w:sz w:val="20"/>
            <w:szCs w:val="20"/>
          </w:rPr>
          <w:t>, because many of its members choose not to use the Internet</w:t>
        </w:r>
      </w:ins>
      <w:ins w:id="868" w:author="Gail" w:date="2017-11-15T08:22:00Z">
        <w:r w:rsidRPr="00FC5285">
          <w:rPr>
            <w:rFonts w:cstheme="majorBidi"/>
            <w:sz w:val="20"/>
            <w:szCs w:val="20"/>
          </w:rPr>
          <w:t xml:space="preserve">. </w:t>
        </w:r>
      </w:ins>
      <w:ins w:id="869" w:author="Gail" w:date="2017-11-15T08:24:00Z">
        <w:r w:rsidRPr="00A918FE">
          <w:rPr>
            <w:rFonts w:cstheme="majorBidi"/>
            <w:sz w:val="20"/>
            <w:szCs w:val="20"/>
            <w:highlight w:val="yellow"/>
          </w:rPr>
          <w:t>&lt;AU: OK addition</w:t>
        </w:r>
        <w:proofErr w:type="gramStart"/>
        <w:r w:rsidRPr="00A918FE">
          <w:rPr>
            <w:rFonts w:cstheme="majorBidi"/>
            <w:sz w:val="20"/>
            <w:szCs w:val="20"/>
            <w:highlight w:val="yellow"/>
          </w:rPr>
          <w:t>?&gt;</w:t>
        </w:r>
      </w:ins>
      <w:proofErr w:type="gramEnd"/>
      <w:ins w:id="870" w:author="Gail" w:date="2017-11-15T08:22:00Z">
        <w:r w:rsidRPr="00FC5285">
          <w:rPr>
            <w:rFonts w:cstheme="majorBidi"/>
            <w:sz w:val="20"/>
            <w:szCs w:val="20"/>
          </w:rPr>
          <w:t xml:space="preserve">Hence, we </w:t>
        </w:r>
      </w:ins>
      <w:ins w:id="871" w:author="Gail" w:date="2017-11-15T08:23:00Z">
        <w:r>
          <w:rPr>
            <w:rFonts w:cstheme="majorBidi"/>
            <w:sz w:val="20"/>
            <w:szCs w:val="20"/>
          </w:rPr>
          <w:t>did not</w:t>
        </w:r>
      </w:ins>
      <w:ins w:id="872" w:author="Gail" w:date="2017-11-15T08:22:00Z">
        <w:r w:rsidRPr="00FC5285">
          <w:rPr>
            <w:rFonts w:cstheme="majorBidi"/>
            <w:sz w:val="20"/>
            <w:szCs w:val="20"/>
          </w:rPr>
          <w:t xml:space="preserve"> collect responses in this sector. We also kept track of the representation of the other two minorities in our sample (USSR migrant and LGBT</w:t>
        </w:r>
        <w:r>
          <w:rPr>
            <w:rFonts w:cstheme="majorBidi"/>
            <w:sz w:val="20"/>
            <w:szCs w:val="20"/>
          </w:rPr>
          <w:t>s</w:t>
        </w:r>
        <w:r w:rsidRPr="00FC5285">
          <w:rPr>
            <w:rFonts w:cstheme="majorBidi"/>
            <w:sz w:val="20"/>
            <w:szCs w:val="20"/>
          </w:rPr>
          <w:t>). Their participation in the study was negligible</w:t>
        </w:r>
        <w:r>
          <w:rPr>
            <w:rFonts w:cstheme="majorBidi"/>
            <w:sz w:val="20"/>
            <w:szCs w:val="20"/>
          </w:rPr>
          <w:t xml:space="preserve"> </w:t>
        </w:r>
      </w:ins>
      <w:ins w:id="873" w:author="Gail" w:date="2017-11-15T08:23:00Z">
        <w:r>
          <w:rPr>
            <w:rFonts w:cstheme="majorBidi"/>
            <w:sz w:val="20"/>
            <w:szCs w:val="20"/>
          </w:rPr>
          <w:t xml:space="preserve">at </w:t>
        </w:r>
      </w:ins>
      <w:ins w:id="874" w:author="Gail" w:date="2017-11-15T08:22:00Z">
        <w:r>
          <w:rPr>
            <w:rFonts w:cstheme="majorBidi"/>
            <w:sz w:val="20"/>
            <w:szCs w:val="20"/>
          </w:rPr>
          <w:t>3-4% each</w:t>
        </w:r>
        <w:r w:rsidRPr="00FC5285">
          <w:rPr>
            <w:rFonts w:cstheme="majorBidi"/>
            <w:sz w:val="20"/>
            <w:szCs w:val="20"/>
          </w:rPr>
          <w:t>; excluding their responses did not change the results</w:t>
        </w:r>
        <w:r>
          <w:rPr>
            <w:rFonts w:cstheme="majorBidi"/>
            <w:sz w:val="20"/>
            <w:szCs w:val="20"/>
          </w:rPr>
          <w:t xml:space="preserve">, although </w:t>
        </w:r>
        <w:r w:rsidRPr="00FC5285">
          <w:rPr>
            <w:rFonts w:cstheme="majorBidi"/>
            <w:sz w:val="20"/>
            <w:szCs w:val="20"/>
          </w:rPr>
          <w:t xml:space="preserve">it slightly improved statistical </w:t>
        </w:r>
        <w:r>
          <w:rPr>
            <w:rFonts w:cstheme="majorBidi"/>
            <w:sz w:val="20"/>
            <w:szCs w:val="20"/>
          </w:rPr>
          <w:t>significance</w:t>
        </w:r>
      </w:ins>
      <w:ins w:id="875" w:author="Gail" w:date="2017-11-15T08:24:00Z">
        <w:r>
          <w:rPr>
            <w:rFonts w:cstheme="majorBidi"/>
            <w:sz w:val="20"/>
            <w:szCs w:val="20"/>
          </w:rPr>
          <w:t>. In this paper,</w:t>
        </w:r>
      </w:ins>
      <w:ins w:id="876" w:author="Gail" w:date="2017-11-15T08:22:00Z">
        <w:r w:rsidRPr="00FC5285">
          <w:rPr>
            <w:rFonts w:cstheme="majorBidi"/>
            <w:sz w:val="20"/>
            <w:szCs w:val="20"/>
          </w:rPr>
          <w:t xml:space="preserve"> we report the results from the full sample with</w:t>
        </w:r>
        <w:r>
          <w:rPr>
            <w:rFonts w:cstheme="majorBidi"/>
            <w:sz w:val="20"/>
            <w:szCs w:val="20"/>
          </w:rPr>
          <w:t>out</w:t>
        </w:r>
        <w:r w:rsidRPr="00FC5285">
          <w:rPr>
            <w:rFonts w:cstheme="majorBidi"/>
            <w:sz w:val="20"/>
            <w:szCs w:val="20"/>
          </w:rPr>
          <w:t xml:space="preserve"> exclusions.</w:t>
        </w:r>
      </w:ins>
    </w:p>
  </w:footnote>
  <w:footnote w:id="15">
    <w:p w14:paraId="2E4A3EB7" w14:textId="77777777" w:rsidR="00647EAA" w:rsidRPr="00FC5285" w:rsidDel="005A7DEF" w:rsidRDefault="00647EAA" w:rsidP="00197ED9">
      <w:pPr>
        <w:pStyle w:val="FootnoteText"/>
        <w:rPr>
          <w:del w:id="883" w:author="Gail" w:date="2017-11-15T08:20:00Z"/>
          <w:sz w:val="20"/>
          <w:szCs w:val="20"/>
        </w:rPr>
      </w:pPr>
      <w:del w:id="884" w:author="Gail" w:date="2017-11-15T08:20:00Z">
        <w:r w:rsidRPr="00FC5285" w:rsidDel="005A7DEF">
          <w:rPr>
            <w:rStyle w:val="FootnoteReference"/>
            <w:sz w:val="20"/>
            <w:szCs w:val="20"/>
          </w:rPr>
          <w:footnoteRef/>
        </w:r>
        <w:r w:rsidRPr="00FC5285" w:rsidDel="005A7DEF">
          <w:rPr>
            <w:sz w:val="20"/>
            <w:szCs w:val="20"/>
          </w:rPr>
          <w:delText xml:space="preserve"> </w:delText>
        </w:r>
        <w:r w:rsidRPr="00FC5285" w:rsidDel="005A7DEF">
          <w:rPr>
            <w:rFonts w:cstheme="majorBidi"/>
            <w:sz w:val="20"/>
            <w:szCs w:val="20"/>
          </w:rPr>
          <w:delText>Accordingly,</w:delText>
        </w:r>
      </w:del>
      <w:ins w:id="885" w:author="Netta Barak Corren" w:date="2017-08-31T16:04:00Z">
        <w:del w:id="886" w:author="Gail" w:date="2017-11-15T08:20:00Z">
          <w:r w:rsidRPr="00FC5285" w:rsidDel="005A7DEF">
            <w:rPr>
              <w:rFonts w:cstheme="majorBidi"/>
              <w:sz w:val="20"/>
              <w:szCs w:val="20"/>
            </w:rPr>
            <w:delText xml:space="preserve"> we limited our data collection to members of the majority</w:delText>
          </w:r>
        </w:del>
      </w:ins>
      <w:ins w:id="887" w:author="Netta Barak Corren" w:date="2017-08-31T16:05:00Z">
        <w:del w:id="888" w:author="Gail" w:date="2017-11-15T08:20:00Z">
          <w:r w:rsidRPr="00FC5285" w:rsidDel="005A7DEF">
            <w:rPr>
              <w:rFonts w:cstheme="majorBidi"/>
              <w:sz w:val="20"/>
              <w:szCs w:val="20"/>
            </w:rPr>
            <w:delText xml:space="preserve"> group</w:delText>
          </w:r>
        </w:del>
      </w:ins>
      <w:ins w:id="889" w:author="Netta Barak Corren" w:date="2017-08-31T16:06:00Z">
        <w:del w:id="890" w:author="Gail" w:date="2017-11-15T08:20:00Z">
          <w:r w:rsidRPr="00FC5285" w:rsidDel="005A7DEF">
            <w:rPr>
              <w:rFonts w:cstheme="majorBidi"/>
              <w:sz w:val="20"/>
              <w:szCs w:val="20"/>
            </w:rPr>
            <w:delText xml:space="preserve"> and</w:delText>
          </w:r>
        </w:del>
      </w:ins>
      <w:ins w:id="891" w:author="Netta Barak Corren" w:date="2017-08-31T16:03:00Z">
        <w:del w:id="892" w:author="Gail" w:date="2017-11-15T08:20:00Z">
          <w:r w:rsidRPr="00FC5285" w:rsidDel="005A7DEF">
            <w:rPr>
              <w:rFonts w:cstheme="majorBidi"/>
              <w:sz w:val="20"/>
              <w:szCs w:val="20"/>
            </w:rPr>
            <w:delText xml:space="preserve"> did not collect data from the Arab minority. </w:delText>
          </w:r>
        </w:del>
      </w:ins>
      <w:ins w:id="893" w:author="Netta Barak Corren" w:date="2017-08-31T16:06:00Z">
        <w:del w:id="894" w:author="Gail" w:date="2017-11-15T08:20:00Z">
          <w:r w:rsidRPr="00FC5285" w:rsidDel="005A7DEF">
            <w:rPr>
              <w:rFonts w:cstheme="majorBidi"/>
              <w:sz w:val="20"/>
              <w:szCs w:val="20"/>
            </w:rPr>
            <w:delText>With respect to the other three Jewish minorities, i</w:delText>
          </w:r>
        </w:del>
      </w:ins>
      <w:del w:id="895" w:author="Gail" w:date="2017-11-15T08:20:00Z">
        <w:r w:rsidRPr="00FC5285" w:rsidDel="005A7DEF">
          <w:rPr>
            <w:rFonts w:cstheme="majorBidi"/>
            <w:sz w:val="20"/>
            <w:szCs w:val="20"/>
          </w:rPr>
          <w:delText>In a preliminary query with several survey companies we learnt that web-based surveys were limited at the time of the study in collecting representative data from the ultra-Orthodox population. Hence, we asked not to collect responses in this sector.</w:delText>
        </w:r>
      </w:del>
      <w:ins w:id="896" w:author="Netta Barak Corren" w:date="2017-08-31T15:59:00Z">
        <w:del w:id="897" w:author="Gail" w:date="2017-11-15T08:20:00Z">
          <w:r w:rsidRPr="00FC5285" w:rsidDel="005A7DEF">
            <w:rPr>
              <w:rFonts w:cstheme="majorBidi"/>
              <w:sz w:val="20"/>
              <w:szCs w:val="20"/>
            </w:rPr>
            <w:delText xml:space="preserve"> We</w:delText>
          </w:r>
        </w:del>
      </w:ins>
      <w:ins w:id="898" w:author="Netta Barak Corren" w:date="2017-08-31T16:07:00Z">
        <w:del w:id="899" w:author="Gail" w:date="2017-11-15T08:20:00Z">
          <w:r w:rsidRPr="00FC5285" w:rsidDel="005A7DEF">
            <w:rPr>
              <w:rFonts w:cstheme="majorBidi"/>
              <w:sz w:val="20"/>
              <w:szCs w:val="20"/>
            </w:rPr>
            <w:delText xml:space="preserve"> also</w:delText>
          </w:r>
        </w:del>
      </w:ins>
      <w:ins w:id="900" w:author="Netta Barak Corren" w:date="2017-08-31T15:59:00Z">
        <w:del w:id="901" w:author="Gail" w:date="2017-11-15T08:20:00Z">
          <w:r w:rsidRPr="00FC5285" w:rsidDel="005A7DEF">
            <w:rPr>
              <w:rFonts w:cstheme="majorBidi"/>
              <w:sz w:val="20"/>
              <w:szCs w:val="20"/>
            </w:rPr>
            <w:delText xml:space="preserve"> kept track of the representation of the other two minorities in our sample (</w:delText>
          </w:r>
        </w:del>
      </w:ins>
      <w:ins w:id="902" w:author="Netta Barak Corren" w:date="2017-09-06T11:36:00Z">
        <w:del w:id="903" w:author="Gail" w:date="2017-11-15T08:20:00Z">
          <w:r w:rsidRPr="00FC5285" w:rsidDel="005A7DEF">
            <w:rPr>
              <w:rFonts w:cstheme="majorBidi"/>
              <w:sz w:val="20"/>
              <w:szCs w:val="20"/>
            </w:rPr>
            <w:delText>USSR migrant</w:delText>
          </w:r>
        </w:del>
      </w:ins>
      <w:ins w:id="904" w:author="Netta Barak Corren" w:date="2017-08-31T15:59:00Z">
        <w:del w:id="905" w:author="Gail" w:date="2017-11-15T08:20:00Z">
          <w:r w:rsidRPr="00FC5285" w:rsidDel="005A7DEF">
            <w:rPr>
              <w:rFonts w:cstheme="majorBidi"/>
              <w:sz w:val="20"/>
              <w:szCs w:val="20"/>
            </w:rPr>
            <w:delText xml:space="preserve"> and LGBT</w:delText>
          </w:r>
        </w:del>
      </w:ins>
      <w:ins w:id="906" w:author="Netta Barak Corren" w:date="2017-09-06T12:02:00Z">
        <w:del w:id="907" w:author="Gail" w:date="2017-11-15T08:20:00Z">
          <w:r w:rsidDel="005A7DEF">
            <w:rPr>
              <w:rFonts w:cstheme="majorBidi"/>
              <w:sz w:val="20"/>
              <w:szCs w:val="20"/>
            </w:rPr>
            <w:delText>s</w:delText>
          </w:r>
        </w:del>
      </w:ins>
      <w:ins w:id="908" w:author="Netta Barak Corren" w:date="2017-08-31T15:59:00Z">
        <w:del w:id="909" w:author="Gail" w:date="2017-11-15T08:20:00Z">
          <w:r w:rsidRPr="00FC5285" w:rsidDel="005A7DEF">
            <w:rPr>
              <w:rFonts w:cstheme="majorBidi"/>
              <w:sz w:val="20"/>
              <w:szCs w:val="20"/>
            </w:rPr>
            <w:delText xml:space="preserve">). Their participation in the </w:delText>
          </w:r>
        </w:del>
      </w:ins>
      <w:ins w:id="910" w:author="Netta Barak Corren" w:date="2017-08-31T16:00:00Z">
        <w:del w:id="911" w:author="Gail" w:date="2017-11-15T08:20:00Z">
          <w:r w:rsidRPr="00FC5285" w:rsidDel="005A7DEF">
            <w:rPr>
              <w:rFonts w:cstheme="majorBidi"/>
              <w:sz w:val="20"/>
              <w:szCs w:val="20"/>
            </w:rPr>
            <w:delText>study</w:delText>
          </w:r>
        </w:del>
      </w:ins>
      <w:ins w:id="912" w:author="Netta Barak Corren" w:date="2017-08-31T15:59:00Z">
        <w:del w:id="913" w:author="Gail" w:date="2017-11-15T08:20:00Z">
          <w:r w:rsidRPr="00FC5285" w:rsidDel="005A7DEF">
            <w:rPr>
              <w:rFonts w:cstheme="majorBidi"/>
              <w:sz w:val="20"/>
              <w:szCs w:val="20"/>
            </w:rPr>
            <w:delText xml:space="preserve"> was negligible</w:delText>
          </w:r>
        </w:del>
      </w:ins>
      <w:ins w:id="914" w:author="Netta Barak Corren" w:date="2017-09-06T12:02:00Z">
        <w:del w:id="915" w:author="Gail" w:date="2017-11-15T08:20:00Z">
          <w:r w:rsidDel="005A7DEF">
            <w:rPr>
              <w:rFonts w:cstheme="majorBidi"/>
              <w:sz w:val="20"/>
              <w:szCs w:val="20"/>
            </w:rPr>
            <w:delText xml:space="preserve"> –3-4% each</w:delText>
          </w:r>
        </w:del>
      </w:ins>
      <w:ins w:id="916" w:author="Netta Barak Corren" w:date="2017-08-31T16:00:00Z">
        <w:del w:id="917" w:author="Gail" w:date="2017-11-15T08:20:00Z">
          <w:r w:rsidRPr="00FC5285" w:rsidDel="005A7DEF">
            <w:rPr>
              <w:rFonts w:cstheme="majorBidi"/>
              <w:sz w:val="20"/>
              <w:szCs w:val="20"/>
            </w:rPr>
            <w:delText>; excluding their responses did not change the results</w:delText>
          </w:r>
        </w:del>
      </w:ins>
      <w:ins w:id="918" w:author="Netta Barak Corren" w:date="2017-09-06T12:03:00Z">
        <w:del w:id="919" w:author="Gail" w:date="2017-11-15T08:20:00Z">
          <w:r w:rsidDel="005A7DEF">
            <w:rPr>
              <w:rFonts w:cstheme="majorBidi"/>
              <w:sz w:val="20"/>
              <w:szCs w:val="20"/>
            </w:rPr>
            <w:delText>, although</w:delText>
          </w:r>
        </w:del>
      </w:ins>
      <w:ins w:id="920" w:author="Netta Barak Corren" w:date="2017-09-06T11:24:00Z">
        <w:del w:id="921" w:author="Gail" w:date="2017-11-15T08:20:00Z">
          <w:r w:rsidDel="005A7DEF">
            <w:rPr>
              <w:rFonts w:cstheme="majorBidi"/>
              <w:sz w:val="20"/>
              <w:szCs w:val="20"/>
            </w:rPr>
            <w:delText xml:space="preserve"> </w:delText>
          </w:r>
          <w:r w:rsidRPr="00FC5285" w:rsidDel="005A7DEF">
            <w:rPr>
              <w:rFonts w:cstheme="majorBidi"/>
              <w:sz w:val="20"/>
              <w:szCs w:val="20"/>
            </w:rPr>
            <w:delText xml:space="preserve">it slightly improved </w:delText>
          </w:r>
        </w:del>
      </w:ins>
      <w:ins w:id="922" w:author="Netta Barak Corren" w:date="2017-09-06T11:25:00Z">
        <w:del w:id="923" w:author="Gail" w:date="2017-11-15T08:20:00Z">
          <w:r w:rsidRPr="00FC5285" w:rsidDel="005A7DEF">
            <w:rPr>
              <w:rFonts w:cstheme="majorBidi"/>
              <w:sz w:val="20"/>
              <w:szCs w:val="20"/>
            </w:rPr>
            <w:delText xml:space="preserve">statistical </w:delText>
          </w:r>
        </w:del>
      </w:ins>
      <w:ins w:id="924" w:author="Netta Barak Corren" w:date="2017-09-06T11:24:00Z">
        <w:del w:id="925" w:author="Gail" w:date="2017-11-15T08:20:00Z">
          <w:r w:rsidDel="005A7DEF">
            <w:rPr>
              <w:rFonts w:cstheme="majorBidi"/>
              <w:sz w:val="20"/>
              <w:szCs w:val="20"/>
            </w:rPr>
            <w:delText>significance</w:delText>
          </w:r>
          <w:r w:rsidRPr="00FC5285" w:rsidDel="005A7DEF">
            <w:rPr>
              <w:rFonts w:cstheme="majorBidi"/>
              <w:sz w:val="20"/>
              <w:szCs w:val="20"/>
            </w:rPr>
            <w:delText>; we report the results from the full sample with</w:delText>
          </w:r>
        </w:del>
      </w:ins>
      <w:ins w:id="926" w:author="Netta Barak Corren" w:date="2017-09-06T12:03:00Z">
        <w:del w:id="927" w:author="Gail" w:date="2017-11-15T08:20:00Z">
          <w:r w:rsidDel="005A7DEF">
            <w:rPr>
              <w:rFonts w:cstheme="majorBidi"/>
              <w:sz w:val="20"/>
              <w:szCs w:val="20"/>
            </w:rPr>
            <w:delText>out</w:delText>
          </w:r>
        </w:del>
      </w:ins>
      <w:ins w:id="928" w:author="Netta Barak Corren" w:date="2017-09-06T11:24:00Z">
        <w:del w:id="929" w:author="Gail" w:date="2017-11-15T08:20:00Z">
          <w:r w:rsidRPr="00FC5285" w:rsidDel="005A7DEF">
            <w:rPr>
              <w:rFonts w:cstheme="majorBidi"/>
              <w:sz w:val="20"/>
              <w:szCs w:val="20"/>
            </w:rPr>
            <w:delText xml:space="preserve"> exclusions</w:delText>
          </w:r>
        </w:del>
      </w:ins>
      <w:ins w:id="930" w:author="Netta Barak Corren" w:date="2017-08-31T15:59:00Z">
        <w:del w:id="931" w:author="Gail" w:date="2017-11-15T08:20:00Z">
          <w:r w:rsidRPr="00FC5285" w:rsidDel="005A7DEF">
            <w:rPr>
              <w:rFonts w:cstheme="majorBidi"/>
              <w:sz w:val="20"/>
              <w:szCs w:val="20"/>
            </w:rPr>
            <w:delText>.</w:delText>
          </w:r>
        </w:del>
      </w:ins>
    </w:p>
  </w:footnote>
  <w:footnote w:id="16">
    <w:p w14:paraId="7154CE57" w14:textId="6822CC8C" w:rsidR="00647EAA" w:rsidRPr="008E0810" w:rsidRDefault="00647EAA" w:rsidP="000A1A00">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The design also included a fourth scenario regarding the employment of a minority individual (a private setting scenario), which was ultimately removed from the analysis due to an error in the description of its scale. </w:t>
      </w:r>
      <w:del w:id="1030" w:author="Gail" w:date="2017-11-15T08:52:00Z">
        <w:r w:rsidRPr="008E0810" w:rsidDel="001E0604">
          <w:rPr>
            <w:rFonts w:ascii="Times New Roman" w:hAnsi="Times New Roman" w:cs="Times New Roman"/>
            <w:sz w:val="20"/>
            <w:szCs w:val="20"/>
          </w:rPr>
          <w:delText>While the error required discarding the results</w:delText>
        </w:r>
      </w:del>
      <w:ins w:id="1031" w:author="Gail" w:date="2017-11-15T08:52:00Z">
        <w:r>
          <w:rPr>
            <w:rFonts w:ascii="Times New Roman" w:hAnsi="Times New Roman" w:cs="Times New Roman"/>
            <w:sz w:val="20"/>
            <w:szCs w:val="20"/>
          </w:rPr>
          <w:t>However</w:t>
        </w:r>
      </w:ins>
      <w:r w:rsidRPr="008E0810">
        <w:rPr>
          <w:rFonts w:ascii="Times New Roman" w:hAnsi="Times New Roman" w:cs="Times New Roman"/>
          <w:sz w:val="20"/>
          <w:szCs w:val="20"/>
        </w:rPr>
        <w:t xml:space="preserve">, a later survey found that the employment scenario yielded very similar results to the lease scenario. The two private scenarios (employment and lease) were both statistically different from the public scenarios. </w:t>
      </w:r>
    </w:p>
  </w:footnote>
  <w:footnote w:id="17">
    <w:p w14:paraId="5D7CD3F8" w14:textId="7B9A3415" w:rsidR="00647EAA" w:rsidRPr="008E0810" w:rsidRDefault="00647EAA" w:rsidP="00052612">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Attitudes toward</w:t>
      </w:r>
      <w:del w:id="1112" w:author="Gail" w:date="2017-11-14T11:57:00Z">
        <w:r w:rsidRPr="008E0810" w:rsidDel="00AA5BF3">
          <w:rPr>
            <w:rFonts w:ascii="Times New Roman" w:hAnsi="Times New Roman" w:cs="Times New Roman"/>
            <w:sz w:val="20"/>
            <w:szCs w:val="20"/>
          </w:rPr>
          <w:delText>s</w:delText>
        </w:r>
      </w:del>
      <w:r w:rsidRPr="008E0810">
        <w:rPr>
          <w:rFonts w:ascii="Times New Roman" w:hAnsi="Times New Roman" w:cs="Times New Roman"/>
          <w:sz w:val="20"/>
          <w:szCs w:val="20"/>
        </w:rPr>
        <w:t xml:space="preserve"> the different groups were also correlated with political views and religiosity (being left-wing</w:t>
      </w:r>
      <w:del w:id="1113" w:author="Gail" w:date="2017-11-15T08:52:00Z">
        <w:r w:rsidRPr="008E0810" w:rsidDel="001E0604">
          <w:rPr>
            <w:rFonts w:ascii="Times New Roman" w:hAnsi="Times New Roman" w:cs="Times New Roman"/>
            <w:sz w:val="20"/>
            <w:szCs w:val="20"/>
          </w:rPr>
          <w:delText>ed</w:delText>
        </w:r>
      </w:del>
      <w:r w:rsidRPr="008E0810">
        <w:rPr>
          <w:rFonts w:ascii="Times New Roman" w:hAnsi="Times New Roman" w:cs="Times New Roman"/>
          <w:sz w:val="20"/>
          <w:szCs w:val="20"/>
        </w:rPr>
        <w:t>/non</w:t>
      </w:r>
      <w:del w:id="1114" w:author="Gail" w:date="2017-11-15T08:52:00Z">
        <w:r w:rsidRPr="008E0810" w:rsidDel="001E0604">
          <w:rPr>
            <w:rFonts w:ascii="Times New Roman" w:hAnsi="Times New Roman" w:cs="Times New Roman"/>
            <w:sz w:val="20"/>
            <w:szCs w:val="20"/>
          </w:rPr>
          <w:delText>-</w:delText>
        </w:r>
      </w:del>
      <w:r w:rsidRPr="008E0810">
        <w:rPr>
          <w:rFonts w:ascii="Times New Roman" w:hAnsi="Times New Roman" w:cs="Times New Roman"/>
          <w:sz w:val="20"/>
          <w:szCs w:val="20"/>
        </w:rPr>
        <w:t xml:space="preserve">religious was correlated with greater inclusion of Arabs and </w:t>
      </w:r>
      <w:del w:id="1115" w:author="Gail" w:date="2017-11-16T09:42:00Z">
        <w:r w:rsidRPr="008E0810" w:rsidDel="00A918FE">
          <w:rPr>
            <w:rFonts w:ascii="Times New Roman" w:hAnsi="Times New Roman" w:cs="Times New Roman"/>
            <w:sz w:val="20"/>
            <w:szCs w:val="20"/>
          </w:rPr>
          <w:delText xml:space="preserve">gays </w:delText>
        </w:r>
      </w:del>
      <w:ins w:id="1116" w:author="Gail" w:date="2017-11-16T09:42:00Z">
        <w:r>
          <w:rPr>
            <w:rFonts w:ascii="Times New Roman" w:hAnsi="Times New Roman" w:cs="Times New Roman"/>
            <w:sz w:val="20"/>
            <w:szCs w:val="20"/>
          </w:rPr>
          <w:t xml:space="preserve">LGBTs </w:t>
        </w:r>
      </w:ins>
      <w:r w:rsidRPr="008E0810">
        <w:rPr>
          <w:rFonts w:ascii="Times New Roman" w:hAnsi="Times New Roman" w:cs="Times New Roman"/>
          <w:sz w:val="20"/>
          <w:szCs w:val="20"/>
        </w:rPr>
        <w:t xml:space="preserve">and </w:t>
      </w:r>
      <w:ins w:id="1117" w:author="Gail" w:date="2017-11-16T09:42:00Z">
        <w:r w:rsidRPr="00A918FE">
          <w:rPr>
            <w:rFonts w:ascii="Times New Roman" w:hAnsi="Times New Roman" w:cs="Times New Roman"/>
            <w:sz w:val="20"/>
            <w:szCs w:val="20"/>
            <w:highlight w:val="yellow"/>
            <w:rPrChange w:id="1118" w:author="Gail" w:date="2017-11-16T09:42:00Z">
              <w:rPr>
                <w:rFonts w:ascii="Times New Roman" w:hAnsi="Times New Roman" w:cs="Times New Roman"/>
                <w:sz w:val="20"/>
                <w:szCs w:val="20"/>
              </w:rPr>
            </w:rPrChange>
          </w:rPr>
          <w:t>&lt;AU: Greater discrimination against UO meant here</w:t>
        </w:r>
        <w:proofErr w:type="gramStart"/>
        <w:r w:rsidRPr="00A918FE">
          <w:rPr>
            <w:rFonts w:ascii="Times New Roman" w:hAnsi="Times New Roman" w:cs="Times New Roman"/>
            <w:sz w:val="20"/>
            <w:szCs w:val="20"/>
            <w:highlight w:val="yellow"/>
            <w:rPrChange w:id="1119" w:author="Gail" w:date="2017-11-16T09:42:00Z">
              <w:rPr>
                <w:rFonts w:ascii="Times New Roman" w:hAnsi="Times New Roman" w:cs="Times New Roman"/>
                <w:sz w:val="20"/>
                <w:szCs w:val="20"/>
              </w:rPr>
            </w:rPrChange>
          </w:rPr>
          <w:t>?</w:t>
        </w:r>
        <w:r>
          <w:rPr>
            <w:rFonts w:ascii="Times New Roman" w:hAnsi="Times New Roman" w:cs="Times New Roman"/>
            <w:sz w:val="20"/>
            <w:szCs w:val="20"/>
          </w:rPr>
          <w:t>&gt;</w:t>
        </w:r>
      </w:ins>
      <w:proofErr w:type="gramEnd"/>
      <w:r w:rsidRPr="008E0810">
        <w:rPr>
          <w:rFonts w:ascii="Times New Roman" w:hAnsi="Times New Roman" w:cs="Times New Roman"/>
          <w:sz w:val="20"/>
          <w:szCs w:val="20"/>
        </w:rPr>
        <w:t xml:space="preserve">discrimination </w:t>
      </w:r>
      <w:del w:id="1120" w:author="Gail" w:date="2017-11-16T09:42:00Z">
        <w:r w:rsidRPr="008E0810" w:rsidDel="00E074C9">
          <w:rPr>
            <w:rFonts w:ascii="Times New Roman" w:hAnsi="Times New Roman" w:cs="Times New Roman"/>
            <w:sz w:val="20"/>
            <w:szCs w:val="20"/>
          </w:rPr>
          <w:delText xml:space="preserve">of </w:delText>
        </w:r>
      </w:del>
      <w:ins w:id="1121" w:author="Gail" w:date="2017-11-16T09:42:00Z">
        <w:r>
          <w:rPr>
            <w:rFonts w:ascii="Times New Roman" w:hAnsi="Times New Roman" w:cs="Times New Roman"/>
            <w:sz w:val="20"/>
            <w:szCs w:val="20"/>
          </w:rPr>
          <w:t>against</w:t>
        </w:r>
        <w:r w:rsidRPr="008E0810">
          <w:rPr>
            <w:rFonts w:ascii="Times New Roman" w:hAnsi="Times New Roman" w:cs="Times New Roman"/>
            <w:sz w:val="20"/>
            <w:szCs w:val="20"/>
          </w:rPr>
          <w:t xml:space="preserve"> </w:t>
        </w:r>
      </w:ins>
      <w:r w:rsidRPr="008E0810">
        <w:rPr>
          <w:rFonts w:ascii="Times New Roman" w:hAnsi="Times New Roman" w:cs="Times New Roman"/>
          <w:sz w:val="20"/>
          <w:szCs w:val="20"/>
        </w:rPr>
        <w:t>UO, and vice versa for right-wing</w:t>
      </w:r>
      <w:del w:id="1122" w:author="Gail" w:date="2017-11-15T08:52:00Z">
        <w:r w:rsidRPr="008E0810" w:rsidDel="001E0604">
          <w:rPr>
            <w:rFonts w:ascii="Times New Roman" w:hAnsi="Times New Roman" w:cs="Times New Roman"/>
            <w:sz w:val="20"/>
            <w:szCs w:val="20"/>
          </w:rPr>
          <w:delText>ed</w:delText>
        </w:r>
      </w:del>
      <w:r w:rsidRPr="008E0810">
        <w:rPr>
          <w:rFonts w:ascii="Times New Roman" w:hAnsi="Times New Roman" w:cs="Times New Roman"/>
          <w:sz w:val="20"/>
          <w:szCs w:val="20"/>
        </w:rPr>
        <w:t xml:space="preserve">/religious). Education and income were correlated with greater inclusion of Arabs and </w:t>
      </w:r>
      <w:del w:id="1123" w:author="Gail" w:date="2017-11-15T08:53:00Z">
        <w:r w:rsidRPr="008E0810" w:rsidDel="001E0604">
          <w:rPr>
            <w:rFonts w:ascii="Times New Roman" w:hAnsi="Times New Roman" w:cs="Times New Roman"/>
            <w:sz w:val="20"/>
            <w:szCs w:val="20"/>
          </w:rPr>
          <w:delText>Gays</w:delText>
        </w:r>
      </w:del>
      <w:ins w:id="1124" w:author="Gail" w:date="2017-11-15T08:53:00Z">
        <w:r>
          <w:rPr>
            <w:rFonts w:ascii="Times New Roman" w:hAnsi="Times New Roman" w:cs="Times New Roman"/>
            <w:sz w:val="20"/>
            <w:szCs w:val="20"/>
          </w:rPr>
          <w:t>LGBTs</w:t>
        </w:r>
      </w:ins>
      <w:r w:rsidRPr="008E0810">
        <w:rPr>
          <w:rFonts w:ascii="Times New Roman" w:hAnsi="Times New Roman" w:cs="Times New Roman"/>
          <w:sz w:val="20"/>
          <w:szCs w:val="20"/>
        </w:rPr>
        <w:t xml:space="preserve">, respectively. We did not find significant correlations between differentiation between public and private spheres and individual differences in education, income, sector, political views, </w:t>
      </w:r>
      <w:ins w:id="1125" w:author="Gail" w:date="2017-11-16T09:43:00Z">
        <w:r>
          <w:rPr>
            <w:rFonts w:ascii="Times New Roman" w:hAnsi="Times New Roman" w:cs="Times New Roman"/>
            <w:sz w:val="20"/>
            <w:szCs w:val="20"/>
          </w:rPr>
          <w:t xml:space="preserve">and </w:t>
        </w:r>
      </w:ins>
      <w:r w:rsidRPr="008E0810">
        <w:rPr>
          <w:rFonts w:ascii="Times New Roman" w:hAnsi="Times New Roman" w:cs="Times New Roman"/>
          <w:sz w:val="20"/>
          <w:szCs w:val="20"/>
        </w:rPr>
        <w:t>religiosity</w:t>
      </w:r>
      <w:del w:id="1126" w:author="Gail" w:date="2017-11-16T09:43:00Z">
        <w:r w:rsidRPr="008E0810" w:rsidDel="00E074C9">
          <w:rPr>
            <w:rFonts w:ascii="Times New Roman" w:hAnsi="Times New Roman" w:cs="Times New Roman"/>
            <w:sz w:val="20"/>
            <w:szCs w:val="20"/>
          </w:rPr>
          <w:delText>, and the like</w:delText>
        </w:r>
      </w:del>
      <w:r w:rsidRPr="008E0810">
        <w:rPr>
          <w:rFonts w:ascii="Times New Roman" w:hAnsi="Times New Roman" w:cs="Times New Roman"/>
          <w:sz w:val="20"/>
          <w:szCs w:val="20"/>
        </w:rPr>
        <w:t>.</w:t>
      </w:r>
    </w:p>
  </w:footnote>
  <w:footnote w:id="18">
    <w:p w14:paraId="18DCAE62" w14:textId="07EBFBFD" w:rsidR="00647EAA" w:rsidRPr="008E0810" w:rsidRDefault="00647EAA" w:rsidP="002402F4">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Individual-level correlations between social distance and discrimination were also significant. That is, the extent to which participants felt distant from each group </w:t>
      </w:r>
      <w:del w:id="1134" w:author="Gail" w:date="2017-11-16T09:43:00Z">
        <w:r w:rsidRPr="008E0810" w:rsidDel="00E074C9">
          <w:rPr>
            <w:rFonts w:ascii="Times New Roman" w:hAnsi="Times New Roman" w:cs="Times New Roman"/>
            <w:sz w:val="20"/>
            <w:szCs w:val="20"/>
          </w:rPr>
          <w:delText xml:space="preserve">was </w:delText>
        </w:r>
      </w:del>
      <w:r w:rsidRPr="008E0810">
        <w:rPr>
          <w:rFonts w:ascii="Times New Roman" w:hAnsi="Times New Roman" w:cs="Times New Roman"/>
          <w:sz w:val="20"/>
          <w:szCs w:val="20"/>
        </w:rPr>
        <w:t>cor</w:t>
      </w:r>
      <w:del w:id="1135" w:author="Gail" w:date="2017-11-16T09:43:00Z">
        <w:r w:rsidRPr="008E0810" w:rsidDel="00E074C9">
          <w:rPr>
            <w:rFonts w:ascii="Times New Roman" w:hAnsi="Times New Roman" w:cs="Times New Roman"/>
            <w:sz w:val="20"/>
            <w:szCs w:val="20"/>
          </w:rPr>
          <w:delText>r</w:delText>
        </w:r>
      </w:del>
      <w:r w:rsidRPr="008E0810">
        <w:rPr>
          <w:rFonts w:ascii="Times New Roman" w:hAnsi="Times New Roman" w:cs="Times New Roman"/>
          <w:sz w:val="20"/>
          <w:szCs w:val="20"/>
        </w:rPr>
        <w:t xml:space="preserve">related with their decisions </w:t>
      </w:r>
      <w:del w:id="1136" w:author="Netta Barak Corren" w:date="2017-09-11T15:11:00Z">
        <w:r w:rsidRPr="008E0810" w:rsidDel="002402F4">
          <w:rPr>
            <w:rFonts w:ascii="Times New Roman" w:hAnsi="Times New Roman" w:cs="Times New Roman"/>
            <w:sz w:val="20"/>
            <w:szCs w:val="20"/>
          </w:rPr>
          <w:delText>regarding allocating</w:delText>
        </w:r>
      </w:del>
      <w:ins w:id="1137" w:author="Netta Barak Corren" w:date="2017-09-11T15:11:00Z">
        <w:r>
          <w:rPr>
            <w:rFonts w:ascii="Times New Roman" w:hAnsi="Times New Roman" w:cs="Times New Roman"/>
            <w:sz w:val="20"/>
            <w:szCs w:val="20"/>
          </w:rPr>
          <w:t>to allocate</w:t>
        </w:r>
      </w:ins>
      <w:r w:rsidRPr="008E0810">
        <w:rPr>
          <w:rFonts w:ascii="Times New Roman" w:hAnsi="Times New Roman" w:cs="Times New Roman"/>
          <w:sz w:val="20"/>
          <w:szCs w:val="20"/>
        </w:rPr>
        <w:t xml:space="preserve"> resources to that group</w:t>
      </w:r>
      <w:del w:id="1138" w:author="Gail" w:date="2017-11-16T09:43:00Z">
        <w:r w:rsidRPr="008E0810" w:rsidDel="00E074C9">
          <w:rPr>
            <w:rFonts w:ascii="Times New Roman" w:hAnsi="Times New Roman" w:cs="Times New Roman"/>
            <w:sz w:val="20"/>
            <w:szCs w:val="20"/>
          </w:rPr>
          <w:delText>.</w:delText>
        </w:r>
      </w:del>
      <w:r w:rsidRPr="008E0810">
        <w:rPr>
          <w:rFonts w:ascii="Times New Roman" w:hAnsi="Times New Roman" w:cs="Times New Roman"/>
          <w:sz w:val="20"/>
          <w:szCs w:val="20"/>
        </w:rPr>
        <w:t xml:space="preserve"> (Arabs </w:t>
      </w:r>
      <w:r w:rsidRPr="008E0810">
        <w:rPr>
          <w:rFonts w:ascii="Times New Roman" w:hAnsi="Times New Roman" w:cs="Times New Roman"/>
          <w:i/>
          <w:iCs/>
          <w:sz w:val="20"/>
          <w:szCs w:val="20"/>
        </w:rPr>
        <w:t>r</w:t>
      </w:r>
      <w:r w:rsidRPr="008E0810">
        <w:rPr>
          <w:rFonts w:ascii="Times New Roman" w:hAnsi="Times New Roman" w:cs="Times New Roman"/>
          <w:sz w:val="20"/>
          <w:szCs w:val="20"/>
        </w:rPr>
        <w:t xml:space="preserve"> = .36, </w:t>
      </w:r>
      <w:del w:id="1139" w:author="Netta Barak Corren" w:date="2017-09-11T15:11:00Z">
        <w:r w:rsidRPr="008E0810" w:rsidDel="002402F4">
          <w:rPr>
            <w:rFonts w:ascii="Times New Roman" w:hAnsi="Times New Roman" w:cs="Times New Roman"/>
            <w:sz w:val="20"/>
            <w:szCs w:val="20"/>
          </w:rPr>
          <w:delText xml:space="preserve">Gays </w:delText>
        </w:r>
      </w:del>
      <w:ins w:id="1140" w:author="Netta Barak Corren" w:date="2017-09-11T15:11:00Z">
        <w:r>
          <w:rPr>
            <w:rFonts w:ascii="Times New Roman" w:hAnsi="Times New Roman" w:cs="Times New Roman"/>
            <w:sz w:val="20"/>
            <w:szCs w:val="20"/>
          </w:rPr>
          <w:t>LGBT</w:t>
        </w:r>
        <w:r w:rsidRPr="008E0810">
          <w:rPr>
            <w:rFonts w:ascii="Times New Roman" w:hAnsi="Times New Roman" w:cs="Times New Roman"/>
            <w:sz w:val="20"/>
            <w:szCs w:val="20"/>
          </w:rPr>
          <w:t xml:space="preserve"> </w:t>
        </w:r>
      </w:ins>
      <w:r w:rsidRPr="008E0810">
        <w:rPr>
          <w:rFonts w:ascii="Times New Roman" w:hAnsi="Times New Roman" w:cs="Times New Roman"/>
          <w:i/>
          <w:iCs/>
          <w:sz w:val="20"/>
          <w:szCs w:val="20"/>
        </w:rPr>
        <w:t>r</w:t>
      </w:r>
      <w:r w:rsidRPr="008E0810">
        <w:rPr>
          <w:rFonts w:ascii="Times New Roman" w:hAnsi="Times New Roman" w:cs="Times New Roman"/>
          <w:sz w:val="20"/>
          <w:szCs w:val="20"/>
        </w:rPr>
        <w:t xml:space="preserve"> = .33, UO </w:t>
      </w:r>
      <w:r w:rsidRPr="008E0810">
        <w:rPr>
          <w:rFonts w:ascii="Times New Roman" w:hAnsi="Times New Roman" w:cs="Times New Roman"/>
          <w:i/>
          <w:iCs/>
          <w:sz w:val="20"/>
          <w:szCs w:val="20"/>
        </w:rPr>
        <w:t>r</w:t>
      </w:r>
      <w:r w:rsidRPr="008E0810">
        <w:rPr>
          <w:rFonts w:ascii="Times New Roman" w:hAnsi="Times New Roman" w:cs="Times New Roman"/>
          <w:sz w:val="20"/>
          <w:szCs w:val="20"/>
        </w:rPr>
        <w:t xml:space="preserve"> = .26, </w:t>
      </w:r>
      <w:del w:id="1141" w:author="Netta Barak Corren" w:date="2017-09-11T15:11:00Z">
        <w:r w:rsidRPr="008E0810" w:rsidDel="002402F4">
          <w:rPr>
            <w:rFonts w:ascii="Times New Roman" w:hAnsi="Times New Roman" w:cs="Times New Roman"/>
            <w:sz w:val="20"/>
            <w:szCs w:val="20"/>
          </w:rPr>
          <w:delText xml:space="preserve">Soviets </w:delText>
        </w:r>
      </w:del>
      <w:ins w:id="1142" w:author="Netta Barak Corren" w:date="2017-09-11T15:11:00Z">
        <w:r>
          <w:rPr>
            <w:rFonts w:ascii="Times New Roman" w:hAnsi="Times New Roman" w:cs="Times New Roman"/>
            <w:sz w:val="20"/>
            <w:szCs w:val="20"/>
          </w:rPr>
          <w:t>USSR</w:t>
        </w:r>
        <w:r w:rsidRPr="008E0810">
          <w:rPr>
            <w:rFonts w:ascii="Times New Roman" w:hAnsi="Times New Roman" w:cs="Times New Roman"/>
            <w:sz w:val="20"/>
            <w:szCs w:val="20"/>
          </w:rPr>
          <w:t xml:space="preserve"> </w:t>
        </w:r>
      </w:ins>
      <w:r w:rsidRPr="008E0810">
        <w:rPr>
          <w:rFonts w:ascii="Times New Roman" w:hAnsi="Times New Roman" w:cs="Times New Roman"/>
          <w:i/>
          <w:iCs/>
          <w:sz w:val="20"/>
          <w:szCs w:val="20"/>
        </w:rPr>
        <w:t>r</w:t>
      </w:r>
      <w:r w:rsidRPr="008E0810">
        <w:rPr>
          <w:rFonts w:ascii="Times New Roman" w:hAnsi="Times New Roman" w:cs="Times New Roman"/>
          <w:sz w:val="20"/>
          <w:szCs w:val="20"/>
        </w:rPr>
        <w:t xml:space="preserve"> = .21, all significant at the 1</w:t>
      </w:r>
      <w:del w:id="1143" w:author="Gail" w:date="2017-11-15T08:58:00Z">
        <w:r w:rsidRPr="008E0810" w:rsidDel="00456530">
          <w:rPr>
            <w:rFonts w:ascii="Times New Roman" w:hAnsi="Times New Roman" w:cs="Times New Roman"/>
            <w:sz w:val="20"/>
            <w:szCs w:val="20"/>
          </w:rPr>
          <w:delText xml:space="preserve"> percent</w:delText>
        </w:r>
      </w:del>
      <w:ins w:id="1144" w:author="Gail" w:date="2017-11-15T08:58:00Z">
        <w:r>
          <w:rPr>
            <w:rFonts w:ascii="Times New Roman" w:hAnsi="Times New Roman" w:cs="Times New Roman"/>
            <w:sz w:val="20"/>
            <w:szCs w:val="20"/>
          </w:rPr>
          <w:t>%</w:t>
        </w:r>
      </w:ins>
      <w:r w:rsidRPr="008E0810">
        <w:rPr>
          <w:rFonts w:ascii="Times New Roman" w:hAnsi="Times New Roman" w:cs="Times New Roman"/>
          <w:sz w:val="20"/>
          <w:szCs w:val="20"/>
        </w:rPr>
        <w:t xml:space="preserve"> level).</w:t>
      </w:r>
    </w:p>
  </w:footnote>
  <w:footnote w:id="19">
    <w:p w14:paraId="651A9E8C" w14:textId="77777777" w:rsidR="00647EAA" w:rsidRPr="008E0810" w:rsidRDefault="00647EAA" w:rsidP="00657F56">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A summary of the results of this analysis is included in the online appendix.</w:t>
      </w:r>
    </w:p>
  </w:footnote>
  <w:footnote w:id="20">
    <w:p w14:paraId="49413C7F" w14:textId="6F6E1472" w:rsidR="00647EAA" w:rsidRPr="008E0810" w:rsidRDefault="00647EAA" w:rsidP="00B26485">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We supplemented the analysis described here with a later effort to collect data about the control group’s attitudes toward</w:t>
      </w:r>
      <w:del w:id="1276" w:author="Gail" w:date="2017-11-15T09:21:00Z">
        <w:r w:rsidRPr="008E0810" w:rsidDel="00FA65C8">
          <w:rPr>
            <w:rFonts w:ascii="Times New Roman" w:hAnsi="Times New Roman" w:cs="Times New Roman"/>
            <w:sz w:val="20"/>
            <w:szCs w:val="20"/>
          </w:rPr>
          <w:delText>s</w:delText>
        </w:r>
      </w:del>
      <w:r w:rsidRPr="008E0810">
        <w:rPr>
          <w:rFonts w:ascii="Times New Roman" w:hAnsi="Times New Roman" w:cs="Times New Roman"/>
          <w:sz w:val="20"/>
          <w:szCs w:val="20"/>
        </w:rPr>
        <w:t xml:space="preserve"> the NL. </w:t>
      </w:r>
      <w:del w:id="1277" w:author="Gail" w:date="2017-11-15T09:21:00Z">
        <w:r w:rsidRPr="008E0810" w:rsidDel="00FA65C8">
          <w:rPr>
            <w:rFonts w:ascii="Times New Roman" w:hAnsi="Times New Roman" w:cs="Times New Roman"/>
            <w:sz w:val="20"/>
            <w:szCs w:val="20"/>
          </w:rPr>
          <w:delText>A couple of</w:delText>
        </w:r>
      </w:del>
      <w:ins w:id="1278" w:author="Gail" w:date="2017-11-15T09:21:00Z">
        <w:r>
          <w:rPr>
            <w:rFonts w:ascii="Times New Roman" w:hAnsi="Times New Roman" w:cs="Times New Roman"/>
            <w:sz w:val="20"/>
            <w:szCs w:val="20"/>
          </w:rPr>
          <w:t>Several</w:t>
        </w:r>
      </w:ins>
      <w:r w:rsidRPr="008E0810">
        <w:rPr>
          <w:rFonts w:ascii="Times New Roman" w:hAnsi="Times New Roman" w:cs="Times New Roman"/>
          <w:sz w:val="20"/>
          <w:szCs w:val="20"/>
        </w:rPr>
        <w:t xml:space="preserve"> months later we returned to all participants in the control group and asked them to read the NL and answer the same questions. Sixty percent of the control agreed </w:t>
      </w:r>
      <w:ins w:id="1279" w:author="Gail" w:date="2017-11-15T09:22:00Z">
        <w:r>
          <w:rPr>
            <w:rFonts w:ascii="Times New Roman" w:hAnsi="Times New Roman" w:cs="Times New Roman"/>
            <w:sz w:val="20"/>
            <w:szCs w:val="20"/>
          </w:rPr>
          <w:t xml:space="preserve">to participate </w:t>
        </w:r>
      </w:ins>
      <w:r w:rsidRPr="008E0810">
        <w:rPr>
          <w:rFonts w:ascii="Times New Roman" w:hAnsi="Times New Roman" w:cs="Times New Roman"/>
          <w:sz w:val="20"/>
          <w:szCs w:val="20"/>
        </w:rPr>
        <w:t xml:space="preserve">and provided responses. We compared their responses with those of participants who read the NL before making their decisions, contrasting supporters and </w:t>
      </w:r>
      <w:del w:id="1280" w:author="Gail" w:date="2017-11-15T09:22:00Z">
        <w:r w:rsidRPr="008E0810" w:rsidDel="00FA65C8">
          <w:rPr>
            <w:rFonts w:ascii="Times New Roman" w:hAnsi="Times New Roman" w:cs="Times New Roman"/>
            <w:sz w:val="20"/>
            <w:szCs w:val="20"/>
          </w:rPr>
          <w:delText xml:space="preserve">objectors </w:delText>
        </w:r>
      </w:del>
      <w:ins w:id="1281" w:author="Gail" w:date="2017-11-15T09:22:00Z">
        <w:r>
          <w:rPr>
            <w:rFonts w:ascii="Times New Roman" w:hAnsi="Times New Roman" w:cs="Times New Roman"/>
            <w:sz w:val="20"/>
            <w:szCs w:val="20"/>
          </w:rPr>
          <w:t>opponents</w:t>
        </w:r>
        <w:r w:rsidRPr="008E0810">
          <w:rPr>
            <w:rFonts w:ascii="Times New Roman" w:hAnsi="Times New Roman" w:cs="Times New Roman"/>
            <w:sz w:val="20"/>
            <w:szCs w:val="20"/>
          </w:rPr>
          <w:t xml:space="preserve"> </w:t>
        </w:r>
      </w:ins>
      <w:r w:rsidRPr="008E0810">
        <w:rPr>
          <w:rFonts w:ascii="Times New Roman" w:hAnsi="Times New Roman" w:cs="Times New Roman"/>
          <w:sz w:val="20"/>
          <w:szCs w:val="20"/>
        </w:rPr>
        <w:t xml:space="preserve">in each group. While the reduction in sample size considerably lowered </w:t>
      </w:r>
      <w:del w:id="1282" w:author="Gail" w:date="2017-11-15T09:22:00Z">
        <w:r w:rsidRPr="008E0810" w:rsidDel="00FA65C8">
          <w:rPr>
            <w:rFonts w:ascii="Times New Roman" w:hAnsi="Times New Roman" w:cs="Times New Roman"/>
            <w:sz w:val="20"/>
            <w:szCs w:val="20"/>
          </w:rPr>
          <w:delText xml:space="preserve">our </w:delText>
        </w:r>
      </w:del>
      <w:ins w:id="1283" w:author="Gail" w:date="2017-11-15T09:22:00Z">
        <w:r>
          <w:rPr>
            <w:rFonts w:ascii="Times New Roman" w:hAnsi="Times New Roman" w:cs="Times New Roman"/>
            <w:sz w:val="20"/>
            <w:szCs w:val="20"/>
          </w:rPr>
          <w:t>the</w:t>
        </w:r>
        <w:r w:rsidRPr="008E0810">
          <w:rPr>
            <w:rFonts w:ascii="Times New Roman" w:hAnsi="Times New Roman" w:cs="Times New Roman"/>
            <w:sz w:val="20"/>
            <w:szCs w:val="20"/>
          </w:rPr>
          <w:t xml:space="preserve"> </w:t>
        </w:r>
      </w:ins>
      <w:r w:rsidRPr="008E0810">
        <w:rPr>
          <w:rFonts w:ascii="Times New Roman" w:hAnsi="Times New Roman" w:cs="Times New Roman"/>
          <w:sz w:val="20"/>
          <w:szCs w:val="20"/>
        </w:rPr>
        <w:t xml:space="preserve">statistical power, the analysis yielded similar results. </w:t>
      </w:r>
    </w:p>
  </w:footnote>
  <w:footnote w:id="21">
    <w:p w14:paraId="66BAB398" w14:textId="14717E92" w:rsidR="00647EAA" w:rsidRPr="008E0810" w:rsidRDefault="00647EAA" w:rsidP="00C85928">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As noted </w:t>
      </w:r>
      <w:del w:id="1393" w:author="Gail" w:date="2017-11-15T13:40:00Z">
        <w:r w:rsidRPr="008E0810" w:rsidDel="00634F5B">
          <w:rPr>
            <w:rFonts w:ascii="Times New Roman" w:hAnsi="Times New Roman" w:cs="Times New Roman"/>
            <w:sz w:val="20"/>
            <w:szCs w:val="20"/>
          </w:rPr>
          <w:delText>above</w:delText>
        </w:r>
      </w:del>
      <w:ins w:id="1394" w:author="Gail" w:date="2017-11-15T13:40:00Z">
        <w:r>
          <w:rPr>
            <w:rFonts w:ascii="Times New Roman" w:hAnsi="Times New Roman" w:cs="Times New Roman"/>
            <w:sz w:val="20"/>
            <w:szCs w:val="20"/>
          </w:rPr>
          <w:t>earlier</w:t>
        </w:r>
      </w:ins>
      <w:r w:rsidRPr="008E0810">
        <w:rPr>
          <w:rFonts w:ascii="Times New Roman" w:hAnsi="Times New Roman" w:cs="Times New Roman"/>
          <w:sz w:val="20"/>
          <w:szCs w:val="20"/>
        </w:rPr>
        <w:t>, support of the NL is strongly correlated with demographic and attitudinal variables</w:t>
      </w:r>
      <w:ins w:id="1395" w:author="Gail" w:date="2017-11-16T10:51:00Z">
        <w:r>
          <w:rPr>
            <w:rFonts w:ascii="Times New Roman" w:hAnsi="Times New Roman" w:cs="Times New Roman"/>
            <w:sz w:val="20"/>
            <w:szCs w:val="20"/>
          </w:rPr>
          <w:t>,</w:t>
        </w:r>
      </w:ins>
      <w:ins w:id="1396" w:author="Gail" w:date="2017-11-15T13:40:00Z">
        <w:r>
          <w:rPr>
            <w:rFonts w:ascii="Times New Roman" w:hAnsi="Times New Roman" w:cs="Times New Roman"/>
            <w:sz w:val="20"/>
            <w:szCs w:val="20"/>
          </w:rPr>
          <w:t xml:space="preserve"> </w:t>
        </w:r>
      </w:ins>
      <w:del w:id="1397" w:author="Gail" w:date="2017-11-15T13:40:00Z">
        <w:r w:rsidRPr="008E0810" w:rsidDel="00634F5B">
          <w:rPr>
            <w:rFonts w:ascii="Times New Roman" w:hAnsi="Times New Roman" w:cs="Times New Roman"/>
            <w:sz w:val="20"/>
            <w:szCs w:val="20"/>
          </w:rPr>
          <w:delText>. That being said,</w:delText>
        </w:r>
      </w:del>
      <w:ins w:id="1398" w:author="Gail" w:date="2017-11-15T13:40:00Z">
        <w:r>
          <w:rPr>
            <w:rFonts w:ascii="Times New Roman" w:hAnsi="Times New Roman" w:cs="Times New Roman"/>
            <w:sz w:val="20"/>
            <w:szCs w:val="20"/>
          </w:rPr>
          <w:t>although</w:t>
        </w:r>
      </w:ins>
      <w:r w:rsidRPr="008E0810">
        <w:rPr>
          <w:rFonts w:ascii="Times New Roman" w:hAnsi="Times New Roman" w:cs="Times New Roman"/>
          <w:sz w:val="20"/>
          <w:szCs w:val="20"/>
        </w:rPr>
        <w:t xml:space="preserve"> the relationship between NL support and discriminatory attitudes remains significant after controlling for these covariates.</w:t>
      </w:r>
    </w:p>
  </w:footnote>
  <w:footnote w:id="22">
    <w:p w14:paraId="2388B7CB" w14:textId="3D2B4B7D" w:rsidR="00647EAA" w:rsidRPr="008E0810" w:rsidRDefault="00647EAA" w:rsidP="00670EB5">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Notably, support </w:t>
      </w:r>
      <w:del w:id="1585" w:author="Gail" w:date="2017-11-15T14:03:00Z">
        <w:r w:rsidRPr="008E0810" w:rsidDel="00F66A71">
          <w:rPr>
            <w:rFonts w:ascii="Times New Roman" w:hAnsi="Times New Roman" w:cs="Times New Roman"/>
            <w:sz w:val="20"/>
            <w:szCs w:val="20"/>
          </w:rPr>
          <w:delText xml:space="preserve">in </w:delText>
        </w:r>
      </w:del>
      <w:ins w:id="1586" w:author="Gail" w:date="2017-11-15T14:03:00Z">
        <w:r>
          <w:rPr>
            <w:rFonts w:ascii="Times New Roman" w:hAnsi="Times New Roman" w:cs="Times New Roman"/>
            <w:sz w:val="20"/>
            <w:szCs w:val="20"/>
          </w:rPr>
          <w:t>for</w:t>
        </w:r>
        <w:r w:rsidRPr="008E0810">
          <w:rPr>
            <w:rFonts w:ascii="Times New Roman" w:hAnsi="Times New Roman" w:cs="Times New Roman"/>
            <w:sz w:val="20"/>
            <w:szCs w:val="20"/>
          </w:rPr>
          <w:t xml:space="preserve"> </w:t>
        </w:r>
      </w:ins>
      <w:r w:rsidRPr="008E0810">
        <w:rPr>
          <w:rFonts w:ascii="Times New Roman" w:hAnsi="Times New Roman" w:cs="Times New Roman"/>
          <w:sz w:val="20"/>
          <w:szCs w:val="20"/>
        </w:rPr>
        <w:t>the Non-Discrimination in Public Accommodations Law</w:t>
      </w:r>
      <w:ins w:id="1587" w:author="Gail" w:date="2017-11-15T14:09:00Z">
        <w:r>
          <w:rPr>
            <w:rFonts w:ascii="Times New Roman" w:hAnsi="Times New Roman" w:cs="Times New Roman"/>
            <w:sz w:val="20"/>
            <w:szCs w:val="20"/>
          </w:rPr>
          <w:t xml:space="preserve">, the </w:t>
        </w:r>
      </w:ins>
      <w:ins w:id="1588" w:author="Gail" w:date="2017-11-16T10:57:00Z">
        <w:r>
          <w:rPr>
            <w:rFonts w:cstheme="majorBidi"/>
          </w:rPr>
          <w:t>anti-</w:t>
        </w:r>
        <w:proofErr w:type="spellStart"/>
        <w:r w:rsidRPr="004B2321">
          <w:rPr>
            <w:rFonts w:cstheme="majorBidi"/>
          </w:rPr>
          <w:t>d</w:t>
        </w:r>
      </w:ins>
      <w:ins w:id="1589" w:author="Gail" w:date="2017-11-15T14:09:00Z">
        <w:r>
          <w:rPr>
            <w:rFonts w:ascii="Times New Roman" w:hAnsi="Times New Roman" w:cs="Times New Roman"/>
            <w:sz w:val="20"/>
            <w:szCs w:val="20"/>
          </w:rPr>
          <w:t>scrimination</w:t>
        </w:r>
        <w:proofErr w:type="spellEnd"/>
        <w:r>
          <w:rPr>
            <w:rFonts w:ascii="Times New Roman" w:hAnsi="Times New Roman" w:cs="Times New Roman"/>
            <w:sz w:val="20"/>
            <w:szCs w:val="20"/>
          </w:rPr>
          <w:t xml:space="preserve"> law used in this case study,</w:t>
        </w:r>
      </w:ins>
      <w:ins w:id="1590" w:author="Gail" w:date="2017-11-15T14:03:00Z">
        <w:r>
          <w:rPr>
            <w:rFonts w:ascii="Times New Roman" w:hAnsi="Times New Roman" w:cs="Times New Roman"/>
            <w:sz w:val="20"/>
            <w:szCs w:val="20"/>
          </w:rPr>
          <w:t xml:space="preserve"> </w:t>
        </w:r>
      </w:ins>
      <w:del w:id="1591" w:author="Gail" w:date="2017-11-15T14:03:00Z">
        <w:r w:rsidRPr="008E0810" w:rsidDel="00F66A71">
          <w:rPr>
            <w:rFonts w:ascii="Times New Roman" w:hAnsi="Times New Roman" w:cs="Times New Roman"/>
            <w:sz w:val="20"/>
            <w:szCs w:val="20"/>
          </w:rPr>
          <w:delText xml:space="preserve">, the Non-Discrimination Law in our treatment, </w:delText>
        </w:r>
      </w:del>
      <w:r w:rsidRPr="008E0810">
        <w:rPr>
          <w:rFonts w:ascii="Times New Roman" w:hAnsi="Times New Roman" w:cs="Times New Roman"/>
          <w:sz w:val="20"/>
          <w:szCs w:val="20"/>
        </w:rPr>
        <w:t>was very high: 92% of the participants thought that it is a good law.</w:t>
      </w:r>
    </w:p>
  </w:footnote>
  <w:footnote w:id="23">
    <w:p w14:paraId="4EFFBDF6" w14:textId="77777777" w:rsidR="00647EAA" w:rsidRPr="00A963A0" w:rsidDel="00813654" w:rsidRDefault="00647EAA" w:rsidP="00A963A0">
      <w:pPr>
        <w:rPr>
          <w:del w:id="1691" w:author="Noam Gidron" w:date="2017-11-02T10:41:00Z"/>
          <w:rFonts w:asciiTheme="majorBidi" w:hAnsiTheme="majorBidi" w:cstheme="majorBidi"/>
          <w:sz w:val="20"/>
          <w:szCs w:val="20"/>
          <w:lang w:bidi="he-IL"/>
        </w:rPr>
      </w:pPr>
      <w:del w:id="1692" w:author="Noam Gidron" w:date="2017-11-02T10:41:00Z">
        <w:r w:rsidRPr="00A963A0" w:rsidDel="00813654">
          <w:rPr>
            <w:rStyle w:val="FootnoteReference"/>
            <w:sz w:val="20"/>
            <w:szCs w:val="20"/>
          </w:rPr>
          <w:footnoteRef/>
        </w:r>
        <w:r w:rsidRPr="00A963A0" w:rsidDel="00813654">
          <w:rPr>
            <w:sz w:val="20"/>
            <w:szCs w:val="20"/>
          </w:rPr>
          <w:delText xml:space="preserve"> </w:delText>
        </w:r>
        <w:r w:rsidRPr="00A963A0" w:rsidDel="00813654">
          <w:rPr>
            <w:rFonts w:asciiTheme="majorBidi" w:hAnsiTheme="majorBidi" w:cstheme="majorBidi"/>
            <w:sz w:val="20"/>
            <w:szCs w:val="20"/>
          </w:rPr>
          <w:delText>We also examined potential mediators, including the moral foundations scores, but did not find that they explain the relationship between condition and discrimination.</w:delText>
        </w:r>
      </w:del>
    </w:p>
    <w:p w14:paraId="442770B1" w14:textId="77777777" w:rsidR="00647EAA" w:rsidRPr="008E0810" w:rsidDel="00813654" w:rsidRDefault="00647EAA">
      <w:pPr>
        <w:pStyle w:val="FootnoteText"/>
        <w:rPr>
          <w:del w:id="1693" w:author="Noam Gidron" w:date="2017-11-02T10:41:00Z"/>
          <w:sz w:val="20"/>
          <w:szCs w:val="20"/>
        </w:rPr>
      </w:pPr>
    </w:p>
  </w:footnote>
  <w:footnote w:id="24">
    <w:p w14:paraId="381B067A" w14:textId="338083E9" w:rsidR="00647EAA" w:rsidRPr="008E0810" w:rsidRDefault="00647EAA" w:rsidP="001A608B">
      <w:pPr>
        <w:pStyle w:val="FootnoteText"/>
        <w:rPr>
          <w:ins w:id="2027" w:author="Netta Barak Corren" w:date="2017-09-13T15:22:00Z"/>
          <w:rFonts w:ascii="Times New Roman" w:hAnsi="Times New Roman" w:cs="Times New Roman"/>
          <w:sz w:val="20"/>
          <w:szCs w:val="20"/>
        </w:rPr>
      </w:pPr>
      <w:ins w:id="2028" w:author="Netta Barak Corren" w:date="2017-09-13T15:22:00Z">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w:t>
        </w:r>
        <w:del w:id="2029" w:author="Gail" w:date="2017-11-15T14:43:00Z">
          <w:r w:rsidRPr="00F909C4" w:rsidDel="007D4F47">
            <w:rPr>
              <w:rFonts w:ascii="Times New Roman" w:hAnsi="Times New Roman" w:cs="Times New Roman"/>
              <w:sz w:val="20"/>
              <w:szCs w:val="20"/>
            </w:rPr>
            <w:delText>We note</w:delText>
          </w:r>
          <w:r w:rsidDel="007D4F47">
            <w:rPr>
              <w:rFonts w:ascii="Times New Roman" w:hAnsi="Times New Roman" w:cs="Times New Roman"/>
              <w:sz w:val="20"/>
              <w:szCs w:val="20"/>
            </w:rPr>
            <w:delText xml:space="preserve"> </w:delText>
          </w:r>
          <w:r w:rsidRPr="00F909C4" w:rsidDel="007D4F47">
            <w:rPr>
              <w:rFonts w:ascii="Times New Roman" w:hAnsi="Times New Roman" w:cs="Times New Roman"/>
              <w:sz w:val="20"/>
              <w:szCs w:val="20"/>
            </w:rPr>
            <w:delText>that</w:delText>
          </w:r>
        </w:del>
        <w:del w:id="2030" w:author="Gail" w:date="2017-11-15T14:44:00Z">
          <w:r w:rsidRPr="00F909C4" w:rsidDel="007D4F47">
            <w:rPr>
              <w:rFonts w:ascii="Times New Roman" w:hAnsi="Times New Roman" w:cs="Times New Roman"/>
              <w:sz w:val="20"/>
              <w:szCs w:val="20"/>
            </w:rPr>
            <w:delText xml:space="preserve"> some accounts of the expressive law theory can be sensitive to the draft status of the NL. </w:delText>
          </w:r>
        </w:del>
        <w:r w:rsidRPr="00F909C4">
          <w:rPr>
            <w:rFonts w:ascii="Times New Roman" w:hAnsi="Times New Roman" w:cs="Times New Roman"/>
            <w:sz w:val="20"/>
            <w:szCs w:val="20"/>
          </w:rPr>
          <w:t>While our results show that the NL correlates positively with popular attitudes and opinions</w:t>
        </w:r>
        <w:del w:id="2031" w:author="Gail" w:date="2017-11-16T11:05:00Z">
          <w:r w:rsidRPr="00F909C4" w:rsidDel="00647EAA">
            <w:rPr>
              <w:rFonts w:ascii="Times New Roman" w:hAnsi="Times New Roman" w:cs="Times New Roman"/>
              <w:sz w:val="20"/>
              <w:szCs w:val="20"/>
            </w:rPr>
            <w:delText>,</w:delText>
          </w:r>
        </w:del>
        <w:r w:rsidRPr="00F909C4">
          <w:rPr>
            <w:rFonts w:ascii="Times New Roman" w:hAnsi="Times New Roman" w:cs="Times New Roman"/>
            <w:sz w:val="20"/>
            <w:szCs w:val="20"/>
          </w:rPr>
          <w:t xml:space="preserve"> </w:t>
        </w:r>
        <w:del w:id="2032" w:author="Gail" w:date="2017-11-15T14:43:00Z">
          <w:r w:rsidRPr="00F909C4" w:rsidDel="007D4F47">
            <w:rPr>
              <w:rFonts w:ascii="Times New Roman" w:hAnsi="Times New Roman" w:cs="Times New Roman"/>
              <w:sz w:val="20"/>
              <w:szCs w:val="20"/>
            </w:rPr>
            <w:delText>in addition to</w:delText>
          </w:r>
        </w:del>
      </w:ins>
      <w:ins w:id="2033" w:author="Gail" w:date="2017-11-16T11:05:00Z">
        <w:r>
          <w:rPr>
            <w:rFonts w:ascii="Times New Roman" w:hAnsi="Times New Roman" w:cs="Times New Roman"/>
            <w:sz w:val="20"/>
            <w:szCs w:val="20"/>
          </w:rPr>
          <w:t>and</w:t>
        </w:r>
      </w:ins>
      <w:ins w:id="2034" w:author="Gail" w:date="2017-11-15T14:43:00Z">
        <w:r>
          <w:rPr>
            <w:rFonts w:ascii="Times New Roman" w:hAnsi="Times New Roman" w:cs="Times New Roman"/>
            <w:sz w:val="20"/>
            <w:szCs w:val="20"/>
          </w:rPr>
          <w:t xml:space="preserve"> it </w:t>
        </w:r>
      </w:ins>
      <w:ins w:id="2035" w:author="Gail" w:date="2017-11-16T11:05:00Z">
        <w:r>
          <w:rPr>
            <w:rFonts w:ascii="Times New Roman" w:hAnsi="Times New Roman" w:cs="Times New Roman"/>
            <w:sz w:val="20"/>
            <w:szCs w:val="20"/>
          </w:rPr>
          <w:t>was</w:t>
        </w:r>
      </w:ins>
      <w:ins w:id="2036" w:author="Netta Barak Corren" w:date="2017-09-13T15:22:00Z">
        <w:r w:rsidRPr="00F909C4">
          <w:rPr>
            <w:rFonts w:ascii="Times New Roman" w:hAnsi="Times New Roman" w:cs="Times New Roman"/>
            <w:sz w:val="20"/>
            <w:szCs w:val="20"/>
          </w:rPr>
          <w:t xml:space="preserve"> being promoted by multiple parties in the parliament and endorsed by the governing coalition, </w:t>
        </w:r>
        <w:del w:id="2037" w:author="Gail" w:date="2017-11-15T14:44:00Z">
          <w:r w:rsidRPr="00F909C4" w:rsidDel="007D4F47">
            <w:rPr>
              <w:rFonts w:ascii="Times New Roman" w:hAnsi="Times New Roman" w:cs="Times New Roman"/>
              <w:sz w:val="20"/>
              <w:szCs w:val="20"/>
            </w:rPr>
            <w:delText>The NL</w:delText>
          </w:r>
        </w:del>
      </w:ins>
      <w:ins w:id="2038" w:author="Gail" w:date="2017-11-15T14:44:00Z">
        <w:r>
          <w:rPr>
            <w:rFonts w:ascii="Times New Roman" w:hAnsi="Times New Roman" w:cs="Times New Roman"/>
            <w:sz w:val="20"/>
            <w:szCs w:val="20"/>
          </w:rPr>
          <w:t>it</w:t>
        </w:r>
      </w:ins>
      <w:ins w:id="2039" w:author="Netta Barak Corren" w:date="2017-09-13T15:22:00Z">
        <w:r w:rsidRPr="00F909C4">
          <w:rPr>
            <w:rFonts w:ascii="Times New Roman" w:hAnsi="Times New Roman" w:cs="Times New Roman"/>
            <w:sz w:val="20"/>
            <w:szCs w:val="20"/>
          </w:rPr>
          <w:t xml:space="preserve"> </w:t>
        </w:r>
        <w:del w:id="2040" w:author="Gail" w:date="2017-11-16T11:05:00Z">
          <w:r w:rsidRPr="00F909C4" w:rsidDel="00647EAA">
            <w:rPr>
              <w:rFonts w:ascii="Times New Roman" w:hAnsi="Times New Roman" w:cs="Times New Roman"/>
              <w:sz w:val="20"/>
              <w:szCs w:val="20"/>
            </w:rPr>
            <w:delText>is</w:delText>
          </w:r>
        </w:del>
      </w:ins>
      <w:ins w:id="2041" w:author="Gail" w:date="2017-11-16T11:05:00Z">
        <w:r>
          <w:rPr>
            <w:rFonts w:ascii="Times New Roman" w:hAnsi="Times New Roman" w:cs="Times New Roman"/>
            <w:sz w:val="20"/>
            <w:szCs w:val="20"/>
          </w:rPr>
          <w:t>was</w:t>
        </w:r>
      </w:ins>
      <w:ins w:id="2042" w:author="Netta Barak Corren" w:date="2017-09-13T15:22:00Z">
        <w:r w:rsidRPr="00F909C4">
          <w:rPr>
            <w:rFonts w:ascii="Times New Roman" w:hAnsi="Times New Roman" w:cs="Times New Roman"/>
            <w:sz w:val="20"/>
            <w:szCs w:val="20"/>
          </w:rPr>
          <w:t xml:space="preserve"> still in draft form</w:t>
        </w:r>
      </w:ins>
      <w:ins w:id="2043" w:author="Gail" w:date="2017-11-16T11:05:00Z">
        <w:r>
          <w:rPr>
            <w:rFonts w:ascii="Times New Roman" w:hAnsi="Times New Roman" w:cs="Times New Roman"/>
            <w:sz w:val="20"/>
            <w:szCs w:val="20"/>
          </w:rPr>
          <w:t xml:space="preserve"> when our study was conducted</w:t>
        </w:r>
      </w:ins>
      <w:ins w:id="2044" w:author="Netta Barak Corren" w:date="2017-09-13T15:22:00Z">
        <w:r w:rsidRPr="00F909C4">
          <w:rPr>
            <w:rFonts w:ascii="Times New Roman" w:hAnsi="Times New Roman" w:cs="Times New Roman"/>
            <w:sz w:val="20"/>
            <w:szCs w:val="20"/>
          </w:rPr>
          <w:t xml:space="preserve">. </w:t>
        </w:r>
      </w:ins>
      <w:ins w:id="2045" w:author="Gail" w:date="2017-11-15T14:44:00Z">
        <w:r>
          <w:rPr>
            <w:rFonts w:ascii="Times New Roman" w:hAnsi="Times New Roman" w:cs="Times New Roman"/>
            <w:sz w:val="20"/>
            <w:szCs w:val="20"/>
          </w:rPr>
          <w:t>S</w:t>
        </w:r>
        <w:r w:rsidRPr="00F909C4">
          <w:rPr>
            <w:rFonts w:ascii="Times New Roman" w:hAnsi="Times New Roman" w:cs="Times New Roman"/>
            <w:sz w:val="20"/>
            <w:szCs w:val="20"/>
          </w:rPr>
          <w:t xml:space="preserve">ome accounts of the expressive law theory can be sensitive to the draft status of the NL. </w:t>
        </w:r>
      </w:ins>
      <w:ins w:id="2046" w:author="Netta Barak Corren" w:date="2017-09-13T15:22:00Z">
        <w:del w:id="2047" w:author="Gail" w:date="2017-11-15T14:44:00Z">
          <w:r w:rsidRPr="00F909C4" w:rsidDel="007D4F47">
            <w:rPr>
              <w:rFonts w:ascii="Times New Roman" w:hAnsi="Times New Roman" w:cs="Times New Roman"/>
              <w:sz w:val="20"/>
              <w:szCs w:val="20"/>
            </w:rPr>
            <w:delText xml:space="preserve">At least for some accounts of the expressive law theory, this </w:delText>
          </w:r>
          <w:r w:rsidDel="007D4F47">
            <w:rPr>
              <w:rFonts w:ascii="Times New Roman" w:hAnsi="Times New Roman" w:cs="Times New Roman"/>
              <w:sz w:val="20"/>
              <w:szCs w:val="20"/>
            </w:rPr>
            <w:delText>might</w:delText>
          </w:r>
          <w:r w:rsidRPr="00F909C4" w:rsidDel="007D4F47">
            <w:rPr>
              <w:rFonts w:ascii="Times New Roman" w:hAnsi="Times New Roman" w:cs="Times New Roman"/>
              <w:sz w:val="20"/>
              <w:szCs w:val="20"/>
            </w:rPr>
            <w:delText xml:space="preserve"> matter.</w:delText>
          </w:r>
        </w:del>
        <w:r w:rsidRPr="00F909C4">
          <w:rPr>
            <w:rFonts w:ascii="Times New Roman" w:hAnsi="Times New Roman" w:cs="Times New Roman"/>
            <w:sz w:val="20"/>
            <w:szCs w:val="20"/>
          </w:rPr>
          <w:t xml:space="preserve"> For example, </w:t>
        </w:r>
        <w:del w:id="2048" w:author="Gail" w:date="2017-11-15T14:44:00Z">
          <w:r w:rsidRPr="00F909C4" w:rsidDel="007D4F47">
            <w:rPr>
              <w:rFonts w:ascii="Times New Roman" w:hAnsi="Times New Roman" w:cs="Times New Roman"/>
              <w:sz w:val="20"/>
              <w:szCs w:val="20"/>
            </w:rPr>
            <w:delText>(</w:delText>
          </w:r>
        </w:del>
        <w:proofErr w:type="spellStart"/>
        <w:r w:rsidRPr="00F909C4">
          <w:rPr>
            <w:rFonts w:ascii="Times New Roman" w:hAnsi="Times New Roman" w:cs="Times New Roman"/>
            <w:sz w:val="20"/>
            <w:szCs w:val="20"/>
          </w:rPr>
          <w:t>Tyran</w:t>
        </w:r>
        <w:proofErr w:type="spellEnd"/>
        <w:r w:rsidRPr="00F909C4">
          <w:rPr>
            <w:rFonts w:ascii="Times New Roman" w:hAnsi="Times New Roman" w:cs="Times New Roman"/>
            <w:sz w:val="20"/>
            <w:szCs w:val="20"/>
          </w:rPr>
          <w:t xml:space="preserve"> and Feld</w:t>
        </w:r>
      </w:ins>
      <w:ins w:id="2049" w:author="Gail" w:date="2017-11-15T14:44:00Z">
        <w:r>
          <w:rPr>
            <w:rFonts w:ascii="Times New Roman" w:hAnsi="Times New Roman" w:cs="Times New Roman"/>
            <w:sz w:val="20"/>
            <w:szCs w:val="20"/>
          </w:rPr>
          <w:t>’s</w:t>
        </w:r>
      </w:ins>
      <w:ins w:id="2050" w:author="Netta Barak Corren" w:date="2017-09-13T15:22:00Z">
        <w:r w:rsidRPr="00F909C4">
          <w:rPr>
            <w:rFonts w:ascii="Times New Roman" w:hAnsi="Times New Roman" w:cs="Times New Roman"/>
            <w:sz w:val="20"/>
            <w:szCs w:val="20"/>
          </w:rPr>
          <w:t xml:space="preserve"> </w:t>
        </w:r>
      </w:ins>
      <w:ins w:id="2051" w:author="Gail" w:date="2017-11-15T14:44:00Z">
        <w:r>
          <w:rPr>
            <w:rFonts w:ascii="Times New Roman" w:hAnsi="Times New Roman" w:cs="Times New Roman"/>
            <w:sz w:val="20"/>
            <w:szCs w:val="20"/>
          </w:rPr>
          <w:t>(</w:t>
        </w:r>
      </w:ins>
      <w:ins w:id="2052" w:author="Netta Barak Corren" w:date="2017-09-13T15:22:00Z">
        <w:r w:rsidRPr="00F909C4">
          <w:rPr>
            <w:rFonts w:ascii="Times New Roman" w:hAnsi="Times New Roman" w:cs="Times New Roman"/>
            <w:sz w:val="20"/>
            <w:szCs w:val="20"/>
          </w:rPr>
          <w:t>2002)</w:t>
        </w:r>
        <w:del w:id="2053" w:author="Gail" w:date="2017-11-15T14:44:00Z">
          <w:r w:rsidDel="007D4F47">
            <w:rPr>
              <w:rFonts w:ascii="Times New Roman" w:hAnsi="Times New Roman" w:cs="Times New Roman"/>
              <w:sz w:val="20"/>
              <w:szCs w:val="20"/>
            </w:rPr>
            <w:delText>’s</w:delText>
          </w:r>
        </w:del>
        <w:r>
          <w:rPr>
            <w:rFonts w:ascii="Times New Roman" w:hAnsi="Times New Roman" w:cs="Times New Roman"/>
            <w:sz w:val="20"/>
            <w:szCs w:val="20"/>
          </w:rPr>
          <w:t xml:space="preserve"> experiment suggest</w:t>
        </w:r>
      </w:ins>
      <w:ins w:id="2054" w:author="Gail" w:date="2017-11-15T14:45:00Z">
        <w:r>
          <w:rPr>
            <w:rFonts w:ascii="Times New Roman" w:hAnsi="Times New Roman" w:cs="Times New Roman"/>
            <w:sz w:val="20"/>
            <w:szCs w:val="20"/>
          </w:rPr>
          <w:t>s</w:t>
        </w:r>
      </w:ins>
      <w:ins w:id="2055" w:author="Netta Barak Corren" w:date="2017-09-13T15:22:00Z">
        <w:r w:rsidRPr="00F909C4">
          <w:rPr>
            <w:rFonts w:ascii="Times New Roman" w:hAnsi="Times New Roman" w:cs="Times New Roman"/>
            <w:sz w:val="20"/>
            <w:szCs w:val="20"/>
          </w:rPr>
          <w:t xml:space="preserve"> that the law must be seen as the result of a voting or a referendum process in order to induce cooperation. </w:t>
        </w:r>
        <w:r>
          <w:rPr>
            <w:rFonts w:ascii="Times New Roman" w:hAnsi="Times New Roman" w:cs="Times New Roman"/>
            <w:sz w:val="20"/>
            <w:szCs w:val="20"/>
          </w:rPr>
          <w:t xml:space="preserve">Other empirical results (e.g., </w:t>
        </w:r>
        <w:proofErr w:type="spellStart"/>
        <w:r w:rsidRPr="00F909C4">
          <w:rPr>
            <w:rFonts w:ascii="Times New Roman" w:hAnsi="Times New Roman" w:cs="Times New Roman"/>
            <w:sz w:val="20"/>
            <w:szCs w:val="20"/>
          </w:rPr>
          <w:t>Bohnet</w:t>
        </w:r>
        <w:proofErr w:type="spellEnd"/>
        <w:r w:rsidRPr="00F909C4">
          <w:rPr>
            <w:rFonts w:ascii="Times New Roman" w:hAnsi="Times New Roman" w:cs="Times New Roman"/>
            <w:sz w:val="20"/>
            <w:szCs w:val="20"/>
          </w:rPr>
          <w:t xml:space="preserve"> and </w:t>
        </w:r>
        <w:proofErr w:type="spellStart"/>
        <w:r w:rsidRPr="00F909C4">
          <w:rPr>
            <w:rFonts w:ascii="Times New Roman" w:hAnsi="Times New Roman" w:cs="Times New Roman"/>
            <w:sz w:val="20"/>
            <w:szCs w:val="20"/>
          </w:rPr>
          <w:t>Cooter</w:t>
        </w:r>
        <w:r>
          <w:rPr>
            <w:rFonts w:ascii="Times New Roman" w:hAnsi="Times New Roman" w:cs="Times New Roman"/>
            <w:sz w:val="20"/>
            <w:szCs w:val="20"/>
          </w:rPr>
          <w:t>’s</w:t>
        </w:r>
        <w:proofErr w:type="spellEnd"/>
        <w:r>
          <w:rPr>
            <w:rFonts w:ascii="Times New Roman" w:hAnsi="Times New Roman" w:cs="Times New Roman"/>
            <w:sz w:val="20"/>
            <w:szCs w:val="20"/>
          </w:rPr>
          <w:t xml:space="preserve">) found expressive effects regardless of </w:t>
        </w:r>
        <w:del w:id="2056" w:author="Gail" w:date="2017-11-15T14:45:00Z">
          <w:r w:rsidDel="007D4F47">
            <w:rPr>
              <w:rFonts w:ascii="Times New Roman" w:hAnsi="Times New Roman" w:cs="Times New Roman"/>
              <w:sz w:val="20"/>
              <w:szCs w:val="20"/>
            </w:rPr>
            <w:delText>such</w:delText>
          </w:r>
        </w:del>
      </w:ins>
      <w:ins w:id="2057" w:author="Gail" w:date="2017-11-15T14:45:00Z">
        <w:r>
          <w:rPr>
            <w:rFonts w:ascii="Times New Roman" w:hAnsi="Times New Roman" w:cs="Times New Roman"/>
            <w:sz w:val="20"/>
            <w:szCs w:val="20"/>
          </w:rPr>
          <w:t>the</w:t>
        </w:r>
      </w:ins>
      <w:ins w:id="2058" w:author="Netta Barak Corren" w:date="2017-09-13T15:22:00Z">
        <w:r>
          <w:rPr>
            <w:rFonts w:ascii="Times New Roman" w:hAnsi="Times New Roman" w:cs="Times New Roman"/>
            <w:sz w:val="20"/>
            <w:szCs w:val="20"/>
          </w:rPr>
          <w:t xml:space="preserve"> legislative process</w:t>
        </w:r>
        <w:r w:rsidRPr="008E0810">
          <w:rPr>
            <w:rFonts w:ascii="Times New Roman" w:hAnsi="Times New Roman" w:cs="Times New Roman"/>
            <w:sz w:val="20"/>
            <w:szCs w:val="20"/>
          </w:rPr>
          <w:t xml:space="preserve">. </w:t>
        </w:r>
      </w:ins>
      <w:ins w:id="2059" w:author="Gail" w:date="2017-11-15T14:45:00Z">
        <w:r>
          <w:rPr>
            <w:rFonts w:ascii="Times New Roman" w:hAnsi="Times New Roman" w:cs="Times New Roman"/>
            <w:sz w:val="20"/>
            <w:szCs w:val="20"/>
          </w:rPr>
          <w:t xml:space="preserve"> </w:t>
        </w:r>
        <w:r w:rsidRPr="00A918FE">
          <w:rPr>
            <w:rFonts w:ascii="Times New Roman" w:hAnsi="Times New Roman" w:cs="Times New Roman"/>
            <w:sz w:val="20"/>
            <w:szCs w:val="20"/>
            <w:highlight w:val="yellow"/>
          </w:rPr>
          <w:t xml:space="preserve">&lt;AU: Please provide cite for </w:t>
        </w:r>
        <w:proofErr w:type="spellStart"/>
        <w:r w:rsidRPr="00A918FE">
          <w:rPr>
            <w:rFonts w:ascii="Times New Roman" w:hAnsi="Times New Roman" w:cs="Times New Roman"/>
            <w:sz w:val="20"/>
            <w:szCs w:val="20"/>
            <w:highlight w:val="yellow"/>
          </w:rPr>
          <w:t>Bohnet</w:t>
        </w:r>
        <w:proofErr w:type="spellEnd"/>
        <w:r w:rsidRPr="00A918FE">
          <w:rPr>
            <w:rFonts w:ascii="Times New Roman" w:hAnsi="Times New Roman" w:cs="Times New Roman"/>
            <w:sz w:val="20"/>
            <w:szCs w:val="20"/>
            <w:highlight w:val="yellow"/>
          </w:rPr>
          <w:t>&gt;</w:t>
        </w:r>
      </w:ins>
    </w:p>
  </w:footnote>
  <w:footnote w:id="25">
    <w:p w14:paraId="7FD4376E" w14:textId="2374E02F" w:rsidR="00647EAA" w:rsidRPr="00FF5F89" w:rsidRDefault="00647EAA" w:rsidP="00932222">
      <w:pPr>
        <w:pStyle w:val="FootnoteText"/>
        <w:rPr>
          <w:ins w:id="2248" w:author="Netta Barak Corren" w:date="2017-09-14T13:27:00Z"/>
          <w:rFonts w:cstheme="majorBidi"/>
          <w:sz w:val="22"/>
          <w:szCs w:val="22"/>
          <w:lang w:bidi="he-IL"/>
        </w:rPr>
      </w:pPr>
      <w:ins w:id="2249" w:author="Netta Barak Corren" w:date="2017-09-14T13:24:00Z">
        <w:r w:rsidRPr="0000272F">
          <w:rPr>
            <w:rStyle w:val="FootnoteReference"/>
            <w:sz w:val="22"/>
            <w:szCs w:val="22"/>
          </w:rPr>
          <w:footnoteRef/>
        </w:r>
        <w:r w:rsidRPr="0000272F">
          <w:rPr>
            <w:sz w:val="22"/>
            <w:szCs w:val="22"/>
          </w:rPr>
          <w:t xml:space="preserve"> This explanation resembles the “moral licensing effect</w:t>
        </w:r>
      </w:ins>
      <w:ins w:id="2250" w:author="Gail" w:date="2017-11-15T15:01:00Z">
        <w:r>
          <w:rPr>
            <w:sz w:val="22"/>
            <w:szCs w:val="22"/>
          </w:rPr>
          <w:t>,</w:t>
        </w:r>
      </w:ins>
      <w:ins w:id="2251" w:author="Netta Barak Corren" w:date="2017-09-14T13:24:00Z">
        <w:r w:rsidRPr="0000272F">
          <w:rPr>
            <w:sz w:val="22"/>
            <w:szCs w:val="22"/>
          </w:rPr>
          <w:t>”</w:t>
        </w:r>
        <w:del w:id="2252" w:author="Gail" w:date="2017-11-15T15:01:00Z">
          <w:r w:rsidRPr="0000272F" w:rsidDel="00EA62F1">
            <w:rPr>
              <w:sz w:val="22"/>
              <w:szCs w:val="22"/>
            </w:rPr>
            <w:delText>,</w:delText>
          </w:r>
        </w:del>
        <w:r w:rsidRPr="0000272F">
          <w:rPr>
            <w:sz w:val="22"/>
            <w:szCs w:val="22"/>
          </w:rPr>
          <w:t xml:space="preserve"> </w:t>
        </w:r>
        <w:del w:id="2253" w:author="Gail" w:date="2017-11-15T15:01:00Z">
          <w:r w:rsidRPr="0000272F" w:rsidDel="00EA62F1">
            <w:rPr>
              <w:sz w:val="22"/>
              <w:szCs w:val="22"/>
            </w:rPr>
            <w:delText xml:space="preserve">and </w:delText>
          </w:r>
        </w:del>
        <w:r w:rsidRPr="0000272F">
          <w:rPr>
            <w:sz w:val="22"/>
            <w:szCs w:val="22"/>
          </w:rPr>
          <w:t xml:space="preserve">particularly </w:t>
        </w:r>
        <w:proofErr w:type="spellStart"/>
        <w:r w:rsidRPr="0000272F">
          <w:rPr>
            <w:sz w:val="22"/>
            <w:szCs w:val="22"/>
          </w:rPr>
          <w:t>Kouchaki</w:t>
        </w:r>
      </w:ins>
      <w:ins w:id="2254" w:author="Gail" w:date="2017-11-15T15:01:00Z">
        <w:r>
          <w:rPr>
            <w:sz w:val="22"/>
            <w:szCs w:val="22"/>
          </w:rPr>
          <w:t>’s</w:t>
        </w:r>
      </w:ins>
      <w:proofErr w:type="spellEnd"/>
      <w:ins w:id="2255" w:author="Netta Barak Corren" w:date="2017-09-14T13:24:00Z">
        <w:r w:rsidRPr="0000272F">
          <w:rPr>
            <w:sz w:val="22"/>
            <w:szCs w:val="22"/>
          </w:rPr>
          <w:t xml:space="preserve"> (2011)</w:t>
        </w:r>
        <w:del w:id="2256" w:author="Gail" w:date="2017-11-15T15:01:00Z">
          <w:r w:rsidRPr="0000272F" w:rsidDel="00EA62F1">
            <w:rPr>
              <w:sz w:val="22"/>
              <w:szCs w:val="22"/>
            </w:rPr>
            <w:delText>’s</w:delText>
          </w:r>
        </w:del>
        <w:r w:rsidRPr="0000272F">
          <w:rPr>
            <w:sz w:val="22"/>
            <w:szCs w:val="22"/>
          </w:rPr>
          <w:t xml:space="preserve"> research on vicarious moral licensing that shows </w:t>
        </w:r>
      </w:ins>
      <w:ins w:id="2257" w:author="Netta Barak Corren" w:date="2017-09-14T13:25:00Z">
        <w:r w:rsidRPr="0000272F">
          <w:rPr>
            <w:rFonts w:cstheme="majorBidi"/>
            <w:sz w:val="22"/>
            <w:szCs w:val="22"/>
            <w:lang w:bidi="he-IL"/>
          </w:rPr>
          <w:t>that White individuals who learn that their group was more moral than similar groups were more likely to discriminate against ethnic minorities.</w:t>
        </w:r>
      </w:ins>
      <w:ins w:id="2258" w:author="Netta Barak Corren" w:date="2017-09-14T13:27:00Z">
        <w:r>
          <w:rPr>
            <w:rFonts w:cstheme="majorBidi"/>
            <w:sz w:val="22"/>
            <w:szCs w:val="22"/>
            <w:lang w:bidi="he-IL"/>
          </w:rPr>
          <w:t xml:space="preserve"> </w:t>
        </w:r>
        <w:del w:id="2259" w:author="Gail" w:date="2017-11-15T15:01:00Z">
          <w:r w:rsidRPr="00010222" w:rsidDel="00EA62F1">
            <w:rPr>
              <w:rFonts w:cstheme="majorBidi"/>
              <w:sz w:val="22"/>
              <w:szCs w:val="22"/>
              <w:lang w:bidi="he-IL"/>
            </w:rPr>
            <w:delText>(Kouchaki 2011)</w:delText>
          </w:r>
          <w:r w:rsidDel="00EA62F1">
            <w:rPr>
              <w:rFonts w:cstheme="majorBidi"/>
              <w:sz w:val="22"/>
              <w:szCs w:val="22"/>
              <w:lang w:bidi="he-IL"/>
            </w:rPr>
            <w:delText xml:space="preserve">. </w:delText>
          </w:r>
        </w:del>
      </w:ins>
      <w:ins w:id="2260" w:author="Yuval Feldman" w:date="2017-10-26T12:50:00Z">
        <w:r>
          <w:rPr>
            <w:rFonts w:cstheme="majorBidi"/>
            <w:sz w:val="22"/>
            <w:szCs w:val="22"/>
            <w:lang w:bidi="he-IL"/>
          </w:rPr>
          <w:t xml:space="preserve">This </w:t>
        </w:r>
      </w:ins>
      <w:ins w:id="2261" w:author="Yuval Feldman" w:date="2017-10-26T12:51:00Z">
        <w:r>
          <w:rPr>
            <w:rFonts w:cstheme="majorBidi"/>
            <w:sz w:val="22"/>
            <w:szCs w:val="22"/>
            <w:lang w:bidi="he-IL"/>
          </w:rPr>
          <w:t>explanation</w:t>
        </w:r>
      </w:ins>
      <w:ins w:id="2262" w:author="Yuval Feldman" w:date="2017-10-26T12:50:00Z">
        <w:r>
          <w:rPr>
            <w:rFonts w:cstheme="majorBidi"/>
            <w:sz w:val="22"/>
            <w:szCs w:val="22"/>
            <w:lang w:bidi="he-IL"/>
          </w:rPr>
          <w:t xml:space="preserve"> is supported by the fact that </w:t>
        </w:r>
      </w:ins>
      <w:ins w:id="2263" w:author="Netta Barak Corren" w:date="2017-09-14T13:27:00Z">
        <w:del w:id="2264" w:author="Yuval Feldman" w:date="2017-10-26T12:50:00Z">
          <w:r w:rsidRPr="00FF5F89" w:rsidDel="00932222">
            <w:rPr>
              <w:rFonts w:cstheme="majorBidi"/>
              <w:sz w:val="22"/>
              <w:szCs w:val="22"/>
              <w:lang w:bidi="he-IL"/>
            </w:rPr>
            <w:delText>No</w:delText>
          </w:r>
        </w:del>
        <w:del w:id="2265" w:author="Yuval Feldman" w:date="2017-10-26T12:51:00Z">
          <w:r w:rsidRPr="00FF5F89" w:rsidDel="00932222">
            <w:rPr>
              <w:rFonts w:cstheme="majorBidi"/>
              <w:sz w:val="22"/>
              <w:szCs w:val="22"/>
              <w:lang w:bidi="he-IL"/>
            </w:rPr>
            <w:delText>tably,</w:delText>
          </w:r>
        </w:del>
        <w:r w:rsidRPr="00FF5F89">
          <w:rPr>
            <w:rFonts w:cstheme="majorBidi"/>
            <w:sz w:val="22"/>
            <w:szCs w:val="22"/>
            <w:lang w:bidi="he-IL"/>
          </w:rPr>
          <w:t xml:space="preserve"> the</w:t>
        </w:r>
        <w:r>
          <w:rPr>
            <w:rFonts w:cstheme="majorBidi"/>
            <w:sz w:val="22"/>
            <w:szCs w:val="22"/>
            <w:lang w:bidi="he-IL"/>
          </w:rPr>
          <w:t xml:space="preserve"> NL</w:t>
        </w:r>
        <w:r w:rsidRPr="00FF5F89">
          <w:rPr>
            <w:rFonts w:cstheme="majorBidi"/>
            <w:sz w:val="22"/>
            <w:szCs w:val="22"/>
            <w:lang w:bidi="he-IL"/>
          </w:rPr>
          <w:t xml:space="preserve"> </w:t>
        </w:r>
        <w:del w:id="2266" w:author="Gail" w:date="2017-11-15T15:01:00Z">
          <w:r w:rsidRPr="00FF5F89" w:rsidDel="00EA62F1">
            <w:rPr>
              <w:rFonts w:cstheme="majorBidi"/>
              <w:sz w:val="22"/>
              <w:szCs w:val="22"/>
              <w:lang w:bidi="he-IL"/>
            </w:rPr>
            <w:delText>objectors</w:delText>
          </w:r>
        </w:del>
      </w:ins>
      <w:ins w:id="2267" w:author="Gail" w:date="2017-11-15T15:01:00Z">
        <w:r>
          <w:rPr>
            <w:rFonts w:cstheme="majorBidi"/>
            <w:sz w:val="22"/>
            <w:szCs w:val="22"/>
            <w:lang w:bidi="he-IL"/>
          </w:rPr>
          <w:t>opponents</w:t>
        </w:r>
      </w:ins>
      <w:ins w:id="2268" w:author="Netta Barak Corren" w:date="2017-09-14T13:27:00Z">
        <w:r w:rsidRPr="00FF5F89">
          <w:rPr>
            <w:rFonts w:cstheme="majorBidi"/>
            <w:sz w:val="22"/>
            <w:szCs w:val="22"/>
            <w:lang w:bidi="he-IL"/>
          </w:rPr>
          <w:t xml:space="preserve"> </w:t>
        </w:r>
        <w:r>
          <w:rPr>
            <w:rFonts w:cstheme="majorBidi"/>
            <w:sz w:val="22"/>
            <w:szCs w:val="22"/>
            <w:lang w:bidi="he-IL"/>
          </w:rPr>
          <w:t>did</w:t>
        </w:r>
        <w:r w:rsidRPr="00FF5F89">
          <w:rPr>
            <w:rFonts w:cstheme="majorBidi"/>
            <w:sz w:val="22"/>
            <w:szCs w:val="22"/>
            <w:lang w:bidi="he-IL"/>
          </w:rPr>
          <w:t xml:space="preserve"> not become </w:t>
        </w:r>
      </w:ins>
      <w:ins w:id="2269" w:author="Netta Barak Corren" w:date="2017-09-14T13:28:00Z">
        <w:r>
          <w:rPr>
            <w:rFonts w:cstheme="majorBidi"/>
            <w:sz w:val="22"/>
            <w:szCs w:val="22"/>
            <w:lang w:bidi="he-IL"/>
          </w:rPr>
          <w:t>less inclusive</w:t>
        </w:r>
      </w:ins>
      <w:ins w:id="2270" w:author="Netta Barak Corren" w:date="2017-09-14T13:27:00Z">
        <w:r w:rsidRPr="00FF5F89">
          <w:rPr>
            <w:rFonts w:cstheme="majorBidi"/>
            <w:sz w:val="22"/>
            <w:szCs w:val="22"/>
            <w:lang w:bidi="he-IL"/>
          </w:rPr>
          <w:t xml:space="preserve"> than the control </w:t>
        </w:r>
      </w:ins>
      <w:ins w:id="2271" w:author="Netta Barak Corren" w:date="2017-09-14T13:28:00Z">
        <w:r>
          <w:rPr>
            <w:rFonts w:cstheme="majorBidi"/>
            <w:sz w:val="22"/>
            <w:szCs w:val="22"/>
            <w:lang w:bidi="he-IL"/>
          </w:rPr>
          <w:t xml:space="preserve">group </w:t>
        </w:r>
      </w:ins>
      <w:ins w:id="2272" w:author="Netta Barak Corren" w:date="2017-09-14T13:27:00Z">
        <w:r w:rsidRPr="00FF5F89">
          <w:rPr>
            <w:rFonts w:cstheme="majorBidi"/>
            <w:sz w:val="22"/>
            <w:szCs w:val="22"/>
            <w:lang w:bidi="he-IL"/>
          </w:rPr>
          <w:t xml:space="preserve">or the </w:t>
        </w:r>
      </w:ins>
      <w:ins w:id="2273" w:author="Netta Barak Corren" w:date="2017-09-14T13:28:00Z">
        <w:r>
          <w:rPr>
            <w:rFonts w:cstheme="majorBidi"/>
            <w:sz w:val="22"/>
            <w:szCs w:val="22"/>
            <w:lang w:bidi="he-IL"/>
          </w:rPr>
          <w:t>NL</w:t>
        </w:r>
      </w:ins>
      <w:ins w:id="2274" w:author="Netta Barak Corren" w:date="2017-09-14T13:27:00Z">
        <w:r w:rsidRPr="00FF5F89">
          <w:rPr>
            <w:rFonts w:cstheme="majorBidi"/>
            <w:sz w:val="22"/>
            <w:szCs w:val="22"/>
            <w:lang w:bidi="he-IL"/>
          </w:rPr>
          <w:t xml:space="preserve"> supporters</w:t>
        </w:r>
        <w:del w:id="2275" w:author="Gail" w:date="2017-11-15T15:01:00Z">
          <w:r w:rsidRPr="00FF5F89" w:rsidDel="00EA62F1">
            <w:rPr>
              <w:rFonts w:cstheme="majorBidi"/>
              <w:sz w:val="22"/>
              <w:szCs w:val="22"/>
              <w:lang w:bidi="he-IL"/>
            </w:rPr>
            <w:delText>. B</w:delText>
          </w:r>
        </w:del>
      </w:ins>
      <w:ins w:id="2276" w:author="Gail" w:date="2017-11-15T15:01:00Z">
        <w:r>
          <w:rPr>
            <w:rFonts w:cstheme="majorBidi"/>
            <w:sz w:val="22"/>
            <w:szCs w:val="22"/>
            <w:lang w:bidi="he-IL"/>
          </w:rPr>
          <w:t>, b</w:t>
        </w:r>
      </w:ins>
      <w:ins w:id="2277" w:author="Netta Barak Corren" w:date="2017-09-14T13:27:00Z">
        <w:r w:rsidRPr="00FF5F89">
          <w:rPr>
            <w:rFonts w:cstheme="majorBidi"/>
            <w:sz w:val="22"/>
            <w:szCs w:val="22"/>
            <w:lang w:bidi="he-IL"/>
          </w:rPr>
          <w:t xml:space="preserve">ut they </w:t>
        </w:r>
      </w:ins>
      <w:ins w:id="2278" w:author="Netta Barak Corren" w:date="2017-09-14T13:28:00Z">
        <w:r>
          <w:rPr>
            <w:rFonts w:cstheme="majorBidi"/>
            <w:sz w:val="22"/>
            <w:szCs w:val="22"/>
            <w:lang w:bidi="he-IL"/>
          </w:rPr>
          <w:t xml:space="preserve">did </w:t>
        </w:r>
      </w:ins>
      <w:ins w:id="2279" w:author="Netta Barak Corren" w:date="2017-09-14T13:27:00Z">
        <w:r w:rsidRPr="00FF5F89">
          <w:rPr>
            <w:rFonts w:cstheme="majorBidi"/>
            <w:sz w:val="22"/>
            <w:szCs w:val="22"/>
            <w:lang w:bidi="he-IL"/>
          </w:rPr>
          <w:t xml:space="preserve">discriminate more than </w:t>
        </w:r>
        <w:del w:id="2280" w:author="Gail" w:date="2017-11-15T15:02:00Z">
          <w:r w:rsidRPr="00FF5F89" w:rsidDel="00EA62F1">
            <w:rPr>
              <w:rFonts w:cstheme="majorBidi"/>
              <w:sz w:val="22"/>
              <w:szCs w:val="22"/>
              <w:lang w:bidi="he-IL"/>
            </w:rPr>
            <w:delText>objectors that</w:delText>
          </w:r>
        </w:del>
      </w:ins>
      <w:ins w:id="2281" w:author="Gail" w:date="2017-11-15T15:02:00Z">
        <w:r>
          <w:rPr>
            <w:rFonts w:cstheme="majorBidi"/>
            <w:sz w:val="22"/>
            <w:szCs w:val="22"/>
            <w:lang w:bidi="he-IL"/>
          </w:rPr>
          <w:t>opponents who</w:t>
        </w:r>
      </w:ins>
      <w:ins w:id="2282" w:author="Netta Barak Corren" w:date="2017-09-14T13:27:00Z">
        <w:r w:rsidRPr="00FF5F89">
          <w:rPr>
            <w:rFonts w:cstheme="majorBidi"/>
            <w:sz w:val="22"/>
            <w:szCs w:val="22"/>
            <w:lang w:bidi="he-IL"/>
          </w:rPr>
          <w:t xml:space="preserve"> were only exposed to the NL and the neutral law. </w:t>
        </w:r>
      </w:ins>
    </w:p>
    <w:p w14:paraId="0B5F713F" w14:textId="77777777" w:rsidR="00647EAA" w:rsidRPr="0000272F" w:rsidRDefault="00647EAA" w:rsidP="00010222">
      <w:pPr>
        <w:pStyle w:val="FootnoteText"/>
        <w:rPr>
          <w:sz w:val="22"/>
          <w:szCs w:val="22"/>
        </w:rPr>
      </w:pPr>
    </w:p>
  </w:footnote>
  <w:footnote w:id="26">
    <w:p w14:paraId="67884225" w14:textId="252B8734" w:rsidR="00647EAA" w:rsidRPr="00047D3A" w:rsidRDefault="00647EAA" w:rsidP="0000272F">
      <w:pPr>
        <w:pStyle w:val="Heading1"/>
        <w:spacing w:before="225" w:beforeAutospacing="0" w:after="0" w:afterAutospacing="0"/>
        <w:ind w:left="150"/>
        <w:textAlignment w:val="baseline"/>
        <w:rPr>
          <w:rFonts w:cstheme="majorBidi"/>
          <w:sz w:val="22"/>
          <w:szCs w:val="22"/>
        </w:rPr>
      </w:pPr>
      <w:ins w:id="2391" w:author="Noam Gidron" w:date="2017-11-02T14:18:00Z">
        <w:r w:rsidRPr="0000272F">
          <w:rPr>
            <w:rFonts w:cstheme="majorBidi"/>
            <w:sz w:val="22"/>
            <w:szCs w:val="22"/>
          </w:rPr>
          <w:footnoteRef/>
        </w:r>
        <w:r w:rsidRPr="0000272F">
          <w:rPr>
            <w:rFonts w:asciiTheme="majorBidi" w:hAnsiTheme="majorBidi" w:cstheme="majorBidi"/>
            <w:b w:val="0"/>
            <w:bCs w:val="0"/>
            <w:kern w:val="0"/>
            <w:sz w:val="22"/>
            <w:szCs w:val="22"/>
          </w:rPr>
          <w:t xml:space="preserve"> </w:t>
        </w:r>
        <w:proofErr w:type="gramStart"/>
        <w:r w:rsidRPr="0000272F">
          <w:rPr>
            <w:rFonts w:asciiTheme="majorBidi" w:hAnsiTheme="majorBidi" w:cstheme="majorBidi"/>
            <w:b w:val="0"/>
            <w:bCs w:val="0"/>
            <w:kern w:val="0"/>
            <w:sz w:val="22"/>
            <w:szCs w:val="22"/>
          </w:rPr>
          <w:t>‘</w:t>
        </w:r>
        <w:r w:rsidRPr="00047D3A">
          <w:rPr>
            <w:rFonts w:asciiTheme="majorBidi" w:hAnsiTheme="majorBidi" w:cstheme="majorBidi"/>
            <w:b w:val="0"/>
            <w:bCs w:val="0"/>
            <w:kern w:val="0"/>
            <w:sz w:val="22"/>
            <w:szCs w:val="22"/>
          </w:rPr>
          <w:t>Protesters, riot police clash over Arizona immigration law’, CNN, 29.7.2010.</w:t>
        </w:r>
        <w:proofErr w:type="gramEnd"/>
        <w:r w:rsidRPr="00047D3A">
          <w:rPr>
            <w:rFonts w:asciiTheme="majorBidi" w:hAnsiTheme="majorBidi" w:cstheme="majorBidi"/>
            <w:b w:val="0"/>
            <w:bCs w:val="0"/>
            <w:kern w:val="0"/>
            <w:sz w:val="22"/>
            <w:szCs w:val="22"/>
          </w:rPr>
          <w:t xml:space="preserve"> </w:t>
        </w:r>
        <w:del w:id="2392" w:author="Gail" w:date="2017-11-15T15:06:00Z">
          <w:r w:rsidRPr="00047D3A" w:rsidDel="00EA62F1">
            <w:rPr>
              <w:b w:val="0"/>
              <w:sz w:val="22"/>
              <w:szCs w:val="22"/>
              <w:rPrChange w:id="2393" w:author="Gail" w:date="2017-11-16T11:15:00Z">
                <w:rPr/>
              </w:rPrChange>
            </w:rPr>
            <w:delText>http://</w:delText>
          </w:r>
        </w:del>
        <w:proofErr w:type="gramStart"/>
        <w:r w:rsidRPr="00047D3A">
          <w:rPr>
            <w:b w:val="0"/>
            <w:sz w:val="22"/>
            <w:szCs w:val="22"/>
            <w:rPrChange w:id="2394" w:author="Gail" w:date="2017-11-16T11:15:00Z">
              <w:rPr/>
            </w:rPrChange>
          </w:rPr>
          <w:t>www.cnn.com</w:t>
        </w:r>
        <w:proofErr w:type="gramEnd"/>
        <w:r w:rsidRPr="00047D3A">
          <w:rPr>
            <w:b w:val="0"/>
            <w:sz w:val="22"/>
            <w:szCs w:val="22"/>
            <w:rPrChange w:id="2395" w:author="Gail" w:date="2017-11-16T11:15:00Z">
              <w:rPr/>
            </w:rPrChange>
          </w:rPr>
          <w:t>/2010/US/07/29/arizona.immigration.protests/index.html</w:t>
        </w:r>
        <w:r w:rsidRPr="00047D3A">
          <w:rPr>
            <w:rFonts w:asciiTheme="majorBidi" w:hAnsiTheme="majorBidi" w:cstheme="majorBidi"/>
            <w:b w:val="0"/>
            <w:bCs w:val="0"/>
            <w:kern w:val="0"/>
            <w:sz w:val="22"/>
            <w:szCs w:val="22"/>
          </w:rPr>
          <w:t xml:space="preserve"> (accessed on </w:t>
        </w:r>
        <w:del w:id="2396" w:author="Gail" w:date="2017-11-16T11:15:00Z">
          <w:r w:rsidRPr="00047D3A" w:rsidDel="00047D3A">
            <w:rPr>
              <w:rFonts w:asciiTheme="majorBidi" w:hAnsiTheme="majorBidi" w:cstheme="majorBidi"/>
              <w:b w:val="0"/>
              <w:bCs w:val="0"/>
              <w:kern w:val="0"/>
              <w:sz w:val="22"/>
              <w:szCs w:val="22"/>
            </w:rPr>
            <w:delText>2.11.</w:delText>
          </w:r>
        </w:del>
      </w:ins>
      <w:ins w:id="2397" w:author="Gail" w:date="2017-11-16T11:15:00Z">
        <w:r w:rsidR="00047D3A">
          <w:rPr>
            <w:rFonts w:asciiTheme="majorBidi" w:hAnsiTheme="majorBidi" w:cstheme="majorBidi"/>
            <w:b w:val="0"/>
            <w:bCs w:val="0"/>
            <w:kern w:val="0"/>
            <w:sz w:val="22"/>
            <w:szCs w:val="22"/>
          </w:rPr>
          <w:t xml:space="preserve">Feb. 11, </w:t>
        </w:r>
      </w:ins>
      <w:ins w:id="2398" w:author="Noam Gidron" w:date="2017-11-02T14:18:00Z">
        <w:r w:rsidRPr="00047D3A">
          <w:rPr>
            <w:rFonts w:asciiTheme="majorBidi" w:hAnsiTheme="majorBidi" w:cstheme="majorBidi"/>
            <w:b w:val="0"/>
            <w:bCs w:val="0"/>
            <w:kern w:val="0"/>
            <w:sz w:val="22"/>
            <w:szCs w:val="22"/>
          </w:rPr>
          <w:t>2017)</w:t>
        </w:r>
      </w:ins>
      <w:ins w:id="2399" w:author="Gail" w:date="2017-11-16T11:15:00Z">
        <w:r w:rsidR="00047D3A">
          <w:rPr>
            <w:rFonts w:asciiTheme="majorBidi" w:hAnsiTheme="majorBidi" w:cstheme="majorBidi"/>
            <w:b w:val="0"/>
            <w:bCs w:val="0"/>
            <w:kern w:val="0"/>
            <w:sz w:val="22"/>
            <w:szCs w:val="22"/>
          </w:rPr>
          <w:t>.</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7370E" w14:textId="77777777" w:rsidR="00647EAA" w:rsidRDefault="00647EAA" w:rsidP="00FD27CE">
    <w:pPr>
      <w:pStyle w:val="Header"/>
      <w:jc w:val="center"/>
      <w:rPr>
        <w:rFonts w:asciiTheme="majorBidi" w:hAnsiTheme="majorBidi" w:cstheme="majorBidi"/>
      </w:rPr>
    </w:pPr>
    <w:r>
      <w:rPr>
        <w:rFonts w:asciiTheme="majorBidi" w:hAnsiTheme="majorBidi" w:cstheme="majorBidi"/>
      </w:rPr>
      <w:t>Paper to be presented at CELS 2017</w:t>
    </w:r>
    <w:r w:rsidRPr="00FD27CE">
      <w:rPr>
        <w:rFonts w:asciiTheme="majorBidi" w:hAnsiTheme="majorBidi" w:cstheme="majorBidi"/>
      </w:rPr>
      <w:t xml:space="preserve"> </w:t>
    </w:r>
  </w:p>
  <w:p w14:paraId="4A0816D6" w14:textId="77777777" w:rsidR="00647EAA" w:rsidRPr="00EB7DAB" w:rsidRDefault="00647EAA" w:rsidP="00EB7DAB">
    <w:pPr>
      <w:pStyle w:val="Header"/>
      <w:jc w:val="center"/>
      <w:rPr>
        <w:rFonts w:asciiTheme="majorBidi" w:hAnsiTheme="majorBidi" w:cstheme="majorBidi"/>
        <w:i/>
        <w:iCs/>
      </w:rPr>
    </w:pPr>
    <w:r w:rsidRPr="00EB7DAB">
      <w:rPr>
        <w:rFonts w:asciiTheme="majorBidi" w:hAnsiTheme="majorBidi" w:cstheme="majorBidi"/>
        <w:i/>
        <w:iCs/>
      </w:rPr>
      <w:t xml:space="preserve">Please do not cite or circulate without contacting the authors </w:t>
    </w:r>
  </w:p>
  <w:p w14:paraId="3360E83C" w14:textId="77777777" w:rsidR="00647EAA" w:rsidRPr="00EB7DAB" w:rsidRDefault="00647EAA" w:rsidP="00EB7DAB">
    <w:pPr>
      <w:pStyle w:val="Header"/>
      <w:jc w:val="center"/>
      <w:rPr>
        <w:rFonts w:asciiTheme="majorBidi" w:hAnsiTheme="majorBidi" w:cstheme="majorBidi"/>
        <w:i/>
        <w:iCs/>
      </w:rPr>
    </w:pPr>
    <w:proofErr w:type="gramStart"/>
    <w:r w:rsidRPr="00EB7DAB">
      <w:rPr>
        <w:rFonts w:asciiTheme="majorBidi" w:hAnsiTheme="majorBidi" w:cstheme="majorBidi"/>
        <w:i/>
        <w:iCs/>
      </w:rPr>
      <w:t>for</w:t>
    </w:r>
    <w:proofErr w:type="gramEnd"/>
    <w:r w:rsidRPr="00EB7DAB">
      <w:rPr>
        <w:rFonts w:asciiTheme="majorBidi" w:hAnsiTheme="majorBidi" w:cstheme="majorBidi"/>
        <w:i/>
        <w:iCs/>
      </w:rPr>
      <w:t xml:space="preserve"> the current version of this work in progress.</w:t>
    </w:r>
  </w:p>
  <w:p w14:paraId="27BA0D21" w14:textId="77777777" w:rsidR="00647EAA" w:rsidRDefault="00647EAA" w:rsidP="00EB7DAB">
    <w:pPr>
      <w:pStyle w:val="Header"/>
      <w:jc w:val="center"/>
      <w:rPr>
        <w:rFonts w:asciiTheme="majorBidi" w:hAnsiTheme="majorBidi" w:cstheme="majorBidi"/>
      </w:rPr>
    </w:pPr>
  </w:p>
  <w:p w14:paraId="279681D5" w14:textId="77777777" w:rsidR="00647EAA" w:rsidRPr="00FD27CE" w:rsidRDefault="00647EAA" w:rsidP="00EB7DAB">
    <w:pPr>
      <w:pStyle w:val="Header"/>
      <w:jc w:val="center"/>
      <w:rPr>
        <w:rFonts w:asciiTheme="majorBidi" w:hAnsiTheme="majorBidi" w:cstheme="majorBid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0C4B33"/>
    <w:multiLevelType w:val="hybridMultilevel"/>
    <w:tmpl w:val="8E6414D4"/>
    <w:lvl w:ilvl="0" w:tplc="31AE56A0">
      <w:start w:val="14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96642"/>
    <w:multiLevelType w:val="hybridMultilevel"/>
    <w:tmpl w:val="B5CE3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223B5"/>
    <w:multiLevelType w:val="hybridMultilevel"/>
    <w:tmpl w:val="90547A08"/>
    <w:lvl w:ilvl="0" w:tplc="7C58C99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430178"/>
    <w:multiLevelType w:val="hybridMultilevel"/>
    <w:tmpl w:val="F22ADF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062BEF"/>
    <w:multiLevelType w:val="hybridMultilevel"/>
    <w:tmpl w:val="59E41026"/>
    <w:lvl w:ilvl="0" w:tplc="AD54206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080E4A"/>
    <w:multiLevelType w:val="hybridMultilevel"/>
    <w:tmpl w:val="823E089A"/>
    <w:lvl w:ilvl="0" w:tplc="AD542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E90924"/>
    <w:multiLevelType w:val="hybridMultilevel"/>
    <w:tmpl w:val="CCC8C3A2"/>
    <w:lvl w:ilvl="0" w:tplc="6B4A7862">
      <w:numFmt w:val="bullet"/>
      <w:lvlText w:val="-"/>
      <w:lvlJc w:val="left"/>
      <w:pPr>
        <w:ind w:left="720" w:hanging="360"/>
      </w:pPr>
      <w:rPr>
        <w:rFonts w:ascii="Times" w:eastAsiaTheme="minorHAnsi" w:hAnsi="Times" w:cs="Times" w:hint="default"/>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1"/>
  </w:num>
  <w:num w:numId="6">
    <w:abstractNumId w:val="2"/>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tta Barak Corren">
    <w15:presenceInfo w15:providerId="None" w15:userId="Netta Barak Corren"/>
  </w15:person>
  <w15:person w15:author="Noam Gidron">
    <w15:presenceInfo w15:providerId="Windows Live" w15:userId="45689c38564e3c24"/>
  </w15:person>
  <w15:person w15:author="Yuval Feldman">
    <w15:presenceInfo w15:providerId="Windows Live" w15:userId="58619fd0a5ccd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en-US" w:vendorID="2" w:dllVersion="6" w:checkStyle="0"/>
  <w:proofState w:spelling="clean" w:grammar="clean"/>
  <w:revisionView w:insDel="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EF"/>
    <w:rsid w:val="00000A51"/>
    <w:rsid w:val="00000B69"/>
    <w:rsid w:val="00000DDA"/>
    <w:rsid w:val="00001036"/>
    <w:rsid w:val="00001201"/>
    <w:rsid w:val="00001249"/>
    <w:rsid w:val="0000272F"/>
    <w:rsid w:val="0000384A"/>
    <w:rsid w:val="000050A7"/>
    <w:rsid w:val="00005567"/>
    <w:rsid w:val="000065F8"/>
    <w:rsid w:val="000066EE"/>
    <w:rsid w:val="00007A02"/>
    <w:rsid w:val="00007AC3"/>
    <w:rsid w:val="00010222"/>
    <w:rsid w:val="000106B3"/>
    <w:rsid w:val="000109A0"/>
    <w:rsid w:val="00010E91"/>
    <w:rsid w:val="0001421C"/>
    <w:rsid w:val="00014AC1"/>
    <w:rsid w:val="00015511"/>
    <w:rsid w:val="00015FA7"/>
    <w:rsid w:val="00016889"/>
    <w:rsid w:val="00016E60"/>
    <w:rsid w:val="0001754A"/>
    <w:rsid w:val="00017601"/>
    <w:rsid w:val="0001780A"/>
    <w:rsid w:val="00021088"/>
    <w:rsid w:val="000215AC"/>
    <w:rsid w:val="00022ADE"/>
    <w:rsid w:val="00024A46"/>
    <w:rsid w:val="00024B55"/>
    <w:rsid w:val="000250E6"/>
    <w:rsid w:val="00026534"/>
    <w:rsid w:val="00027505"/>
    <w:rsid w:val="000311F0"/>
    <w:rsid w:val="00031824"/>
    <w:rsid w:val="00031DA1"/>
    <w:rsid w:val="00032297"/>
    <w:rsid w:val="0003418D"/>
    <w:rsid w:val="000354B2"/>
    <w:rsid w:val="00036240"/>
    <w:rsid w:val="000368F9"/>
    <w:rsid w:val="00037504"/>
    <w:rsid w:val="00037A83"/>
    <w:rsid w:val="00040CAD"/>
    <w:rsid w:val="00040E23"/>
    <w:rsid w:val="00040F1F"/>
    <w:rsid w:val="00041482"/>
    <w:rsid w:val="00042008"/>
    <w:rsid w:val="00042A6E"/>
    <w:rsid w:val="00043C62"/>
    <w:rsid w:val="0004453F"/>
    <w:rsid w:val="000446C3"/>
    <w:rsid w:val="000446FA"/>
    <w:rsid w:val="00046951"/>
    <w:rsid w:val="00046A70"/>
    <w:rsid w:val="00046D91"/>
    <w:rsid w:val="00046EB6"/>
    <w:rsid w:val="0004782D"/>
    <w:rsid w:val="00047D3A"/>
    <w:rsid w:val="00047D7D"/>
    <w:rsid w:val="00047FCF"/>
    <w:rsid w:val="00050D5B"/>
    <w:rsid w:val="00052612"/>
    <w:rsid w:val="00052A21"/>
    <w:rsid w:val="00053659"/>
    <w:rsid w:val="00053DD7"/>
    <w:rsid w:val="00054173"/>
    <w:rsid w:val="00055D98"/>
    <w:rsid w:val="000568D5"/>
    <w:rsid w:val="00056EC9"/>
    <w:rsid w:val="00057492"/>
    <w:rsid w:val="000579C9"/>
    <w:rsid w:val="00057C69"/>
    <w:rsid w:val="00060ADF"/>
    <w:rsid w:val="00060E72"/>
    <w:rsid w:val="00060F99"/>
    <w:rsid w:val="0006103C"/>
    <w:rsid w:val="00061524"/>
    <w:rsid w:val="00061C4A"/>
    <w:rsid w:val="00061F35"/>
    <w:rsid w:val="00062F72"/>
    <w:rsid w:val="00064BCE"/>
    <w:rsid w:val="00064CC8"/>
    <w:rsid w:val="00065632"/>
    <w:rsid w:val="00065DD3"/>
    <w:rsid w:val="00066415"/>
    <w:rsid w:val="00066D3B"/>
    <w:rsid w:val="000670F4"/>
    <w:rsid w:val="0006776C"/>
    <w:rsid w:val="000709B7"/>
    <w:rsid w:val="000712D1"/>
    <w:rsid w:val="00072226"/>
    <w:rsid w:val="00072251"/>
    <w:rsid w:val="00073404"/>
    <w:rsid w:val="00073961"/>
    <w:rsid w:val="00074101"/>
    <w:rsid w:val="000745BA"/>
    <w:rsid w:val="000752CF"/>
    <w:rsid w:val="00076101"/>
    <w:rsid w:val="00076288"/>
    <w:rsid w:val="00076912"/>
    <w:rsid w:val="000774BB"/>
    <w:rsid w:val="00077AB2"/>
    <w:rsid w:val="00077C91"/>
    <w:rsid w:val="00081CE7"/>
    <w:rsid w:val="0008232F"/>
    <w:rsid w:val="00082E8A"/>
    <w:rsid w:val="000830EA"/>
    <w:rsid w:val="00083D34"/>
    <w:rsid w:val="00084D6A"/>
    <w:rsid w:val="000854DD"/>
    <w:rsid w:val="00086C3F"/>
    <w:rsid w:val="00086F04"/>
    <w:rsid w:val="00087885"/>
    <w:rsid w:val="00087B35"/>
    <w:rsid w:val="00090319"/>
    <w:rsid w:val="00091546"/>
    <w:rsid w:val="0009256C"/>
    <w:rsid w:val="0009269C"/>
    <w:rsid w:val="00093944"/>
    <w:rsid w:val="0009529E"/>
    <w:rsid w:val="00096601"/>
    <w:rsid w:val="00096B98"/>
    <w:rsid w:val="00097464"/>
    <w:rsid w:val="00097807"/>
    <w:rsid w:val="000A06B3"/>
    <w:rsid w:val="000A079D"/>
    <w:rsid w:val="000A1A00"/>
    <w:rsid w:val="000A1F61"/>
    <w:rsid w:val="000A2100"/>
    <w:rsid w:val="000A24ED"/>
    <w:rsid w:val="000A26DB"/>
    <w:rsid w:val="000A2889"/>
    <w:rsid w:val="000A2B61"/>
    <w:rsid w:val="000A4130"/>
    <w:rsid w:val="000A4D65"/>
    <w:rsid w:val="000A5236"/>
    <w:rsid w:val="000A540E"/>
    <w:rsid w:val="000A79B3"/>
    <w:rsid w:val="000B07AF"/>
    <w:rsid w:val="000B0EAB"/>
    <w:rsid w:val="000B10CD"/>
    <w:rsid w:val="000B1A65"/>
    <w:rsid w:val="000B2374"/>
    <w:rsid w:val="000B2BA2"/>
    <w:rsid w:val="000B3698"/>
    <w:rsid w:val="000B36B7"/>
    <w:rsid w:val="000B440A"/>
    <w:rsid w:val="000B4733"/>
    <w:rsid w:val="000B509C"/>
    <w:rsid w:val="000B5F20"/>
    <w:rsid w:val="000B6245"/>
    <w:rsid w:val="000B629D"/>
    <w:rsid w:val="000B6778"/>
    <w:rsid w:val="000B68EC"/>
    <w:rsid w:val="000B6FB6"/>
    <w:rsid w:val="000B7321"/>
    <w:rsid w:val="000C0BD3"/>
    <w:rsid w:val="000C18DA"/>
    <w:rsid w:val="000C20EF"/>
    <w:rsid w:val="000C29C3"/>
    <w:rsid w:val="000C42D5"/>
    <w:rsid w:val="000C4634"/>
    <w:rsid w:val="000C51F8"/>
    <w:rsid w:val="000C67B8"/>
    <w:rsid w:val="000C6C64"/>
    <w:rsid w:val="000C6FF5"/>
    <w:rsid w:val="000C7333"/>
    <w:rsid w:val="000C766D"/>
    <w:rsid w:val="000D0463"/>
    <w:rsid w:val="000D09CD"/>
    <w:rsid w:val="000D0A32"/>
    <w:rsid w:val="000D2EE5"/>
    <w:rsid w:val="000D3784"/>
    <w:rsid w:val="000D3FBD"/>
    <w:rsid w:val="000D5C5E"/>
    <w:rsid w:val="000D5F9B"/>
    <w:rsid w:val="000D6C86"/>
    <w:rsid w:val="000D71DF"/>
    <w:rsid w:val="000D72B1"/>
    <w:rsid w:val="000D73D1"/>
    <w:rsid w:val="000E036F"/>
    <w:rsid w:val="000E0C59"/>
    <w:rsid w:val="000E0EC5"/>
    <w:rsid w:val="000E1B04"/>
    <w:rsid w:val="000E2A3F"/>
    <w:rsid w:val="000E2A54"/>
    <w:rsid w:val="000E2EBA"/>
    <w:rsid w:val="000E4AB4"/>
    <w:rsid w:val="000E4F38"/>
    <w:rsid w:val="000E7917"/>
    <w:rsid w:val="000E7AAF"/>
    <w:rsid w:val="000F0F7D"/>
    <w:rsid w:val="000F1573"/>
    <w:rsid w:val="000F285E"/>
    <w:rsid w:val="000F3889"/>
    <w:rsid w:val="000F3EDC"/>
    <w:rsid w:val="000F453F"/>
    <w:rsid w:val="000F5107"/>
    <w:rsid w:val="000F55E2"/>
    <w:rsid w:val="000F6658"/>
    <w:rsid w:val="00100151"/>
    <w:rsid w:val="00100351"/>
    <w:rsid w:val="001018DF"/>
    <w:rsid w:val="00102687"/>
    <w:rsid w:val="0010316F"/>
    <w:rsid w:val="001050BD"/>
    <w:rsid w:val="001052B0"/>
    <w:rsid w:val="00105461"/>
    <w:rsid w:val="0010552C"/>
    <w:rsid w:val="00105555"/>
    <w:rsid w:val="001064D3"/>
    <w:rsid w:val="00107EE0"/>
    <w:rsid w:val="00107F84"/>
    <w:rsid w:val="0011012B"/>
    <w:rsid w:val="00111294"/>
    <w:rsid w:val="001115F5"/>
    <w:rsid w:val="00111B2E"/>
    <w:rsid w:val="00111F02"/>
    <w:rsid w:val="0011248C"/>
    <w:rsid w:val="001127D5"/>
    <w:rsid w:val="00112BE1"/>
    <w:rsid w:val="001130D2"/>
    <w:rsid w:val="00113AB0"/>
    <w:rsid w:val="00113F41"/>
    <w:rsid w:val="001148B3"/>
    <w:rsid w:val="00114926"/>
    <w:rsid w:val="00114B84"/>
    <w:rsid w:val="00114D9B"/>
    <w:rsid w:val="0011731D"/>
    <w:rsid w:val="00117634"/>
    <w:rsid w:val="00117C4B"/>
    <w:rsid w:val="001202F7"/>
    <w:rsid w:val="0012149C"/>
    <w:rsid w:val="00121A0B"/>
    <w:rsid w:val="00121B99"/>
    <w:rsid w:val="001225E0"/>
    <w:rsid w:val="00122679"/>
    <w:rsid w:val="0012301C"/>
    <w:rsid w:val="0012398D"/>
    <w:rsid w:val="00124754"/>
    <w:rsid w:val="0012520F"/>
    <w:rsid w:val="001268A8"/>
    <w:rsid w:val="00127862"/>
    <w:rsid w:val="00127D2E"/>
    <w:rsid w:val="00130E4F"/>
    <w:rsid w:val="0013143B"/>
    <w:rsid w:val="001314FB"/>
    <w:rsid w:val="00131937"/>
    <w:rsid w:val="0013195C"/>
    <w:rsid w:val="001319D6"/>
    <w:rsid w:val="00132863"/>
    <w:rsid w:val="00133650"/>
    <w:rsid w:val="00133904"/>
    <w:rsid w:val="00133C9B"/>
    <w:rsid w:val="00135B73"/>
    <w:rsid w:val="001370D1"/>
    <w:rsid w:val="00137122"/>
    <w:rsid w:val="001404C8"/>
    <w:rsid w:val="00140A0A"/>
    <w:rsid w:val="00141160"/>
    <w:rsid w:val="0014133F"/>
    <w:rsid w:val="001414D2"/>
    <w:rsid w:val="00142088"/>
    <w:rsid w:val="001429AD"/>
    <w:rsid w:val="00143126"/>
    <w:rsid w:val="001443B3"/>
    <w:rsid w:val="00144EB4"/>
    <w:rsid w:val="0014555A"/>
    <w:rsid w:val="00145FEC"/>
    <w:rsid w:val="00147F3D"/>
    <w:rsid w:val="001507C4"/>
    <w:rsid w:val="0015080B"/>
    <w:rsid w:val="001508EF"/>
    <w:rsid w:val="001509B6"/>
    <w:rsid w:val="00150CE3"/>
    <w:rsid w:val="00151438"/>
    <w:rsid w:val="00151E54"/>
    <w:rsid w:val="0015282C"/>
    <w:rsid w:val="00152D68"/>
    <w:rsid w:val="00153372"/>
    <w:rsid w:val="00153D5A"/>
    <w:rsid w:val="00154018"/>
    <w:rsid w:val="00154430"/>
    <w:rsid w:val="00154439"/>
    <w:rsid w:val="00154503"/>
    <w:rsid w:val="00154A76"/>
    <w:rsid w:val="00155150"/>
    <w:rsid w:val="00155D1F"/>
    <w:rsid w:val="00155F55"/>
    <w:rsid w:val="00156A36"/>
    <w:rsid w:val="00156B74"/>
    <w:rsid w:val="00156ED0"/>
    <w:rsid w:val="001573A2"/>
    <w:rsid w:val="001578E9"/>
    <w:rsid w:val="00157B0C"/>
    <w:rsid w:val="001602CB"/>
    <w:rsid w:val="001619F7"/>
    <w:rsid w:val="001630B3"/>
    <w:rsid w:val="00163662"/>
    <w:rsid w:val="00164EF5"/>
    <w:rsid w:val="00165924"/>
    <w:rsid w:val="00165AEB"/>
    <w:rsid w:val="00165BDD"/>
    <w:rsid w:val="0016728E"/>
    <w:rsid w:val="001673BE"/>
    <w:rsid w:val="0016772E"/>
    <w:rsid w:val="00170191"/>
    <w:rsid w:val="00170963"/>
    <w:rsid w:val="00171281"/>
    <w:rsid w:val="00171FEF"/>
    <w:rsid w:val="001728CE"/>
    <w:rsid w:val="00172E84"/>
    <w:rsid w:val="001735EC"/>
    <w:rsid w:val="00173739"/>
    <w:rsid w:val="001746EC"/>
    <w:rsid w:val="00174E15"/>
    <w:rsid w:val="00174F98"/>
    <w:rsid w:val="0017503F"/>
    <w:rsid w:val="00175450"/>
    <w:rsid w:val="001772B8"/>
    <w:rsid w:val="0018032D"/>
    <w:rsid w:val="001812BB"/>
    <w:rsid w:val="00181975"/>
    <w:rsid w:val="00181EB0"/>
    <w:rsid w:val="00182C6A"/>
    <w:rsid w:val="0018311B"/>
    <w:rsid w:val="00183FBA"/>
    <w:rsid w:val="00184301"/>
    <w:rsid w:val="001846D8"/>
    <w:rsid w:val="00184BF3"/>
    <w:rsid w:val="00185813"/>
    <w:rsid w:val="0018622C"/>
    <w:rsid w:val="001868A5"/>
    <w:rsid w:val="00187EAD"/>
    <w:rsid w:val="0019022F"/>
    <w:rsid w:val="00190D00"/>
    <w:rsid w:val="001916F3"/>
    <w:rsid w:val="0019217E"/>
    <w:rsid w:val="00192D5E"/>
    <w:rsid w:val="00192E68"/>
    <w:rsid w:val="001931EE"/>
    <w:rsid w:val="001938A6"/>
    <w:rsid w:val="001944E6"/>
    <w:rsid w:val="00194F6E"/>
    <w:rsid w:val="00195354"/>
    <w:rsid w:val="001963FE"/>
    <w:rsid w:val="00196C27"/>
    <w:rsid w:val="00197246"/>
    <w:rsid w:val="00197ED9"/>
    <w:rsid w:val="001A0AE1"/>
    <w:rsid w:val="001A13BD"/>
    <w:rsid w:val="001A15C3"/>
    <w:rsid w:val="001A2303"/>
    <w:rsid w:val="001A2485"/>
    <w:rsid w:val="001A3334"/>
    <w:rsid w:val="001A334B"/>
    <w:rsid w:val="001A397A"/>
    <w:rsid w:val="001A4DEC"/>
    <w:rsid w:val="001A4F23"/>
    <w:rsid w:val="001A5267"/>
    <w:rsid w:val="001A5DDB"/>
    <w:rsid w:val="001A608B"/>
    <w:rsid w:val="001A6687"/>
    <w:rsid w:val="001A73CB"/>
    <w:rsid w:val="001B2C68"/>
    <w:rsid w:val="001B5FFF"/>
    <w:rsid w:val="001B67AC"/>
    <w:rsid w:val="001B7592"/>
    <w:rsid w:val="001B7627"/>
    <w:rsid w:val="001B76B4"/>
    <w:rsid w:val="001C0BDB"/>
    <w:rsid w:val="001C1DB6"/>
    <w:rsid w:val="001C1EB2"/>
    <w:rsid w:val="001C20D1"/>
    <w:rsid w:val="001C2417"/>
    <w:rsid w:val="001C2A5F"/>
    <w:rsid w:val="001C2F08"/>
    <w:rsid w:val="001C30D1"/>
    <w:rsid w:val="001C3326"/>
    <w:rsid w:val="001C4364"/>
    <w:rsid w:val="001C4A7A"/>
    <w:rsid w:val="001C510C"/>
    <w:rsid w:val="001C510E"/>
    <w:rsid w:val="001C5B4E"/>
    <w:rsid w:val="001C61CC"/>
    <w:rsid w:val="001C68D2"/>
    <w:rsid w:val="001C6E6F"/>
    <w:rsid w:val="001C765B"/>
    <w:rsid w:val="001C7E19"/>
    <w:rsid w:val="001D0694"/>
    <w:rsid w:val="001D0FBE"/>
    <w:rsid w:val="001D11D6"/>
    <w:rsid w:val="001D1926"/>
    <w:rsid w:val="001D19B2"/>
    <w:rsid w:val="001D1FB9"/>
    <w:rsid w:val="001D2FC5"/>
    <w:rsid w:val="001D3CF4"/>
    <w:rsid w:val="001D4070"/>
    <w:rsid w:val="001D4E6B"/>
    <w:rsid w:val="001D5014"/>
    <w:rsid w:val="001D77E2"/>
    <w:rsid w:val="001D785F"/>
    <w:rsid w:val="001D7A20"/>
    <w:rsid w:val="001D7F84"/>
    <w:rsid w:val="001E0502"/>
    <w:rsid w:val="001E0604"/>
    <w:rsid w:val="001E10B5"/>
    <w:rsid w:val="001E10E9"/>
    <w:rsid w:val="001E2EDA"/>
    <w:rsid w:val="001E30C0"/>
    <w:rsid w:val="001E3C35"/>
    <w:rsid w:val="001E4514"/>
    <w:rsid w:val="001E61EE"/>
    <w:rsid w:val="001E7946"/>
    <w:rsid w:val="001F0210"/>
    <w:rsid w:val="001F0DE5"/>
    <w:rsid w:val="001F0E1D"/>
    <w:rsid w:val="001F1D0F"/>
    <w:rsid w:val="001F2157"/>
    <w:rsid w:val="001F224C"/>
    <w:rsid w:val="001F2B6F"/>
    <w:rsid w:val="001F40B6"/>
    <w:rsid w:val="001F48DE"/>
    <w:rsid w:val="001F5A9F"/>
    <w:rsid w:val="001F5DD6"/>
    <w:rsid w:val="001F64C0"/>
    <w:rsid w:val="001F6507"/>
    <w:rsid w:val="001F78B9"/>
    <w:rsid w:val="00200154"/>
    <w:rsid w:val="002003FB"/>
    <w:rsid w:val="00201197"/>
    <w:rsid w:val="002022B1"/>
    <w:rsid w:val="002032C5"/>
    <w:rsid w:val="00204B6C"/>
    <w:rsid w:val="00205A5F"/>
    <w:rsid w:val="00205DCD"/>
    <w:rsid w:val="00211B30"/>
    <w:rsid w:val="00211F6A"/>
    <w:rsid w:val="002135B4"/>
    <w:rsid w:val="0021373A"/>
    <w:rsid w:val="00213D4B"/>
    <w:rsid w:val="00213F69"/>
    <w:rsid w:val="00214E43"/>
    <w:rsid w:val="00216405"/>
    <w:rsid w:val="002169C9"/>
    <w:rsid w:val="00217368"/>
    <w:rsid w:val="002174A2"/>
    <w:rsid w:val="002205C3"/>
    <w:rsid w:val="002208D8"/>
    <w:rsid w:val="0022109D"/>
    <w:rsid w:val="0022192C"/>
    <w:rsid w:val="002224AC"/>
    <w:rsid w:val="00222AE9"/>
    <w:rsid w:val="00222BC7"/>
    <w:rsid w:val="00223570"/>
    <w:rsid w:val="0022367A"/>
    <w:rsid w:val="00224122"/>
    <w:rsid w:val="0022420C"/>
    <w:rsid w:val="0022477C"/>
    <w:rsid w:val="00225183"/>
    <w:rsid w:val="00226D6F"/>
    <w:rsid w:val="00227C40"/>
    <w:rsid w:val="002300A3"/>
    <w:rsid w:val="00231767"/>
    <w:rsid w:val="002327F3"/>
    <w:rsid w:val="00233D64"/>
    <w:rsid w:val="00234180"/>
    <w:rsid w:val="00234936"/>
    <w:rsid w:val="00235C24"/>
    <w:rsid w:val="002361C9"/>
    <w:rsid w:val="002364C0"/>
    <w:rsid w:val="00237C31"/>
    <w:rsid w:val="002402F4"/>
    <w:rsid w:val="00241C8E"/>
    <w:rsid w:val="00241F26"/>
    <w:rsid w:val="002421E2"/>
    <w:rsid w:val="00243021"/>
    <w:rsid w:val="00243114"/>
    <w:rsid w:val="002436C0"/>
    <w:rsid w:val="00244804"/>
    <w:rsid w:val="00244881"/>
    <w:rsid w:val="002453F9"/>
    <w:rsid w:val="00246F42"/>
    <w:rsid w:val="0025123F"/>
    <w:rsid w:val="00251296"/>
    <w:rsid w:val="002518E5"/>
    <w:rsid w:val="00252304"/>
    <w:rsid w:val="002525BC"/>
    <w:rsid w:val="00252977"/>
    <w:rsid w:val="0025299C"/>
    <w:rsid w:val="00252FAC"/>
    <w:rsid w:val="0025321E"/>
    <w:rsid w:val="0025433F"/>
    <w:rsid w:val="00255E79"/>
    <w:rsid w:val="002564BF"/>
    <w:rsid w:val="0025690A"/>
    <w:rsid w:val="00256E48"/>
    <w:rsid w:val="00256F09"/>
    <w:rsid w:val="002573EA"/>
    <w:rsid w:val="00257AC5"/>
    <w:rsid w:val="00260210"/>
    <w:rsid w:val="0026066E"/>
    <w:rsid w:val="00260B80"/>
    <w:rsid w:val="00263883"/>
    <w:rsid w:val="0026664B"/>
    <w:rsid w:val="00266C64"/>
    <w:rsid w:val="002672D7"/>
    <w:rsid w:val="00267D36"/>
    <w:rsid w:val="002700FA"/>
    <w:rsid w:val="00270318"/>
    <w:rsid w:val="0027093B"/>
    <w:rsid w:val="00270BFE"/>
    <w:rsid w:val="00272A96"/>
    <w:rsid w:val="00273D2B"/>
    <w:rsid w:val="00273DAE"/>
    <w:rsid w:val="002746F4"/>
    <w:rsid w:val="00274DC7"/>
    <w:rsid w:val="002754D2"/>
    <w:rsid w:val="00276247"/>
    <w:rsid w:val="00277D1F"/>
    <w:rsid w:val="00277D4D"/>
    <w:rsid w:val="00281AC6"/>
    <w:rsid w:val="00282530"/>
    <w:rsid w:val="00282DD8"/>
    <w:rsid w:val="00283D8A"/>
    <w:rsid w:val="00283FD6"/>
    <w:rsid w:val="00284E29"/>
    <w:rsid w:val="00285CB6"/>
    <w:rsid w:val="00287076"/>
    <w:rsid w:val="0028771D"/>
    <w:rsid w:val="00287B97"/>
    <w:rsid w:val="00290A78"/>
    <w:rsid w:val="00290C7D"/>
    <w:rsid w:val="00291236"/>
    <w:rsid w:val="00291B00"/>
    <w:rsid w:val="00292150"/>
    <w:rsid w:val="002921E2"/>
    <w:rsid w:val="00293757"/>
    <w:rsid w:val="002938B4"/>
    <w:rsid w:val="00293B21"/>
    <w:rsid w:val="00294177"/>
    <w:rsid w:val="002942A4"/>
    <w:rsid w:val="0029508F"/>
    <w:rsid w:val="0029510F"/>
    <w:rsid w:val="002952A9"/>
    <w:rsid w:val="002979C5"/>
    <w:rsid w:val="00297BA3"/>
    <w:rsid w:val="002A0710"/>
    <w:rsid w:val="002A2EDA"/>
    <w:rsid w:val="002A2FEF"/>
    <w:rsid w:val="002A3CE1"/>
    <w:rsid w:val="002A4133"/>
    <w:rsid w:val="002A4902"/>
    <w:rsid w:val="002A520B"/>
    <w:rsid w:val="002A5C22"/>
    <w:rsid w:val="002B07B7"/>
    <w:rsid w:val="002B18CB"/>
    <w:rsid w:val="002B1DE5"/>
    <w:rsid w:val="002B2B3D"/>
    <w:rsid w:val="002B2E60"/>
    <w:rsid w:val="002B3542"/>
    <w:rsid w:val="002B6459"/>
    <w:rsid w:val="002B7D62"/>
    <w:rsid w:val="002C01CD"/>
    <w:rsid w:val="002C07E4"/>
    <w:rsid w:val="002C0BA3"/>
    <w:rsid w:val="002C20E3"/>
    <w:rsid w:val="002C22E0"/>
    <w:rsid w:val="002C51F9"/>
    <w:rsid w:val="002C55AF"/>
    <w:rsid w:val="002C66DF"/>
    <w:rsid w:val="002C6DB6"/>
    <w:rsid w:val="002C78F3"/>
    <w:rsid w:val="002C7E5B"/>
    <w:rsid w:val="002D09CA"/>
    <w:rsid w:val="002D3681"/>
    <w:rsid w:val="002D380A"/>
    <w:rsid w:val="002D40D7"/>
    <w:rsid w:val="002D529E"/>
    <w:rsid w:val="002D5B2B"/>
    <w:rsid w:val="002D6BAB"/>
    <w:rsid w:val="002E0A50"/>
    <w:rsid w:val="002E0AD7"/>
    <w:rsid w:val="002E12E2"/>
    <w:rsid w:val="002E1A7D"/>
    <w:rsid w:val="002E35EB"/>
    <w:rsid w:val="002E40D8"/>
    <w:rsid w:val="002E42FF"/>
    <w:rsid w:val="002E5D32"/>
    <w:rsid w:val="002E5EC7"/>
    <w:rsid w:val="002E614B"/>
    <w:rsid w:val="002E633C"/>
    <w:rsid w:val="002E6E6B"/>
    <w:rsid w:val="002E71D5"/>
    <w:rsid w:val="002E7852"/>
    <w:rsid w:val="002F00C2"/>
    <w:rsid w:val="002F1BAD"/>
    <w:rsid w:val="002F2BBD"/>
    <w:rsid w:val="002F35B9"/>
    <w:rsid w:val="002F390C"/>
    <w:rsid w:val="002F390E"/>
    <w:rsid w:val="002F4204"/>
    <w:rsid w:val="002F4606"/>
    <w:rsid w:val="002F4ACD"/>
    <w:rsid w:val="002F532D"/>
    <w:rsid w:val="002F6337"/>
    <w:rsid w:val="002F63D3"/>
    <w:rsid w:val="002F6E3A"/>
    <w:rsid w:val="002F6F20"/>
    <w:rsid w:val="00302122"/>
    <w:rsid w:val="0030345C"/>
    <w:rsid w:val="00303A76"/>
    <w:rsid w:val="00303CA1"/>
    <w:rsid w:val="0030581D"/>
    <w:rsid w:val="00306060"/>
    <w:rsid w:val="003062B0"/>
    <w:rsid w:val="00306575"/>
    <w:rsid w:val="0030690C"/>
    <w:rsid w:val="00306A7E"/>
    <w:rsid w:val="003074B4"/>
    <w:rsid w:val="00307634"/>
    <w:rsid w:val="003079DE"/>
    <w:rsid w:val="00307EF6"/>
    <w:rsid w:val="00310672"/>
    <w:rsid w:val="00310AF7"/>
    <w:rsid w:val="00310D17"/>
    <w:rsid w:val="0031240D"/>
    <w:rsid w:val="003132B7"/>
    <w:rsid w:val="0031335B"/>
    <w:rsid w:val="003145E5"/>
    <w:rsid w:val="0031472A"/>
    <w:rsid w:val="00315BC6"/>
    <w:rsid w:val="00316779"/>
    <w:rsid w:val="00317364"/>
    <w:rsid w:val="00317C4F"/>
    <w:rsid w:val="00320D82"/>
    <w:rsid w:val="003217FB"/>
    <w:rsid w:val="003221EF"/>
    <w:rsid w:val="003225E5"/>
    <w:rsid w:val="00323415"/>
    <w:rsid w:val="00324313"/>
    <w:rsid w:val="003251FD"/>
    <w:rsid w:val="00327780"/>
    <w:rsid w:val="003278D4"/>
    <w:rsid w:val="003279CE"/>
    <w:rsid w:val="00327C01"/>
    <w:rsid w:val="00330346"/>
    <w:rsid w:val="00330432"/>
    <w:rsid w:val="00330725"/>
    <w:rsid w:val="00332EAB"/>
    <w:rsid w:val="00333FDB"/>
    <w:rsid w:val="00334372"/>
    <w:rsid w:val="003347B2"/>
    <w:rsid w:val="003349C0"/>
    <w:rsid w:val="00334ED4"/>
    <w:rsid w:val="00335751"/>
    <w:rsid w:val="003358CC"/>
    <w:rsid w:val="003364C9"/>
    <w:rsid w:val="003367AE"/>
    <w:rsid w:val="0033719C"/>
    <w:rsid w:val="0033730D"/>
    <w:rsid w:val="003421B5"/>
    <w:rsid w:val="00342530"/>
    <w:rsid w:val="003451E7"/>
    <w:rsid w:val="003464CB"/>
    <w:rsid w:val="00346C62"/>
    <w:rsid w:val="00347738"/>
    <w:rsid w:val="00351F25"/>
    <w:rsid w:val="003521D2"/>
    <w:rsid w:val="00352E70"/>
    <w:rsid w:val="00353EF7"/>
    <w:rsid w:val="003555E9"/>
    <w:rsid w:val="0035658E"/>
    <w:rsid w:val="0035714E"/>
    <w:rsid w:val="00360EAB"/>
    <w:rsid w:val="003628B3"/>
    <w:rsid w:val="00362B7B"/>
    <w:rsid w:val="0036329C"/>
    <w:rsid w:val="00363A12"/>
    <w:rsid w:val="00363E42"/>
    <w:rsid w:val="00363F48"/>
    <w:rsid w:val="00364009"/>
    <w:rsid w:val="00364248"/>
    <w:rsid w:val="003659DA"/>
    <w:rsid w:val="003672AE"/>
    <w:rsid w:val="003675AF"/>
    <w:rsid w:val="00367601"/>
    <w:rsid w:val="00367892"/>
    <w:rsid w:val="003708CE"/>
    <w:rsid w:val="003722EF"/>
    <w:rsid w:val="003723E0"/>
    <w:rsid w:val="00373489"/>
    <w:rsid w:val="00373D2C"/>
    <w:rsid w:val="0037444C"/>
    <w:rsid w:val="00376718"/>
    <w:rsid w:val="003767A8"/>
    <w:rsid w:val="00376ED3"/>
    <w:rsid w:val="00380265"/>
    <w:rsid w:val="0038027A"/>
    <w:rsid w:val="00381ED3"/>
    <w:rsid w:val="00382F4D"/>
    <w:rsid w:val="00383A2D"/>
    <w:rsid w:val="003844B5"/>
    <w:rsid w:val="00384DBA"/>
    <w:rsid w:val="00384F91"/>
    <w:rsid w:val="0038598B"/>
    <w:rsid w:val="00386E18"/>
    <w:rsid w:val="00387145"/>
    <w:rsid w:val="00390956"/>
    <w:rsid w:val="00390A89"/>
    <w:rsid w:val="00390B13"/>
    <w:rsid w:val="003911C3"/>
    <w:rsid w:val="00391BF3"/>
    <w:rsid w:val="00393067"/>
    <w:rsid w:val="0039334D"/>
    <w:rsid w:val="00395CBB"/>
    <w:rsid w:val="00396849"/>
    <w:rsid w:val="00396A9B"/>
    <w:rsid w:val="00397A48"/>
    <w:rsid w:val="00397B5F"/>
    <w:rsid w:val="00397C9F"/>
    <w:rsid w:val="003A0C5C"/>
    <w:rsid w:val="003A139E"/>
    <w:rsid w:val="003A22FC"/>
    <w:rsid w:val="003A2A13"/>
    <w:rsid w:val="003A3869"/>
    <w:rsid w:val="003A434E"/>
    <w:rsid w:val="003A4622"/>
    <w:rsid w:val="003A612D"/>
    <w:rsid w:val="003A621D"/>
    <w:rsid w:val="003B061A"/>
    <w:rsid w:val="003B07DF"/>
    <w:rsid w:val="003B0996"/>
    <w:rsid w:val="003B0B84"/>
    <w:rsid w:val="003B1F61"/>
    <w:rsid w:val="003B4458"/>
    <w:rsid w:val="003B48FC"/>
    <w:rsid w:val="003B50E5"/>
    <w:rsid w:val="003B5492"/>
    <w:rsid w:val="003B6C77"/>
    <w:rsid w:val="003B6FCD"/>
    <w:rsid w:val="003B70B5"/>
    <w:rsid w:val="003B7C3F"/>
    <w:rsid w:val="003C021B"/>
    <w:rsid w:val="003C0614"/>
    <w:rsid w:val="003C2EBD"/>
    <w:rsid w:val="003C49C6"/>
    <w:rsid w:val="003C6A87"/>
    <w:rsid w:val="003C72AE"/>
    <w:rsid w:val="003C7587"/>
    <w:rsid w:val="003D0107"/>
    <w:rsid w:val="003D103F"/>
    <w:rsid w:val="003D27FC"/>
    <w:rsid w:val="003D36B0"/>
    <w:rsid w:val="003D3882"/>
    <w:rsid w:val="003D5059"/>
    <w:rsid w:val="003D5C46"/>
    <w:rsid w:val="003D6C5D"/>
    <w:rsid w:val="003D6F67"/>
    <w:rsid w:val="003D727A"/>
    <w:rsid w:val="003D75F9"/>
    <w:rsid w:val="003D7E93"/>
    <w:rsid w:val="003E292F"/>
    <w:rsid w:val="003E2D34"/>
    <w:rsid w:val="003E2D4E"/>
    <w:rsid w:val="003E429A"/>
    <w:rsid w:val="003E4CD8"/>
    <w:rsid w:val="003E5E9D"/>
    <w:rsid w:val="003E6668"/>
    <w:rsid w:val="003E67C3"/>
    <w:rsid w:val="003E6EF5"/>
    <w:rsid w:val="003F160C"/>
    <w:rsid w:val="003F163F"/>
    <w:rsid w:val="003F1754"/>
    <w:rsid w:val="003F1B4E"/>
    <w:rsid w:val="003F2887"/>
    <w:rsid w:val="003F36A2"/>
    <w:rsid w:val="003F3CD1"/>
    <w:rsid w:val="003F47D0"/>
    <w:rsid w:val="003F5E60"/>
    <w:rsid w:val="003F622C"/>
    <w:rsid w:val="003F6419"/>
    <w:rsid w:val="003F68B4"/>
    <w:rsid w:val="003F76C2"/>
    <w:rsid w:val="004007C2"/>
    <w:rsid w:val="004008DB"/>
    <w:rsid w:val="00401A90"/>
    <w:rsid w:val="00401B77"/>
    <w:rsid w:val="00402571"/>
    <w:rsid w:val="00402CC5"/>
    <w:rsid w:val="00402DB0"/>
    <w:rsid w:val="00402ED6"/>
    <w:rsid w:val="0040317A"/>
    <w:rsid w:val="0040345F"/>
    <w:rsid w:val="0040394E"/>
    <w:rsid w:val="0040477D"/>
    <w:rsid w:val="00404C86"/>
    <w:rsid w:val="004061B0"/>
    <w:rsid w:val="00406218"/>
    <w:rsid w:val="00407A7B"/>
    <w:rsid w:val="00410D16"/>
    <w:rsid w:val="00413023"/>
    <w:rsid w:val="00413D58"/>
    <w:rsid w:val="00414577"/>
    <w:rsid w:val="00414788"/>
    <w:rsid w:val="00414C1E"/>
    <w:rsid w:val="0041500D"/>
    <w:rsid w:val="00415137"/>
    <w:rsid w:val="00416258"/>
    <w:rsid w:val="00416BCA"/>
    <w:rsid w:val="00416D06"/>
    <w:rsid w:val="00417BF5"/>
    <w:rsid w:val="00421B23"/>
    <w:rsid w:val="00421C1F"/>
    <w:rsid w:val="00421D33"/>
    <w:rsid w:val="00421DE8"/>
    <w:rsid w:val="00421E09"/>
    <w:rsid w:val="00422059"/>
    <w:rsid w:val="00422167"/>
    <w:rsid w:val="00422383"/>
    <w:rsid w:val="004223F1"/>
    <w:rsid w:val="00423105"/>
    <w:rsid w:val="00423F9D"/>
    <w:rsid w:val="004244D2"/>
    <w:rsid w:val="00425111"/>
    <w:rsid w:val="00425456"/>
    <w:rsid w:val="00425F0D"/>
    <w:rsid w:val="00426379"/>
    <w:rsid w:val="004264B8"/>
    <w:rsid w:val="00432242"/>
    <w:rsid w:val="00432866"/>
    <w:rsid w:val="004330B2"/>
    <w:rsid w:val="004339AC"/>
    <w:rsid w:val="00433C77"/>
    <w:rsid w:val="004341C1"/>
    <w:rsid w:val="00434233"/>
    <w:rsid w:val="004344A4"/>
    <w:rsid w:val="00434738"/>
    <w:rsid w:val="00435295"/>
    <w:rsid w:val="00435DF9"/>
    <w:rsid w:val="00435E2B"/>
    <w:rsid w:val="00437E72"/>
    <w:rsid w:val="00440E65"/>
    <w:rsid w:val="004417CD"/>
    <w:rsid w:val="004429C3"/>
    <w:rsid w:val="004430A7"/>
    <w:rsid w:val="004431D7"/>
    <w:rsid w:val="0044441A"/>
    <w:rsid w:val="00444F7A"/>
    <w:rsid w:val="00445394"/>
    <w:rsid w:val="0044581E"/>
    <w:rsid w:val="00445A02"/>
    <w:rsid w:val="00447136"/>
    <w:rsid w:val="004478E3"/>
    <w:rsid w:val="00447F22"/>
    <w:rsid w:val="004512A9"/>
    <w:rsid w:val="0045144A"/>
    <w:rsid w:val="0045244D"/>
    <w:rsid w:val="00452598"/>
    <w:rsid w:val="00454DFE"/>
    <w:rsid w:val="004550F7"/>
    <w:rsid w:val="00455AF2"/>
    <w:rsid w:val="00456530"/>
    <w:rsid w:val="004566F6"/>
    <w:rsid w:val="00456B88"/>
    <w:rsid w:val="00460DB8"/>
    <w:rsid w:val="00461220"/>
    <w:rsid w:val="004617DC"/>
    <w:rsid w:val="00461A86"/>
    <w:rsid w:val="00461DFB"/>
    <w:rsid w:val="004623C6"/>
    <w:rsid w:val="00462990"/>
    <w:rsid w:val="00462D4D"/>
    <w:rsid w:val="00462EEE"/>
    <w:rsid w:val="00462F7C"/>
    <w:rsid w:val="00463365"/>
    <w:rsid w:val="00463C6B"/>
    <w:rsid w:val="00463F7C"/>
    <w:rsid w:val="004643E3"/>
    <w:rsid w:val="00464700"/>
    <w:rsid w:val="00465AC1"/>
    <w:rsid w:val="00465B1E"/>
    <w:rsid w:val="00466325"/>
    <w:rsid w:val="00467077"/>
    <w:rsid w:val="0046777A"/>
    <w:rsid w:val="00473A40"/>
    <w:rsid w:val="00475FCC"/>
    <w:rsid w:val="004763C4"/>
    <w:rsid w:val="00476418"/>
    <w:rsid w:val="00476594"/>
    <w:rsid w:val="004769FC"/>
    <w:rsid w:val="00480296"/>
    <w:rsid w:val="004808D9"/>
    <w:rsid w:val="004828DB"/>
    <w:rsid w:val="00483F9B"/>
    <w:rsid w:val="0048414C"/>
    <w:rsid w:val="00484AE5"/>
    <w:rsid w:val="00484C77"/>
    <w:rsid w:val="0048589C"/>
    <w:rsid w:val="00486600"/>
    <w:rsid w:val="004869CF"/>
    <w:rsid w:val="00486CB7"/>
    <w:rsid w:val="00487D1F"/>
    <w:rsid w:val="00487F40"/>
    <w:rsid w:val="0049093E"/>
    <w:rsid w:val="00491019"/>
    <w:rsid w:val="0049154D"/>
    <w:rsid w:val="00492161"/>
    <w:rsid w:val="00492477"/>
    <w:rsid w:val="00492CC9"/>
    <w:rsid w:val="004938FF"/>
    <w:rsid w:val="00494037"/>
    <w:rsid w:val="004953D9"/>
    <w:rsid w:val="004956C8"/>
    <w:rsid w:val="00495AF8"/>
    <w:rsid w:val="004968EE"/>
    <w:rsid w:val="00496B38"/>
    <w:rsid w:val="00497058"/>
    <w:rsid w:val="0049707D"/>
    <w:rsid w:val="0049753B"/>
    <w:rsid w:val="004977A9"/>
    <w:rsid w:val="00497A62"/>
    <w:rsid w:val="00497AE6"/>
    <w:rsid w:val="004A001F"/>
    <w:rsid w:val="004A0402"/>
    <w:rsid w:val="004A1874"/>
    <w:rsid w:val="004A1D0D"/>
    <w:rsid w:val="004A1FD2"/>
    <w:rsid w:val="004A280D"/>
    <w:rsid w:val="004A3863"/>
    <w:rsid w:val="004A5223"/>
    <w:rsid w:val="004A5A51"/>
    <w:rsid w:val="004A7076"/>
    <w:rsid w:val="004A750A"/>
    <w:rsid w:val="004A7B91"/>
    <w:rsid w:val="004B2143"/>
    <w:rsid w:val="004B2206"/>
    <w:rsid w:val="004B2321"/>
    <w:rsid w:val="004B3F67"/>
    <w:rsid w:val="004B41BD"/>
    <w:rsid w:val="004B4542"/>
    <w:rsid w:val="004B4C3B"/>
    <w:rsid w:val="004B52DE"/>
    <w:rsid w:val="004B5691"/>
    <w:rsid w:val="004B5ED5"/>
    <w:rsid w:val="004B6E6B"/>
    <w:rsid w:val="004B7F36"/>
    <w:rsid w:val="004C074F"/>
    <w:rsid w:val="004C1170"/>
    <w:rsid w:val="004C1233"/>
    <w:rsid w:val="004C1F22"/>
    <w:rsid w:val="004C3F92"/>
    <w:rsid w:val="004C4A40"/>
    <w:rsid w:val="004C6CDA"/>
    <w:rsid w:val="004C766A"/>
    <w:rsid w:val="004C79B3"/>
    <w:rsid w:val="004D01E4"/>
    <w:rsid w:val="004D126D"/>
    <w:rsid w:val="004D13A9"/>
    <w:rsid w:val="004D189E"/>
    <w:rsid w:val="004D1FB8"/>
    <w:rsid w:val="004D2A17"/>
    <w:rsid w:val="004D2F7A"/>
    <w:rsid w:val="004D6247"/>
    <w:rsid w:val="004E1C20"/>
    <w:rsid w:val="004E2799"/>
    <w:rsid w:val="004E3022"/>
    <w:rsid w:val="004E313B"/>
    <w:rsid w:val="004E375C"/>
    <w:rsid w:val="004E4137"/>
    <w:rsid w:val="004E458E"/>
    <w:rsid w:val="004E4B96"/>
    <w:rsid w:val="004E63DE"/>
    <w:rsid w:val="004E65D0"/>
    <w:rsid w:val="004E66DC"/>
    <w:rsid w:val="004E6EA1"/>
    <w:rsid w:val="004F21E4"/>
    <w:rsid w:val="004F2D70"/>
    <w:rsid w:val="004F388F"/>
    <w:rsid w:val="004F3F93"/>
    <w:rsid w:val="004F4CCE"/>
    <w:rsid w:val="004F6074"/>
    <w:rsid w:val="004F765A"/>
    <w:rsid w:val="004F7D1B"/>
    <w:rsid w:val="00500720"/>
    <w:rsid w:val="005007CC"/>
    <w:rsid w:val="005008A8"/>
    <w:rsid w:val="00500944"/>
    <w:rsid w:val="005016D5"/>
    <w:rsid w:val="005029EE"/>
    <w:rsid w:val="00503154"/>
    <w:rsid w:val="0050331B"/>
    <w:rsid w:val="005038D8"/>
    <w:rsid w:val="0050430F"/>
    <w:rsid w:val="00504463"/>
    <w:rsid w:val="00505E99"/>
    <w:rsid w:val="0050631D"/>
    <w:rsid w:val="0050779D"/>
    <w:rsid w:val="00511286"/>
    <w:rsid w:val="005113CC"/>
    <w:rsid w:val="00511EF9"/>
    <w:rsid w:val="00512C75"/>
    <w:rsid w:val="00514B69"/>
    <w:rsid w:val="005161F8"/>
    <w:rsid w:val="00520287"/>
    <w:rsid w:val="005213ED"/>
    <w:rsid w:val="00521BA5"/>
    <w:rsid w:val="00521C27"/>
    <w:rsid w:val="00521C86"/>
    <w:rsid w:val="00521F13"/>
    <w:rsid w:val="00522560"/>
    <w:rsid w:val="00522C88"/>
    <w:rsid w:val="00522DF9"/>
    <w:rsid w:val="00523EC5"/>
    <w:rsid w:val="00524CCA"/>
    <w:rsid w:val="0052660C"/>
    <w:rsid w:val="00526B07"/>
    <w:rsid w:val="00526B7D"/>
    <w:rsid w:val="00526FE5"/>
    <w:rsid w:val="00527D0D"/>
    <w:rsid w:val="005310EE"/>
    <w:rsid w:val="00531296"/>
    <w:rsid w:val="005314E1"/>
    <w:rsid w:val="00533AC1"/>
    <w:rsid w:val="0053452E"/>
    <w:rsid w:val="00534DF0"/>
    <w:rsid w:val="005357C6"/>
    <w:rsid w:val="00535D04"/>
    <w:rsid w:val="0053648B"/>
    <w:rsid w:val="00536E3E"/>
    <w:rsid w:val="005372CF"/>
    <w:rsid w:val="005376E6"/>
    <w:rsid w:val="0054142E"/>
    <w:rsid w:val="005417A0"/>
    <w:rsid w:val="00542CAF"/>
    <w:rsid w:val="0054375B"/>
    <w:rsid w:val="00543859"/>
    <w:rsid w:val="0054392C"/>
    <w:rsid w:val="0054561E"/>
    <w:rsid w:val="005459E9"/>
    <w:rsid w:val="0054664F"/>
    <w:rsid w:val="005467D6"/>
    <w:rsid w:val="00550B37"/>
    <w:rsid w:val="00550ED2"/>
    <w:rsid w:val="00550F94"/>
    <w:rsid w:val="00552455"/>
    <w:rsid w:val="005528E7"/>
    <w:rsid w:val="005536B9"/>
    <w:rsid w:val="00553A38"/>
    <w:rsid w:val="00554C96"/>
    <w:rsid w:val="00554E3D"/>
    <w:rsid w:val="00555368"/>
    <w:rsid w:val="00555428"/>
    <w:rsid w:val="00555CA3"/>
    <w:rsid w:val="005573C3"/>
    <w:rsid w:val="00557449"/>
    <w:rsid w:val="00557A53"/>
    <w:rsid w:val="00560126"/>
    <w:rsid w:val="005603C4"/>
    <w:rsid w:val="0056250B"/>
    <w:rsid w:val="00562E6D"/>
    <w:rsid w:val="0056435B"/>
    <w:rsid w:val="0056507D"/>
    <w:rsid w:val="00566ACC"/>
    <w:rsid w:val="005710C3"/>
    <w:rsid w:val="00571C46"/>
    <w:rsid w:val="005723E0"/>
    <w:rsid w:val="005725EE"/>
    <w:rsid w:val="00572F95"/>
    <w:rsid w:val="005746C2"/>
    <w:rsid w:val="00574CED"/>
    <w:rsid w:val="00574E39"/>
    <w:rsid w:val="00575104"/>
    <w:rsid w:val="0057704F"/>
    <w:rsid w:val="00577659"/>
    <w:rsid w:val="00577E57"/>
    <w:rsid w:val="00577F97"/>
    <w:rsid w:val="005800DF"/>
    <w:rsid w:val="00580B81"/>
    <w:rsid w:val="00581D66"/>
    <w:rsid w:val="00581D8C"/>
    <w:rsid w:val="00582B4F"/>
    <w:rsid w:val="00582C98"/>
    <w:rsid w:val="00582EDB"/>
    <w:rsid w:val="00583897"/>
    <w:rsid w:val="005838AF"/>
    <w:rsid w:val="00583FDE"/>
    <w:rsid w:val="00584532"/>
    <w:rsid w:val="00584BBB"/>
    <w:rsid w:val="00584C07"/>
    <w:rsid w:val="00584CFE"/>
    <w:rsid w:val="005852C7"/>
    <w:rsid w:val="00585408"/>
    <w:rsid w:val="00585ACD"/>
    <w:rsid w:val="00586621"/>
    <w:rsid w:val="005878FB"/>
    <w:rsid w:val="00587A11"/>
    <w:rsid w:val="0059037A"/>
    <w:rsid w:val="00590505"/>
    <w:rsid w:val="00590572"/>
    <w:rsid w:val="0059067A"/>
    <w:rsid w:val="00590B5A"/>
    <w:rsid w:val="00592807"/>
    <w:rsid w:val="0059443E"/>
    <w:rsid w:val="00594B69"/>
    <w:rsid w:val="00594CF7"/>
    <w:rsid w:val="005960F6"/>
    <w:rsid w:val="00596D13"/>
    <w:rsid w:val="00596FF9"/>
    <w:rsid w:val="00597B1C"/>
    <w:rsid w:val="005A04EC"/>
    <w:rsid w:val="005A0BC0"/>
    <w:rsid w:val="005A0DDB"/>
    <w:rsid w:val="005A1860"/>
    <w:rsid w:val="005A2D8D"/>
    <w:rsid w:val="005A334E"/>
    <w:rsid w:val="005A37A7"/>
    <w:rsid w:val="005A39C8"/>
    <w:rsid w:val="005A3A64"/>
    <w:rsid w:val="005A3F25"/>
    <w:rsid w:val="005A4F78"/>
    <w:rsid w:val="005A5C13"/>
    <w:rsid w:val="005A667F"/>
    <w:rsid w:val="005A6CA5"/>
    <w:rsid w:val="005A761F"/>
    <w:rsid w:val="005A7DEF"/>
    <w:rsid w:val="005B0883"/>
    <w:rsid w:val="005B1E77"/>
    <w:rsid w:val="005B3FE5"/>
    <w:rsid w:val="005B4025"/>
    <w:rsid w:val="005B452E"/>
    <w:rsid w:val="005B55E2"/>
    <w:rsid w:val="005B5978"/>
    <w:rsid w:val="005B676D"/>
    <w:rsid w:val="005B6A29"/>
    <w:rsid w:val="005B6B57"/>
    <w:rsid w:val="005B6CFC"/>
    <w:rsid w:val="005B77BB"/>
    <w:rsid w:val="005C033E"/>
    <w:rsid w:val="005C043F"/>
    <w:rsid w:val="005C0909"/>
    <w:rsid w:val="005C1D72"/>
    <w:rsid w:val="005C287B"/>
    <w:rsid w:val="005C29EE"/>
    <w:rsid w:val="005C2C5B"/>
    <w:rsid w:val="005C36AF"/>
    <w:rsid w:val="005C4215"/>
    <w:rsid w:val="005C489B"/>
    <w:rsid w:val="005C4A51"/>
    <w:rsid w:val="005C57EE"/>
    <w:rsid w:val="005C62EB"/>
    <w:rsid w:val="005C6847"/>
    <w:rsid w:val="005C6A7D"/>
    <w:rsid w:val="005C6AA0"/>
    <w:rsid w:val="005C6AD8"/>
    <w:rsid w:val="005C755C"/>
    <w:rsid w:val="005C7C32"/>
    <w:rsid w:val="005D0C71"/>
    <w:rsid w:val="005D1D73"/>
    <w:rsid w:val="005D29E6"/>
    <w:rsid w:val="005D3140"/>
    <w:rsid w:val="005D35DB"/>
    <w:rsid w:val="005D4CEF"/>
    <w:rsid w:val="005D5B2B"/>
    <w:rsid w:val="005D7F0F"/>
    <w:rsid w:val="005E2016"/>
    <w:rsid w:val="005E2E72"/>
    <w:rsid w:val="005E31C0"/>
    <w:rsid w:val="005E4659"/>
    <w:rsid w:val="005E4742"/>
    <w:rsid w:val="005E586C"/>
    <w:rsid w:val="005E5C8D"/>
    <w:rsid w:val="005E6046"/>
    <w:rsid w:val="005E6B52"/>
    <w:rsid w:val="005E783D"/>
    <w:rsid w:val="005E7D21"/>
    <w:rsid w:val="005E7DDA"/>
    <w:rsid w:val="005F10DF"/>
    <w:rsid w:val="005F123B"/>
    <w:rsid w:val="005F174D"/>
    <w:rsid w:val="005F20AF"/>
    <w:rsid w:val="005F3F53"/>
    <w:rsid w:val="005F4731"/>
    <w:rsid w:val="005F4F7B"/>
    <w:rsid w:val="005F54D0"/>
    <w:rsid w:val="005F5B4A"/>
    <w:rsid w:val="005F60B7"/>
    <w:rsid w:val="005F6821"/>
    <w:rsid w:val="005F6F7C"/>
    <w:rsid w:val="005F6FE9"/>
    <w:rsid w:val="005F7228"/>
    <w:rsid w:val="005F7A87"/>
    <w:rsid w:val="005F7D43"/>
    <w:rsid w:val="005F7F3B"/>
    <w:rsid w:val="006005C7"/>
    <w:rsid w:val="0060117D"/>
    <w:rsid w:val="0060119F"/>
    <w:rsid w:val="006016EE"/>
    <w:rsid w:val="00601A49"/>
    <w:rsid w:val="0060202F"/>
    <w:rsid w:val="00602751"/>
    <w:rsid w:val="0060307B"/>
    <w:rsid w:val="00603FB5"/>
    <w:rsid w:val="00604944"/>
    <w:rsid w:val="00604EB3"/>
    <w:rsid w:val="00605FA0"/>
    <w:rsid w:val="00606EEA"/>
    <w:rsid w:val="00607203"/>
    <w:rsid w:val="00607E9B"/>
    <w:rsid w:val="00610615"/>
    <w:rsid w:val="006106C1"/>
    <w:rsid w:val="006108A2"/>
    <w:rsid w:val="006109C9"/>
    <w:rsid w:val="00610AA2"/>
    <w:rsid w:val="00610EED"/>
    <w:rsid w:val="00612E36"/>
    <w:rsid w:val="00613D5D"/>
    <w:rsid w:val="00615488"/>
    <w:rsid w:val="00615E4E"/>
    <w:rsid w:val="00615FCE"/>
    <w:rsid w:val="006163C2"/>
    <w:rsid w:val="00616BD3"/>
    <w:rsid w:val="00616D8B"/>
    <w:rsid w:val="00616EA8"/>
    <w:rsid w:val="006170AE"/>
    <w:rsid w:val="00620813"/>
    <w:rsid w:val="00621270"/>
    <w:rsid w:val="006212E5"/>
    <w:rsid w:val="006216A1"/>
    <w:rsid w:val="00621F62"/>
    <w:rsid w:val="006240E1"/>
    <w:rsid w:val="00624A00"/>
    <w:rsid w:val="00625436"/>
    <w:rsid w:val="00625A61"/>
    <w:rsid w:val="00627A61"/>
    <w:rsid w:val="006310DB"/>
    <w:rsid w:val="006314E7"/>
    <w:rsid w:val="00631A1B"/>
    <w:rsid w:val="00632712"/>
    <w:rsid w:val="00632C56"/>
    <w:rsid w:val="00633731"/>
    <w:rsid w:val="00634F5B"/>
    <w:rsid w:val="00635371"/>
    <w:rsid w:val="00635A56"/>
    <w:rsid w:val="00635A9C"/>
    <w:rsid w:val="00637372"/>
    <w:rsid w:val="006403A2"/>
    <w:rsid w:val="006422BC"/>
    <w:rsid w:val="0064341D"/>
    <w:rsid w:val="00643641"/>
    <w:rsid w:val="00644241"/>
    <w:rsid w:val="00644FDB"/>
    <w:rsid w:val="00645988"/>
    <w:rsid w:val="00645BC2"/>
    <w:rsid w:val="00647EAA"/>
    <w:rsid w:val="0065259D"/>
    <w:rsid w:val="00652FBF"/>
    <w:rsid w:val="006558DC"/>
    <w:rsid w:val="0065692C"/>
    <w:rsid w:val="00657F56"/>
    <w:rsid w:val="006612AE"/>
    <w:rsid w:val="006626EB"/>
    <w:rsid w:val="006628E7"/>
    <w:rsid w:val="00663110"/>
    <w:rsid w:val="006633EA"/>
    <w:rsid w:val="00663483"/>
    <w:rsid w:val="00663A14"/>
    <w:rsid w:val="00663B62"/>
    <w:rsid w:val="006646CC"/>
    <w:rsid w:val="00665005"/>
    <w:rsid w:val="00666292"/>
    <w:rsid w:val="0066745D"/>
    <w:rsid w:val="006679BD"/>
    <w:rsid w:val="006702C0"/>
    <w:rsid w:val="00670EB5"/>
    <w:rsid w:val="006721DA"/>
    <w:rsid w:val="00672657"/>
    <w:rsid w:val="00672EAD"/>
    <w:rsid w:val="006736F2"/>
    <w:rsid w:val="00674500"/>
    <w:rsid w:val="00674B08"/>
    <w:rsid w:val="006774B5"/>
    <w:rsid w:val="006778FD"/>
    <w:rsid w:val="00677953"/>
    <w:rsid w:val="00677EFC"/>
    <w:rsid w:val="00680B2B"/>
    <w:rsid w:val="006813A2"/>
    <w:rsid w:val="006827CB"/>
    <w:rsid w:val="00682BF5"/>
    <w:rsid w:val="00682FA7"/>
    <w:rsid w:val="00684089"/>
    <w:rsid w:val="00684EB3"/>
    <w:rsid w:val="00685AEF"/>
    <w:rsid w:val="00686CA8"/>
    <w:rsid w:val="00687D0B"/>
    <w:rsid w:val="00687D36"/>
    <w:rsid w:val="00690BA7"/>
    <w:rsid w:val="006912A5"/>
    <w:rsid w:val="00692964"/>
    <w:rsid w:val="00692A26"/>
    <w:rsid w:val="006934A9"/>
    <w:rsid w:val="00693CAD"/>
    <w:rsid w:val="00694298"/>
    <w:rsid w:val="00694E23"/>
    <w:rsid w:val="00695A5C"/>
    <w:rsid w:val="00695B9B"/>
    <w:rsid w:val="00695F3B"/>
    <w:rsid w:val="0069716A"/>
    <w:rsid w:val="0069780D"/>
    <w:rsid w:val="006A0436"/>
    <w:rsid w:val="006A0E63"/>
    <w:rsid w:val="006A10CE"/>
    <w:rsid w:val="006A2007"/>
    <w:rsid w:val="006A2543"/>
    <w:rsid w:val="006A3B67"/>
    <w:rsid w:val="006A5422"/>
    <w:rsid w:val="006A5A07"/>
    <w:rsid w:val="006A5A67"/>
    <w:rsid w:val="006A6C99"/>
    <w:rsid w:val="006A7394"/>
    <w:rsid w:val="006B01D0"/>
    <w:rsid w:val="006B0DA0"/>
    <w:rsid w:val="006B13F9"/>
    <w:rsid w:val="006B4409"/>
    <w:rsid w:val="006B4512"/>
    <w:rsid w:val="006B4912"/>
    <w:rsid w:val="006B5846"/>
    <w:rsid w:val="006B6DD5"/>
    <w:rsid w:val="006B6F41"/>
    <w:rsid w:val="006C15E9"/>
    <w:rsid w:val="006C161F"/>
    <w:rsid w:val="006C1EE1"/>
    <w:rsid w:val="006C4B9C"/>
    <w:rsid w:val="006C627F"/>
    <w:rsid w:val="006D0FC5"/>
    <w:rsid w:val="006D162A"/>
    <w:rsid w:val="006D1E6A"/>
    <w:rsid w:val="006D2450"/>
    <w:rsid w:val="006D284D"/>
    <w:rsid w:val="006D3149"/>
    <w:rsid w:val="006D3221"/>
    <w:rsid w:val="006D324D"/>
    <w:rsid w:val="006D524A"/>
    <w:rsid w:val="006D629A"/>
    <w:rsid w:val="006D704D"/>
    <w:rsid w:val="006D76EC"/>
    <w:rsid w:val="006D7FFE"/>
    <w:rsid w:val="006E06B6"/>
    <w:rsid w:val="006E1A84"/>
    <w:rsid w:val="006E1B65"/>
    <w:rsid w:val="006E2249"/>
    <w:rsid w:val="006E484A"/>
    <w:rsid w:val="006E5FAB"/>
    <w:rsid w:val="006E6498"/>
    <w:rsid w:val="006E6E43"/>
    <w:rsid w:val="006E7843"/>
    <w:rsid w:val="006E7AA7"/>
    <w:rsid w:val="006F05D7"/>
    <w:rsid w:val="006F095D"/>
    <w:rsid w:val="006F09AC"/>
    <w:rsid w:val="006F117C"/>
    <w:rsid w:val="006F18C0"/>
    <w:rsid w:val="006F1FD8"/>
    <w:rsid w:val="006F35E8"/>
    <w:rsid w:val="006F3A5E"/>
    <w:rsid w:val="006F3C4B"/>
    <w:rsid w:val="006F3C96"/>
    <w:rsid w:val="006F3EEA"/>
    <w:rsid w:val="006F479D"/>
    <w:rsid w:val="006F48E2"/>
    <w:rsid w:val="006F49CF"/>
    <w:rsid w:val="006F4DC4"/>
    <w:rsid w:val="006F4E00"/>
    <w:rsid w:val="006F6234"/>
    <w:rsid w:val="006F65BF"/>
    <w:rsid w:val="006F6FD2"/>
    <w:rsid w:val="006F711F"/>
    <w:rsid w:val="006F71C9"/>
    <w:rsid w:val="0070066C"/>
    <w:rsid w:val="00701CBE"/>
    <w:rsid w:val="00701F24"/>
    <w:rsid w:val="007028F1"/>
    <w:rsid w:val="0070292D"/>
    <w:rsid w:val="0070297F"/>
    <w:rsid w:val="00702EED"/>
    <w:rsid w:val="00703A91"/>
    <w:rsid w:val="00704EBB"/>
    <w:rsid w:val="00704F2A"/>
    <w:rsid w:val="00706349"/>
    <w:rsid w:val="00707039"/>
    <w:rsid w:val="00707BFF"/>
    <w:rsid w:val="0071129F"/>
    <w:rsid w:val="00711682"/>
    <w:rsid w:val="00711FB5"/>
    <w:rsid w:val="007129BB"/>
    <w:rsid w:val="00712A51"/>
    <w:rsid w:val="00712B4E"/>
    <w:rsid w:val="00713567"/>
    <w:rsid w:val="00714001"/>
    <w:rsid w:val="0071462A"/>
    <w:rsid w:val="007155A9"/>
    <w:rsid w:val="007158D6"/>
    <w:rsid w:val="00716135"/>
    <w:rsid w:val="0071621F"/>
    <w:rsid w:val="00716DE0"/>
    <w:rsid w:val="00717435"/>
    <w:rsid w:val="007203D5"/>
    <w:rsid w:val="007206EE"/>
    <w:rsid w:val="007212B9"/>
    <w:rsid w:val="00721ED6"/>
    <w:rsid w:val="0072494E"/>
    <w:rsid w:val="00724F13"/>
    <w:rsid w:val="0072536F"/>
    <w:rsid w:val="00725974"/>
    <w:rsid w:val="00725D88"/>
    <w:rsid w:val="00726062"/>
    <w:rsid w:val="00726A25"/>
    <w:rsid w:val="00726F32"/>
    <w:rsid w:val="00727097"/>
    <w:rsid w:val="00727476"/>
    <w:rsid w:val="00727CB5"/>
    <w:rsid w:val="00727E94"/>
    <w:rsid w:val="007317A1"/>
    <w:rsid w:val="00732234"/>
    <w:rsid w:val="0073226A"/>
    <w:rsid w:val="007322BA"/>
    <w:rsid w:val="007326A3"/>
    <w:rsid w:val="007339A9"/>
    <w:rsid w:val="00734322"/>
    <w:rsid w:val="0073469C"/>
    <w:rsid w:val="007350A4"/>
    <w:rsid w:val="00735129"/>
    <w:rsid w:val="00736B1E"/>
    <w:rsid w:val="00736E28"/>
    <w:rsid w:val="00740029"/>
    <w:rsid w:val="0074007D"/>
    <w:rsid w:val="0074013E"/>
    <w:rsid w:val="00740194"/>
    <w:rsid w:val="0074104F"/>
    <w:rsid w:val="007410FD"/>
    <w:rsid w:val="0074163B"/>
    <w:rsid w:val="007427BB"/>
    <w:rsid w:val="007427F8"/>
    <w:rsid w:val="007430E6"/>
    <w:rsid w:val="00744270"/>
    <w:rsid w:val="00744B8A"/>
    <w:rsid w:val="00744CBF"/>
    <w:rsid w:val="007458FA"/>
    <w:rsid w:val="00745A03"/>
    <w:rsid w:val="00745F11"/>
    <w:rsid w:val="007462CC"/>
    <w:rsid w:val="00746A5C"/>
    <w:rsid w:val="00746DA4"/>
    <w:rsid w:val="00747080"/>
    <w:rsid w:val="0074710A"/>
    <w:rsid w:val="00747AFF"/>
    <w:rsid w:val="007506A6"/>
    <w:rsid w:val="00751A03"/>
    <w:rsid w:val="00752C8B"/>
    <w:rsid w:val="00752D35"/>
    <w:rsid w:val="00752F6E"/>
    <w:rsid w:val="00754F97"/>
    <w:rsid w:val="00755252"/>
    <w:rsid w:val="0076205F"/>
    <w:rsid w:val="007625E7"/>
    <w:rsid w:val="00762A40"/>
    <w:rsid w:val="00764B70"/>
    <w:rsid w:val="00765027"/>
    <w:rsid w:val="007652A2"/>
    <w:rsid w:val="007659D4"/>
    <w:rsid w:val="00765B85"/>
    <w:rsid w:val="0076671D"/>
    <w:rsid w:val="00767545"/>
    <w:rsid w:val="00770345"/>
    <w:rsid w:val="0077073D"/>
    <w:rsid w:val="007712B1"/>
    <w:rsid w:val="00772315"/>
    <w:rsid w:val="00773A63"/>
    <w:rsid w:val="00773B0F"/>
    <w:rsid w:val="00774CA9"/>
    <w:rsid w:val="00775B75"/>
    <w:rsid w:val="00777B8C"/>
    <w:rsid w:val="00780133"/>
    <w:rsid w:val="00780F76"/>
    <w:rsid w:val="00781A62"/>
    <w:rsid w:val="00781C80"/>
    <w:rsid w:val="007820B4"/>
    <w:rsid w:val="00782109"/>
    <w:rsid w:val="00782C1C"/>
    <w:rsid w:val="00783923"/>
    <w:rsid w:val="00783DFD"/>
    <w:rsid w:val="00784BF5"/>
    <w:rsid w:val="0078553C"/>
    <w:rsid w:val="00787DE3"/>
    <w:rsid w:val="0079039D"/>
    <w:rsid w:val="007909C2"/>
    <w:rsid w:val="007909E6"/>
    <w:rsid w:val="00792297"/>
    <w:rsid w:val="0079338F"/>
    <w:rsid w:val="00793445"/>
    <w:rsid w:val="0079396D"/>
    <w:rsid w:val="0079421D"/>
    <w:rsid w:val="00794C01"/>
    <w:rsid w:val="00794FDB"/>
    <w:rsid w:val="00795653"/>
    <w:rsid w:val="00797F77"/>
    <w:rsid w:val="007A0259"/>
    <w:rsid w:val="007A0951"/>
    <w:rsid w:val="007A0ADB"/>
    <w:rsid w:val="007A2920"/>
    <w:rsid w:val="007A2B1A"/>
    <w:rsid w:val="007A2BAE"/>
    <w:rsid w:val="007A5A62"/>
    <w:rsid w:val="007A7222"/>
    <w:rsid w:val="007A7B6B"/>
    <w:rsid w:val="007B0610"/>
    <w:rsid w:val="007B11DC"/>
    <w:rsid w:val="007B1F18"/>
    <w:rsid w:val="007B2445"/>
    <w:rsid w:val="007B33B4"/>
    <w:rsid w:val="007B3CE4"/>
    <w:rsid w:val="007B6038"/>
    <w:rsid w:val="007B69AA"/>
    <w:rsid w:val="007B7B1C"/>
    <w:rsid w:val="007C033F"/>
    <w:rsid w:val="007C0B47"/>
    <w:rsid w:val="007C195F"/>
    <w:rsid w:val="007C2916"/>
    <w:rsid w:val="007C4450"/>
    <w:rsid w:val="007C491E"/>
    <w:rsid w:val="007C4B8D"/>
    <w:rsid w:val="007C4E53"/>
    <w:rsid w:val="007C4F4D"/>
    <w:rsid w:val="007C5513"/>
    <w:rsid w:val="007C5D2E"/>
    <w:rsid w:val="007C6386"/>
    <w:rsid w:val="007C73B2"/>
    <w:rsid w:val="007C774C"/>
    <w:rsid w:val="007C7E4B"/>
    <w:rsid w:val="007D086B"/>
    <w:rsid w:val="007D0D45"/>
    <w:rsid w:val="007D17D4"/>
    <w:rsid w:val="007D1EB2"/>
    <w:rsid w:val="007D21C9"/>
    <w:rsid w:val="007D2AF0"/>
    <w:rsid w:val="007D2C7D"/>
    <w:rsid w:val="007D34AA"/>
    <w:rsid w:val="007D408A"/>
    <w:rsid w:val="007D4A41"/>
    <w:rsid w:val="007D4F47"/>
    <w:rsid w:val="007E09B2"/>
    <w:rsid w:val="007E0B5E"/>
    <w:rsid w:val="007E112D"/>
    <w:rsid w:val="007E1D5B"/>
    <w:rsid w:val="007E2E1C"/>
    <w:rsid w:val="007E3261"/>
    <w:rsid w:val="007E353C"/>
    <w:rsid w:val="007E398E"/>
    <w:rsid w:val="007E47C6"/>
    <w:rsid w:val="007E48A5"/>
    <w:rsid w:val="007E4903"/>
    <w:rsid w:val="007E4C26"/>
    <w:rsid w:val="007E59E7"/>
    <w:rsid w:val="007E6B6F"/>
    <w:rsid w:val="007E6BA8"/>
    <w:rsid w:val="007E7E77"/>
    <w:rsid w:val="007F0C18"/>
    <w:rsid w:val="007F0CE1"/>
    <w:rsid w:val="007F1522"/>
    <w:rsid w:val="007F1972"/>
    <w:rsid w:val="007F19FE"/>
    <w:rsid w:val="007F2551"/>
    <w:rsid w:val="007F340C"/>
    <w:rsid w:val="007F3453"/>
    <w:rsid w:val="007F3A33"/>
    <w:rsid w:val="007F3D10"/>
    <w:rsid w:val="007F40E7"/>
    <w:rsid w:val="007F66EF"/>
    <w:rsid w:val="0080058A"/>
    <w:rsid w:val="00801B53"/>
    <w:rsid w:val="00801DE6"/>
    <w:rsid w:val="00802D73"/>
    <w:rsid w:val="008030E3"/>
    <w:rsid w:val="008035F6"/>
    <w:rsid w:val="008041EB"/>
    <w:rsid w:val="00805687"/>
    <w:rsid w:val="00805D33"/>
    <w:rsid w:val="00805FE9"/>
    <w:rsid w:val="00810051"/>
    <w:rsid w:val="00810318"/>
    <w:rsid w:val="00811351"/>
    <w:rsid w:val="008126C2"/>
    <w:rsid w:val="00813654"/>
    <w:rsid w:val="0081373F"/>
    <w:rsid w:val="008138FA"/>
    <w:rsid w:val="00813F8A"/>
    <w:rsid w:val="00815ACE"/>
    <w:rsid w:val="00815F47"/>
    <w:rsid w:val="00816035"/>
    <w:rsid w:val="0081621E"/>
    <w:rsid w:val="00816AE2"/>
    <w:rsid w:val="00817A98"/>
    <w:rsid w:val="00817C49"/>
    <w:rsid w:val="008218F8"/>
    <w:rsid w:val="0082279C"/>
    <w:rsid w:val="00823D04"/>
    <w:rsid w:val="0082409E"/>
    <w:rsid w:val="008247F4"/>
    <w:rsid w:val="00824D3D"/>
    <w:rsid w:val="008264CB"/>
    <w:rsid w:val="00827393"/>
    <w:rsid w:val="0082742E"/>
    <w:rsid w:val="00827668"/>
    <w:rsid w:val="00831802"/>
    <w:rsid w:val="00831A3D"/>
    <w:rsid w:val="00831CEE"/>
    <w:rsid w:val="00834AA6"/>
    <w:rsid w:val="00834D62"/>
    <w:rsid w:val="00835480"/>
    <w:rsid w:val="00835F1B"/>
    <w:rsid w:val="008370D4"/>
    <w:rsid w:val="0083792B"/>
    <w:rsid w:val="00840B14"/>
    <w:rsid w:val="00840B3A"/>
    <w:rsid w:val="00842324"/>
    <w:rsid w:val="0084409A"/>
    <w:rsid w:val="008441BE"/>
    <w:rsid w:val="00844249"/>
    <w:rsid w:val="008444F0"/>
    <w:rsid w:val="008448DF"/>
    <w:rsid w:val="008457B0"/>
    <w:rsid w:val="00845C18"/>
    <w:rsid w:val="00847398"/>
    <w:rsid w:val="00850612"/>
    <w:rsid w:val="00850A21"/>
    <w:rsid w:val="00851711"/>
    <w:rsid w:val="008517E6"/>
    <w:rsid w:val="00851EC3"/>
    <w:rsid w:val="00851F3E"/>
    <w:rsid w:val="008526DB"/>
    <w:rsid w:val="00852FFF"/>
    <w:rsid w:val="00853126"/>
    <w:rsid w:val="00853EB1"/>
    <w:rsid w:val="00855A09"/>
    <w:rsid w:val="00855F05"/>
    <w:rsid w:val="008566A5"/>
    <w:rsid w:val="008573B7"/>
    <w:rsid w:val="008577CC"/>
    <w:rsid w:val="00857F42"/>
    <w:rsid w:val="00860DAB"/>
    <w:rsid w:val="00861532"/>
    <w:rsid w:val="008634E1"/>
    <w:rsid w:val="008635B0"/>
    <w:rsid w:val="008637B0"/>
    <w:rsid w:val="00863C8F"/>
    <w:rsid w:val="00863DA5"/>
    <w:rsid w:val="00865A8B"/>
    <w:rsid w:val="00865D0F"/>
    <w:rsid w:val="00866CE2"/>
    <w:rsid w:val="00867018"/>
    <w:rsid w:val="0086729D"/>
    <w:rsid w:val="008704AF"/>
    <w:rsid w:val="008722CA"/>
    <w:rsid w:val="00873A32"/>
    <w:rsid w:val="008743A4"/>
    <w:rsid w:val="00875ED5"/>
    <w:rsid w:val="00876342"/>
    <w:rsid w:val="00877795"/>
    <w:rsid w:val="00877B93"/>
    <w:rsid w:val="00881C4B"/>
    <w:rsid w:val="00881FDA"/>
    <w:rsid w:val="008830C3"/>
    <w:rsid w:val="008839C7"/>
    <w:rsid w:val="00883C37"/>
    <w:rsid w:val="0088419C"/>
    <w:rsid w:val="0088452D"/>
    <w:rsid w:val="00884EFC"/>
    <w:rsid w:val="00884F1F"/>
    <w:rsid w:val="008857CE"/>
    <w:rsid w:val="0088686B"/>
    <w:rsid w:val="00887002"/>
    <w:rsid w:val="0088758B"/>
    <w:rsid w:val="00887FD6"/>
    <w:rsid w:val="00891586"/>
    <w:rsid w:val="00891C38"/>
    <w:rsid w:val="00891FF7"/>
    <w:rsid w:val="008922BC"/>
    <w:rsid w:val="00893612"/>
    <w:rsid w:val="00893C16"/>
    <w:rsid w:val="0089479B"/>
    <w:rsid w:val="00895BC2"/>
    <w:rsid w:val="00896ACB"/>
    <w:rsid w:val="008A0DCB"/>
    <w:rsid w:val="008A126D"/>
    <w:rsid w:val="008A1DE9"/>
    <w:rsid w:val="008A217F"/>
    <w:rsid w:val="008A255F"/>
    <w:rsid w:val="008A388F"/>
    <w:rsid w:val="008A4728"/>
    <w:rsid w:val="008A4C58"/>
    <w:rsid w:val="008A4CEF"/>
    <w:rsid w:val="008A5650"/>
    <w:rsid w:val="008A61D9"/>
    <w:rsid w:val="008A6201"/>
    <w:rsid w:val="008A69A5"/>
    <w:rsid w:val="008A6A1C"/>
    <w:rsid w:val="008A7A89"/>
    <w:rsid w:val="008A7B2A"/>
    <w:rsid w:val="008A7EC9"/>
    <w:rsid w:val="008B0460"/>
    <w:rsid w:val="008B0CC2"/>
    <w:rsid w:val="008B1A72"/>
    <w:rsid w:val="008B26B0"/>
    <w:rsid w:val="008B3315"/>
    <w:rsid w:val="008B3A88"/>
    <w:rsid w:val="008B43A0"/>
    <w:rsid w:val="008B526D"/>
    <w:rsid w:val="008B5966"/>
    <w:rsid w:val="008B5AC3"/>
    <w:rsid w:val="008B5C4D"/>
    <w:rsid w:val="008B6436"/>
    <w:rsid w:val="008B71CE"/>
    <w:rsid w:val="008B76A9"/>
    <w:rsid w:val="008C012F"/>
    <w:rsid w:val="008C0235"/>
    <w:rsid w:val="008C15A1"/>
    <w:rsid w:val="008C26F8"/>
    <w:rsid w:val="008C2F4F"/>
    <w:rsid w:val="008C4831"/>
    <w:rsid w:val="008C4B6B"/>
    <w:rsid w:val="008C5F90"/>
    <w:rsid w:val="008C66F9"/>
    <w:rsid w:val="008C7533"/>
    <w:rsid w:val="008D0174"/>
    <w:rsid w:val="008D01B0"/>
    <w:rsid w:val="008D103D"/>
    <w:rsid w:val="008D110C"/>
    <w:rsid w:val="008D1AF9"/>
    <w:rsid w:val="008D25DC"/>
    <w:rsid w:val="008D2675"/>
    <w:rsid w:val="008D3EDB"/>
    <w:rsid w:val="008D4325"/>
    <w:rsid w:val="008D5045"/>
    <w:rsid w:val="008D537A"/>
    <w:rsid w:val="008D57B4"/>
    <w:rsid w:val="008D661F"/>
    <w:rsid w:val="008D6DCC"/>
    <w:rsid w:val="008D741A"/>
    <w:rsid w:val="008D793C"/>
    <w:rsid w:val="008E0810"/>
    <w:rsid w:val="008E16DA"/>
    <w:rsid w:val="008E1AAE"/>
    <w:rsid w:val="008E1E0F"/>
    <w:rsid w:val="008E1FB8"/>
    <w:rsid w:val="008E21F7"/>
    <w:rsid w:val="008E3467"/>
    <w:rsid w:val="008E4145"/>
    <w:rsid w:val="008E5758"/>
    <w:rsid w:val="008E5963"/>
    <w:rsid w:val="008F08A9"/>
    <w:rsid w:val="008F08E7"/>
    <w:rsid w:val="008F0AD4"/>
    <w:rsid w:val="008F1480"/>
    <w:rsid w:val="008F15DA"/>
    <w:rsid w:val="008F1D2F"/>
    <w:rsid w:val="008F1DB0"/>
    <w:rsid w:val="008F2A93"/>
    <w:rsid w:val="008F2AA0"/>
    <w:rsid w:val="008F369D"/>
    <w:rsid w:val="008F42F4"/>
    <w:rsid w:val="008F4B96"/>
    <w:rsid w:val="008F4F9E"/>
    <w:rsid w:val="008F5069"/>
    <w:rsid w:val="008F52E4"/>
    <w:rsid w:val="008F5B95"/>
    <w:rsid w:val="008F5D05"/>
    <w:rsid w:val="008F5D7A"/>
    <w:rsid w:val="008F5DC0"/>
    <w:rsid w:val="008F5EB4"/>
    <w:rsid w:val="008F6776"/>
    <w:rsid w:val="008F6B6F"/>
    <w:rsid w:val="008F6B77"/>
    <w:rsid w:val="00900B0B"/>
    <w:rsid w:val="00901037"/>
    <w:rsid w:val="00901FAA"/>
    <w:rsid w:val="009023EB"/>
    <w:rsid w:val="00902721"/>
    <w:rsid w:val="009057E9"/>
    <w:rsid w:val="009068A3"/>
    <w:rsid w:val="00906A8C"/>
    <w:rsid w:val="00910375"/>
    <w:rsid w:val="00910A45"/>
    <w:rsid w:val="00910E71"/>
    <w:rsid w:val="00911898"/>
    <w:rsid w:val="0091241E"/>
    <w:rsid w:val="00912DD0"/>
    <w:rsid w:val="00912EA6"/>
    <w:rsid w:val="0091486C"/>
    <w:rsid w:val="00914ACA"/>
    <w:rsid w:val="009151B2"/>
    <w:rsid w:val="00916B7C"/>
    <w:rsid w:val="0091742B"/>
    <w:rsid w:val="00917E94"/>
    <w:rsid w:val="00920611"/>
    <w:rsid w:val="009207AC"/>
    <w:rsid w:val="009215CA"/>
    <w:rsid w:val="00921753"/>
    <w:rsid w:val="009224E0"/>
    <w:rsid w:val="00924246"/>
    <w:rsid w:val="00925365"/>
    <w:rsid w:val="009258C1"/>
    <w:rsid w:val="00926C7A"/>
    <w:rsid w:val="0092720D"/>
    <w:rsid w:val="00930D74"/>
    <w:rsid w:val="0093118D"/>
    <w:rsid w:val="00931B3F"/>
    <w:rsid w:val="00932222"/>
    <w:rsid w:val="00933D33"/>
    <w:rsid w:val="00933E99"/>
    <w:rsid w:val="009368CC"/>
    <w:rsid w:val="009411EF"/>
    <w:rsid w:val="00941C57"/>
    <w:rsid w:val="00941D9E"/>
    <w:rsid w:val="00942AF6"/>
    <w:rsid w:val="00942D78"/>
    <w:rsid w:val="00942F17"/>
    <w:rsid w:val="00942F2E"/>
    <w:rsid w:val="00943C1B"/>
    <w:rsid w:val="00946AE7"/>
    <w:rsid w:val="0094785D"/>
    <w:rsid w:val="00950E2C"/>
    <w:rsid w:val="00951EA3"/>
    <w:rsid w:val="009520D7"/>
    <w:rsid w:val="009523D3"/>
    <w:rsid w:val="009526E9"/>
    <w:rsid w:val="009530BC"/>
    <w:rsid w:val="00953444"/>
    <w:rsid w:val="00953C56"/>
    <w:rsid w:val="009541E5"/>
    <w:rsid w:val="009542BE"/>
    <w:rsid w:val="009545DD"/>
    <w:rsid w:val="00954A9B"/>
    <w:rsid w:val="00954BB1"/>
    <w:rsid w:val="00954EE2"/>
    <w:rsid w:val="00955C60"/>
    <w:rsid w:val="00955FE8"/>
    <w:rsid w:val="00956BA7"/>
    <w:rsid w:val="00957D17"/>
    <w:rsid w:val="00957EB7"/>
    <w:rsid w:val="00957F42"/>
    <w:rsid w:val="00960002"/>
    <w:rsid w:val="009600FE"/>
    <w:rsid w:val="00960623"/>
    <w:rsid w:val="00960BD7"/>
    <w:rsid w:val="00960E14"/>
    <w:rsid w:val="00960E52"/>
    <w:rsid w:val="00961AC4"/>
    <w:rsid w:val="00963F9D"/>
    <w:rsid w:val="0096523D"/>
    <w:rsid w:val="0096579D"/>
    <w:rsid w:val="00965A3F"/>
    <w:rsid w:val="00965AC3"/>
    <w:rsid w:val="00966801"/>
    <w:rsid w:val="00966E5C"/>
    <w:rsid w:val="00966EBE"/>
    <w:rsid w:val="00967A5D"/>
    <w:rsid w:val="00970D93"/>
    <w:rsid w:val="00971206"/>
    <w:rsid w:val="0097177A"/>
    <w:rsid w:val="00971ACE"/>
    <w:rsid w:val="009723AE"/>
    <w:rsid w:val="00972E34"/>
    <w:rsid w:val="009738F1"/>
    <w:rsid w:val="00974516"/>
    <w:rsid w:val="00974C53"/>
    <w:rsid w:val="00977ED5"/>
    <w:rsid w:val="00980ACE"/>
    <w:rsid w:val="009825D6"/>
    <w:rsid w:val="00982883"/>
    <w:rsid w:val="00983528"/>
    <w:rsid w:val="009838A4"/>
    <w:rsid w:val="0098710B"/>
    <w:rsid w:val="0099053C"/>
    <w:rsid w:val="0099312A"/>
    <w:rsid w:val="00993BDC"/>
    <w:rsid w:val="00993F3C"/>
    <w:rsid w:val="00994236"/>
    <w:rsid w:val="00994639"/>
    <w:rsid w:val="009951E9"/>
    <w:rsid w:val="0099595C"/>
    <w:rsid w:val="009A1525"/>
    <w:rsid w:val="009A15B7"/>
    <w:rsid w:val="009A1723"/>
    <w:rsid w:val="009A1845"/>
    <w:rsid w:val="009A3CFE"/>
    <w:rsid w:val="009A4156"/>
    <w:rsid w:val="009A4265"/>
    <w:rsid w:val="009A5010"/>
    <w:rsid w:val="009A5494"/>
    <w:rsid w:val="009A5C83"/>
    <w:rsid w:val="009A6505"/>
    <w:rsid w:val="009B02CF"/>
    <w:rsid w:val="009B1001"/>
    <w:rsid w:val="009B10CD"/>
    <w:rsid w:val="009B15CE"/>
    <w:rsid w:val="009B2416"/>
    <w:rsid w:val="009B2B56"/>
    <w:rsid w:val="009B310E"/>
    <w:rsid w:val="009B3617"/>
    <w:rsid w:val="009B39EB"/>
    <w:rsid w:val="009B4227"/>
    <w:rsid w:val="009B58A8"/>
    <w:rsid w:val="009B5ACC"/>
    <w:rsid w:val="009B65C1"/>
    <w:rsid w:val="009B69EF"/>
    <w:rsid w:val="009B6D62"/>
    <w:rsid w:val="009C08B4"/>
    <w:rsid w:val="009C0EA5"/>
    <w:rsid w:val="009C11B7"/>
    <w:rsid w:val="009C155E"/>
    <w:rsid w:val="009C161B"/>
    <w:rsid w:val="009C1D68"/>
    <w:rsid w:val="009C2FBF"/>
    <w:rsid w:val="009C3869"/>
    <w:rsid w:val="009C4A4E"/>
    <w:rsid w:val="009C4D0D"/>
    <w:rsid w:val="009C5057"/>
    <w:rsid w:val="009C5731"/>
    <w:rsid w:val="009C57EE"/>
    <w:rsid w:val="009C5FC9"/>
    <w:rsid w:val="009C7273"/>
    <w:rsid w:val="009C75FB"/>
    <w:rsid w:val="009D1C1E"/>
    <w:rsid w:val="009D2D74"/>
    <w:rsid w:val="009D37FB"/>
    <w:rsid w:val="009D53B0"/>
    <w:rsid w:val="009D598E"/>
    <w:rsid w:val="009D6373"/>
    <w:rsid w:val="009D6A7D"/>
    <w:rsid w:val="009D6B34"/>
    <w:rsid w:val="009E2620"/>
    <w:rsid w:val="009E3264"/>
    <w:rsid w:val="009E4850"/>
    <w:rsid w:val="009E543E"/>
    <w:rsid w:val="009E571F"/>
    <w:rsid w:val="009E5A51"/>
    <w:rsid w:val="009E6110"/>
    <w:rsid w:val="009E69FA"/>
    <w:rsid w:val="009E6B62"/>
    <w:rsid w:val="009E6DD3"/>
    <w:rsid w:val="009F0823"/>
    <w:rsid w:val="009F0B2E"/>
    <w:rsid w:val="009F117E"/>
    <w:rsid w:val="009F2A8A"/>
    <w:rsid w:val="009F35C4"/>
    <w:rsid w:val="009F3B59"/>
    <w:rsid w:val="009F4472"/>
    <w:rsid w:val="009F5F94"/>
    <w:rsid w:val="009F7871"/>
    <w:rsid w:val="00A00505"/>
    <w:rsid w:val="00A00B9F"/>
    <w:rsid w:val="00A011BC"/>
    <w:rsid w:val="00A02A6E"/>
    <w:rsid w:val="00A02AAB"/>
    <w:rsid w:val="00A030D2"/>
    <w:rsid w:val="00A05831"/>
    <w:rsid w:val="00A066CD"/>
    <w:rsid w:val="00A067BE"/>
    <w:rsid w:val="00A06C06"/>
    <w:rsid w:val="00A078BF"/>
    <w:rsid w:val="00A07ADF"/>
    <w:rsid w:val="00A07D9F"/>
    <w:rsid w:val="00A102BF"/>
    <w:rsid w:val="00A1139A"/>
    <w:rsid w:val="00A11EFF"/>
    <w:rsid w:val="00A13909"/>
    <w:rsid w:val="00A13EA2"/>
    <w:rsid w:val="00A1488E"/>
    <w:rsid w:val="00A14E60"/>
    <w:rsid w:val="00A14FAE"/>
    <w:rsid w:val="00A164E5"/>
    <w:rsid w:val="00A1790D"/>
    <w:rsid w:val="00A17F01"/>
    <w:rsid w:val="00A2001F"/>
    <w:rsid w:val="00A20E3C"/>
    <w:rsid w:val="00A20E3D"/>
    <w:rsid w:val="00A21B05"/>
    <w:rsid w:val="00A239AC"/>
    <w:rsid w:val="00A239CB"/>
    <w:rsid w:val="00A2442A"/>
    <w:rsid w:val="00A24BFA"/>
    <w:rsid w:val="00A25BF4"/>
    <w:rsid w:val="00A25FB5"/>
    <w:rsid w:val="00A27C22"/>
    <w:rsid w:val="00A3265C"/>
    <w:rsid w:val="00A3461C"/>
    <w:rsid w:val="00A34C69"/>
    <w:rsid w:val="00A34D11"/>
    <w:rsid w:val="00A35219"/>
    <w:rsid w:val="00A3549E"/>
    <w:rsid w:val="00A359B3"/>
    <w:rsid w:val="00A35A8F"/>
    <w:rsid w:val="00A36FD9"/>
    <w:rsid w:val="00A40345"/>
    <w:rsid w:val="00A40D51"/>
    <w:rsid w:val="00A40D7E"/>
    <w:rsid w:val="00A41CEF"/>
    <w:rsid w:val="00A41ECD"/>
    <w:rsid w:val="00A4259B"/>
    <w:rsid w:val="00A42649"/>
    <w:rsid w:val="00A42992"/>
    <w:rsid w:val="00A4445B"/>
    <w:rsid w:val="00A451B4"/>
    <w:rsid w:val="00A47AC8"/>
    <w:rsid w:val="00A47C33"/>
    <w:rsid w:val="00A5042A"/>
    <w:rsid w:val="00A513F0"/>
    <w:rsid w:val="00A52E63"/>
    <w:rsid w:val="00A530D8"/>
    <w:rsid w:val="00A53B5C"/>
    <w:rsid w:val="00A53F8D"/>
    <w:rsid w:val="00A54548"/>
    <w:rsid w:val="00A5656D"/>
    <w:rsid w:val="00A56BE0"/>
    <w:rsid w:val="00A601CE"/>
    <w:rsid w:val="00A61F76"/>
    <w:rsid w:val="00A62362"/>
    <w:rsid w:val="00A62BA5"/>
    <w:rsid w:val="00A645BE"/>
    <w:rsid w:val="00A65482"/>
    <w:rsid w:val="00A67068"/>
    <w:rsid w:val="00A67128"/>
    <w:rsid w:val="00A6762D"/>
    <w:rsid w:val="00A67C3D"/>
    <w:rsid w:val="00A67E37"/>
    <w:rsid w:val="00A704EC"/>
    <w:rsid w:val="00A709A0"/>
    <w:rsid w:val="00A70E4B"/>
    <w:rsid w:val="00A7115B"/>
    <w:rsid w:val="00A71EA5"/>
    <w:rsid w:val="00A71FE6"/>
    <w:rsid w:val="00A7217F"/>
    <w:rsid w:val="00A72749"/>
    <w:rsid w:val="00A72C27"/>
    <w:rsid w:val="00A737CE"/>
    <w:rsid w:val="00A7420B"/>
    <w:rsid w:val="00A74B87"/>
    <w:rsid w:val="00A779FA"/>
    <w:rsid w:val="00A80E8A"/>
    <w:rsid w:val="00A82187"/>
    <w:rsid w:val="00A82A9C"/>
    <w:rsid w:val="00A832E5"/>
    <w:rsid w:val="00A841B1"/>
    <w:rsid w:val="00A84564"/>
    <w:rsid w:val="00A86832"/>
    <w:rsid w:val="00A86E53"/>
    <w:rsid w:val="00A876BE"/>
    <w:rsid w:val="00A8781C"/>
    <w:rsid w:val="00A9070A"/>
    <w:rsid w:val="00A90D51"/>
    <w:rsid w:val="00A918FE"/>
    <w:rsid w:val="00A92140"/>
    <w:rsid w:val="00A929EB"/>
    <w:rsid w:val="00A941B5"/>
    <w:rsid w:val="00A945E2"/>
    <w:rsid w:val="00A949AB"/>
    <w:rsid w:val="00A94CA0"/>
    <w:rsid w:val="00A963A0"/>
    <w:rsid w:val="00A96ECD"/>
    <w:rsid w:val="00A970B0"/>
    <w:rsid w:val="00A970DD"/>
    <w:rsid w:val="00A97880"/>
    <w:rsid w:val="00AA0F31"/>
    <w:rsid w:val="00AA12BB"/>
    <w:rsid w:val="00AA1D5C"/>
    <w:rsid w:val="00AA2F4B"/>
    <w:rsid w:val="00AA3BF8"/>
    <w:rsid w:val="00AA4722"/>
    <w:rsid w:val="00AA5BF3"/>
    <w:rsid w:val="00AA5C3C"/>
    <w:rsid w:val="00AA627E"/>
    <w:rsid w:val="00AA6ECA"/>
    <w:rsid w:val="00AB0154"/>
    <w:rsid w:val="00AB065A"/>
    <w:rsid w:val="00AB071D"/>
    <w:rsid w:val="00AB1249"/>
    <w:rsid w:val="00AB1EFE"/>
    <w:rsid w:val="00AB1F8C"/>
    <w:rsid w:val="00AB2795"/>
    <w:rsid w:val="00AB3429"/>
    <w:rsid w:val="00AB43E3"/>
    <w:rsid w:val="00AB4D31"/>
    <w:rsid w:val="00AB533A"/>
    <w:rsid w:val="00AB5599"/>
    <w:rsid w:val="00AB64B8"/>
    <w:rsid w:val="00AB70B4"/>
    <w:rsid w:val="00AC1182"/>
    <w:rsid w:val="00AC1436"/>
    <w:rsid w:val="00AC203B"/>
    <w:rsid w:val="00AC233E"/>
    <w:rsid w:val="00AC2551"/>
    <w:rsid w:val="00AC2994"/>
    <w:rsid w:val="00AC29E3"/>
    <w:rsid w:val="00AC476D"/>
    <w:rsid w:val="00AC56AB"/>
    <w:rsid w:val="00AC5854"/>
    <w:rsid w:val="00AC5B11"/>
    <w:rsid w:val="00AC69A0"/>
    <w:rsid w:val="00AD0046"/>
    <w:rsid w:val="00AD01DE"/>
    <w:rsid w:val="00AD0660"/>
    <w:rsid w:val="00AD2120"/>
    <w:rsid w:val="00AD22F5"/>
    <w:rsid w:val="00AD258E"/>
    <w:rsid w:val="00AD2DEF"/>
    <w:rsid w:val="00AD378E"/>
    <w:rsid w:val="00AD41E6"/>
    <w:rsid w:val="00AD4F75"/>
    <w:rsid w:val="00AD6166"/>
    <w:rsid w:val="00AE0738"/>
    <w:rsid w:val="00AE07BA"/>
    <w:rsid w:val="00AE1163"/>
    <w:rsid w:val="00AE126F"/>
    <w:rsid w:val="00AE16CB"/>
    <w:rsid w:val="00AE3345"/>
    <w:rsid w:val="00AE3B06"/>
    <w:rsid w:val="00AE3FC2"/>
    <w:rsid w:val="00AE4D37"/>
    <w:rsid w:val="00AE5CB9"/>
    <w:rsid w:val="00AE67CF"/>
    <w:rsid w:val="00AF00EE"/>
    <w:rsid w:val="00AF087F"/>
    <w:rsid w:val="00AF0FC6"/>
    <w:rsid w:val="00AF1A4B"/>
    <w:rsid w:val="00AF1FF7"/>
    <w:rsid w:val="00AF24E7"/>
    <w:rsid w:val="00AF2825"/>
    <w:rsid w:val="00AF2BEC"/>
    <w:rsid w:val="00AF31F6"/>
    <w:rsid w:val="00AF3B13"/>
    <w:rsid w:val="00AF4AAC"/>
    <w:rsid w:val="00AF4DF0"/>
    <w:rsid w:val="00AF542A"/>
    <w:rsid w:val="00AF58E6"/>
    <w:rsid w:val="00AF5B2F"/>
    <w:rsid w:val="00AF6D4F"/>
    <w:rsid w:val="00AF6DB4"/>
    <w:rsid w:val="00AF746F"/>
    <w:rsid w:val="00AF7D0A"/>
    <w:rsid w:val="00B00494"/>
    <w:rsid w:val="00B00CE0"/>
    <w:rsid w:val="00B035A5"/>
    <w:rsid w:val="00B03F37"/>
    <w:rsid w:val="00B0416A"/>
    <w:rsid w:val="00B04215"/>
    <w:rsid w:val="00B06332"/>
    <w:rsid w:val="00B10415"/>
    <w:rsid w:val="00B113BB"/>
    <w:rsid w:val="00B1269E"/>
    <w:rsid w:val="00B12EEF"/>
    <w:rsid w:val="00B1535B"/>
    <w:rsid w:val="00B156AA"/>
    <w:rsid w:val="00B166BA"/>
    <w:rsid w:val="00B16D0A"/>
    <w:rsid w:val="00B17123"/>
    <w:rsid w:val="00B1754A"/>
    <w:rsid w:val="00B17797"/>
    <w:rsid w:val="00B17CCA"/>
    <w:rsid w:val="00B20847"/>
    <w:rsid w:val="00B20E48"/>
    <w:rsid w:val="00B2188F"/>
    <w:rsid w:val="00B21F8F"/>
    <w:rsid w:val="00B21FDE"/>
    <w:rsid w:val="00B22DE8"/>
    <w:rsid w:val="00B22F8E"/>
    <w:rsid w:val="00B23CD8"/>
    <w:rsid w:val="00B246FE"/>
    <w:rsid w:val="00B25454"/>
    <w:rsid w:val="00B25587"/>
    <w:rsid w:val="00B2622F"/>
    <w:rsid w:val="00B26324"/>
    <w:rsid w:val="00B26485"/>
    <w:rsid w:val="00B27012"/>
    <w:rsid w:val="00B31082"/>
    <w:rsid w:val="00B31227"/>
    <w:rsid w:val="00B3190B"/>
    <w:rsid w:val="00B336D4"/>
    <w:rsid w:val="00B35622"/>
    <w:rsid w:val="00B35B13"/>
    <w:rsid w:val="00B364D0"/>
    <w:rsid w:val="00B36FA4"/>
    <w:rsid w:val="00B371E2"/>
    <w:rsid w:val="00B37E28"/>
    <w:rsid w:val="00B37FCB"/>
    <w:rsid w:val="00B401C2"/>
    <w:rsid w:val="00B414AC"/>
    <w:rsid w:val="00B42A13"/>
    <w:rsid w:val="00B446EA"/>
    <w:rsid w:val="00B4472C"/>
    <w:rsid w:val="00B44C77"/>
    <w:rsid w:val="00B4664C"/>
    <w:rsid w:val="00B470D0"/>
    <w:rsid w:val="00B47B40"/>
    <w:rsid w:val="00B50E89"/>
    <w:rsid w:val="00B5125E"/>
    <w:rsid w:val="00B52984"/>
    <w:rsid w:val="00B52D0B"/>
    <w:rsid w:val="00B542EC"/>
    <w:rsid w:val="00B55378"/>
    <w:rsid w:val="00B55FD7"/>
    <w:rsid w:val="00B56886"/>
    <w:rsid w:val="00B56B1D"/>
    <w:rsid w:val="00B6111A"/>
    <w:rsid w:val="00B615A7"/>
    <w:rsid w:val="00B619C2"/>
    <w:rsid w:val="00B61E47"/>
    <w:rsid w:val="00B62524"/>
    <w:rsid w:val="00B643FB"/>
    <w:rsid w:val="00B644DA"/>
    <w:rsid w:val="00B64513"/>
    <w:rsid w:val="00B6608F"/>
    <w:rsid w:val="00B66C8B"/>
    <w:rsid w:val="00B67B43"/>
    <w:rsid w:val="00B67EEB"/>
    <w:rsid w:val="00B70132"/>
    <w:rsid w:val="00B70B1F"/>
    <w:rsid w:val="00B70FB9"/>
    <w:rsid w:val="00B71F9E"/>
    <w:rsid w:val="00B720C5"/>
    <w:rsid w:val="00B73B0B"/>
    <w:rsid w:val="00B7483F"/>
    <w:rsid w:val="00B76812"/>
    <w:rsid w:val="00B7684A"/>
    <w:rsid w:val="00B77138"/>
    <w:rsid w:val="00B7713C"/>
    <w:rsid w:val="00B775E9"/>
    <w:rsid w:val="00B800E8"/>
    <w:rsid w:val="00B8165F"/>
    <w:rsid w:val="00B816ED"/>
    <w:rsid w:val="00B82EC7"/>
    <w:rsid w:val="00B838AA"/>
    <w:rsid w:val="00B83EAB"/>
    <w:rsid w:val="00B845DD"/>
    <w:rsid w:val="00B84883"/>
    <w:rsid w:val="00B855C3"/>
    <w:rsid w:val="00B85D4D"/>
    <w:rsid w:val="00B8677C"/>
    <w:rsid w:val="00B86A45"/>
    <w:rsid w:val="00B87038"/>
    <w:rsid w:val="00B871D3"/>
    <w:rsid w:val="00B872C6"/>
    <w:rsid w:val="00B9074C"/>
    <w:rsid w:val="00B90EA0"/>
    <w:rsid w:val="00B9167A"/>
    <w:rsid w:val="00B91AC4"/>
    <w:rsid w:val="00B92405"/>
    <w:rsid w:val="00B93910"/>
    <w:rsid w:val="00B93971"/>
    <w:rsid w:val="00B93BE0"/>
    <w:rsid w:val="00B94755"/>
    <w:rsid w:val="00B94AC9"/>
    <w:rsid w:val="00B94F6B"/>
    <w:rsid w:val="00B95800"/>
    <w:rsid w:val="00B95811"/>
    <w:rsid w:val="00B95C78"/>
    <w:rsid w:val="00B966A9"/>
    <w:rsid w:val="00B97298"/>
    <w:rsid w:val="00B97458"/>
    <w:rsid w:val="00B9747A"/>
    <w:rsid w:val="00B976F4"/>
    <w:rsid w:val="00B97844"/>
    <w:rsid w:val="00B97F21"/>
    <w:rsid w:val="00BA05B1"/>
    <w:rsid w:val="00BA1364"/>
    <w:rsid w:val="00BA1F4B"/>
    <w:rsid w:val="00BA21AD"/>
    <w:rsid w:val="00BA225B"/>
    <w:rsid w:val="00BA2B46"/>
    <w:rsid w:val="00BA2BEA"/>
    <w:rsid w:val="00BA2CEC"/>
    <w:rsid w:val="00BA368F"/>
    <w:rsid w:val="00BA37C0"/>
    <w:rsid w:val="00BA542A"/>
    <w:rsid w:val="00BA5755"/>
    <w:rsid w:val="00BB018E"/>
    <w:rsid w:val="00BB02E9"/>
    <w:rsid w:val="00BB0384"/>
    <w:rsid w:val="00BB191F"/>
    <w:rsid w:val="00BB2116"/>
    <w:rsid w:val="00BB233D"/>
    <w:rsid w:val="00BB2625"/>
    <w:rsid w:val="00BB292F"/>
    <w:rsid w:val="00BB2BF6"/>
    <w:rsid w:val="00BB4C9A"/>
    <w:rsid w:val="00BB64D2"/>
    <w:rsid w:val="00BB69E0"/>
    <w:rsid w:val="00BC148C"/>
    <w:rsid w:val="00BC1AA8"/>
    <w:rsid w:val="00BC23F6"/>
    <w:rsid w:val="00BC31D4"/>
    <w:rsid w:val="00BC4CEB"/>
    <w:rsid w:val="00BC4EF8"/>
    <w:rsid w:val="00BC5AC4"/>
    <w:rsid w:val="00BC6992"/>
    <w:rsid w:val="00BC73BA"/>
    <w:rsid w:val="00BC7846"/>
    <w:rsid w:val="00BC7C3C"/>
    <w:rsid w:val="00BD081A"/>
    <w:rsid w:val="00BD1301"/>
    <w:rsid w:val="00BD48EC"/>
    <w:rsid w:val="00BD54D7"/>
    <w:rsid w:val="00BD6C03"/>
    <w:rsid w:val="00BD77AB"/>
    <w:rsid w:val="00BD7CAC"/>
    <w:rsid w:val="00BE0137"/>
    <w:rsid w:val="00BE02BD"/>
    <w:rsid w:val="00BE09D1"/>
    <w:rsid w:val="00BE13C7"/>
    <w:rsid w:val="00BE1B4E"/>
    <w:rsid w:val="00BE3B48"/>
    <w:rsid w:val="00BE4080"/>
    <w:rsid w:val="00BE4442"/>
    <w:rsid w:val="00BE44EA"/>
    <w:rsid w:val="00BE4FBC"/>
    <w:rsid w:val="00BE5156"/>
    <w:rsid w:val="00BE5AEC"/>
    <w:rsid w:val="00BF28F1"/>
    <w:rsid w:val="00BF3483"/>
    <w:rsid w:val="00BF3633"/>
    <w:rsid w:val="00BF7A09"/>
    <w:rsid w:val="00C00614"/>
    <w:rsid w:val="00C00B5F"/>
    <w:rsid w:val="00C011E3"/>
    <w:rsid w:val="00C03518"/>
    <w:rsid w:val="00C03F24"/>
    <w:rsid w:val="00C04380"/>
    <w:rsid w:val="00C049DF"/>
    <w:rsid w:val="00C04ED5"/>
    <w:rsid w:val="00C06D13"/>
    <w:rsid w:val="00C07B73"/>
    <w:rsid w:val="00C10B9F"/>
    <w:rsid w:val="00C115C4"/>
    <w:rsid w:val="00C119B9"/>
    <w:rsid w:val="00C11B89"/>
    <w:rsid w:val="00C1227F"/>
    <w:rsid w:val="00C126B7"/>
    <w:rsid w:val="00C1354F"/>
    <w:rsid w:val="00C139FB"/>
    <w:rsid w:val="00C13B20"/>
    <w:rsid w:val="00C13B88"/>
    <w:rsid w:val="00C13E80"/>
    <w:rsid w:val="00C150B3"/>
    <w:rsid w:val="00C1537F"/>
    <w:rsid w:val="00C15DEC"/>
    <w:rsid w:val="00C1662C"/>
    <w:rsid w:val="00C16A66"/>
    <w:rsid w:val="00C17496"/>
    <w:rsid w:val="00C178DD"/>
    <w:rsid w:val="00C17B31"/>
    <w:rsid w:val="00C222E9"/>
    <w:rsid w:val="00C230E3"/>
    <w:rsid w:val="00C23C35"/>
    <w:rsid w:val="00C250C3"/>
    <w:rsid w:val="00C252E9"/>
    <w:rsid w:val="00C25B34"/>
    <w:rsid w:val="00C25CE9"/>
    <w:rsid w:val="00C26626"/>
    <w:rsid w:val="00C27B7E"/>
    <w:rsid w:val="00C30129"/>
    <w:rsid w:val="00C3229C"/>
    <w:rsid w:val="00C33680"/>
    <w:rsid w:val="00C339F6"/>
    <w:rsid w:val="00C33A2C"/>
    <w:rsid w:val="00C33F0A"/>
    <w:rsid w:val="00C34CEC"/>
    <w:rsid w:val="00C35023"/>
    <w:rsid w:val="00C360E1"/>
    <w:rsid w:val="00C36873"/>
    <w:rsid w:val="00C368D2"/>
    <w:rsid w:val="00C402AA"/>
    <w:rsid w:val="00C406B5"/>
    <w:rsid w:val="00C40D3E"/>
    <w:rsid w:val="00C412E4"/>
    <w:rsid w:val="00C42882"/>
    <w:rsid w:val="00C44ABE"/>
    <w:rsid w:val="00C45A94"/>
    <w:rsid w:val="00C45DD3"/>
    <w:rsid w:val="00C465B7"/>
    <w:rsid w:val="00C46DD7"/>
    <w:rsid w:val="00C478E1"/>
    <w:rsid w:val="00C5072B"/>
    <w:rsid w:val="00C50825"/>
    <w:rsid w:val="00C5164C"/>
    <w:rsid w:val="00C522F4"/>
    <w:rsid w:val="00C524C0"/>
    <w:rsid w:val="00C53C58"/>
    <w:rsid w:val="00C566E6"/>
    <w:rsid w:val="00C567D7"/>
    <w:rsid w:val="00C56E2C"/>
    <w:rsid w:val="00C5737C"/>
    <w:rsid w:val="00C61576"/>
    <w:rsid w:val="00C62C96"/>
    <w:rsid w:val="00C631E3"/>
    <w:rsid w:val="00C639B3"/>
    <w:rsid w:val="00C646AB"/>
    <w:rsid w:val="00C67A8D"/>
    <w:rsid w:val="00C70C70"/>
    <w:rsid w:val="00C72C97"/>
    <w:rsid w:val="00C733FD"/>
    <w:rsid w:val="00C74B9A"/>
    <w:rsid w:val="00C77109"/>
    <w:rsid w:val="00C77DF8"/>
    <w:rsid w:val="00C77FAA"/>
    <w:rsid w:val="00C8079B"/>
    <w:rsid w:val="00C80E56"/>
    <w:rsid w:val="00C80FE1"/>
    <w:rsid w:val="00C8109B"/>
    <w:rsid w:val="00C81472"/>
    <w:rsid w:val="00C81773"/>
    <w:rsid w:val="00C81804"/>
    <w:rsid w:val="00C81A82"/>
    <w:rsid w:val="00C822C8"/>
    <w:rsid w:val="00C82714"/>
    <w:rsid w:val="00C82952"/>
    <w:rsid w:val="00C82D3F"/>
    <w:rsid w:val="00C83BFD"/>
    <w:rsid w:val="00C8519F"/>
    <w:rsid w:val="00C85928"/>
    <w:rsid w:val="00C85965"/>
    <w:rsid w:val="00C86542"/>
    <w:rsid w:val="00C87159"/>
    <w:rsid w:val="00C871E7"/>
    <w:rsid w:val="00C9071F"/>
    <w:rsid w:val="00C92667"/>
    <w:rsid w:val="00C93550"/>
    <w:rsid w:val="00C944FC"/>
    <w:rsid w:val="00C97159"/>
    <w:rsid w:val="00CA0F6F"/>
    <w:rsid w:val="00CA13AF"/>
    <w:rsid w:val="00CA31C2"/>
    <w:rsid w:val="00CA326F"/>
    <w:rsid w:val="00CA3EA1"/>
    <w:rsid w:val="00CA491F"/>
    <w:rsid w:val="00CA4A56"/>
    <w:rsid w:val="00CA5CDE"/>
    <w:rsid w:val="00CA5EA3"/>
    <w:rsid w:val="00CA63E0"/>
    <w:rsid w:val="00CA6542"/>
    <w:rsid w:val="00CA6DEF"/>
    <w:rsid w:val="00CA6FE2"/>
    <w:rsid w:val="00CB095D"/>
    <w:rsid w:val="00CB1A43"/>
    <w:rsid w:val="00CB1E1F"/>
    <w:rsid w:val="00CB2396"/>
    <w:rsid w:val="00CB2BFB"/>
    <w:rsid w:val="00CB2E6A"/>
    <w:rsid w:val="00CB40A4"/>
    <w:rsid w:val="00CB56E4"/>
    <w:rsid w:val="00CB580B"/>
    <w:rsid w:val="00CB580D"/>
    <w:rsid w:val="00CB582A"/>
    <w:rsid w:val="00CB618B"/>
    <w:rsid w:val="00CB6793"/>
    <w:rsid w:val="00CB6F37"/>
    <w:rsid w:val="00CB7390"/>
    <w:rsid w:val="00CB79A2"/>
    <w:rsid w:val="00CB7B91"/>
    <w:rsid w:val="00CC0793"/>
    <w:rsid w:val="00CC0FE0"/>
    <w:rsid w:val="00CC136F"/>
    <w:rsid w:val="00CC147E"/>
    <w:rsid w:val="00CC18ED"/>
    <w:rsid w:val="00CC205C"/>
    <w:rsid w:val="00CC2C1A"/>
    <w:rsid w:val="00CC44F6"/>
    <w:rsid w:val="00CC578F"/>
    <w:rsid w:val="00CC5E78"/>
    <w:rsid w:val="00CC5FC6"/>
    <w:rsid w:val="00CC66D7"/>
    <w:rsid w:val="00CC73ED"/>
    <w:rsid w:val="00CC7B5E"/>
    <w:rsid w:val="00CC7D1B"/>
    <w:rsid w:val="00CC7EBB"/>
    <w:rsid w:val="00CD14C7"/>
    <w:rsid w:val="00CD44C9"/>
    <w:rsid w:val="00CD4775"/>
    <w:rsid w:val="00CD5424"/>
    <w:rsid w:val="00CD58D6"/>
    <w:rsid w:val="00CD7971"/>
    <w:rsid w:val="00CD7DF4"/>
    <w:rsid w:val="00CE1A2C"/>
    <w:rsid w:val="00CE360D"/>
    <w:rsid w:val="00CE401B"/>
    <w:rsid w:val="00CE40ED"/>
    <w:rsid w:val="00CE50EC"/>
    <w:rsid w:val="00CE56B0"/>
    <w:rsid w:val="00CE75D2"/>
    <w:rsid w:val="00CF01F7"/>
    <w:rsid w:val="00CF0769"/>
    <w:rsid w:val="00CF0B7F"/>
    <w:rsid w:val="00CF2BC5"/>
    <w:rsid w:val="00CF2C82"/>
    <w:rsid w:val="00CF3448"/>
    <w:rsid w:val="00CF4EF2"/>
    <w:rsid w:val="00CF52A1"/>
    <w:rsid w:val="00CF6686"/>
    <w:rsid w:val="00CF7BCC"/>
    <w:rsid w:val="00D00BC3"/>
    <w:rsid w:val="00D033FE"/>
    <w:rsid w:val="00D0384E"/>
    <w:rsid w:val="00D04366"/>
    <w:rsid w:val="00D049C5"/>
    <w:rsid w:val="00D05CD8"/>
    <w:rsid w:val="00D062EC"/>
    <w:rsid w:val="00D06CF1"/>
    <w:rsid w:val="00D101E3"/>
    <w:rsid w:val="00D10450"/>
    <w:rsid w:val="00D10C6D"/>
    <w:rsid w:val="00D10CF1"/>
    <w:rsid w:val="00D1178F"/>
    <w:rsid w:val="00D11FD2"/>
    <w:rsid w:val="00D1230B"/>
    <w:rsid w:val="00D125C0"/>
    <w:rsid w:val="00D127FC"/>
    <w:rsid w:val="00D12A96"/>
    <w:rsid w:val="00D12B54"/>
    <w:rsid w:val="00D12EAF"/>
    <w:rsid w:val="00D13988"/>
    <w:rsid w:val="00D14035"/>
    <w:rsid w:val="00D149FB"/>
    <w:rsid w:val="00D152A0"/>
    <w:rsid w:val="00D15365"/>
    <w:rsid w:val="00D1549A"/>
    <w:rsid w:val="00D15DCE"/>
    <w:rsid w:val="00D174F2"/>
    <w:rsid w:val="00D17B4E"/>
    <w:rsid w:val="00D20769"/>
    <w:rsid w:val="00D2145F"/>
    <w:rsid w:val="00D21B2F"/>
    <w:rsid w:val="00D220C8"/>
    <w:rsid w:val="00D2250D"/>
    <w:rsid w:val="00D2289E"/>
    <w:rsid w:val="00D23149"/>
    <w:rsid w:val="00D23AE9"/>
    <w:rsid w:val="00D240B6"/>
    <w:rsid w:val="00D241AA"/>
    <w:rsid w:val="00D247AA"/>
    <w:rsid w:val="00D2513D"/>
    <w:rsid w:val="00D25147"/>
    <w:rsid w:val="00D25251"/>
    <w:rsid w:val="00D27B08"/>
    <w:rsid w:val="00D30697"/>
    <w:rsid w:val="00D30B2A"/>
    <w:rsid w:val="00D31400"/>
    <w:rsid w:val="00D3174E"/>
    <w:rsid w:val="00D3189A"/>
    <w:rsid w:val="00D31BE2"/>
    <w:rsid w:val="00D31EF5"/>
    <w:rsid w:val="00D31F8E"/>
    <w:rsid w:val="00D324F0"/>
    <w:rsid w:val="00D32D41"/>
    <w:rsid w:val="00D33A97"/>
    <w:rsid w:val="00D33FFD"/>
    <w:rsid w:val="00D359FF"/>
    <w:rsid w:val="00D35CEA"/>
    <w:rsid w:val="00D3734D"/>
    <w:rsid w:val="00D4007E"/>
    <w:rsid w:val="00D40826"/>
    <w:rsid w:val="00D408E8"/>
    <w:rsid w:val="00D4100F"/>
    <w:rsid w:val="00D410EF"/>
    <w:rsid w:val="00D41172"/>
    <w:rsid w:val="00D41BD0"/>
    <w:rsid w:val="00D41F60"/>
    <w:rsid w:val="00D42106"/>
    <w:rsid w:val="00D4250D"/>
    <w:rsid w:val="00D4273E"/>
    <w:rsid w:val="00D43C8A"/>
    <w:rsid w:val="00D446F3"/>
    <w:rsid w:val="00D449FB"/>
    <w:rsid w:val="00D4598B"/>
    <w:rsid w:val="00D4689C"/>
    <w:rsid w:val="00D47B25"/>
    <w:rsid w:val="00D51122"/>
    <w:rsid w:val="00D5237B"/>
    <w:rsid w:val="00D52680"/>
    <w:rsid w:val="00D53547"/>
    <w:rsid w:val="00D53C79"/>
    <w:rsid w:val="00D54075"/>
    <w:rsid w:val="00D548DC"/>
    <w:rsid w:val="00D54F4B"/>
    <w:rsid w:val="00D558AB"/>
    <w:rsid w:val="00D55E8F"/>
    <w:rsid w:val="00D566AF"/>
    <w:rsid w:val="00D56CD2"/>
    <w:rsid w:val="00D570C4"/>
    <w:rsid w:val="00D574BB"/>
    <w:rsid w:val="00D60C4F"/>
    <w:rsid w:val="00D6100B"/>
    <w:rsid w:val="00D62BDA"/>
    <w:rsid w:val="00D62D22"/>
    <w:rsid w:val="00D62FA2"/>
    <w:rsid w:val="00D64738"/>
    <w:rsid w:val="00D648A0"/>
    <w:rsid w:val="00D652EF"/>
    <w:rsid w:val="00D66BC5"/>
    <w:rsid w:val="00D66CB2"/>
    <w:rsid w:val="00D67101"/>
    <w:rsid w:val="00D704F2"/>
    <w:rsid w:val="00D71A88"/>
    <w:rsid w:val="00D72979"/>
    <w:rsid w:val="00D72EF0"/>
    <w:rsid w:val="00D74839"/>
    <w:rsid w:val="00D75945"/>
    <w:rsid w:val="00D75F02"/>
    <w:rsid w:val="00D77527"/>
    <w:rsid w:val="00D77F7E"/>
    <w:rsid w:val="00D77FEA"/>
    <w:rsid w:val="00D80A0B"/>
    <w:rsid w:val="00D80D4B"/>
    <w:rsid w:val="00D83B82"/>
    <w:rsid w:val="00D83C18"/>
    <w:rsid w:val="00D83F48"/>
    <w:rsid w:val="00D8443E"/>
    <w:rsid w:val="00D846D6"/>
    <w:rsid w:val="00D84DAE"/>
    <w:rsid w:val="00D84E66"/>
    <w:rsid w:val="00D85D15"/>
    <w:rsid w:val="00D86453"/>
    <w:rsid w:val="00D86FA4"/>
    <w:rsid w:val="00D8754E"/>
    <w:rsid w:val="00D87DFA"/>
    <w:rsid w:val="00D87E0C"/>
    <w:rsid w:val="00D905B7"/>
    <w:rsid w:val="00D9122F"/>
    <w:rsid w:val="00D91519"/>
    <w:rsid w:val="00D91AE6"/>
    <w:rsid w:val="00D91B38"/>
    <w:rsid w:val="00D921DF"/>
    <w:rsid w:val="00D92C54"/>
    <w:rsid w:val="00D93186"/>
    <w:rsid w:val="00D934E9"/>
    <w:rsid w:val="00D94075"/>
    <w:rsid w:val="00D940BA"/>
    <w:rsid w:val="00D947B1"/>
    <w:rsid w:val="00D948AB"/>
    <w:rsid w:val="00D957B7"/>
    <w:rsid w:val="00D95A08"/>
    <w:rsid w:val="00D95D20"/>
    <w:rsid w:val="00D95DF7"/>
    <w:rsid w:val="00D9639E"/>
    <w:rsid w:val="00DA10A7"/>
    <w:rsid w:val="00DA153E"/>
    <w:rsid w:val="00DA1F23"/>
    <w:rsid w:val="00DA1FA2"/>
    <w:rsid w:val="00DA2976"/>
    <w:rsid w:val="00DA33C8"/>
    <w:rsid w:val="00DA33EF"/>
    <w:rsid w:val="00DA3471"/>
    <w:rsid w:val="00DA42B2"/>
    <w:rsid w:val="00DA57A2"/>
    <w:rsid w:val="00DA6237"/>
    <w:rsid w:val="00DA6AA1"/>
    <w:rsid w:val="00DA714C"/>
    <w:rsid w:val="00DA7E40"/>
    <w:rsid w:val="00DB0441"/>
    <w:rsid w:val="00DB0561"/>
    <w:rsid w:val="00DB0BB3"/>
    <w:rsid w:val="00DB16D2"/>
    <w:rsid w:val="00DB1A81"/>
    <w:rsid w:val="00DB28EE"/>
    <w:rsid w:val="00DB35A3"/>
    <w:rsid w:val="00DB3644"/>
    <w:rsid w:val="00DB416B"/>
    <w:rsid w:val="00DB4A1D"/>
    <w:rsid w:val="00DB4EC2"/>
    <w:rsid w:val="00DB5033"/>
    <w:rsid w:val="00DB55A1"/>
    <w:rsid w:val="00DB5E38"/>
    <w:rsid w:val="00DB69D8"/>
    <w:rsid w:val="00DC0261"/>
    <w:rsid w:val="00DC049B"/>
    <w:rsid w:val="00DC08CA"/>
    <w:rsid w:val="00DC0ACF"/>
    <w:rsid w:val="00DC0DE9"/>
    <w:rsid w:val="00DC0F8D"/>
    <w:rsid w:val="00DC224C"/>
    <w:rsid w:val="00DC22D3"/>
    <w:rsid w:val="00DC2F3D"/>
    <w:rsid w:val="00DC41D1"/>
    <w:rsid w:val="00DC494E"/>
    <w:rsid w:val="00DC50C5"/>
    <w:rsid w:val="00DC52DF"/>
    <w:rsid w:val="00DC59FA"/>
    <w:rsid w:val="00DC5F72"/>
    <w:rsid w:val="00DC63E1"/>
    <w:rsid w:val="00DC66E0"/>
    <w:rsid w:val="00DC6A7A"/>
    <w:rsid w:val="00DC79E7"/>
    <w:rsid w:val="00DD090F"/>
    <w:rsid w:val="00DD0D4B"/>
    <w:rsid w:val="00DD25CE"/>
    <w:rsid w:val="00DD2B46"/>
    <w:rsid w:val="00DD2E1C"/>
    <w:rsid w:val="00DD34D2"/>
    <w:rsid w:val="00DD3731"/>
    <w:rsid w:val="00DD3FBF"/>
    <w:rsid w:val="00DD5B6D"/>
    <w:rsid w:val="00DD6856"/>
    <w:rsid w:val="00DD7A04"/>
    <w:rsid w:val="00DD7DDD"/>
    <w:rsid w:val="00DE032F"/>
    <w:rsid w:val="00DE0B0E"/>
    <w:rsid w:val="00DE0F17"/>
    <w:rsid w:val="00DE1BAC"/>
    <w:rsid w:val="00DE25C2"/>
    <w:rsid w:val="00DE2FF7"/>
    <w:rsid w:val="00DE3CF4"/>
    <w:rsid w:val="00DE4741"/>
    <w:rsid w:val="00DE4957"/>
    <w:rsid w:val="00DE4CC2"/>
    <w:rsid w:val="00DE5F03"/>
    <w:rsid w:val="00DE6839"/>
    <w:rsid w:val="00DE6C53"/>
    <w:rsid w:val="00DE7BB8"/>
    <w:rsid w:val="00DF08D6"/>
    <w:rsid w:val="00DF09AD"/>
    <w:rsid w:val="00DF0BE4"/>
    <w:rsid w:val="00DF1672"/>
    <w:rsid w:val="00DF2132"/>
    <w:rsid w:val="00DF453E"/>
    <w:rsid w:val="00DF4C1F"/>
    <w:rsid w:val="00E000BA"/>
    <w:rsid w:val="00E00B03"/>
    <w:rsid w:val="00E00DDF"/>
    <w:rsid w:val="00E025DA"/>
    <w:rsid w:val="00E0295F"/>
    <w:rsid w:val="00E029F1"/>
    <w:rsid w:val="00E02FCD"/>
    <w:rsid w:val="00E03061"/>
    <w:rsid w:val="00E031FB"/>
    <w:rsid w:val="00E03D08"/>
    <w:rsid w:val="00E05230"/>
    <w:rsid w:val="00E052A5"/>
    <w:rsid w:val="00E069F2"/>
    <w:rsid w:val="00E07297"/>
    <w:rsid w:val="00E072CA"/>
    <w:rsid w:val="00E074C9"/>
    <w:rsid w:val="00E075E8"/>
    <w:rsid w:val="00E07683"/>
    <w:rsid w:val="00E079D5"/>
    <w:rsid w:val="00E1040D"/>
    <w:rsid w:val="00E11378"/>
    <w:rsid w:val="00E11BA4"/>
    <w:rsid w:val="00E12892"/>
    <w:rsid w:val="00E1307A"/>
    <w:rsid w:val="00E14C89"/>
    <w:rsid w:val="00E16534"/>
    <w:rsid w:val="00E16D21"/>
    <w:rsid w:val="00E16FB6"/>
    <w:rsid w:val="00E17B9B"/>
    <w:rsid w:val="00E20A39"/>
    <w:rsid w:val="00E20A93"/>
    <w:rsid w:val="00E211DD"/>
    <w:rsid w:val="00E21736"/>
    <w:rsid w:val="00E22907"/>
    <w:rsid w:val="00E23F76"/>
    <w:rsid w:val="00E24D35"/>
    <w:rsid w:val="00E263D5"/>
    <w:rsid w:val="00E26C13"/>
    <w:rsid w:val="00E3144E"/>
    <w:rsid w:val="00E3199E"/>
    <w:rsid w:val="00E32D86"/>
    <w:rsid w:val="00E33E9C"/>
    <w:rsid w:val="00E33F97"/>
    <w:rsid w:val="00E34057"/>
    <w:rsid w:val="00E34167"/>
    <w:rsid w:val="00E3492C"/>
    <w:rsid w:val="00E34D42"/>
    <w:rsid w:val="00E3609C"/>
    <w:rsid w:val="00E362EF"/>
    <w:rsid w:val="00E3678D"/>
    <w:rsid w:val="00E3694C"/>
    <w:rsid w:val="00E378E7"/>
    <w:rsid w:val="00E408E8"/>
    <w:rsid w:val="00E40C32"/>
    <w:rsid w:val="00E41AE6"/>
    <w:rsid w:val="00E429F6"/>
    <w:rsid w:val="00E42ED6"/>
    <w:rsid w:val="00E43CF3"/>
    <w:rsid w:val="00E441C2"/>
    <w:rsid w:val="00E44485"/>
    <w:rsid w:val="00E45CC7"/>
    <w:rsid w:val="00E45F6B"/>
    <w:rsid w:val="00E464E3"/>
    <w:rsid w:val="00E46B2C"/>
    <w:rsid w:val="00E46B93"/>
    <w:rsid w:val="00E509A9"/>
    <w:rsid w:val="00E5162B"/>
    <w:rsid w:val="00E52BBB"/>
    <w:rsid w:val="00E53D03"/>
    <w:rsid w:val="00E551A0"/>
    <w:rsid w:val="00E55300"/>
    <w:rsid w:val="00E55DF2"/>
    <w:rsid w:val="00E574DD"/>
    <w:rsid w:val="00E57A54"/>
    <w:rsid w:val="00E629B3"/>
    <w:rsid w:val="00E63B8B"/>
    <w:rsid w:val="00E65330"/>
    <w:rsid w:val="00E7009A"/>
    <w:rsid w:val="00E7040D"/>
    <w:rsid w:val="00E706EC"/>
    <w:rsid w:val="00E708D3"/>
    <w:rsid w:val="00E709F6"/>
    <w:rsid w:val="00E71609"/>
    <w:rsid w:val="00E71ED6"/>
    <w:rsid w:val="00E72045"/>
    <w:rsid w:val="00E72558"/>
    <w:rsid w:val="00E72F49"/>
    <w:rsid w:val="00E73526"/>
    <w:rsid w:val="00E73EB6"/>
    <w:rsid w:val="00E74708"/>
    <w:rsid w:val="00E74978"/>
    <w:rsid w:val="00E75D53"/>
    <w:rsid w:val="00E76157"/>
    <w:rsid w:val="00E767E7"/>
    <w:rsid w:val="00E77054"/>
    <w:rsid w:val="00E776DD"/>
    <w:rsid w:val="00E77A14"/>
    <w:rsid w:val="00E77BC5"/>
    <w:rsid w:val="00E80D0F"/>
    <w:rsid w:val="00E81072"/>
    <w:rsid w:val="00E814C9"/>
    <w:rsid w:val="00E814CC"/>
    <w:rsid w:val="00E81560"/>
    <w:rsid w:val="00E81641"/>
    <w:rsid w:val="00E83608"/>
    <w:rsid w:val="00E84AAF"/>
    <w:rsid w:val="00E854D3"/>
    <w:rsid w:val="00E860FC"/>
    <w:rsid w:val="00E86366"/>
    <w:rsid w:val="00E87512"/>
    <w:rsid w:val="00E8754A"/>
    <w:rsid w:val="00E8781A"/>
    <w:rsid w:val="00E900F5"/>
    <w:rsid w:val="00E9011B"/>
    <w:rsid w:val="00E9011F"/>
    <w:rsid w:val="00E90614"/>
    <w:rsid w:val="00E906BE"/>
    <w:rsid w:val="00E91EAB"/>
    <w:rsid w:val="00E926B8"/>
    <w:rsid w:val="00E92FC4"/>
    <w:rsid w:val="00E9366E"/>
    <w:rsid w:val="00E95906"/>
    <w:rsid w:val="00E963ED"/>
    <w:rsid w:val="00E96AAF"/>
    <w:rsid w:val="00E97B11"/>
    <w:rsid w:val="00EA0DAB"/>
    <w:rsid w:val="00EA1DAC"/>
    <w:rsid w:val="00EA1E7C"/>
    <w:rsid w:val="00EA3299"/>
    <w:rsid w:val="00EA446B"/>
    <w:rsid w:val="00EA451A"/>
    <w:rsid w:val="00EA452E"/>
    <w:rsid w:val="00EA45C0"/>
    <w:rsid w:val="00EA5070"/>
    <w:rsid w:val="00EA5957"/>
    <w:rsid w:val="00EA5F71"/>
    <w:rsid w:val="00EA62F1"/>
    <w:rsid w:val="00EA6457"/>
    <w:rsid w:val="00EA6640"/>
    <w:rsid w:val="00EB05EF"/>
    <w:rsid w:val="00EB0799"/>
    <w:rsid w:val="00EB0886"/>
    <w:rsid w:val="00EB0F5A"/>
    <w:rsid w:val="00EB1062"/>
    <w:rsid w:val="00EB24AA"/>
    <w:rsid w:val="00EB26ED"/>
    <w:rsid w:val="00EB2A80"/>
    <w:rsid w:val="00EB2D2F"/>
    <w:rsid w:val="00EB30BA"/>
    <w:rsid w:val="00EB3216"/>
    <w:rsid w:val="00EB329A"/>
    <w:rsid w:val="00EB3396"/>
    <w:rsid w:val="00EB39D9"/>
    <w:rsid w:val="00EB3A9F"/>
    <w:rsid w:val="00EB4C2F"/>
    <w:rsid w:val="00EB4E71"/>
    <w:rsid w:val="00EB5368"/>
    <w:rsid w:val="00EB5DFF"/>
    <w:rsid w:val="00EB74AA"/>
    <w:rsid w:val="00EB7DAB"/>
    <w:rsid w:val="00EB7EDF"/>
    <w:rsid w:val="00EC0B5A"/>
    <w:rsid w:val="00EC25E4"/>
    <w:rsid w:val="00EC2799"/>
    <w:rsid w:val="00EC2E52"/>
    <w:rsid w:val="00EC38C2"/>
    <w:rsid w:val="00EC440D"/>
    <w:rsid w:val="00EC4F33"/>
    <w:rsid w:val="00EC5A11"/>
    <w:rsid w:val="00EC5A9C"/>
    <w:rsid w:val="00EC6339"/>
    <w:rsid w:val="00EC6D86"/>
    <w:rsid w:val="00EC79F3"/>
    <w:rsid w:val="00EC7A6E"/>
    <w:rsid w:val="00EC7C61"/>
    <w:rsid w:val="00ED03A9"/>
    <w:rsid w:val="00ED0B24"/>
    <w:rsid w:val="00ED0F61"/>
    <w:rsid w:val="00ED0FE0"/>
    <w:rsid w:val="00ED13A8"/>
    <w:rsid w:val="00ED18A0"/>
    <w:rsid w:val="00ED1BB2"/>
    <w:rsid w:val="00ED254F"/>
    <w:rsid w:val="00ED269B"/>
    <w:rsid w:val="00ED4082"/>
    <w:rsid w:val="00ED5335"/>
    <w:rsid w:val="00ED5A86"/>
    <w:rsid w:val="00ED5FC1"/>
    <w:rsid w:val="00ED706D"/>
    <w:rsid w:val="00EE0702"/>
    <w:rsid w:val="00EE0D9C"/>
    <w:rsid w:val="00EE1A24"/>
    <w:rsid w:val="00EE1ACC"/>
    <w:rsid w:val="00EE1F50"/>
    <w:rsid w:val="00EE2A9C"/>
    <w:rsid w:val="00EE2DEC"/>
    <w:rsid w:val="00EE3E19"/>
    <w:rsid w:val="00EE4A88"/>
    <w:rsid w:val="00EE55B2"/>
    <w:rsid w:val="00EE5E97"/>
    <w:rsid w:val="00EE6186"/>
    <w:rsid w:val="00EE6972"/>
    <w:rsid w:val="00EF07E3"/>
    <w:rsid w:val="00EF0D3E"/>
    <w:rsid w:val="00EF36FD"/>
    <w:rsid w:val="00EF3B4E"/>
    <w:rsid w:val="00EF53F1"/>
    <w:rsid w:val="00EF60D7"/>
    <w:rsid w:val="00EF65EC"/>
    <w:rsid w:val="00EF6A29"/>
    <w:rsid w:val="00EF7708"/>
    <w:rsid w:val="00EF7AC2"/>
    <w:rsid w:val="00EF7D96"/>
    <w:rsid w:val="00F00181"/>
    <w:rsid w:val="00F006C5"/>
    <w:rsid w:val="00F0144D"/>
    <w:rsid w:val="00F02220"/>
    <w:rsid w:val="00F046EB"/>
    <w:rsid w:val="00F05A27"/>
    <w:rsid w:val="00F06E58"/>
    <w:rsid w:val="00F06FA0"/>
    <w:rsid w:val="00F07E2B"/>
    <w:rsid w:val="00F11FF3"/>
    <w:rsid w:val="00F1219B"/>
    <w:rsid w:val="00F1279A"/>
    <w:rsid w:val="00F12D8A"/>
    <w:rsid w:val="00F150E4"/>
    <w:rsid w:val="00F17477"/>
    <w:rsid w:val="00F17CE9"/>
    <w:rsid w:val="00F2205C"/>
    <w:rsid w:val="00F22079"/>
    <w:rsid w:val="00F22AB0"/>
    <w:rsid w:val="00F2315C"/>
    <w:rsid w:val="00F23A18"/>
    <w:rsid w:val="00F23D02"/>
    <w:rsid w:val="00F25A3E"/>
    <w:rsid w:val="00F2607B"/>
    <w:rsid w:val="00F27F2F"/>
    <w:rsid w:val="00F31908"/>
    <w:rsid w:val="00F33A7B"/>
    <w:rsid w:val="00F3429F"/>
    <w:rsid w:val="00F35484"/>
    <w:rsid w:val="00F3584E"/>
    <w:rsid w:val="00F3603B"/>
    <w:rsid w:val="00F3647E"/>
    <w:rsid w:val="00F37B71"/>
    <w:rsid w:val="00F37D02"/>
    <w:rsid w:val="00F41246"/>
    <w:rsid w:val="00F41E53"/>
    <w:rsid w:val="00F420B5"/>
    <w:rsid w:val="00F43E0D"/>
    <w:rsid w:val="00F44B38"/>
    <w:rsid w:val="00F44FA8"/>
    <w:rsid w:val="00F46CD8"/>
    <w:rsid w:val="00F477D8"/>
    <w:rsid w:val="00F50D2D"/>
    <w:rsid w:val="00F514C4"/>
    <w:rsid w:val="00F51689"/>
    <w:rsid w:val="00F516FE"/>
    <w:rsid w:val="00F52C65"/>
    <w:rsid w:val="00F52C68"/>
    <w:rsid w:val="00F5331E"/>
    <w:rsid w:val="00F54437"/>
    <w:rsid w:val="00F55D62"/>
    <w:rsid w:val="00F56B5C"/>
    <w:rsid w:val="00F56CA7"/>
    <w:rsid w:val="00F56CB5"/>
    <w:rsid w:val="00F56E60"/>
    <w:rsid w:val="00F574B5"/>
    <w:rsid w:val="00F60779"/>
    <w:rsid w:val="00F61D40"/>
    <w:rsid w:val="00F61F3B"/>
    <w:rsid w:val="00F6307A"/>
    <w:rsid w:val="00F637D5"/>
    <w:rsid w:val="00F6438D"/>
    <w:rsid w:val="00F66347"/>
    <w:rsid w:val="00F664FF"/>
    <w:rsid w:val="00F66A71"/>
    <w:rsid w:val="00F66B9D"/>
    <w:rsid w:val="00F711E0"/>
    <w:rsid w:val="00F7230E"/>
    <w:rsid w:val="00F7278D"/>
    <w:rsid w:val="00F747C8"/>
    <w:rsid w:val="00F75E93"/>
    <w:rsid w:val="00F80C83"/>
    <w:rsid w:val="00F81094"/>
    <w:rsid w:val="00F81754"/>
    <w:rsid w:val="00F82E0B"/>
    <w:rsid w:val="00F830D1"/>
    <w:rsid w:val="00F83697"/>
    <w:rsid w:val="00F854B1"/>
    <w:rsid w:val="00F85F34"/>
    <w:rsid w:val="00F868D9"/>
    <w:rsid w:val="00F86A5F"/>
    <w:rsid w:val="00F87265"/>
    <w:rsid w:val="00F909C4"/>
    <w:rsid w:val="00F90E10"/>
    <w:rsid w:val="00F92B24"/>
    <w:rsid w:val="00F936EA"/>
    <w:rsid w:val="00F93B0B"/>
    <w:rsid w:val="00F94690"/>
    <w:rsid w:val="00F947FD"/>
    <w:rsid w:val="00F95326"/>
    <w:rsid w:val="00F956D9"/>
    <w:rsid w:val="00F958D4"/>
    <w:rsid w:val="00F96D43"/>
    <w:rsid w:val="00F978C4"/>
    <w:rsid w:val="00F97CDB"/>
    <w:rsid w:val="00FA0180"/>
    <w:rsid w:val="00FA0860"/>
    <w:rsid w:val="00FA08A6"/>
    <w:rsid w:val="00FA1039"/>
    <w:rsid w:val="00FA1E6F"/>
    <w:rsid w:val="00FA23DF"/>
    <w:rsid w:val="00FA25D2"/>
    <w:rsid w:val="00FA2672"/>
    <w:rsid w:val="00FA288D"/>
    <w:rsid w:val="00FA554F"/>
    <w:rsid w:val="00FA65C8"/>
    <w:rsid w:val="00FA686E"/>
    <w:rsid w:val="00FB017E"/>
    <w:rsid w:val="00FB0BD4"/>
    <w:rsid w:val="00FB13FB"/>
    <w:rsid w:val="00FB1A6A"/>
    <w:rsid w:val="00FB212A"/>
    <w:rsid w:val="00FB2415"/>
    <w:rsid w:val="00FB2E81"/>
    <w:rsid w:val="00FB3297"/>
    <w:rsid w:val="00FB402B"/>
    <w:rsid w:val="00FB4182"/>
    <w:rsid w:val="00FB4E16"/>
    <w:rsid w:val="00FB5D5B"/>
    <w:rsid w:val="00FB5F43"/>
    <w:rsid w:val="00FB6823"/>
    <w:rsid w:val="00FB6CFA"/>
    <w:rsid w:val="00FB7043"/>
    <w:rsid w:val="00FB7CEC"/>
    <w:rsid w:val="00FC0BCA"/>
    <w:rsid w:val="00FC28D1"/>
    <w:rsid w:val="00FC3949"/>
    <w:rsid w:val="00FC44DA"/>
    <w:rsid w:val="00FC5285"/>
    <w:rsid w:val="00FC58E6"/>
    <w:rsid w:val="00FC6A51"/>
    <w:rsid w:val="00FC7D3E"/>
    <w:rsid w:val="00FD0E04"/>
    <w:rsid w:val="00FD27CE"/>
    <w:rsid w:val="00FD3759"/>
    <w:rsid w:val="00FD3A75"/>
    <w:rsid w:val="00FD4D8D"/>
    <w:rsid w:val="00FD7B7E"/>
    <w:rsid w:val="00FE061D"/>
    <w:rsid w:val="00FE145D"/>
    <w:rsid w:val="00FE2235"/>
    <w:rsid w:val="00FE24D0"/>
    <w:rsid w:val="00FE287E"/>
    <w:rsid w:val="00FE2AA8"/>
    <w:rsid w:val="00FE304D"/>
    <w:rsid w:val="00FE3D2C"/>
    <w:rsid w:val="00FE41B9"/>
    <w:rsid w:val="00FE45F2"/>
    <w:rsid w:val="00FE709D"/>
    <w:rsid w:val="00FE7697"/>
    <w:rsid w:val="00FE7BA6"/>
    <w:rsid w:val="00FF16DA"/>
    <w:rsid w:val="00FF1738"/>
    <w:rsid w:val="00FF2644"/>
    <w:rsid w:val="00FF2F13"/>
    <w:rsid w:val="00FF3962"/>
    <w:rsid w:val="00FF3F67"/>
    <w:rsid w:val="00FF52E8"/>
    <w:rsid w:val="00FF5B4D"/>
    <w:rsid w:val="00FF5C10"/>
    <w:rsid w:val="00FF5F89"/>
    <w:rsid w:val="00FF716E"/>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D4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B0"/>
  </w:style>
  <w:style w:type="paragraph" w:styleId="Heading1">
    <w:name w:val="heading 1"/>
    <w:basedOn w:val="Normal"/>
    <w:link w:val="Heading1Char"/>
    <w:uiPriority w:val="9"/>
    <w:qFormat/>
    <w:rsid w:val="001127D5"/>
    <w:pPr>
      <w:spacing w:before="100" w:beforeAutospacing="1" w:after="100" w:afterAutospacing="1"/>
      <w:outlineLvl w:val="0"/>
    </w:pPr>
    <w:rPr>
      <w:rFonts w:ascii="Times New Roman" w:hAnsi="Times New Roman" w:cs="Times New Roman"/>
      <w:b/>
      <w:bCs/>
      <w:kern w:val="36"/>
      <w:sz w:val="48"/>
      <w:szCs w:val="48"/>
      <w:lang w:bidi="he-IL"/>
    </w:rPr>
  </w:style>
  <w:style w:type="paragraph" w:styleId="Heading2">
    <w:name w:val="heading 2"/>
    <w:basedOn w:val="Normal"/>
    <w:next w:val="Normal"/>
    <w:link w:val="Heading2Char"/>
    <w:uiPriority w:val="9"/>
    <w:unhideWhenUsed/>
    <w:qFormat/>
    <w:rsid w:val="000E0E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788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697"/>
    <w:pPr>
      <w:ind w:left="720"/>
      <w:contextualSpacing/>
    </w:pPr>
  </w:style>
  <w:style w:type="character" w:styleId="CommentReference">
    <w:name w:val="annotation reference"/>
    <w:basedOn w:val="DefaultParagraphFont"/>
    <w:uiPriority w:val="99"/>
    <w:semiHidden/>
    <w:unhideWhenUsed/>
    <w:rsid w:val="0001754A"/>
    <w:rPr>
      <w:sz w:val="18"/>
      <w:szCs w:val="18"/>
    </w:rPr>
  </w:style>
  <w:style w:type="paragraph" w:styleId="CommentText">
    <w:name w:val="annotation text"/>
    <w:basedOn w:val="Normal"/>
    <w:link w:val="CommentTextChar"/>
    <w:uiPriority w:val="99"/>
    <w:unhideWhenUsed/>
    <w:rsid w:val="0001754A"/>
  </w:style>
  <w:style w:type="character" w:customStyle="1" w:styleId="CommentTextChar">
    <w:name w:val="Comment Text Char"/>
    <w:basedOn w:val="DefaultParagraphFont"/>
    <w:link w:val="CommentText"/>
    <w:uiPriority w:val="99"/>
    <w:rsid w:val="0001754A"/>
  </w:style>
  <w:style w:type="paragraph" w:styleId="CommentSubject">
    <w:name w:val="annotation subject"/>
    <w:basedOn w:val="CommentText"/>
    <w:next w:val="CommentText"/>
    <w:link w:val="CommentSubjectChar"/>
    <w:uiPriority w:val="99"/>
    <w:semiHidden/>
    <w:unhideWhenUsed/>
    <w:rsid w:val="0001754A"/>
    <w:rPr>
      <w:b/>
      <w:bCs/>
      <w:sz w:val="20"/>
      <w:szCs w:val="20"/>
    </w:rPr>
  </w:style>
  <w:style w:type="character" w:customStyle="1" w:styleId="CommentSubjectChar">
    <w:name w:val="Comment Subject Char"/>
    <w:basedOn w:val="CommentTextChar"/>
    <w:link w:val="CommentSubject"/>
    <w:uiPriority w:val="99"/>
    <w:semiHidden/>
    <w:rsid w:val="0001754A"/>
    <w:rPr>
      <w:b/>
      <w:bCs/>
      <w:sz w:val="20"/>
      <w:szCs w:val="20"/>
    </w:rPr>
  </w:style>
  <w:style w:type="paragraph" w:styleId="BalloonText">
    <w:name w:val="Balloon Text"/>
    <w:basedOn w:val="Normal"/>
    <w:link w:val="BalloonTextChar"/>
    <w:uiPriority w:val="99"/>
    <w:semiHidden/>
    <w:unhideWhenUsed/>
    <w:rsid w:val="000175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754A"/>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A71FE6"/>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A71FE6"/>
    <w:rPr>
      <w:rFonts w:ascii="Courier" w:hAnsi="Courier"/>
      <w:sz w:val="20"/>
      <w:szCs w:val="20"/>
    </w:rPr>
  </w:style>
  <w:style w:type="paragraph" w:styleId="FootnoteText">
    <w:name w:val="footnote text"/>
    <w:basedOn w:val="Normal"/>
    <w:link w:val="FootnoteTextChar"/>
    <w:unhideWhenUsed/>
    <w:rsid w:val="00C26626"/>
    <w:rPr>
      <w:rFonts w:asciiTheme="majorBidi" w:hAnsiTheme="majorBidi"/>
    </w:rPr>
  </w:style>
  <w:style w:type="character" w:customStyle="1" w:styleId="FootnoteTextChar">
    <w:name w:val="Footnote Text Char"/>
    <w:basedOn w:val="DefaultParagraphFont"/>
    <w:link w:val="FootnoteText"/>
    <w:uiPriority w:val="99"/>
    <w:rsid w:val="00C26626"/>
    <w:rPr>
      <w:rFonts w:asciiTheme="majorBidi" w:hAnsiTheme="majorBidi"/>
    </w:rPr>
  </w:style>
  <w:style w:type="character" w:styleId="FootnoteReference">
    <w:name w:val="footnote reference"/>
    <w:basedOn w:val="DefaultParagraphFont"/>
    <w:unhideWhenUsed/>
    <w:rsid w:val="00884EFC"/>
    <w:rPr>
      <w:vertAlign w:val="superscript"/>
    </w:rPr>
  </w:style>
  <w:style w:type="character" w:styleId="Hyperlink">
    <w:name w:val="Hyperlink"/>
    <w:basedOn w:val="DefaultParagraphFont"/>
    <w:uiPriority w:val="99"/>
    <w:unhideWhenUsed/>
    <w:rsid w:val="00884EFC"/>
    <w:rPr>
      <w:color w:val="0563C1" w:themeColor="hyperlink"/>
      <w:u w:val="single"/>
    </w:rPr>
  </w:style>
  <w:style w:type="paragraph" w:customStyle="1" w:styleId="p1">
    <w:name w:val="p1"/>
    <w:basedOn w:val="Normal"/>
    <w:rsid w:val="003723E0"/>
    <w:pPr>
      <w:ind w:left="300" w:hanging="300"/>
    </w:pPr>
    <w:rPr>
      <w:rFonts w:ascii="Helvetica" w:hAnsi="Helvetica" w:cs="Times New Roman"/>
      <w:sz w:val="18"/>
      <w:szCs w:val="18"/>
      <w:lang w:bidi="he-IL"/>
    </w:rPr>
  </w:style>
  <w:style w:type="character" w:customStyle="1" w:styleId="apple-converted-space">
    <w:name w:val="apple-converted-space"/>
    <w:basedOn w:val="DefaultParagraphFont"/>
    <w:rsid w:val="00132863"/>
  </w:style>
  <w:style w:type="character" w:customStyle="1" w:styleId="s1">
    <w:name w:val="s1"/>
    <w:basedOn w:val="DefaultParagraphFont"/>
    <w:rsid w:val="00D84DAE"/>
    <w:rPr>
      <w:color w:val="AC1600"/>
    </w:rPr>
  </w:style>
  <w:style w:type="paragraph" w:styleId="Revision">
    <w:name w:val="Revision"/>
    <w:hidden/>
    <w:uiPriority w:val="99"/>
    <w:semiHidden/>
    <w:rsid w:val="00A92140"/>
  </w:style>
  <w:style w:type="paragraph" w:styleId="DocumentMap">
    <w:name w:val="Document Map"/>
    <w:basedOn w:val="Normal"/>
    <w:link w:val="DocumentMapChar"/>
    <w:uiPriority w:val="99"/>
    <w:semiHidden/>
    <w:unhideWhenUsed/>
    <w:rsid w:val="005A761F"/>
    <w:rPr>
      <w:rFonts w:ascii="Times New Roman" w:hAnsi="Times New Roman" w:cs="Times New Roman"/>
    </w:rPr>
  </w:style>
  <w:style w:type="character" w:customStyle="1" w:styleId="DocumentMapChar">
    <w:name w:val="Document Map Char"/>
    <w:basedOn w:val="DefaultParagraphFont"/>
    <w:link w:val="DocumentMap"/>
    <w:uiPriority w:val="99"/>
    <w:semiHidden/>
    <w:rsid w:val="005A761F"/>
    <w:rPr>
      <w:rFonts w:ascii="Times New Roman" w:hAnsi="Times New Roman" w:cs="Times New Roman"/>
    </w:rPr>
  </w:style>
  <w:style w:type="character" w:styleId="EndnoteReference">
    <w:name w:val="endnote reference"/>
    <w:basedOn w:val="DefaultParagraphFont"/>
    <w:uiPriority w:val="99"/>
    <w:semiHidden/>
    <w:unhideWhenUsed/>
    <w:rsid w:val="0079039D"/>
    <w:rPr>
      <w:vertAlign w:val="superscript"/>
    </w:rPr>
  </w:style>
  <w:style w:type="paragraph" w:styleId="Header">
    <w:name w:val="header"/>
    <w:basedOn w:val="Normal"/>
    <w:link w:val="HeaderChar"/>
    <w:uiPriority w:val="99"/>
    <w:unhideWhenUsed/>
    <w:rsid w:val="00C82D3F"/>
    <w:pPr>
      <w:tabs>
        <w:tab w:val="center" w:pos="4680"/>
        <w:tab w:val="right" w:pos="9360"/>
      </w:tabs>
    </w:pPr>
  </w:style>
  <w:style w:type="character" w:customStyle="1" w:styleId="HeaderChar">
    <w:name w:val="Header Char"/>
    <w:basedOn w:val="DefaultParagraphFont"/>
    <w:link w:val="Header"/>
    <w:uiPriority w:val="99"/>
    <w:rsid w:val="00C82D3F"/>
  </w:style>
  <w:style w:type="paragraph" w:styleId="Footer">
    <w:name w:val="footer"/>
    <w:basedOn w:val="Normal"/>
    <w:link w:val="FooterChar"/>
    <w:uiPriority w:val="99"/>
    <w:unhideWhenUsed/>
    <w:rsid w:val="00C82D3F"/>
    <w:pPr>
      <w:tabs>
        <w:tab w:val="center" w:pos="4680"/>
        <w:tab w:val="right" w:pos="9360"/>
      </w:tabs>
    </w:pPr>
  </w:style>
  <w:style w:type="character" w:customStyle="1" w:styleId="FooterChar">
    <w:name w:val="Footer Char"/>
    <w:basedOn w:val="DefaultParagraphFont"/>
    <w:link w:val="Footer"/>
    <w:uiPriority w:val="99"/>
    <w:rsid w:val="00C82D3F"/>
  </w:style>
  <w:style w:type="character" w:styleId="PageNumber">
    <w:name w:val="page number"/>
    <w:basedOn w:val="DefaultParagraphFont"/>
    <w:uiPriority w:val="99"/>
    <w:semiHidden/>
    <w:unhideWhenUsed/>
    <w:rsid w:val="00E429F6"/>
  </w:style>
  <w:style w:type="table" w:styleId="TableGrid">
    <w:name w:val="Table Grid"/>
    <w:basedOn w:val="TableNormal"/>
    <w:uiPriority w:val="39"/>
    <w:rsid w:val="00637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BB64D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2">
    <w:name w:val="p2"/>
    <w:basedOn w:val="Normal"/>
    <w:rsid w:val="004007C2"/>
    <w:pPr>
      <w:spacing w:line="240" w:lineRule="atLeast"/>
      <w:ind w:left="45"/>
      <w:jc w:val="right"/>
    </w:pPr>
    <w:rPr>
      <w:rFonts w:ascii="Arial" w:hAnsi="Arial" w:cs="Arial"/>
      <w:color w:val="010204"/>
      <w:sz w:val="18"/>
      <w:szCs w:val="18"/>
      <w:lang w:bidi="he-IL"/>
    </w:rPr>
  </w:style>
  <w:style w:type="paragraph" w:customStyle="1" w:styleId="p3">
    <w:name w:val="p3"/>
    <w:basedOn w:val="Normal"/>
    <w:rsid w:val="004007C2"/>
    <w:pPr>
      <w:spacing w:line="300" w:lineRule="atLeast"/>
    </w:pPr>
    <w:rPr>
      <w:rFonts w:ascii="Times New Roman" w:hAnsi="Times New Roman" w:cs="Times New Roman"/>
      <w:sz w:val="18"/>
      <w:szCs w:val="18"/>
      <w:lang w:bidi="he-IL"/>
    </w:rPr>
  </w:style>
  <w:style w:type="character" w:customStyle="1" w:styleId="Heading2Char">
    <w:name w:val="Heading 2 Char"/>
    <w:basedOn w:val="DefaultParagraphFont"/>
    <w:link w:val="Heading2"/>
    <w:uiPriority w:val="9"/>
    <w:rsid w:val="000E0E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7885"/>
    <w:rPr>
      <w:rFonts w:asciiTheme="majorHAnsi" w:eastAsiaTheme="majorEastAsia" w:hAnsiTheme="majorHAnsi" w:cstheme="majorBidi"/>
      <w:color w:val="1F4D78" w:themeColor="accent1" w:themeShade="7F"/>
    </w:rPr>
  </w:style>
  <w:style w:type="character" w:customStyle="1" w:styleId="term1">
    <w:name w:val="term1"/>
    <w:basedOn w:val="DefaultParagraphFont"/>
    <w:rsid w:val="00087885"/>
    <w:rPr>
      <w:b/>
    </w:rPr>
  </w:style>
  <w:style w:type="paragraph" w:customStyle="1" w:styleId="FootNote">
    <w:name w:val="_FootNote"/>
    <w:basedOn w:val="Normal"/>
    <w:rsid w:val="005C6847"/>
    <w:pPr>
      <w:widowControl w:val="0"/>
      <w:suppressLineNumbers/>
      <w:tabs>
        <w:tab w:val="right" w:pos="520"/>
        <w:tab w:val="left" w:pos="720"/>
      </w:tabs>
      <w:spacing w:line="180" w:lineRule="exact"/>
      <w:jc w:val="both"/>
    </w:pPr>
    <w:rPr>
      <w:rFonts w:ascii="Times" w:eastAsia="Times New Roman" w:hAnsi="Times" w:cs="Times New Roman"/>
      <w:sz w:val="18"/>
      <w:szCs w:val="20"/>
    </w:rPr>
  </w:style>
  <w:style w:type="paragraph" w:styleId="Bibliography">
    <w:name w:val="Bibliography"/>
    <w:basedOn w:val="Normal"/>
    <w:next w:val="Normal"/>
    <w:uiPriority w:val="37"/>
    <w:unhideWhenUsed/>
    <w:rsid w:val="00F11FF3"/>
    <w:pPr>
      <w:ind w:left="720" w:hanging="720"/>
    </w:pPr>
  </w:style>
  <w:style w:type="character" w:customStyle="1" w:styleId="Heading1Char">
    <w:name w:val="Heading 1 Char"/>
    <w:basedOn w:val="DefaultParagraphFont"/>
    <w:link w:val="Heading1"/>
    <w:uiPriority w:val="9"/>
    <w:rsid w:val="001127D5"/>
    <w:rPr>
      <w:rFonts w:ascii="Times New Roman" w:hAnsi="Times New Roman" w:cs="Times New Roman"/>
      <w:b/>
      <w:bCs/>
      <w:kern w:val="36"/>
      <w:sz w:val="48"/>
      <w:szCs w:val="48"/>
      <w:lang w:bidi="he-IL"/>
    </w:rPr>
  </w:style>
  <w:style w:type="character" w:styleId="FollowedHyperlink">
    <w:name w:val="FollowedHyperlink"/>
    <w:basedOn w:val="DefaultParagraphFont"/>
    <w:uiPriority w:val="99"/>
    <w:semiHidden/>
    <w:unhideWhenUsed/>
    <w:rsid w:val="00BE44E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B0"/>
  </w:style>
  <w:style w:type="paragraph" w:styleId="Heading1">
    <w:name w:val="heading 1"/>
    <w:basedOn w:val="Normal"/>
    <w:link w:val="Heading1Char"/>
    <w:uiPriority w:val="9"/>
    <w:qFormat/>
    <w:rsid w:val="001127D5"/>
    <w:pPr>
      <w:spacing w:before="100" w:beforeAutospacing="1" w:after="100" w:afterAutospacing="1"/>
      <w:outlineLvl w:val="0"/>
    </w:pPr>
    <w:rPr>
      <w:rFonts w:ascii="Times New Roman" w:hAnsi="Times New Roman" w:cs="Times New Roman"/>
      <w:b/>
      <w:bCs/>
      <w:kern w:val="36"/>
      <w:sz w:val="48"/>
      <w:szCs w:val="48"/>
      <w:lang w:bidi="he-IL"/>
    </w:rPr>
  </w:style>
  <w:style w:type="paragraph" w:styleId="Heading2">
    <w:name w:val="heading 2"/>
    <w:basedOn w:val="Normal"/>
    <w:next w:val="Normal"/>
    <w:link w:val="Heading2Char"/>
    <w:uiPriority w:val="9"/>
    <w:unhideWhenUsed/>
    <w:qFormat/>
    <w:rsid w:val="000E0E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788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697"/>
    <w:pPr>
      <w:ind w:left="720"/>
      <w:contextualSpacing/>
    </w:pPr>
  </w:style>
  <w:style w:type="character" w:styleId="CommentReference">
    <w:name w:val="annotation reference"/>
    <w:basedOn w:val="DefaultParagraphFont"/>
    <w:uiPriority w:val="99"/>
    <w:semiHidden/>
    <w:unhideWhenUsed/>
    <w:rsid w:val="0001754A"/>
    <w:rPr>
      <w:sz w:val="18"/>
      <w:szCs w:val="18"/>
    </w:rPr>
  </w:style>
  <w:style w:type="paragraph" w:styleId="CommentText">
    <w:name w:val="annotation text"/>
    <w:basedOn w:val="Normal"/>
    <w:link w:val="CommentTextChar"/>
    <w:uiPriority w:val="99"/>
    <w:unhideWhenUsed/>
    <w:rsid w:val="0001754A"/>
  </w:style>
  <w:style w:type="character" w:customStyle="1" w:styleId="CommentTextChar">
    <w:name w:val="Comment Text Char"/>
    <w:basedOn w:val="DefaultParagraphFont"/>
    <w:link w:val="CommentText"/>
    <w:uiPriority w:val="99"/>
    <w:rsid w:val="0001754A"/>
  </w:style>
  <w:style w:type="paragraph" w:styleId="CommentSubject">
    <w:name w:val="annotation subject"/>
    <w:basedOn w:val="CommentText"/>
    <w:next w:val="CommentText"/>
    <w:link w:val="CommentSubjectChar"/>
    <w:uiPriority w:val="99"/>
    <w:semiHidden/>
    <w:unhideWhenUsed/>
    <w:rsid w:val="0001754A"/>
    <w:rPr>
      <w:b/>
      <w:bCs/>
      <w:sz w:val="20"/>
      <w:szCs w:val="20"/>
    </w:rPr>
  </w:style>
  <w:style w:type="character" w:customStyle="1" w:styleId="CommentSubjectChar">
    <w:name w:val="Comment Subject Char"/>
    <w:basedOn w:val="CommentTextChar"/>
    <w:link w:val="CommentSubject"/>
    <w:uiPriority w:val="99"/>
    <w:semiHidden/>
    <w:rsid w:val="0001754A"/>
    <w:rPr>
      <w:b/>
      <w:bCs/>
      <w:sz w:val="20"/>
      <w:szCs w:val="20"/>
    </w:rPr>
  </w:style>
  <w:style w:type="paragraph" w:styleId="BalloonText">
    <w:name w:val="Balloon Text"/>
    <w:basedOn w:val="Normal"/>
    <w:link w:val="BalloonTextChar"/>
    <w:uiPriority w:val="99"/>
    <w:semiHidden/>
    <w:unhideWhenUsed/>
    <w:rsid w:val="000175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754A"/>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A71FE6"/>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A71FE6"/>
    <w:rPr>
      <w:rFonts w:ascii="Courier" w:hAnsi="Courier"/>
      <w:sz w:val="20"/>
      <w:szCs w:val="20"/>
    </w:rPr>
  </w:style>
  <w:style w:type="paragraph" w:styleId="FootnoteText">
    <w:name w:val="footnote text"/>
    <w:basedOn w:val="Normal"/>
    <w:link w:val="FootnoteTextChar"/>
    <w:unhideWhenUsed/>
    <w:rsid w:val="00C26626"/>
    <w:rPr>
      <w:rFonts w:asciiTheme="majorBidi" w:hAnsiTheme="majorBidi"/>
    </w:rPr>
  </w:style>
  <w:style w:type="character" w:customStyle="1" w:styleId="FootnoteTextChar">
    <w:name w:val="Footnote Text Char"/>
    <w:basedOn w:val="DefaultParagraphFont"/>
    <w:link w:val="FootnoteText"/>
    <w:uiPriority w:val="99"/>
    <w:rsid w:val="00C26626"/>
    <w:rPr>
      <w:rFonts w:asciiTheme="majorBidi" w:hAnsiTheme="majorBidi"/>
    </w:rPr>
  </w:style>
  <w:style w:type="character" w:styleId="FootnoteReference">
    <w:name w:val="footnote reference"/>
    <w:basedOn w:val="DefaultParagraphFont"/>
    <w:unhideWhenUsed/>
    <w:rsid w:val="00884EFC"/>
    <w:rPr>
      <w:vertAlign w:val="superscript"/>
    </w:rPr>
  </w:style>
  <w:style w:type="character" w:styleId="Hyperlink">
    <w:name w:val="Hyperlink"/>
    <w:basedOn w:val="DefaultParagraphFont"/>
    <w:uiPriority w:val="99"/>
    <w:unhideWhenUsed/>
    <w:rsid w:val="00884EFC"/>
    <w:rPr>
      <w:color w:val="0563C1" w:themeColor="hyperlink"/>
      <w:u w:val="single"/>
    </w:rPr>
  </w:style>
  <w:style w:type="paragraph" w:customStyle="1" w:styleId="p1">
    <w:name w:val="p1"/>
    <w:basedOn w:val="Normal"/>
    <w:rsid w:val="003723E0"/>
    <w:pPr>
      <w:ind w:left="300" w:hanging="300"/>
    </w:pPr>
    <w:rPr>
      <w:rFonts w:ascii="Helvetica" w:hAnsi="Helvetica" w:cs="Times New Roman"/>
      <w:sz w:val="18"/>
      <w:szCs w:val="18"/>
      <w:lang w:bidi="he-IL"/>
    </w:rPr>
  </w:style>
  <w:style w:type="character" w:customStyle="1" w:styleId="apple-converted-space">
    <w:name w:val="apple-converted-space"/>
    <w:basedOn w:val="DefaultParagraphFont"/>
    <w:rsid w:val="00132863"/>
  </w:style>
  <w:style w:type="character" w:customStyle="1" w:styleId="s1">
    <w:name w:val="s1"/>
    <w:basedOn w:val="DefaultParagraphFont"/>
    <w:rsid w:val="00D84DAE"/>
    <w:rPr>
      <w:color w:val="AC1600"/>
    </w:rPr>
  </w:style>
  <w:style w:type="paragraph" w:styleId="Revision">
    <w:name w:val="Revision"/>
    <w:hidden/>
    <w:uiPriority w:val="99"/>
    <w:semiHidden/>
    <w:rsid w:val="00A92140"/>
  </w:style>
  <w:style w:type="paragraph" w:styleId="DocumentMap">
    <w:name w:val="Document Map"/>
    <w:basedOn w:val="Normal"/>
    <w:link w:val="DocumentMapChar"/>
    <w:uiPriority w:val="99"/>
    <w:semiHidden/>
    <w:unhideWhenUsed/>
    <w:rsid w:val="005A761F"/>
    <w:rPr>
      <w:rFonts w:ascii="Times New Roman" w:hAnsi="Times New Roman" w:cs="Times New Roman"/>
    </w:rPr>
  </w:style>
  <w:style w:type="character" w:customStyle="1" w:styleId="DocumentMapChar">
    <w:name w:val="Document Map Char"/>
    <w:basedOn w:val="DefaultParagraphFont"/>
    <w:link w:val="DocumentMap"/>
    <w:uiPriority w:val="99"/>
    <w:semiHidden/>
    <w:rsid w:val="005A761F"/>
    <w:rPr>
      <w:rFonts w:ascii="Times New Roman" w:hAnsi="Times New Roman" w:cs="Times New Roman"/>
    </w:rPr>
  </w:style>
  <w:style w:type="character" w:styleId="EndnoteReference">
    <w:name w:val="endnote reference"/>
    <w:basedOn w:val="DefaultParagraphFont"/>
    <w:uiPriority w:val="99"/>
    <w:semiHidden/>
    <w:unhideWhenUsed/>
    <w:rsid w:val="0079039D"/>
    <w:rPr>
      <w:vertAlign w:val="superscript"/>
    </w:rPr>
  </w:style>
  <w:style w:type="paragraph" w:styleId="Header">
    <w:name w:val="header"/>
    <w:basedOn w:val="Normal"/>
    <w:link w:val="HeaderChar"/>
    <w:uiPriority w:val="99"/>
    <w:unhideWhenUsed/>
    <w:rsid w:val="00C82D3F"/>
    <w:pPr>
      <w:tabs>
        <w:tab w:val="center" w:pos="4680"/>
        <w:tab w:val="right" w:pos="9360"/>
      </w:tabs>
    </w:pPr>
  </w:style>
  <w:style w:type="character" w:customStyle="1" w:styleId="HeaderChar">
    <w:name w:val="Header Char"/>
    <w:basedOn w:val="DefaultParagraphFont"/>
    <w:link w:val="Header"/>
    <w:uiPriority w:val="99"/>
    <w:rsid w:val="00C82D3F"/>
  </w:style>
  <w:style w:type="paragraph" w:styleId="Footer">
    <w:name w:val="footer"/>
    <w:basedOn w:val="Normal"/>
    <w:link w:val="FooterChar"/>
    <w:uiPriority w:val="99"/>
    <w:unhideWhenUsed/>
    <w:rsid w:val="00C82D3F"/>
    <w:pPr>
      <w:tabs>
        <w:tab w:val="center" w:pos="4680"/>
        <w:tab w:val="right" w:pos="9360"/>
      </w:tabs>
    </w:pPr>
  </w:style>
  <w:style w:type="character" w:customStyle="1" w:styleId="FooterChar">
    <w:name w:val="Footer Char"/>
    <w:basedOn w:val="DefaultParagraphFont"/>
    <w:link w:val="Footer"/>
    <w:uiPriority w:val="99"/>
    <w:rsid w:val="00C82D3F"/>
  </w:style>
  <w:style w:type="character" w:styleId="PageNumber">
    <w:name w:val="page number"/>
    <w:basedOn w:val="DefaultParagraphFont"/>
    <w:uiPriority w:val="99"/>
    <w:semiHidden/>
    <w:unhideWhenUsed/>
    <w:rsid w:val="00E429F6"/>
  </w:style>
  <w:style w:type="table" w:styleId="TableGrid">
    <w:name w:val="Table Grid"/>
    <w:basedOn w:val="TableNormal"/>
    <w:uiPriority w:val="39"/>
    <w:rsid w:val="00637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BB64D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2">
    <w:name w:val="p2"/>
    <w:basedOn w:val="Normal"/>
    <w:rsid w:val="004007C2"/>
    <w:pPr>
      <w:spacing w:line="240" w:lineRule="atLeast"/>
      <w:ind w:left="45"/>
      <w:jc w:val="right"/>
    </w:pPr>
    <w:rPr>
      <w:rFonts w:ascii="Arial" w:hAnsi="Arial" w:cs="Arial"/>
      <w:color w:val="010204"/>
      <w:sz w:val="18"/>
      <w:szCs w:val="18"/>
      <w:lang w:bidi="he-IL"/>
    </w:rPr>
  </w:style>
  <w:style w:type="paragraph" w:customStyle="1" w:styleId="p3">
    <w:name w:val="p3"/>
    <w:basedOn w:val="Normal"/>
    <w:rsid w:val="004007C2"/>
    <w:pPr>
      <w:spacing w:line="300" w:lineRule="atLeast"/>
    </w:pPr>
    <w:rPr>
      <w:rFonts w:ascii="Times New Roman" w:hAnsi="Times New Roman" w:cs="Times New Roman"/>
      <w:sz w:val="18"/>
      <w:szCs w:val="18"/>
      <w:lang w:bidi="he-IL"/>
    </w:rPr>
  </w:style>
  <w:style w:type="character" w:customStyle="1" w:styleId="Heading2Char">
    <w:name w:val="Heading 2 Char"/>
    <w:basedOn w:val="DefaultParagraphFont"/>
    <w:link w:val="Heading2"/>
    <w:uiPriority w:val="9"/>
    <w:rsid w:val="000E0E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7885"/>
    <w:rPr>
      <w:rFonts w:asciiTheme="majorHAnsi" w:eastAsiaTheme="majorEastAsia" w:hAnsiTheme="majorHAnsi" w:cstheme="majorBidi"/>
      <w:color w:val="1F4D78" w:themeColor="accent1" w:themeShade="7F"/>
    </w:rPr>
  </w:style>
  <w:style w:type="character" w:customStyle="1" w:styleId="term1">
    <w:name w:val="term1"/>
    <w:basedOn w:val="DefaultParagraphFont"/>
    <w:rsid w:val="00087885"/>
    <w:rPr>
      <w:b/>
    </w:rPr>
  </w:style>
  <w:style w:type="paragraph" w:customStyle="1" w:styleId="FootNote">
    <w:name w:val="_FootNote"/>
    <w:basedOn w:val="Normal"/>
    <w:rsid w:val="005C6847"/>
    <w:pPr>
      <w:widowControl w:val="0"/>
      <w:suppressLineNumbers/>
      <w:tabs>
        <w:tab w:val="right" w:pos="520"/>
        <w:tab w:val="left" w:pos="720"/>
      </w:tabs>
      <w:spacing w:line="180" w:lineRule="exact"/>
      <w:jc w:val="both"/>
    </w:pPr>
    <w:rPr>
      <w:rFonts w:ascii="Times" w:eastAsia="Times New Roman" w:hAnsi="Times" w:cs="Times New Roman"/>
      <w:sz w:val="18"/>
      <w:szCs w:val="20"/>
    </w:rPr>
  </w:style>
  <w:style w:type="paragraph" w:styleId="Bibliography">
    <w:name w:val="Bibliography"/>
    <w:basedOn w:val="Normal"/>
    <w:next w:val="Normal"/>
    <w:uiPriority w:val="37"/>
    <w:unhideWhenUsed/>
    <w:rsid w:val="00F11FF3"/>
    <w:pPr>
      <w:ind w:left="720" w:hanging="720"/>
    </w:pPr>
  </w:style>
  <w:style w:type="character" w:customStyle="1" w:styleId="Heading1Char">
    <w:name w:val="Heading 1 Char"/>
    <w:basedOn w:val="DefaultParagraphFont"/>
    <w:link w:val="Heading1"/>
    <w:uiPriority w:val="9"/>
    <w:rsid w:val="001127D5"/>
    <w:rPr>
      <w:rFonts w:ascii="Times New Roman" w:hAnsi="Times New Roman" w:cs="Times New Roman"/>
      <w:b/>
      <w:bCs/>
      <w:kern w:val="36"/>
      <w:sz w:val="48"/>
      <w:szCs w:val="48"/>
      <w:lang w:bidi="he-IL"/>
    </w:rPr>
  </w:style>
  <w:style w:type="character" w:styleId="FollowedHyperlink">
    <w:name w:val="FollowedHyperlink"/>
    <w:basedOn w:val="DefaultParagraphFont"/>
    <w:uiPriority w:val="99"/>
    <w:semiHidden/>
    <w:unhideWhenUsed/>
    <w:rsid w:val="00BE4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31">
      <w:bodyDiv w:val="1"/>
      <w:marLeft w:val="0"/>
      <w:marRight w:val="0"/>
      <w:marTop w:val="0"/>
      <w:marBottom w:val="0"/>
      <w:divBdr>
        <w:top w:val="none" w:sz="0" w:space="0" w:color="auto"/>
        <w:left w:val="none" w:sz="0" w:space="0" w:color="auto"/>
        <w:bottom w:val="none" w:sz="0" w:space="0" w:color="auto"/>
        <w:right w:val="none" w:sz="0" w:space="0" w:color="auto"/>
      </w:divBdr>
    </w:div>
    <w:div w:id="68843000">
      <w:bodyDiv w:val="1"/>
      <w:marLeft w:val="0"/>
      <w:marRight w:val="0"/>
      <w:marTop w:val="0"/>
      <w:marBottom w:val="0"/>
      <w:divBdr>
        <w:top w:val="none" w:sz="0" w:space="0" w:color="auto"/>
        <w:left w:val="none" w:sz="0" w:space="0" w:color="auto"/>
        <w:bottom w:val="none" w:sz="0" w:space="0" w:color="auto"/>
        <w:right w:val="none" w:sz="0" w:space="0" w:color="auto"/>
      </w:divBdr>
    </w:div>
    <w:div w:id="77791606">
      <w:bodyDiv w:val="1"/>
      <w:marLeft w:val="0"/>
      <w:marRight w:val="0"/>
      <w:marTop w:val="0"/>
      <w:marBottom w:val="0"/>
      <w:divBdr>
        <w:top w:val="none" w:sz="0" w:space="0" w:color="auto"/>
        <w:left w:val="none" w:sz="0" w:space="0" w:color="auto"/>
        <w:bottom w:val="none" w:sz="0" w:space="0" w:color="auto"/>
        <w:right w:val="none" w:sz="0" w:space="0" w:color="auto"/>
      </w:divBdr>
    </w:div>
    <w:div w:id="81724519">
      <w:bodyDiv w:val="1"/>
      <w:marLeft w:val="0"/>
      <w:marRight w:val="0"/>
      <w:marTop w:val="0"/>
      <w:marBottom w:val="0"/>
      <w:divBdr>
        <w:top w:val="none" w:sz="0" w:space="0" w:color="auto"/>
        <w:left w:val="none" w:sz="0" w:space="0" w:color="auto"/>
        <w:bottom w:val="none" w:sz="0" w:space="0" w:color="auto"/>
        <w:right w:val="none" w:sz="0" w:space="0" w:color="auto"/>
      </w:divBdr>
    </w:div>
    <w:div w:id="149292541">
      <w:bodyDiv w:val="1"/>
      <w:marLeft w:val="0"/>
      <w:marRight w:val="0"/>
      <w:marTop w:val="0"/>
      <w:marBottom w:val="0"/>
      <w:divBdr>
        <w:top w:val="none" w:sz="0" w:space="0" w:color="auto"/>
        <w:left w:val="none" w:sz="0" w:space="0" w:color="auto"/>
        <w:bottom w:val="none" w:sz="0" w:space="0" w:color="auto"/>
        <w:right w:val="none" w:sz="0" w:space="0" w:color="auto"/>
      </w:divBdr>
    </w:div>
    <w:div w:id="204026702">
      <w:bodyDiv w:val="1"/>
      <w:marLeft w:val="0"/>
      <w:marRight w:val="0"/>
      <w:marTop w:val="0"/>
      <w:marBottom w:val="0"/>
      <w:divBdr>
        <w:top w:val="none" w:sz="0" w:space="0" w:color="auto"/>
        <w:left w:val="none" w:sz="0" w:space="0" w:color="auto"/>
        <w:bottom w:val="none" w:sz="0" w:space="0" w:color="auto"/>
        <w:right w:val="none" w:sz="0" w:space="0" w:color="auto"/>
      </w:divBdr>
    </w:div>
    <w:div w:id="216552771">
      <w:bodyDiv w:val="1"/>
      <w:marLeft w:val="0"/>
      <w:marRight w:val="0"/>
      <w:marTop w:val="0"/>
      <w:marBottom w:val="0"/>
      <w:divBdr>
        <w:top w:val="none" w:sz="0" w:space="0" w:color="auto"/>
        <w:left w:val="none" w:sz="0" w:space="0" w:color="auto"/>
        <w:bottom w:val="none" w:sz="0" w:space="0" w:color="auto"/>
        <w:right w:val="none" w:sz="0" w:space="0" w:color="auto"/>
      </w:divBdr>
    </w:div>
    <w:div w:id="236400383">
      <w:bodyDiv w:val="1"/>
      <w:marLeft w:val="0"/>
      <w:marRight w:val="0"/>
      <w:marTop w:val="0"/>
      <w:marBottom w:val="0"/>
      <w:divBdr>
        <w:top w:val="none" w:sz="0" w:space="0" w:color="auto"/>
        <w:left w:val="none" w:sz="0" w:space="0" w:color="auto"/>
        <w:bottom w:val="none" w:sz="0" w:space="0" w:color="auto"/>
        <w:right w:val="none" w:sz="0" w:space="0" w:color="auto"/>
      </w:divBdr>
    </w:div>
    <w:div w:id="237398875">
      <w:bodyDiv w:val="1"/>
      <w:marLeft w:val="0"/>
      <w:marRight w:val="0"/>
      <w:marTop w:val="0"/>
      <w:marBottom w:val="0"/>
      <w:divBdr>
        <w:top w:val="none" w:sz="0" w:space="0" w:color="auto"/>
        <w:left w:val="none" w:sz="0" w:space="0" w:color="auto"/>
        <w:bottom w:val="none" w:sz="0" w:space="0" w:color="auto"/>
        <w:right w:val="none" w:sz="0" w:space="0" w:color="auto"/>
      </w:divBdr>
    </w:div>
    <w:div w:id="255527553">
      <w:bodyDiv w:val="1"/>
      <w:marLeft w:val="0"/>
      <w:marRight w:val="0"/>
      <w:marTop w:val="0"/>
      <w:marBottom w:val="0"/>
      <w:divBdr>
        <w:top w:val="none" w:sz="0" w:space="0" w:color="auto"/>
        <w:left w:val="none" w:sz="0" w:space="0" w:color="auto"/>
        <w:bottom w:val="none" w:sz="0" w:space="0" w:color="auto"/>
        <w:right w:val="none" w:sz="0" w:space="0" w:color="auto"/>
      </w:divBdr>
    </w:div>
    <w:div w:id="294213960">
      <w:bodyDiv w:val="1"/>
      <w:marLeft w:val="0"/>
      <w:marRight w:val="0"/>
      <w:marTop w:val="0"/>
      <w:marBottom w:val="0"/>
      <w:divBdr>
        <w:top w:val="none" w:sz="0" w:space="0" w:color="auto"/>
        <w:left w:val="none" w:sz="0" w:space="0" w:color="auto"/>
        <w:bottom w:val="none" w:sz="0" w:space="0" w:color="auto"/>
        <w:right w:val="none" w:sz="0" w:space="0" w:color="auto"/>
      </w:divBdr>
    </w:div>
    <w:div w:id="456529270">
      <w:bodyDiv w:val="1"/>
      <w:marLeft w:val="0"/>
      <w:marRight w:val="0"/>
      <w:marTop w:val="0"/>
      <w:marBottom w:val="0"/>
      <w:divBdr>
        <w:top w:val="none" w:sz="0" w:space="0" w:color="auto"/>
        <w:left w:val="none" w:sz="0" w:space="0" w:color="auto"/>
        <w:bottom w:val="none" w:sz="0" w:space="0" w:color="auto"/>
        <w:right w:val="none" w:sz="0" w:space="0" w:color="auto"/>
      </w:divBdr>
    </w:div>
    <w:div w:id="463082543">
      <w:bodyDiv w:val="1"/>
      <w:marLeft w:val="0"/>
      <w:marRight w:val="0"/>
      <w:marTop w:val="0"/>
      <w:marBottom w:val="0"/>
      <w:divBdr>
        <w:top w:val="none" w:sz="0" w:space="0" w:color="auto"/>
        <w:left w:val="none" w:sz="0" w:space="0" w:color="auto"/>
        <w:bottom w:val="none" w:sz="0" w:space="0" w:color="auto"/>
        <w:right w:val="none" w:sz="0" w:space="0" w:color="auto"/>
      </w:divBdr>
    </w:div>
    <w:div w:id="465317322">
      <w:bodyDiv w:val="1"/>
      <w:marLeft w:val="0"/>
      <w:marRight w:val="0"/>
      <w:marTop w:val="0"/>
      <w:marBottom w:val="0"/>
      <w:divBdr>
        <w:top w:val="none" w:sz="0" w:space="0" w:color="auto"/>
        <w:left w:val="none" w:sz="0" w:space="0" w:color="auto"/>
        <w:bottom w:val="none" w:sz="0" w:space="0" w:color="auto"/>
        <w:right w:val="none" w:sz="0" w:space="0" w:color="auto"/>
      </w:divBdr>
    </w:div>
    <w:div w:id="474222653">
      <w:bodyDiv w:val="1"/>
      <w:marLeft w:val="0"/>
      <w:marRight w:val="0"/>
      <w:marTop w:val="0"/>
      <w:marBottom w:val="0"/>
      <w:divBdr>
        <w:top w:val="none" w:sz="0" w:space="0" w:color="auto"/>
        <w:left w:val="none" w:sz="0" w:space="0" w:color="auto"/>
        <w:bottom w:val="none" w:sz="0" w:space="0" w:color="auto"/>
        <w:right w:val="none" w:sz="0" w:space="0" w:color="auto"/>
      </w:divBdr>
    </w:div>
    <w:div w:id="502429481">
      <w:bodyDiv w:val="1"/>
      <w:marLeft w:val="0"/>
      <w:marRight w:val="0"/>
      <w:marTop w:val="0"/>
      <w:marBottom w:val="0"/>
      <w:divBdr>
        <w:top w:val="none" w:sz="0" w:space="0" w:color="auto"/>
        <w:left w:val="none" w:sz="0" w:space="0" w:color="auto"/>
        <w:bottom w:val="none" w:sz="0" w:space="0" w:color="auto"/>
        <w:right w:val="none" w:sz="0" w:space="0" w:color="auto"/>
      </w:divBdr>
    </w:div>
    <w:div w:id="536089373">
      <w:bodyDiv w:val="1"/>
      <w:marLeft w:val="0"/>
      <w:marRight w:val="0"/>
      <w:marTop w:val="0"/>
      <w:marBottom w:val="0"/>
      <w:divBdr>
        <w:top w:val="none" w:sz="0" w:space="0" w:color="auto"/>
        <w:left w:val="none" w:sz="0" w:space="0" w:color="auto"/>
        <w:bottom w:val="none" w:sz="0" w:space="0" w:color="auto"/>
        <w:right w:val="none" w:sz="0" w:space="0" w:color="auto"/>
      </w:divBdr>
    </w:div>
    <w:div w:id="541526726">
      <w:bodyDiv w:val="1"/>
      <w:marLeft w:val="0"/>
      <w:marRight w:val="0"/>
      <w:marTop w:val="0"/>
      <w:marBottom w:val="0"/>
      <w:divBdr>
        <w:top w:val="none" w:sz="0" w:space="0" w:color="auto"/>
        <w:left w:val="none" w:sz="0" w:space="0" w:color="auto"/>
        <w:bottom w:val="none" w:sz="0" w:space="0" w:color="auto"/>
        <w:right w:val="none" w:sz="0" w:space="0" w:color="auto"/>
      </w:divBdr>
    </w:div>
    <w:div w:id="561915672">
      <w:bodyDiv w:val="1"/>
      <w:marLeft w:val="0"/>
      <w:marRight w:val="0"/>
      <w:marTop w:val="0"/>
      <w:marBottom w:val="0"/>
      <w:divBdr>
        <w:top w:val="none" w:sz="0" w:space="0" w:color="auto"/>
        <w:left w:val="none" w:sz="0" w:space="0" w:color="auto"/>
        <w:bottom w:val="none" w:sz="0" w:space="0" w:color="auto"/>
        <w:right w:val="none" w:sz="0" w:space="0" w:color="auto"/>
      </w:divBdr>
    </w:div>
    <w:div w:id="567422031">
      <w:bodyDiv w:val="1"/>
      <w:marLeft w:val="0"/>
      <w:marRight w:val="0"/>
      <w:marTop w:val="0"/>
      <w:marBottom w:val="0"/>
      <w:divBdr>
        <w:top w:val="none" w:sz="0" w:space="0" w:color="auto"/>
        <w:left w:val="none" w:sz="0" w:space="0" w:color="auto"/>
        <w:bottom w:val="none" w:sz="0" w:space="0" w:color="auto"/>
        <w:right w:val="none" w:sz="0" w:space="0" w:color="auto"/>
      </w:divBdr>
    </w:div>
    <w:div w:id="635961776">
      <w:bodyDiv w:val="1"/>
      <w:marLeft w:val="0"/>
      <w:marRight w:val="0"/>
      <w:marTop w:val="0"/>
      <w:marBottom w:val="0"/>
      <w:divBdr>
        <w:top w:val="none" w:sz="0" w:space="0" w:color="auto"/>
        <w:left w:val="none" w:sz="0" w:space="0" w:color="auto"/>
        <w:bottom w:val="none" w:sz="0" w:space="0" w:color="auto"/>
        <w:right w:val="none" w:sz="0" w:space="0" w:color="auto"/>
      </w:divBdr>
    </w:div>
    <w:div w:id="674069504">
      <w:bodyDiv w:val="1"/>
      <w:marLeft w:val="0"/>
      <w:marRight w:val="0"/>
      <w:marTop w:val="0"/>
      <w:marBottom w:val="0"/>
      <w:divBdr>
        <w:top w:val="none" w:sz="0" w:space="0" w:color="auto"/>
        <w:left w:val="none" w:sz="0" w:space="0" w:color="auto"/>
        <w:bottom w:val="none" w:sz="0" w:space="0" w:color="auto"/>
        <w:right w:val="none" w:sz="0" w:space="0" w:color="auto"/>
      </w:divBdr>
      <w:divsChild>
        <w:div w:id="311640795">
          <w:marLeft w:val="0"/>
          <w:marRight w:val="0"/>
          <w:marTop w:val="0"/>
          <w:marBottom w:val="0"/>
          <w:divBdr>
            <w:top w:val="none" w:sz="0" w:space="0" w:color="auto"/>
            <w:left w:val="none" w:sz="0" w:space="0" w:color="auto"/>
            <w:bottom w:val="none" w:sz="0" w:space="0" w:color="auto"/>
            <w:right w:val="none" w:sz="0" w:space="0" w:color="auto"/>
          </w:divBdr>
        </w:div>
        <w:div w:id="1976444142">
          <w:marLeft w:val="0"/>
          <w:marRight w:val="0"/>
          <w:marTop w:val="0"/>
          <w:marBottom w:val="0"/>
          <w:divBdr>
            <w:top w:val="none" w:sz="0" w:space="0" w:color="auto"/>
            <w:left w:val="none" w:sz="0" w:space="0" w:color="auto"/>
            <w:bottom w:val="none" w:sz="0" w:space="0" w:color="auto"/>
            <w:right w:val="none" w:sz="0" w:space="0" w:color="auto"/>
          </w:divBdr>
        </w:div>
        <w:div w:id="1485317417">
          <w:marLeft w:val="0"/>
          <w:marRight w:val="0"/>
          <w:marTop w:val="0"/>
          <w:marBottom w:val="0"/>
          <w:divBdr>
            <w:top w:val="none" w:sz="0" w:space="0" w:color="auto"/>
            <w:left w:val="none" w:sz="0" w:space="0" w:color="auto"/>
            <w:bottom w:val="none" w:sz="0" w:space="0" w:color="auto"/>
            <w:right w:val="none" w:sz="0" w:space="0" w:color="auto"/>
          </w:divBdr>
        </w:div>
        <w:div w:id="593636690">
          <w:marLeft w:val="0"/>
          <w:marRight w:val="0"/>
          <w:marTop w:val="0"/>
          <w:marBottom w:val="0"/>
          <w:divBdr>
            <w:top w:val="none" w:sz="0" w:space="0" w:color="auto"/>
            <w:left w:val="none" w:sz="0" w:space="0" w:color="auto"/>
            <w:bottom w:val="none" w:sz="0" w:space="0" w:color="auto"/>
            <w:right w:val="none" w:sz="0" w:space="0" w:color="auto"/>
          </w:divBdr>
        </w:div>
        <w:div w:id="1072195694">
          <w:marLeft w:val="0"/>
          <w:marRight w:val="0"/>
          <w:marTop w:val="0"/>
          <w:marBottom w:val="0"/>
          <w:divBdr>
            <w:top w:val="none" w:sz="0" w:space="0" w:color="auto"/>
            <w:left w:val="none" w:sz="0" w:space="0" w:color="auto"/>
            <w:bottom w:val="none" w:sz="0" w:space="0" w:color="auto"/>
            <w:right w:val="none" w:sz="0" w:space="0" w:color="auto"/>
          </w:divBdr>
        </w:div>
        <w:div w:id="698317056">
          <w:marLeft w:val="0"/>
          <w:marRight w:val="0"/>
          <w:marTop w:val="0"/>
          <w:marBottom w:val="0"/>
          <w:divBdr>
            <w:top w:val="none" w:sz="0" w:space="0" w:color="auto"/>
            <w:left w:val="none" w:sz="0" w:space="0" w:color="auto"/>
            <w:bottom w:val="none" w:sz="0" w:space="0" w:color="auto"/>
            <w:right w:val="none" w:sz="0" w:space="0" w:color="auto"/>
          </w:divBdr>
          <w:divsChild>
            <w:div w:id="1817454426">
              <w:marLeft w:val="0"/>
              <w:marRight w:val="0"/>
              <w:marTop w:val="0"/>
              <w:marBottom w:val="240"/>
              <w:divBdr>
                <w:top w:val="none" w:sz="0" w:space="0" w:color="auto"/>
                <w:left w:val="none" w:sz="0" w:space="0" w:color="auto"/>
                <w:bottom w:val="none" w:sz="0" w:space="0" w:color="auto"/>
                <w:right w:val="none" w:sz="0" w:space="0" w:color="auto"/>
              </w:divBdr>
            </w:div>
          </w:divsChild>
        </w:div>
        <w:div w:id="617835893">
          <w:marLeft w:val="0"/>
          <w:marRight w:val="0"/>
          <w:marTop w:val="0"/>
          <w:marBottom w:val="0"/>
          <w:divBdr>
            <w:top w:val="none" w:sz="0" w:space="0" w:color="auto"/>
            <w:left w:val="none" w:sz="0" w:space="0" w:color="auto"/>
            <w:bottom w:val="none" w:sz="0" w:space="0" w:color="auto"/>
            <w:right w:val="none" w:sz="0" w:space="0" w:color="auto"/>
          </w:divBdr>
        </w:div>
        <w:div w:id="1074742344">
          <w:marLeft w:val="0"/>
          <w:marRight w:val="0"/>
          <w:marTop w:val="0"/>
          <w:marBottom w:val="0"/>
          <w:divBdr>
            <w:top w:val="none" w:sz="0" w:space="0" w:color="auto"/>
            <w:left w:val="none" w:sz="0" w:space="0" w:color="auto"/>
            <w:bottom w:val="none" w:sz="0" w:space="0" w:color="auto"/>
            <w:right w:val="none" w:sz="0" w:space="0" w:color="auto"/>
          </w:divBdr>
        </w:div>
      </w:divsChild>
    </w:div>
    <w:div w:id="736778337">
      <w:bodyDiv w:val="1"/>
      <w:marLeft w:val="0"/>
      <w:marRight w:val="0"/>
      <w:marTop w:val="0"/>
      <w:marBottom w:val="0"/>
      <w:divBdr>
        <w:top w:val="none" w:sz="0" w:space="0" w:color="auto"/>
        <w:left w:val="none" w:sz="0" w:space="0" w:color="auto"/>
        <w:bottom w:val="none" w:sz="0" w:space="0" w:color="auto"/>
        <w:right w:val="none" w:sz="0" w:space="0" w:color="auto"/>
      </w:divBdr>
    </w:div>
    <w:div w:id="750270791">
      <w:bodyDiv w:val="1"/>
      <w:marLeft w:val="0"/>
      <w:marRight w:val="0"/>
      <w:marTop w:val="0"/>
      <w:marBottom w:val="0"/>
      <w:divBdr>
        <w:top w:val="none" w:sz="0" w:space="0" w:color="auto"/>
        <w:left w:val="none" w:sz="0" w:space="0" w:color="auto"/>
        <w:bottom w:val="none" w:sz="0" w:space="0" w:color="auto"/>
        <w:right w:val="none" w:sz="0" w:space="0" w:color="auto"/>
      </w:divBdr>
    </w:div>
    <w:div w:id="760027244">
      <w:bodyDiv w:val="1"/>
      <w:marLeft w:val="0"/>
      <w:marRight w:val="0"/>
      <w:marTop w:val="0"/>
      <w:marBottom w:val="0"/>
      <w:divBdr>
        <w:top w:val="none" w:sz="0" w:space="0" w:color="auto"/>
        <w:left w:val="none" w:sz="0" w:space="0" w:color="auto"/>
        <w:bottom w:val="none" w:sz="0" w:space="0" w:color="auto"/>
        <w:right w:val="none" w:sz="0" w:space="0" w:color="auto"/>
      </w:divBdr>
    </w:div>
    <w:div w:id="779036255">
      <w:bodyDiv w:val="1"/>
      <w:marLeft w:val="0"/>
      <w:marRight w:val="0"/>
      <w:marTop w:val="0"/>
      <w:marBottom w:val="0"/>
      <w:divBdr>
        <w:top w:val="none" w:sz="0" w:space="0" w:color="auto"/>
        <w:left w:val="none" w:sz="0" w:space="0" w:color="auto"/>
        <w:bottom w:val="none" w:sz="0" w:space="0" w:color="auto"/>
        <w:right w:val="none" w:sz="0" w:space="0" w:color="auto"/>
      </w:divBdr>
    </w:div>
    <w:div w:id="789125736">
      <w:bodyDiv w:val="1"/>
      <w:marLeft w:val="0"/>
      <w:marRight w:val="0"/>
      <w:marTop w:val="0"/>
      <w:marBottom w:val="0"/>
      <w:divBdr>
        <w:top w:val="none" w:sz="0" w:space="0" w:color="auto"/>
        <w:left w:val="none" w:sz="0" w:space="0" w:color="auto"/>
        <w:bottom w:val="none" w:sz="0" w:space="0" w:color="auto"/>
        <w:right w:val="none" w:sz="0" w:space="0" w:color="auto"/>
      </w:divBdr>
    </w:div>
    <w:div w:id="790055946">
      <w:bodyDiv w:val="1"/>
      <w:marLeft w:val="0"/>
      <w:marRight w:val="0"/>
      <w:marTop w:val="0"/>
      <w:marBottom w:val="0"/>
      <w:divBdr>
        <w:top w:val="none" w:sz="0" w:space="0" w:color="auto"/>
        <w:left w:val="none" w:sz="0" w:space="0" w:color="auto"/>
        <w:bottom w:val="none" w:sz="0" w:space="0" w:color="auto"/>
        <w:right w:val="none" w:sz="0" w:space="0" w:color="auto"/>
      </w:divBdr>
    </w:div>
    <w:div w:id="800195451">
      <w:bodyDiv w:val="1"/>
      <w:marLeft w:val="0"/>
      <w:marRight w:val="0"/>
      <w:marTop w:val="0"/>
      <w:marBottom w:val="0"/>
      <w:divBdr>
        <w:top w:val="none" w:sz="0" w:space="0" w:color="auto"/>
        <w:left w:val="none" w:sz="0" w:space="0" w:color="auto"/>
        <w:bottom w:val="none" w:sz="0" w:space="0" w:color="auto"/>
        <w:right w:val="none" w:sz="0" w:space="0" w:color="auto"/>
      </w:divBdr>
    </w:div>
    <w:div w:id="814571244">
      <w:bodyDiv w:val="1"/>
      <w:marLeft w:val="0"/>
      <w:marRight w:val="0"/>
      <w:marTop w:val="0"/>
      <w:marBottom w:val="0"/>
      <w:divBdr>
        <w:top w:val="none" w:sz="0" w:space="0" w:color="auto"/>
        <w:left w:val="none" w:sz="0" w:space="0" w:color="auto"/>
        <w:bottom w:val="none" w:sz="0" w:space="0" w:color="auto"/>
        <w:right w:val="none" w:sz="0" w:space="0" w:color="auto"/>
      </w:divBdr>
    </w:div>
    <w:div w:id="843519849">
      <w:bodyDiv w:val="1"/>
      <w:marLeft w:val="0"/>
      <w:marRight w:val="0"/>
      <w:marTop w:val="0"/>
      <w:marBottom w:val="0"/>
      <w:divBdr>
        <w:top w:val="none" w:sz="0" w:space="0" w:color="auto"/>
        <w:left w:val="none" w:sz="0" w:space="0" w:color="auto"/>
        <w:bottom w:val="none" w:sz="0" w:space="0" w:color="auto"/>
        <w:right w:val="none" w:sz="0" w:space="0" w:color="auto"/>
      </w:divBdr>
    </w:div>
    <w:div w:id="861816809">
      <w:bodyDiv w:val="1"/>
      <w:marLeft w:val="0"/>
      <w:marRight w:val="0"/>
      <w:marTop w:val="0"/>
      <w:marBottom w:val="0"/>
      <w:divBdr>
        <w:top w:val="none" w:sz="0" w:space="0" w:color="auto"/>
        <w:left w:val="none" w:sz="0" w:space="0" w:color="auto"/>
        <w:bottom w:val="none" w:sz="0" w:space="0" w:color="auto"/>
        <w:right w:val="none" w:sz="0" w:space="0" w:color="auto"/>
      </w:divBdr>
    </w:div>
    <w:div w:id="952130414">
      <w:bodyDiv w:val="1"/>
      <w:marLeft w:val="0"/>
      <w:marRight w:val="0"/>
      <w:marTop w:val="0"/>
      <w:marBottom w:val="0"/>
      <w:divBdr>
        <w:top w:val="none" w:sz="0" w:space="0" w:color="auto"/>
        <w:left w:val="none" w:sz="0" w:space="0" w:color="auto"/>
        <w:bottom w:val="none" w:sz="0" w:space="0" w:color="auto"/>
        <w:right w:val="none" w:sz="0" w:space="0" w:color="auto"/>
      </w:divBdr>
    </w:div>
    <w:div w:id="998507156">
      <w:bodyDiv w:val="1"/>
      <w:marLeft w:val="0"/>
      <w:marRight w:val="0"/>
      <w:marTop w:val="0"/>
      <w:marBottom w:val="0"/>
      <w:divBdr>
        <w:top w:val="none" w:sz="0" w:space="0" w:color="auto"/>
        <w:left w:val="none" w:sz="0" w:space="0" w:color="auto"/>
        <w:bottom w:val="none" w:sz="0" w:space="0" w:color="auto"/>
        <w:right w:val="none" w:sz="0" w:space="0" w:color="auto"/>
      </w:divBdr>
    </w:div>
    <w:div w:id="1002509908">
      <w:bodyDiv w:val="1"/>
      <w:marLeft w:val="0"/>
      <w:marRight w:val="0"/>
      <w:marTop w:val="0"/>
      <w:marBottom w:val="0"/>
      <w:divBdr>
        <w:top w:val="none" w:sz="0" w:space="0" w:color="auto"/>
        <w:left w:val="none" w:sz="0" w:space="0" w:color="auto"/>
        <w:bottom w:val="none" w:sz="0" w:space="0" w:color="auto"/>
        <w:right w:val="none" w:sz="0" w:space="0" w:color="auto"/>
      </w:divBdr>
    </w:div>
    <w:div w:id="1061907365">
      <w:bodyDiv w:val="1"/>
      <w:marLeft w:val="0"/>
      <w:marRight w:val="0"/>
      <w:marTop w:val="0"/>
      <w:marBottom w:val="0"/>
      <w:divBdr>
        <w:top w:val="none" w:sz="0" w:space="0" w:color="auto"/>
        <w:left w:val="none" w:sz="0" w:space="0" w:color="auto"/>
        <w:bottom w:val="none" w:sz="0" w:space="0" w:color="auto"/>
        <w:right w:val="none" w:sz="0" w:space="0" w:color="auto"/>
      </w:divBdr>
    </w:div>
    <w:div w:id="1106778685">
      <w:bodyDiv w:val="1"/>
      <w:marLeft w:val="0"/>
      <w:marRight w:val="0"/>
      <w:marTop w:val="0"/>
      <w:marBottom w:val="0"/>
      <w:divBdr>
        <w:top w:val="none" w:sz="0" w:space="0" w:color="auto"/>
        <w:left w:val="none" w:sz="0" w:space="0" w:color="auto"/>
        <w:bottom w:val="none" w:sz="0" w:space="0" w:color="auto"/>
        <w:right w:val="none" w:sz="0" w:space="0" w:color="auto"/>
      </w:divBdr>
    </w:div>
    <w:div w:id="1109276530">
      <w:bodyDiv w:val="1"/>
      <w:marLeft w:val="0"/>
      <w:marRight w:val="0"/>
      <w:marTop w:val="0"/>
      <w:marBottom w:val="0"/>
      <w:divBdr>
        <w:top w:val="none" w:sz="0" w:space="0" w:color="auto"/>
        <w:left w:val="none" w:sz="0" w:space="0" w:color="auto"/>
        <w:bottom w:val="none" w:sz="0" w:space="0" w:color="auto"/>
        <w:right w:val="none" w:sz="0" w:space="0" w:color="auto"/>
      </w:divBdr>
    </w:div>
    <w:div w:id="1123037476">
      <w:bodyDiv w:val="1"/>
      <w:marLeft w:val="0"/>
      <w:marRight w:val="0"/>
      <w:marTop w:val="0"/>
      <w:marBottom w:val="0"/>
      <w:divBdr>
        <w:top w:val="none" w:sz="0" w:space="0" w:color="auto"/>
        <w:left w:val="none" w:sz="0" w:space="0" w:color="auto"/>
        <w:bottom w:val="none" w:sz="0" w:space="0" w:color="auto"/>
        <w:right w:val="none" w:sz="0" w:space="0" w:color="auto"/>
      </w:divBdr>
      <w:divsChild>
        <w:div w:id="226499481">
          <w:marLeft w:val="0"/>
          <w:marRight w:val="0"/>
          <w:marTop w:val="0"/>
          <w:marBottom w:val="0"/>
          <w:divBdr>
            <w:top w:val="none" w:sz="0" w:space="0" w:color="auto"/>
            <w:left w:val="none" w:sz="0" w:space="0" w:color="auto"/>
            <w:bottom w:val="none" w:sz="0" w:space="0" w:color="auto"/>
            <w:right w:val="none" w:sz="0" w:space="0" w:color="auto"/>
          </w:divBdr>
        </w:div>
      </w:divsChild>
    </w:div>
    <w:div w:id="1132019475">
      <w:bodyDiv w:val="1"/>
      <w:marLeft w:val="0"/>
      <w:marRight w:val="0"/>
      <w:marTop w:val="0"/>
      <w:marBottom w:val="0"/>
      <w:divBdr>
        <w:top w:val="none" w:sz="0" w:space="0" w:color="auto"/>
        <w:left w:val="none" w:sz="0" w:space="0" w:color="auto"/>
        <w:bottom w:val="none" w:sz="0" w:space="0" w:color="auto"/>
        <w:right w:val="none" w:sz="0" w:space="0" w:color="auto"/>
      </w:divBdr>
    </w:div>
    <w:div w:id="1153447149">
      <w:bodyDiv w:val="1"/>
      <w:marLeft w:val="0"/>
      <w:marRight w:val="0"/>
      <w:marTop w:val="0"/>
      <w:marBottom w:val="0"/>
      <w:divBdr>
        <w:top w:val="none" w:sz="0" w:space="0" w:color="auto"/>
        <w:left w:val="none" w:sz="0" w:space="0" w:color="auto"/>
        <w:bottom w:val="none" w:sz="0" w:space="0" w:color="auto"/>
        <w:right w:val="none" w:sz="0" w:space="0" w:color="auto"/>
      </w:divBdr>
    </w:div>
    <w:div w:id="1173641330">
      <w:bodyDiv w:val="1"/>
      <w:marLeft w:val="0"/>
      <w:marRight w:val="0"/>
      <w:marTop w:val="0"/>
      <w:marBottom w:val="0"/>
      <w:divBdr>
        <w:top w:val="none" w:sz="0" w:space="0" w:color="auto"/>
        <w:left w:val="none" w:sz="0" w:space="0" w:color="auto"/>
        <w:bottom w:val="none" w:sz="0" w:space="0" w:color="auto"/>
        <w:right w:val="none" w:sz="0" w:space="0" w:color="auto"/>
      </w:divBdr>
    </w:div>
    <w:div w:id="1189955054">
      <w:bodyDiv w:val="1"/>
      <w:marLeft w:val="0"/>
      <w:marRight w:val="0"/>
      <w:marTop w:val="0"/>
      <w:marBottom w:val="0"/>
      <w:divBdr>
        <w:top w:val="none" w:sz="0" w:space="0" w:color="auto"/>
        <w:left w:val="none" w:sz="0" w:space="0" w:color="auto"/>
        <w:bottom w:val="none" w:sz="0" w:space="0" w:color="auto"/>
        <w:right w:val="none" w:sz="0" w:space="0" w:color="auto"/>
      </w:divBdr>
    </w:div>
    <w:div w:id="1205825046">
      <w:bodyDiv w:val="1"/>
      <w:marLeft w:val="0"/>
      <w:marRight w:val="0"/>
      <w:marTop w:val="0"/>
      <w:marBottom w:val="0"/>
      <w:divBdr>
        <w:top w:val="none" w:sz="0" w:space="0" w:color="auto"/>
        <w:left w:val="none" w:sz="0" w:space="0" w:color="auto"/>
        <w:bottom w:val="none" w:sz="0" w:space="0" w:color="auto"/>
        <w:right w:val="none" w:sz="0" w:space="0" w:color="auto"/>
      </w:divBdr>
    </w:div>
    <w:div w:id="1213882315">
      <w:bodyDiv w:val="1"/>
      <w:marLeft w:val="0"/>
      <w:marRight w:val="0"/>
      <w:marTop w:val="0"/>
      <w:marBottom w:val="0"/>
      <w:divBdr>
        <w:top w:val="none" w:sz="0" w:space="0" w:color="auto"/>
        <w:left w:val="none" w:sz="0" w:space="0" w:color="auto"/>
        <w:bottom w:val="none" w:sz="0" w:space="0" w:color="auto"/>
        <w:right w:val="none" w:sz="0" w:space="0" w:color="auto"/>
      </w:divBdr>
    </w:div>
    <w:div w:id="1227373527">
      <w:bodyDiv w:val="1"/>
      <w:marLeft w:val="0"/>
      <w:marRight w:val="0"/>
      <w:marTop w:val="0"/>
      <w:marBottom w:val="0"/>
      <w:divBdr>
        <w:top w:val="none" w:sz="0" w:space="0" w:color="auto"/>
        <w:left w:val="none" w:sz="0" w:space="0" w:color="auto"/>
        <w:bottom w:val="none" w:sz="0" w:space="0" w:color="auto"/>
        <w:right w:val="none" w:sz="0" w:space="0" w:color="auto"/>
      </w:divBdr>
    </w:div>
    <w:div w:id="1243181268">
      <w:bodyDiv w:val="1"/>
      <w:marLeft w:val="0"/>
      <w:marRight w:val="0"/>
      <w:marTop w:val="0"/>
      <w:marBottom w:val="0"/>
      <w:divBdr>
        <w:top w:val="none" w:sz="0" w:space="0" w:color="auto"/>
        <w:left w:val="none" w:sz="0" w:space="0" w:color="auto"/>
        <w:bottom w:val="none" w:sz="0" w:space="0" w:color="auto"/>
        <w:right w:val="none" w:sz="0" w:space="0" w:color="auto"/>
      </w:divBdr>
    </w:div>
    <w:div w:id="1259944692">
      <w:bodyDiv w:val="1"/>
      <w:marLeft w:val="0"/>
      <w:marRight w:val="0"/>
      <w:marTop w:val="0"/>
      <w:marBottom w:val="0"/>
      <w:divBdr>
        <w:top w:val="none" w:sz="0" w:space="0" w:color="auto"/>
        <w:left w:val="none" w:sz="0" w:space="0" w:color="auto"/>
        <w:bottom w:val="none" w:sz="0" w:space="0" w:color="auto"/>
        <w:right w:val="none" w:sz="0" w:space="0" w:color="auto"/>
      </w:divBdr>
    </w:div>
    <w:div w:id="1299915424">
      <w:bodyDiv w:val="1"/>
      <w:marLeft w:val="0"/>
      <w:marRight w:val="0"/>
      <w:marTop w:val="0"/>
      <w:marBottom w:val="0"/>
      <w:divBdr>
        <w:top w:val="none" w:sz="0" w:space="0" w:color="auto"/>
        <w:left w:val="none" w:sz="0" w:space="0" w:color="auto"/>
        <w:bottom w:val="none" w:sz="0" w:space="0" w:color="auto"/>
        <w:right w:val="none" w:sz="0" w:space="0" w:color="auto"/>
      </w:divBdr>
    </w:div>
    <w:div w:id="1329089804">
      <w:bodyDiv w:val="1"/>
      <w:marLeft w:val="0"/>
      <w:marRight w:val="0"/>
      <w:marTop w:val="0"/>
      <w:marBottom w:val="0"/>
      <w:divBdr>
        <w:top w:val="none" w:sz="0" w:space="0" w:color="auto"/>
        <w:left w:val="none" w:sz="0" w:space="0" w:color="auto"/>
        <w:bottom w:val="none" w:sz="0" w:space="0" w:color="auto"/>
        <w:right w:val="none" w:sz="0" w:space="0" w:color="auto"/>
      </w:divBdr>
    </w:div>
    <w:div w:id="1358501612">
      <w:bodyDiv w:val="1"/>
      <w:marLeft w:val="0"/>
      <w:marRight w:val="0"/>
      <w:marTop w:val="0"/>
      <w:marBottom w:val="0"/>
      <w:divBdr>
        <w:top w:val="none" w:sz="0" w:space="0" w:color="auto"/>
        <w:left w:val="none" w:sz="0" w:space="0" w:color="auto"/>
        <w:bottom w:val="none" w:sz="0" w:space="0" w:color="auto"/>
        <w:right w:val="none" w:sz="0" w:space="0" w:color="auto"/>
      </w:divBdr>
    </w:div>
    <w:div w:id="1390693797">
      <w:bodyDiv w:val="1"/>
      <w:marLeft w:val="0"/>
      <w:marRight w:val="0"/>
      <w:marTop w:val="0"/>
      <w:marBottom w:val="0"/>
      <w:divBdr>
        <w:top w:val="none" w:sz="0" w:space="0" w:color="auto"/>
        <w:left w:val="none" w:sz="0" w:space="0" w:color="auto"/>
        <w:bottom w:val="none" w:sz="0" w:space="0" w:color="auto"/>
        <w:right w:val="none" w:sz="0" w:space="0" w:color="auto"/>
      </w:divBdr>
    </w:div>
    <w:div w:id="1415740042">
      <w:bodyDiv w:val="1"/>
      <w:marLeft w:val="0"/>
      <w:marRight w:val="0"/>
      <w:marTop w:val="0"/>
      <w:marBottom w:val="0"/>
      <w:divBdr>
        <w:top w:val="none" w:sz="0" w:space="0" w:color="auto"/>
        <w:left w:val="none" w:sz="0" w:space="0" w:color="auto"/>
        <w:bottom w:val="none" w:sz="0" w:space="0" w:color="auto"/>
        <w:right w:val="none" w:sz="0" w:space="0" w:color="auto"/>
      </w:divBdr>
    </w:div>
    <w:div w:id="1430664356">
      <w:bodyDiv w:val="1"/>
      <w:marLeft w:val="0"/>
      <w:marRight w:val="0"/>
      <w:marTop w:val="0"/>
      <w:marBottom w:val="0"/>
      <w:divBdr>
        <w:top w:val="none" w:sz="0" w:space="0" w:color="auto"/>
        <w:left w:val="none" w:sz="0" w:space="0" w:color="auto"/>
        <w:bottom w:val="none" w:sz="0" w:space="0" w:color="auto"/>
        <w:right w:val="none" w:sz="0" w:space="0" w:color="auto"/>
      </w:divBdr>
    </w:div>
    <w:div w:id="1431243010">
      <w:bodyDiv w:val="1"/>
      <w:marLeft w:val="0"/>
      <w:marRight w:val="0"/>
      <w:marTop w:val="0"/>
      <w:marBottom w:val="0"/>
      <w:divBdr>
        <w:top w:val="none" w:sz="0" w:space="0" w:color="auto"/>
        <w:left w:val="none" w:sz="0" w:space="0" w:color="auto"/>
        <w:bottom w:val="none" w:sz="0" w:space="0" w:color="auto"/>
        <w:right w:val="none" w:sz="0" w:space="0" w:color="auto"/>
      </w:divBdr>
    </w:div>
    <w:div w:id="1516531972">
      <w:bodyDiv w:val="1"/>
      <w:marLeft w:val="0"/>
      <w:marRight w:val="0"/>
      <w:marTop w:val="0"/>
      <w:marBottom w:val="0"/>
      <w:divBdr>
        <w:top w:val="none" w:sz="0" w:space="0" w:color="auto"/>
        <w:left w:val="none" w:sz="0" w:space="0" w:color="auto"/>
        <w:bottom w:val="none" w:sz="0" w:space="0" w:color="auto"/>
        <w:right w:val="none" w:sz="0" w:space="0" w:color="auto"/>
      </w:divBdr>
    </w:div>
    <w:div w:id="1524516291">
      <w:bodyDiv w:val="1"/>
      <w:marLeft w:val="0"/>
      <w:marRight w:val="0"/>
      <w:marTop w:val="0"/>
      <w:marBottom w:val="0"/>
      <w:divBdr>
        <w:top w:val="none" w:sz="0" w:space="0" w:color="auto"/>
        <w:left w:val="none" w:sz="0" w:space="0" w:color="auto"/>
        <w:bottom w:val="none" w:sz="0" w:space="0" w:color="auto"/>
        <w:right w:val="none" w:sz="0" w:space="0" w:color="auto"/>
      </w:divBdr>
    </w:div>
    <w:div w:id="1551309954">
      <w:bodyDiv w:val="1"/>
      <w:marLeft w:val="0"/>
      <w:marRight w:val="0"/>
      <w:marTop w:val="0"/>
      <w:marBottom w:val="0"/>
      <w:divBdr>
        <w:top w:val="none" w:sz="0" w:space="0" w:color="auto"/>
        <w:left w:val="none" w:sz="0" w:space="0" w:color="auto"/>
        <w:bottom w:val="none" w:sz="0" w:space="0" w:color="auto"/>
        <w:right w:val="none" w:sz="0" w:space="0" w:color="auto"/>
      </w:divBdr>
    </w:div>
    <w:div w:id="1560245599">
      <w:bodyDiv w:val="1"/>
      <w:marLeft w:val="0"/>
      <w:marRight w:val="0"/>
      <w:marTop w:val="0"/>
      <w:marBottom w:val="0"/>
      <w:divBdr>
        <w:top w:val="none" w:sz="0" w:space="0" w:color="auto"/>
        <w:left w:val="none" w:sz="0" w:space="0" w:color="auto"/>
        <w:bottom w:val="none" w:sz="0" w:space="0" w:color="auto"/>
        <w:right w:val="none" w:sz="0" w:space="0" w:color="auto"/>
      </w:divBdr>
    </w:div>
    <w:div w:id="1560821552">
      <w:bodyDiv w:val="1"/>
      <w:marLeft w:val="0"/>
      <w:marRight w:val="0"/>
      <w:marTop w:val="0"/>
      <w:marBottom w:val="0"/>
      <w:divBdr>
        <w:top w:val="none" w:sz="0" w:space="0" w:color="auto"/>
        <w:left w:val="none" w:sz="0" w:space="0" w:color="auto"/>
        <w:bottom w:val="none" w:sz="0" w:space="0" w:color="auto"/>
        <w:right w:val="none" w:sz="0" w:space="0" w:color="auto"/>
      </w:divBdr>
    </w:div>
    <w:div w:id="1574390237">
      <w:bodyDiv w:val="1"/>
      <w:marLeft w:val="0"/>
      <w:marRight w:val="0"/>
      <w:marTop w:val="0"/>
      <w:marBottom w:val="0"/>
      <w:divBdr>
        <w:top w:val="none" w:sz="0" w:space="0" w:color="auto"/>
        <w:left w:val="none" w:sz="0" w:space="0" w:color="auto"/>
        <w:bottom w:val="none" w:sz="0" w:space="0" w:color="auto"/>
        <w:right w:val="none" w:sz="0" w:space="0" w:color="auto"/>
      </w:divBdr>
    </w:div>
    <w:div w:id="1579712478">
      <w:bodyDiv w:val="1"/>
      <w:marLeft w:val="0"/>
      <w:marRight w:val="0"/>
      <w:marTop w:val="0"/>
      <w:marBottom w:val="0"/>
      <w:divBdr>
        <w:top w:val="none" w:sz="0" w:space="0" w:color="auto"/>
        <w:left w:val="none" w:sz="0" w:space="0" w:color="auto"/>
        <w:bottom w:val="none" w:sz="0" w:space="0" w:color="auto"/>
        <w:right w:val="none" w:sz="0" w:space="0" w:color="auto"/>
      </w:divBdr>
    </w:div>
    <w:div w:id="1621103542">
      <w:bodyDiv w:val="1"/>
      <w:marLeft w:val="0"/>
      <w:marRight w:val="0"/>
      <w:marTop w:val="0"/>
      <w:marBottom w:val="0"/>
      <w:divBdr>
        <w:top w:val="none" w:sz="0" w:space="0" w:color="auto"/>
        <w:left w:val="none" w:sz="0" w:space="0" w:color="auto"/>
        <w:bottom w:val="none" w:sz="0" w:space="0" w:color="auto"/>
        <w:right w:val="none" w:sz="0" w:space="0" w:color="auto"/>
      </w:divBdr>
    </w:div>
    <w:div w:id="1633175137">
      <w:bodyDiv w:val="1"/>
      <w:marLeft w:val="0"/>
      <w:marRight w:val="0"/>
      <w:marTop w:val="0"/>
      <w:marBottom w:val="0"/>
      <w:divBdr>
        <w:top w:val="none" w:sz="0" w:space="0" w:color="auto"/>
        <w:left w:val="none" w:sz="0" w:space="0" w:color="auto"/>
        <w:bottom w:val="none" w:sz="0" w:space="0" w:color="auto"/>
        <w:right w:val="none" w:sz="0" w:space="0" w:color="auto"/>
      </w:divBdr>
    </w:div>
    <w:div w:id="1661303900">
      <w:bodyDiv w:val="1"/>
      <w:marLeft w:val="0"/>
      <w:marRight w:val="0"/>
      <w:marTop w:val="0"/>
      <w:marBottom w:val="0"/>
      <w:divBdr>
        <w:top w:val="none" w:sz="0" w:space="0" w:color="auto"/>
        <w:left w:val="none" w:sz="0" w:space="0" w:color="auto"/>
        <w:bottom w:val="none" w:sz="0" w:space="0" w:color="auto"/>
        <w:right w:val="none" w:sz="0" w:space="0" w:color="auto"/>
      </w:divBdr>
    </w:div>
    <w:div w:id="1677414548">
      <w:bodyDiv w:val="1"/>
      <w:marLeft w:val="0"/>
      <w:marRight w:val="0"/>
      <w:marTop w:val="0"/>
      <w:marBottom w:val="0"/>
      <w:divBdr>
        <w:top w:val="none" w:sz="0" w:space="0" w:color="auto"/>
        <w:left w:val="none" w:sz="0" w:space="0" w:color="auto"/>
        <w:bottom w:val="none" w:sz="0" w:space="0" w:color="auto"/>
        <w:right w:val="none" w:sz="0" w:space="0" w:color="auto"/>
      </w:divBdr>
    </w:div>
    <w:div w:id="1691830054">
      <w:bodyDiv w:val="1"/>
      <w:marLeft w:val="0"/>
      <w:marRight w:val="0"/>
      <w:marTop w:val="0"/>
      <w:marBottom w:val="0"/>
      <w:divBdr>
        <w:top w:val="none" w:sz="0" w:space="0" w:color="auto"/>
        <w:left w:val="none" w:sz="0" w:space="0" w:color="auto"/>
        <w:bottom w:val="none" w:sz="0" w:space="0" w:color="auto"/>
        <w:right w:val="none" w:sz="0" w:space="0" w:color="auto"/>
      </w:divBdr>
    </w:div>
    <w:div w:id="1696537975">
      <w:bodyDiv w:val="1"/>
      <w:marLeft w:val="0"/>
      <w:marRight w:val="0"/>
      <w:marTop w:val="0"/>
      <w:marBottom w:val="0"/>
      <w:divBdr>
        <w:top w:val="none" w:sz="0" w:space="0" w:color="auto"/>
        <w:left w:val="none" w:sz="0" w:space="0" w:color="auto"/>
        <w:bottom w:val="none" w:sz="0" w:space="0" w:color="auto"/>
        <w:right w:val="none" w:sz="0" w:space="0" w:color="auto"/>
      </w:divBdr>
    </w:div>
    <w:div w:id="1697659245">
      <w:bodyDiv w:val="1"/>
      <w:marLeft w:val="0"/>
      <w:marRight w:val="0"/>
      <w:marTop w:val="0"/>
      <w:marBottom w:val="0"/>
      <w:divBdr>
        <w:top w:val="none" w:sz="0" w:space="0" w:color="auto"/>
        <w:left w:val="none" w:sz="0" w:space="0" w:color="auto"/>
        <w:bottom w:val="none" w:sz="0" w:space="0" w:color="auto"/>
        <w:right w:val="none" w:sz="0" w:space="0" w:color="auto"/>
      </w:divBdr>
    </w:div>
    <w:div w:id="1700348601">
      <w:bodyDiv w:val="1"/>
      <w:marLeft w:val="0"/>
      <w:marRight w:val="0"/>
      <w:marTop w:val="0"/>
      <w:marBottom w:val="0"/>
      <w:divBdr>
        <w:top w:val="none" w:sz="0" w:space="0" w:color="auto"/>
        <w:left w:val="none" w:sz="0" w:space="0" w:color="auto"/>
        <w:bottom w:val="none" w:sz="0" w:space="0" w:color="auto"/>
        <w:right w:val="none" w:sz="0" w:space="0" w:color="auto"/>
      </w:divBdr>
    </w:div>
    <w:div w:id="1721513639">
      <w:bodyDiv w:val="1"/>
      <w:marLeft w:val="0"/>
      <w:marRight w:val="0"/>
      <w:marTop w:val="0"/>
      <w:marBottom w:val="0"/>
      <w:divBdr>
        <w:top w:val="none" w:sz="0" w:space="0" w:color="auto"/>
        <w:left w:val="none" w:sz="0" w:space="0" w:color="auto"/>
        <w:bottom w:val="none" w:sz="0" w:space="0" w:color="auto"/>
        <w:right w:val="none" w:sz="0" w:space="0" w:color="auto"/>
      </w:divBdr>
    </w:div>
    <w:div w:id="1753232580">
      <w:bodyDiv w:val="1"/>
      <w:marLeft w:val="0"/>
      <w:marRight w:val="0"/>
      <w:marTop w:val="0"/>
      <w:marBottom w:val="0"/>
      <w:divBdr>
        <w:top w:val="none" w:sz="0" w:space="0" w:color="auto"/>
        <w:left w:val="none" w:sz="0" w:space="0" w:color="auto"/>
        <w:bottom w:val="none" w:sz="0" w:space="0" w:color="auto"/>
        <w:right w:val="none" w:sz="0" w:space="0" w:color="auto"/>
      </w:divBdr>
    </w:div>
    <w:div w:id="1756896709">
      <w:bodyDiv w:val="1"/>
      <w:marLeft w:val="0"/>
      <w:marRight w:val="0"/>
      <w:marTop w:val="0"/>
      <w:marBottom w:val="0"/>
      <w:divBdr>
        <w:top w:val="none" w:sz="0" w:space="0" w:color="auto"/>
        <w:left w:val="none" w:sz="0" w:space="0" w:color="auto"/>
        <w:bottom w:val="none" w:sz="0" w:space="0" w:color="auto"/>
        <w:right w:val="none" w:sz="0" w:space="0" w:color="auto"/>
      </w:divBdr>
    </w:div>
    <w:div w:id="1804233060">
      <w:bodyDiv w:val="1"/>
      <w:marLeft w:val="0"/>
      <w:marRight w:val="0"/>
      <w:marTop w:val="0"/>
      <w:marBottom w:val="0"/>
      <w:divBdr>
        <w:top w:val="none" w:sz="0" w:space="0" w:color="auto"/>
        <w:left w:val="none" w:sz="0" w:space="0" w:color="auto"/>
        <w:bottom w:val="none" w:sz="0" w:space="0" w:color="auto"/>
        <w:right w:val="none" w:sz="0" w:space="0" w:color="auto"/>
      </w:divBdr>
    </w:div>
    <w:div w:id="2010937444">
      <w:bodyDiv w:val="1"/>
      <w:marLeft w:val="0"/>
      <w:marRight w:val="0"/>
      <w:marTop w:val="0"/>
      <w:marBottom w:val="0"/>
      <w:divBdr>
        <w:top w:val="none" w:sz="0" w:space="0" w:color="auto"/>
        <w:left w:val="none" w:sz="0" w:space="0" w:color="auto"/>
        <w:bottom w:val="none" w:sz="0" w:space="0" w:color="auto"/>
        <w:right w:val="none" w:sz="0" w:space="0" w:color="auto"/>
      </w:divBdr>
    </w:div>
    <w:div w:id="2022198237">
      <w:bodyDiv w:val="1"/>
      <w:marLeft w:val="0"/>
      <w:marRight w:val="0"/>
      <w:marTop w:val="0"/>
      <w:marBottom w:val="0"/>
      <w:divBdr>
        <w:top w:val="none" w:sz="0" w:space="0" w:color="auto"/>
        <w:left w:val="none" w:sz="0" w:space="0" w:color="auto"/>
        <w:bottom w:val="none" w:sz="0" w:space="0" w:color="auto"/>
        <w:right w:val="none" w:sz="0" w:space="0" w:color="auto"/>
      </w:divBdr>
    </w:div>
    <w:div w:id="2022315958">
      <w:bodyDiv w:val="1"/>
      <w:marLeft w:val="0"/>
      <w:marRight w:val="0"/>
      <w:marTop w:val="0"/>
      <w:marBottom w:val="0"/>
      <w:divBdr>
        <w:top w:val="none" w:sz="0" w:space="0" w:color="auto"/>
        <w:left w:val="none" w:sz="0" w:space="0" w:color="auto"/>
        <w:bottom w:val="none" w:sz="0" w:space="0" w:color="auto"/>
        <w:right w:val="none" w:sz="0" w:space="0" w:color="auto"/>
      </w:divBdr>
    </w:div>
    <w:div w:id="2041079796">
      <w:bodyDiv w:val="1"/>
      <w:marLeft w:val="0"/>
      <w:marRight w:val="0"/>
      <w:marTop w:val="0"/>
      <w:marBottom w:val="0"/>
      <w:divBdr>
        <w:top w:val="none" w:sz="0" w:space="0" w:color="auto"/>
        <w:left w:val="none" w:sz="0" w:space="0" w:color="auto"/>
        <w:bottom w:val="none" w:sz="0" w:space="0" w:color="auto"/>
        <w:right w:val="none" w:sz="0" w:space="0" w:color="auto"/>
      </w:divBdr>
    </w:div>
    <w:div w:id="2051177780">
      <w:bodyDiv w:val="1"/>
      <w:marLeft w:val="0"/>
      <w:marRight w:val="0"/>
      <w:marTop w:val="0"/>
      <w:marBottom w:val="0"/>
      <w:divBdr>
        <w:top w:val="none" w:sz="0" w:space="0" w:color="auto"/>
        <w:left w:val="none" w:sz="0" w:space="0" w:color="auto"/>
        <w:bottom w:val="none" w:sz="0" w:space="0" w:color="auto"/>
        <w:right w:val="none" w:sz="0" w:space="0" w:color="auto"/>
      </w:divBdr>
    </w:div>
    <w:div w:id="2059432773">
      <w:bodyDiv w:val="1"/>
      <w:marLeft w:val="0"/>
      <w:marRight w:val="0"/>
      <w:marTop w:val="0"/>
      <w:marBottom w:val="0"/>
      <w:divBdr>
        <w:top w:val="none" w:sz="0" w:space="0" w:color="auto"/>
        <w:left w:val="none" w:sz="0" w:space="0" w:color="auto"/>
        <w:bottom w:val="none" w:sz="0" w:space="0" w:color="auto"/>
        <w:right w:val="none" w:sz="0" w:space="0" w:color="auto"/>
      </w:divBdr>
    </w:div>
    <w:div w:id="2078163099">
      <w:bodyDiv w:val="1"/>
      <w:marLeft w:val="0"/>
      <w:marRight w:val="0"/>
      <w:marTop w:val="0"/>
      <w:marBottom w:val="0"/>
      <w:divBdr>
        <w:top w:val="none" w:sz="0" w:space="0" w:color="auto"/>
        <w:left w:val="none" w:sz="0" w:space="0" w:color="auto"/>
        <w:bottom w:val="none" w:sz="0" w:space="0" w:color="auto"/>
        <w:right w:val="none" w:sz="0" w:space="0" w:color="auto"/>
      </w:divBdr>
    </w:div>
    <w:div w:id="2087677903">
      <w:bodyDiv w:val="1"/>
      <w:marLeft w:val="0"/>
      <w:marRight w:val="0"/>
      <w:marTop w:val="0"/>
      <w:marBottom w:val="0"/>
      <w:divBdr>
        <w:top w:val="none" w:sz="0" w:space="0" w:color="auto"/>
        <w:left w:val="none" w:sz="0" w:space="0" w:color="auto"/>
        <w:bottom w:val="none" w:sz="0" w:space="0" w:color="auto"/>
        <w:right w:val="none" w:sz="0" w:space="0" w:color="auto"/>
      </w:divBdr>
    </w:div>
    <w:div w:id="2129931916">
      <w:bodyDiv w:val="1"/>
      <w:marLeft w:val="0"/>
      <w:marRight w:val="0"/>
      <w:marTop w:val="0"/>
      <w:marBottom w:val="0"/>
      <w:divBdr>
        <w:top w:val="none" w:sz="0" w:space="0" w:color="auto"/>
        <w:left w:val="none" w:sz="0" w:space="0" w:color="auto"/>
        <w:bottom w:val="none" w:sz="0" w:space="0" w:color="auto"/>
        <w:right w:val="none" w:sz="0" w:space="0" w:color="auto"/>
      </w:divBdr>
    </w:div>
    <w:div w:id="21416118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theme" Target="theme/theme1.xml"/><Relationship Id="rId21" Type="http://schemas.microsoft.com/office/2011/relationships/people" Target="people.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B8C37F-6FFC-ED44-9A37-0373BC55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32</Pages>
  <Words>20087</Words>
  <Characters>114500</Characters>
  <Application>Microsoft Macintosh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Netta Barak Corren</dc:creator>
  <cp:keywords/>
  <dc:description/>
  <cp:lastModifiedBy>Gail</cp:lastModifiedBy>
  <cp:revision>8</cp:revision>
  <cp:lastPrinted>2017-09-19T12:37:00Z</cp:lastPrinted>
  <dcterms:created xsi:type="dcterms:W3CDTF">2017-11-06T11:28:00Z</dcterms:created>
  <dcterms:modified xsi:type="dcterms:W3CDTF">2017-11-16T17:16:00Z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id="gGkoKBFw"/&gt;&lt;style id="http://www.zotero.org/styles/chicago-author-date" locale="en-US"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