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95624D" w14:textId="397B1CEE" w:rsidR="00FD2580" w:rsidRDefault="009464EC" w:rsidP="008F4F0F">
      <w:pPr>
        <w:pStyle w:val="Normal1"/>
        <w:bidi w:val="0"/>
        <w:spacing w:after="0" w:line="480" w:lineRule="auto"/>
        <w:jc w:val="center"/>
        <w:rPr>
          <w:rFonts w:asciiTheme="majorBidi" w:eastAsia="Times New Roman" w:hAnsiTheme="majorBidi" w:cstheme="majorBidi"/>
          <w:b/>
          <w:bCs/>
          <w:sz w:val="24"/>
          <w:szCs w:val="24"/>
        </w:rPr>
      </w:pPr>
      <w:r w:rsidRPr="0081518C">
        <w:rPr>
          <w:rFonts w:asciiTheme="majorBidi" w:hAnsiTheme="majorBidi" w:cstheme="majorBidi"/>
          <w:b/>
          <w:bCs/>
          <w:sz w:val="24"/>
          <w:szCs w:val="24"/>
        </w:rPr>
        <w:t>4</w:t>
      </w:r>
      <w:r w:rsidR="00946413" w:rsidRPr="0081518C">
        <w:rPr>
          <w:rFonts w:asciiTheme="majorBidi" w:hAnsiTheme="majorBidi" w:cstheme="majorBidi"/>
          <w:b/>
          <w:bCs/>
          <w:sz w:val="24"/>
          <w:szCs w:val="24"/>
        </w:rPr>
        <w:t>Q385</w:t>
      </w:r>
      <w:r w:rsidR="00946413" w:rsidRPr="0081518C">
        <w:rPr>
          <w:rFonts w:asciiTheme="majorBidi" w:hAnsiTheme="majorBidi" w:cstheme="majorBidi"/>
          <w:b/>
          <w:bCs/>
          <w:sz w:val="24"/>
          <w:szCs w:val="24"/>
          <w:lang w:bidi="he-IL"/>
        </w:rPr>
        <w:t xml:space="preserve"> </w:t>
      </w:r>
      <w:r w:rsidR="00D406BD" w:rsidRPr="0081518C">
        <w:rPr>
          <w:rFonts w:asciiTheme="majorBidi" w:hAnsiTheme="majorBidi" w:cstheme="majorBidi"/>
          <w:b/>
          <w:bCs/>
          <w:sz w:val="24"/>
          <w:szCs w:val="24"/>
          <w:lang w:bidi="he-IL"/>
        </w:rPr>
        <w:t>(</w:t>
      </w:r>
      <w:r w:rsidR="00530805" w:rsidRPr="0081518C">
        <w:rPr>
          <w:rFonts w:asciiTheme="majorBidi" w:hAnsiTheme="majorBidi" w:cstheme="majorBidi"/>
          <w:b/>
          <w:bCs/>
          <w:i/>
          <w:iCs/>
          <w:sz w:val="24"/>
          <w:szCs w:val="24"/>
        </w:rPr>
        <w:t>Pseudo-Ezekiel</w:t>
      </w:r>
      <w:r w:rsidR="00D406BD" w:rsidRPr="0081518C">
        <w:rPr>
          <w:rFonts w:asciiTheme="majorBidi" w:hAnsiTheme="majorBidi" w:cstheme="majorBidi"/>
          <w:b/>
          <w:bCs/>
          <w:sz w:val="24"/>
          <w:szCs w:val="24"/>
        </w:rPr>
        <w:t>)</w:t>
      </w:r>
      <w:r w:rsidR="00530805" w:rsidRPr="0081518C">
        <w:rPr>
          <w:rFonts w:asciiTheme="majorBidi" w:hAnsiTheme="majorBidi" w:cstheme="majorBidi"/>
          <w:b/>
          <w:bCs/>
          <w:i/>
          <w:iCs/>
          <w:sz w:val="24"/>
          <w:szCs w:val="24"/>
        </w:rPr>
        <w:t xml:space="preserve"> </w:t>
      </w:r>
      <w:r w:rsidR="00530805" w:rsidRPr="0081518C">
        <w:rPr>
          <w:rFonts w:asciiTheme="majorBidi" w:hAnsiTheme="majorBidi" w:cstheme="majorBidi"/>
          <w:b/>
          <w:bCs/>
          <w:sz w:val="24"/>
          <w:szCs w:val="24"/>
        </w:rPr>
        <w:t>in th</w:t>
      </w:r>
      <w:r w:rsidR="00DD6204" w:rsidRPr="0081518C">
        <w:rPr>
          <w:rFonts w:asciiTheme="majorBidi" w:hAnsiTheme="majorBidi" w:cstheme="majorBidi"/>
          <w:b/>
          <w:bCs/>
          <w:sz w:val="24"/>
          <w:szCs w:val="24"/>
        </w:rPr>
        <w:t>e C</w:t>
      </w:r>
      <w:r w:rsidR="00530805" w:rsidRPr="0081518C">
        <w:rPr>
          <w:rFonts w:asciiTheme="majorBidi" w:hAnsiTheme="majorBidi" w:cstheme="majorBidi"/>
          <w:b/>
          <w:bCs/>
          <w:sz w:val="24"/>
          <w:szCs w:val="24"/>
        </w:rPr>
        <w:t xml:space="preserve">ontext of </w:t>
      </w:r>
      <w:r w:rsidR="002C333F" w:rsidRPr="0081518C">
        <w:rPr>
          <w:rFonts w:asciiTheme="majorBidi" w:hAnsiTheme="majorBidi" w:cstheme="majorBidi"/>
          <w:b/>
          <w:bCs/>
          <w:sz w:val="24"/>
          <w:szCs w:val="24"/>
        </w:rPr>
        <w:t>B</w:t>
      </w:r>
      <w:r w:rsidR="00530805" w:rsidRPr="0081518C">
        <w:rPr>
          <w:rFonts w:asciiTheme="majorBidi" w:hAnsiTheme="majorBidi" w:cstheme="majorBidi"/>
          <w:b/>
          <w:bCs/>
          <w:sz w:val="24"/>
          <w:szCs w:val="24"/>
        </w:rPr>
        <w:t xml:space="preserve">iblical </w:t>
      </w:r>
      <w:r w:rsidR="00DD6204" w:rsidRPr="0081518C">
        <w:rPr>
          <w:rFonts w:asciiTheme="majorBidi" w:hAnsiTheme="majorBidi" w:cstheme="majorBidi"/>
          <w:b/>
          <w:bCs/>
          <w:sz w:val="24"/>
          <w:szCs w:val="24"/>
        </w:rPr>
        <w:t>Restoration P</w:t>
      </w:r>
      <w:r w:rsidR="00530805" w:rsidRPr="0081518C">
        <w:rPr>
          <w:rFonts w:asciiTheme="majorBidi" w:hAnsiTheme="majorBidi" w:cstheme="majorBidi"/>
          <w:b/>
          <w:bCs/>
          <w:sz w:val="24"/>
          <w:szCs w:val="24"/>
        </w:rPr>
        <w:t>rophecies</w:t>
      </w:r>
    </w:p>
    <w:p w14:paraId="7A1CE1D1" w14:textId="41101041" w:rsidR="00DA3E26" w:rsidRPr="0081518C" w:rsidRDefault="00DA3E26" w:rsidP="0081518C">
      <w:pPr>
        <w:pStyle w:val="Normal1"/>
        <w:bidi w:val="0"/>
        <w:spacing w:after="0" w:line="480" w:lineRule="auto"/>
        <w:jc w:val="both"/>
        <w:rPr>
          <w:rFonts w:asciiTheme="majorBidi" w:eastAsia="Times New Roman" w:hAnsiTheme="majorBidi" w:cstheme="majorBidi"/>
          <w:b/>
          <w:bCs/>
          <w:sz w:val="24"/>
          <w:szCs w:val="24"/>
          <w:rtl/>
          <w:lang w:val="en-GB"/>
        </w:rPr>
      </w:pPr>
      <w:r w:rsidRPr="0081518C">
        <w:rPr>
          <w:rFonts w:asciiTheme="majorBidi" w:eastAsia="Times New Roman" w:hAnsiTheme="majorBidi" w:cstheme="majorBidi"/>
          <w:b/>
          <w:bCs/>
          <w:sz w:val="24"/>
          <w:szCs w:val="24"/>
        </w:rPr>
        <w:t xml:space="preserve">Introduction </w:t>
      </w:r>
    </w:p>
    <w:p w14:paraId="62123500" w14:textId="1183210C" w:rsidR="008E11D6" w:rsidRPr="0081518C" w:rsidRDefault="00E33FB0" w:rsidP="008E11D6">
      <w:pPr>
        <w:pStyle w:val="yiv9434744505msonormal"/>
        <w:shd w:val="clear" w:color="auto" w:fill="FFFFFF"/>
        <w:spacing w:before="0" w:beforeAutospacing="0" w:after="0" w:afterAutospacing="0" w:line="480" w:lineRule="auto"/>
        <w:jc w:val="both"/>
        <w:rPr>
          <w:ins w:id="0" w:author="hannahrdavidson301@gmail.com" w:date="2018-08-15T10:39:00Z"/>
          <w:rFonts w:asciiTheme="majorBidi" w:hAnsiTheme="majorBidi" w:cstheme="majorBidi"/>
        </w:rPr>
      </w:pPr>
      <w:r w:rsidRPr="0081518C">
        <w:rPr>
          <w:rFonts w:asciiTheme="majorBidi" w:hAnsiTheme="majorBidi" w:cstheme="majorBidi"/>
        </w:rPr>
        <w:t>Th</w:t>
      </w:r>
      <w:r w:rsidR="00E63851" w:rsidRPr="0081518C">
        <w:rPr>
          <w:rFonts w:asciiTheme="majorBidi" w:hAnsiTheme="majorBidi" w:cstheme="majorBidi"/>
        </w:rPr>
        <w:t xml:space="preserve">is </w:t>
      </w:r>
      <w:r w:rsidRPr="0081518C">
        <w:rPr>
          <w:rFonts w:asciiTheme="majorBidi" w:hAnsiTheme="majorBidi" w:cstheme="majorBidi"/>
        </w:rPr>
        <w:t xml:space="preserve">article </w:t>
      </w:r>
      <w:r w:rsidR="003D462C" w:rsidRPr="0081518C">
        <w:rPr>
          <w:rFonts w:asciiTheme="majorBidi" w:hAnsiTheme="majorBidi" w:cstheme="majorBidi"/>
        </w:rPr>
        <w:t xml:space="preserve">examines </w:t>
      </w:r>
      <w:r w:rsidR="003E4D1E" w:rsidRPr="0081518C">
        <w:rPr>
          <w:rFonts w:asciiTheme="majorBidi" w:hAnsiTheme="majorBidi" w:cstheme="majorBidi"/>
        </w:rPr>
        <w:t xml:space="preserve">how </w:t>
      </w:r>
      <w:r w:rsidR="00F94A6B" w:rsidRPr="0081518C">
        <w:rPr>
          <w:rFonts w:asciiTheme="majorBidi" w:hAnsiTheme="majorBidi" w:cstheme="majorBidi"/>
        </w:rPr>
        <w:t xml:space="preserve">one text rewrites an earlier authoritative text, more specifically </w:t>
      </w:r>
      <w:r w:rsidR="003D462C" w:rsidRPr="0081518C">
        <w:rPr>
          <w:rFonts w:asciiTheme="majorBidi" w:hAnsiTheme="majorBidi" w:cstheme="majorBidi"/>
        </w:rPr>
        <w:t>how</w:t>
      </w:r>
      <w:r w:rsidR="00F94A6B" w:rsidRPr="0081518C">
        <w:rPr>
          <w:rFonts w:asciiTheme="majorBidi" w:hAnsiTheme="majorBidi" w:cstheme="majorBidi"/>
        </w:rPr>
        <w:t xml:space="preserve"> the changes made by 4Q385 (</w:t>
      </w:r>
      <w:r w:rsidR="00F94A6B" w:rsidRPr="0081518C">
        <w:rPr>
          <w:rFonts w:asciiTheme="majorBidi" w:hAnsiTheme="majorBidi" w:cstheme="majorBidi"/>
          <w:i/>
          <w:iCs/>
        </w:rPr>
        <w:t>Pseudo-Ezekiel</w:t>
      </w:r>
      <w:r w:rsidR="00F94A6B" w:rsidRPr="0081518C">
        <w:rPr>
          <w:rFonts w:asciiTheme="majorBidi" w:hAnsiTheme="majorBidi" w:cstheme="majorBidi"/>
        </w:rPr>
        <w:t xml:space="preserve">) to </w:t>
      </w:r>
      <w:r w:rsidR="0068570D" w:rsidRPr="0081518C">
        <w:rPr>
          <w:rFonts w:asciiTheme="majorBidi" w:hAnsiTheme="majorBidi" w:cstheme="majorBidi"/>
        </w:rPr>
        <w:t>Ezekiel 37</w:t>
      </w:r>
      <w:r w:rsidR="00946413" w:rsidRPr="0081518C">
        <w:rPr>
          <w:rFonts w:asciiTheme="majorBidi" w:hAnsiTheme="majorBidi" w:cstheme="majorBidi"/>
        </w:rPr>
        <w:t>:1</w:t>
      </w:r>
      <w:r w:rsidR="003510F5" w:rsidRPr="0081518C">
        <w:rPr>
          <w:rFonts w:asciiTheme="majorBidi" w:hAnsiTheme="majorBidi" w:cstheme="majorBidi"/>
        </w:rPr>
        <w:t>–</w:t>
      </w:r>
      <w:r w:rsidR="00946413" w:rsidRPr="0081518C">
        <w:rPr>
          <w:rFonts w:asciiTheme="majorBidi" w:hAnsiTheme="majorBidi" w:cstheme="majorBidi"/>
        </w:rPr>
        <w:t>14</w:t>
      </w:r>
      <w:r w:rsidR="00F94A6B" w:rsidRPr="0081518C">
        <w:rPr>
          <w:rFonts w:asciiTheme="majorBidi" w:hAnsiTheme="majorBidi" w:cstheme="majorBidi"/>
        </w:rPr>
        <w:t>, as manifested in the introduction of language drawn from other prophets</w:t>
      </w:r>
      <w:r w:rsidR="003D462C" w:rsidRPr="0081518C">
        <w:rPr>
          <w:rFonts w:asciiTheme="majorBidi" w:hAnsiTheme="majorBidi" w:cstheme="majorBidi"/>
        </w:rPr>
        <w:t>,</w:t>
      </w:r>
      <w:r w:rsidR="00F94A6B" w:rsidRPr="0081518C">
        <w:rPr>
          <w:rFonts w:asciiTheme="majorBidi" w:hAnsiTheme="majorBidi" w:cstheme="majorBidi"/>
        </w:rPr>
        <w:t xml:space="preserve"> subtly shift the emphasis of the original prophecy.</w:t>
      </w:r>
      <w:r w:rsidR="00FC4063" w:rsidRPr="0081518C">
        <w:rPr>
          <w:rStyle w:val="FootnoteReference"/>
          <w:rFonts w:asciiTheme="majorBidi" w:hAnsiTheme="majorBidi" w:cstheme="majorBidi"/>
          <w:color w:val="26282A"/>
        </w:rPr>
        <w:footnoteReference w:id="2"/>
      </w:r>
      <w:r w:rsidR="00F94A6B" w:rsidRPr="0081518C">
        <w:rPr>
          <w:rFonts w:asciiTheme="majorBidi" w:hAnsiTheme="majorBidi" w:cstheme="majorBidi"/>
        </w:rPr>
        <w:t xml:space="preserve"> Essentially part of the different </w:t>
      </w:r>
      <w:r w:rsidR="00BB49A4" w:rsidRPr="0081518C">
        <w:rPr>
          <w:rFonts w:asciiTheme="majorBidi" w:hAnsiTheme="majorBidi" w:cstheme="majorBidi"/>
        </w:rPr>
        <w:t xml:space="preserve">Second Temple period </w:t>
      </w:r>
      <w:r w:rsidR="00F94A6B" w:rsidRPr="0081518C">
        <w:rPr>
          <w:rFonts w:asciiTheme="majorBidi" w:hAnsiTheme="majorBidi" w:cstheme="majorBidi"/>
        </w:rPr>
        <w:t xml:space="preserve">responses to the question of what form </w:t>
      </w:r>
      <w:r w:rsidR="003D462C" w:rsidRPr="0081518C">
        <w:rPr>
          <w:rFonts w:asciiTheme="majorBidi" w:hAnsiTheme="majorBidi" w:cstheme="majorBidi"/>
        </w:rPr>
        <w:t>expectation</w:t>
      </w:r>
      <w:r w:rsidR="00C961E8" w:rsidRPr="0081518C">
        <w:rPr>
          <w:rFonts w:asciiTheme="majorBidi" w:hAnsiTheme="majorBidi" w:cstheme="majorBidi"/>
        </w:rPr>
        <w:t>s for</w:t>
      </w:r>
      <w:r w:rsidR="00AB6680" w:rsidRPr="0081518C">
        <w:rPr>
          <w:rFonts w:asciiTheme="majorBidi" w:hAnsiTheme="majorBidi" w:cstheme="majorBidi"/>
        </w:rPr>
        <w:t xml:space="preserve"> </w:t>
      </w:r>
      <w:r w:rsidR="00F94A6B" w:rsidRPr="0081518C">
        <w:rPr>
          <w:rFonts w:asciiTheme="majorBidi" w:hAnsiTheme="majorBidi" w:cstheme="majorBidi"/>
        </w:rPr>
        <w:t xml:space="preserve">restoration should take, 4Q385 </w:t>
      </w:r>
      <w:r w:rsidR="00695607" w:rsidRPr="0081518C">
        <w:rPr>
          <w:rFonts w:asciiTheme="majorBidi" w:hAnsiTheme="majorBidi" w:cstheme="majorBidi"/>
        </w:rPr>
        <w:t xml:space="preserve">engages </w:t>
      </w:r>
      <w:r w:rsidR="00FC4063" w:rsidRPr="0081518C">
        <w:rPr>
          <w:rFonts w:asciiTheme="majorBidi" w:hAnsiTheme="majorBidi" w:cstheme="majorBidi"/>
        </w:rPr>
        <w:t>the dry bones vision</w:t>
      </w:r>
      <w:r w:rsidR="002F109E" w:rsidRPr="0081518C">
        <w:rPr>
          <w:rFonts w:asciiTheme="majorBidi" w:hAnsiTheme="majorBidi" w:cstheme="majorBidi"/>
        </w:rPr>
        <w:t>,</w:t>
      </w:r>
      <w:r w:rsidR="00695607" w:rsidRPr="0081518C">
        <w:rPr>
          <w:rFonts w:asciiTheme="majorBidi" w:hAnsiTheme="majorBidi" w:cstheme="majorBidi"/>
        </w:rPr>
        <w:t xml:space="preserve"> but </w:t>
      </w:r>
      <w:r w:rsidR="00946413" w:rsidRPr="0081518C">
        <w:rPr>
          <w:rFonts w:asciiTheme="majorBidi" w:hAnsiTheme="majorBidi" w:cstheme="majorBidi"/>
        </w:rPr>
        <w:t xml:space="preserve">also </w:t>
      </w:r>
      <w:r w:rsidR="008C0296" w:rsidRPr="0081518C">
        <w:rPr>
          <w:rFonts w:asciiTheme="majorBidi" w:hAnsiTheme="majorBidi" w:cstheme="majorBidi"/>
        </w:rPr>
        <w:t>alters its meaning by</w:t>
      </w:r>
      <w:r w:rsidR="00373BAB" w:rsidRPr="0081518C">
        <w:rPr>
          <w:rFonts w:asciiTheme="majorBidi" w:hAnsiTheme="majorBidi" w:cstheme="majorBidi"/>
          <w:color w:val="26282A"/>
        </w:rPr>
        <w:t xml:space="preserve"> </w:t>
      </w:r>
      <w:r w:rsidR="00E372A9" w:rsidRPr="0081518C">
        <w:rPr>
          <w:rFonts w:asciiTheme="majorBidi" w:hAnsiTheme="majorBidi" w:cstheme="majorBidi"/>
        </w:rPr>
        <w:t>introduc</w:t>
      </w:r>
      <w:r w:rsidR="003D462C" w:rsidRPr="0081518C">
        <w:rPr>
          <w:rFonts w:asciiTheme="majorBidi" w:hAnsiTheme="majorBidi" w:cstheme="majorBidi"/>
        </w:rPr>
        <w:t>ing</w:t>
      </w:r>
      <w:r w:rsidR="00E372A9" w:rsidRPr="0081518C">
        <w:rPr>
          <w:rFonts w:asciiTheme="majorBidi" w:hAnsiTheme="majorBidi" w:cstheme="majorBidi"/>
        </w:rPr>
        <w:t xml:space="preserve"> new materials to Ezekiel’s vision</w:t>
      </w:r>
      <w:r w:rsidR="00FC4063" w:rsidRPr="0081518C">
        <w:rPr>
          <w:rFonts w:asciiTheme="majorBidi" w:hAnsiTheme="majorBidi" w:cstheme="majorBidi"/>
          <w:color w:val="26282A"/>
        </w:rPr>
        <w:t>.</w:t>
      </w:r>
      <w:ins w:id="1" w:author="Windows User" w:date="2018-07-19T15:42:00Z">
        <w:r w:rsidR="00757EDF">
          <w:rPr>
            <w:rFonts w:asciiTheme="majorBidi" w:hAnsiTheme="majorBidi" w:cstheme="majorBidi"/>
            <w:color w:val="26282A"/>
          </w:rPr>
          <w:t xml:space="preserve"> </w:t>
        </w:r>
        <w:r w:rsidR="00757EDF">
          <w:rPr>
            <w:rFonts w:asciiTheme="majorBidi" w:hAnsiTheme="majorBidi" w:cstheme="majorBidi" w:hint="cs"/>
            <w:color w:val="26282A"/>
            <w:rtl/>
          </w:rPr>
          <w:t>על א</w:t>
        </w:r>
      </w:ins>
      <w:ins w:id="2" w:author="Windows User" w:date="2018-07-19T15:43:00Z">
        <w:r w:rsidR="00757EDF">
          <w:rPr>
            <w:rFonts w:asciiTheme="majorBidi" w:hAnsiTheme="majorBidi" w:cstheme="majorBidi" w:hint="cs"/>
            <w:color w:val="26282A"/>
            <w:rtl/>
          </w:rPr>
          <w:t>ף שמחקרים רבים הוקדשו ליחס שבין יחזקאל 37:1-14 ופסידו יחזקאל, וסייעו בהבנת הטקסט ומשמעותו; במאמר זה נעמוד לראשונה על המאפ</w:t>
        </w:r>
      </w:ins>
      <w:ins w:id="3" w:author="Windows User" w:date="2018-07-19T15:44:00Z">
        <w:r w:rsidR="00757EDF">
          <w:rPr>
            <w:rFonts w:asciiTheme="majorBidi" w:hAnsiTheme="majorBidi" w:cstheme="majorBidi" w:hint="cs"/>
            <w:color w:val="26282A"/>
            <w:rtl/>
          </w:rPr>
          <w:t>יינים המשותפים למקומות שבהם פסדו יחזקאל שונה בתוכנו מיחזקאל 37:1-14.</w:t>
        </w:r>
      </w:ins>
      <w:r w:rsidR="00946413" w:rsidRPr="0081518C">
        <w:rPr>
          <w:rFonts w:asciiTheme="majorBidi" w:hAnsiTheme="majorBidi" w:cstheme="majorBidi"/>
          <w:color w:val="26282A"/>
        </w:rPr>
        <w:t xml:space="preserve"> </w:t>
      </w:r>
      <w:r w:rsidR="00003968" w:rsidRPr="0081518C">
        <w:rPr>
          <w:rFonts w:asciiTheme="majorBidi" w:hAnsiTheme="majorBidi" w:cstheme="majorBidi"/>
          <w:color w:val="26282A"/>
        </w:rPr>
        <w:t xml:space="preserve">It achieves this </w:t>
      </w:r>
      <w:r w:rsidR="0068570D" w:rsidRPr="0081518C">
        <w:rPr>
          <w:rFonts w:asciiTheme="majorBidi" w:hAnsiTheme="majorBidi" w:cstheme="majorBidi"/>
        </w:rPr>
        <w:t xml:space="preserve">through </w:t>
      </w:r>
      <w:r w:rsidR="00946413" w:rsidRPr="0081518C">
        <w:rPr>
          <w:rFonts w:asciiTheme="majorBidi" w:hAnsiTheme="majorBidi" w:cstheme="majorBidi"/>
        </w:rPr>
        <w:t xml:space="preserve">allusion to specific </w:t>
      </w:r>
      <w:r w:rsidR="00F94A6B" w:rsidRPr="0081518C">
        <w:rPr>
          <w:rFonts w:asciiTheme="majorBidi" w:hAnsiTheme="majorBidi" w:cstheme="majorBidi"/>
        </w:rPr>
        <w:t>language</w:t>
      </w:r>
      <w:r w:rsidR="00946413" w:rsidRPr="0081518C">
        <w:rPr>
          <w:rFonts w:asciiTheme="majorBidi" w:hAnsiTheme="majorBidi" w:cstheme="majorBidi"/>
        </w:rPr>
        <w:t xml:space="preserve"> missing not only from </w:t>
      </w:r>
      <w:r w:rsidR="00946413" w:rsidRPr="0081518C">
        <w:rPr>
          <w:rFonts w:asciiTheme="majorBidi" w:hAnsiTheme="majorBidi" w:cstheme="majorBidi"/>
          <w:color w:val="26282A"/>
        </w:rPr>
        <w:t>Ezekiel 37:1</w:t>
      </w:r>
      <w:r w:rsidR="00003968" w:rsidRPr="0081518C">
        <w:rPr>
          <w:rFonts w:asciiTheme="majorBidi" w:hAnsiTheme="majorBidi" w:cstheme="majorBidi"/>
          <w:color w:val="26282A"/>
        </w:rPr>
        <w:t>–</w:t>
      </w:r>
      <w:r w:rsidR="00946413" w:rsidRPr="0081518C">
        <w:rPr>
          <w:rFonts w:asciiTheme="majorBidi" w:hAnsiTheme="majorBidi" w:cstheme="majorBidi"/>
          <w:color w:val="26282A"/>
        </w:rPr>
        <w:t>14</w:t>
      </w:r>
      <w:r w:rsidR="0068570D" w:rsidRPr="0081518C">
        <w:rPr>
          <w:rFonts w:asciiTheme="majorBidi" w:hAnsiTheme="majorBidi" w:cstheme="majorBidi"/>
        </w:rPr>
        <w:t>,</w:t>
      </w:r>
      <w:r w:rsidR="00946413" w:rsidRPr="0081518C">
        <w:rPr>
          <w:rFonts w:asciiTheme="majorBidi" w:hAnsiTheme="majorBidi" w:cstheme="majorBidi"/>
        </w:rPr>
        <w:t xml:space="preserve"> but from all of </w:t>
      </w:r>
      <w:r w:rsidR="000565D6" w:rsidRPr="0081518C">
        <w:rPr>
          <w:rFonts w:asciiTheme="majorBidi" w:hAnsiTheme="majorBidi" w:cstheme="majorBidi"/>
        </w:rPr>
        <w:t xml:space="preserve">Ezekiel’s </w:t>
      </w:r>
      <w:r w:rsidR="00946413" w:rsidRPr="0081518C">
        <w:rPr>
          <w:rFonts w:asciiTheme="majorBidi" w:hAnsiTheme="majorBidi" w:cstheme="majorBidi"/>
        </w:rPr>
        <w:t>restoration prophecies</w:t>
      </w:r>
      <w:r w:rsidR="00003968" w:rsidRPr="0081518C">
        <w:rPr>
          <w:rFonts w:asciiTheme="majorBidi" w:hAnsiTheme="majorBidi" w:cstheme="majorBidi"/>
        </w:rPr>
        <w:t>,</w:t>
      </w:r>
      <w:r w:rsidR="0068570D" w:rsidRPr="0081518C">
        <w:rPr>
          <w:rFonts w:asciiTheme="majorBidi" w:hAnsiTheme="majorBidi" w:cstheme="majorBidi"/>
        </w:rPr>
        <w:t xml:space="preserve"> enlisting the text from Ezekiel 37 both to support its own ideology and to address the questions of when and how this </w:t>
      </w:r>
      <w:r w:rsidR="00E36B91" w:rsidRPr="0081518C">
        <w:rPr>
          <w:rFonts w:asciiTheme="majorBidi" w:hAnsiTheme="majorBidi" w:cstheme="majorBidi"/>
        </w:rPr>
        <w:t>will be realized</w:t>
      </w:r>
      <w:r w:rsidR="0068570D" w:rsidRPr="0081518C">
        <w:rPr>
          <w:rFonts w:asciiTheme="majorBidi" w:hAnsiTheme="majorBidi" w:cstheme="majorBidi"/>
        </w:rPr>
        <w:t>.</w:t>
      </w:r>
      <w:r w:rsidR="00AB6680" w:rsidRPr="0081518C">
        <w:rPr>
          <w:rStyle w:val="FootnoteReference"/>
          <w:rFonts w:asciiTheme="majorBidi" w:hAnsiTheme="majorBidi" w:cstheme="majorBidi"/>
        </w:rPr>
        <w:footnoteReference w:id="3"/>
      </w:r>
      <w:r w:rsidR="0068570D" w:rsidRPr="0081518C">
        <w:rPr>
          <w:rFonts w:asciiTheme="majorBidi" w:hAnsiTheme="majorBidi" w:cstheme="majorBidi"/>
        </w:rPr>
        <w:t xml:space="preserve"> </w:t>
      </w:r>
      <w:del w:id="4" w:author="hannahrdavidson301@gmail.com" w:date="2018-08-15T10:40:00Z">
        <w:r w:rsidR="0068570D" w:rsidRPr="0081518C" w:rsidDel="008E11D6">
          <w:rPr>
            <w:rFonts w:asciiTheme="majorBidi" w:hAnsiTheme="majorBidi" w:cstheme="majorBidi"/>
          </w:rPr>
          <w:delText xml:space="preserve">It </w:delText>
        </w:r>
      </w:del>
      <w:ins w:id="5" w:author="hannahrdavidson301@gmail.com" w:date="2018-08-15T10:40:00Z">
        <w:r w:rsidR="008E11D6">
          <w:rPr>
            <w:rFonts w:asciiTheme="majorBidi" w:hAnsiTheme="majorBidi" w:cstheme="majorBidi"/>
          </w:rPr>
          <w:t xml:space="preserve">This study </w:t>
        </w:r>
      </w:ins>
      <w:r w:rsidR="0068570D" w:rsidRPr="0081518C">
        <w:rPr>
          <w:rFonts w:asciiTheme="majorBidi" w:hAnsiTheme="majorBidi" w:cstheme="majorBidi"/>
        </w:rPr>
        <w:t xml:space="preserve">belongs to </w:t>
      </w:r>
      <w:ins w:id="6" w:author="hannahrdavidson301@gmail.com" w:date="2018-08-15T10:40:00Z">
        <w:r w:rsidR="008E11D6">
          <w:rPr>
            <w:rFonts w:asciiTheme="majorBidi" w:hAnsiTheme="majorBidi" w:cstheme="majorBidi"/>
          </w:rPr>
          <w:lastRenderedPageBreak/>
          <w:t>the</w:t>
        </w:r>
      </w:ins>
      <w:ins w:id="7" w:author="hannahrdavidson301@gmail.com" w:date="2018-08-15T10:41:00Z">
        <w:r w:rsidR="008E11D6">
          <w:rPr>
            <w:rFonts w:asciiTheme="majorBidi" w:hAnsiTheme="majorBidi" w:cstheme="majorBidi"/>
          </w:rPr>
          <w:t xml:space="preserve"> body</w:t>
        </w:r>
      </w:ins>
      <w:ins w:id="8" w:author="hannahrdavidson301@gmail.com" w:date="2018-08-15T10:40:00Z">
        <w:r w:rsidR="008E11D6">
          <w:rPr>
            <w:rFonts w:asciiTheme="majorBidi" w:hAnsiTheme="majorBidi" w:cstheme="majorBidi"/>
          </w:rPr>
          <w:t xml:space="preserve"> of research </w:t>
        </w:r>
      </w:ins>
      <w:del w:id="9" w:author="hannahrdavidson301@gmail.com" w:date="2018-08-15T10:40:00Z">
        <w:r w:rsidR="0068570D" w:rsidRPr="0081518C" w:rsidDel="008E11D6">
          <w:rPr>
            <w:rFonts w:asciiTheme="majorBidi" w:hAnsiTheme="majorBidi" w:cstheme="majorBidi"/>
          </w:rPr>
          <w:delText xml:space="preserve">similar </w:delText>
        </w:r>
      </w:del>
      <w:r w:rsidR="0068570D" w:rsidRPr="0081518C">
        <w:rPr>
          <w:rFonts w:asciiTheme="majorBidi" w:hAnsiTheme="majorBidi" w:cstheme="majorBidi"/>
        </w:rPr>
        <w:t>examin</w:t>
      </w:r>
      <w:ins w:id="10" w:author="hannahrdavidson301@gmail.com" w:date="2018-08-15T10:41:00Z">
        <w:r w:rsidR="008E11D6">
          <w:rPr>
            <w:rFonts w:asciiTheme="majorBidi" w:hAnsiTheme="majorBidi" w:cstheme="majorBidi"/>
          </w:rPr>
          <w:t xml:space="preserve">ing </w:t>
        </w:r>
      </w:ins>
      <w:del w:id="11" w:author="hannahrdavidson301@gmail.com" w:date="2018-08-15T10:41:00Z">
        <w:r w:rsidR="0068570D" w:rsidRPr="0081518C" w:rsidDel="008E11D6">
          <w:rPr>
            <w:rFonts w:asciiTheme="majorBidi" w:hAnsiTheme="majorBidi" w:cstheme="majorBidi"/>
          </w:rPr>
          <w:delText xml:space="preserve">ations </w:delText>
        </w:r>
      </w:del>
      <w:r w:rsidR="0068570D" w:rsidRPr="0081518C">
        <w:rPr>
          <w:rFonts w:asciiTheme="majorBidi" w:hAnsiTheme="majorBidi" w:cstheme="majorBidi"/>
        </w:rPr>
        <w:t xml:space="preserve">of </w:t>
      </w:r>
      <w:r w:rsidR="00003968" w:rsidRPr="0081518C">
        <w:rPr>
          <w:rFonts w:asciiTheme="majorBidi" w:hAnsiTheme="majorBidi" w:cstheme="majorBidi"/>
        </w:rPr>
        <w:t xml:space="preserve">how </w:t>
      </w:r>
      <w:r w:rsidR="0068570D" w:rsidRPr="0081518C">
        <w:rPr>
          <w:rFonts w:asciiTheme="majorBidi" w:hAnsiTheme="majorBidi" w:cstheme="majorBidi"/>
        </w:rPr>
        <w:t xml:space="preserve">later texts </w:t>
      </w:r>
      <w:r w:rsidR="00FC4063" w:rsidRPr="0081518C">
        <w:rPr>
          <w:rFonts w:asciiTheme="majorBidi" w:hAnsiTheme="majorBidi" w:cstheme="majorBidi"/>
        </w:rPr>
        <w:t>quote, rewrite, or expand scriptural prophecies.</w:t>
      </w:r>
      <w:r w:rsidR="00D2558A" w:rsidRPr="0081518C">
        <w:rPr>
          <w:rStyle w:val="FootnoteReference"/>
          <w:rFonts w:asciiTheme="majorBidi" w:hAnsiTheme="majorBidi" w:cstheme="majorBidi"/>
        </w:rPr>
        <w:footnoteReference w:id="4"/>
      </w:r>
      <w:r w:rsidR="00D2558A" w:rsidRPr="0081518C">
        <w:rPr>
          <w:rFonts w:asciiTheme="majorBidi" w:hAnsiTheme="majorBidi" w:cstheme="majorBidi"/>
        </w:rPr>
        <w:t xml:space="preserve"> </w:t>
      </w:r>
      <w:ins w:id="12" w:author="hannahrdavidson301@gmail.com" w:date="2018-08-15T10:39:00Z">
        <w:r w:rsidR="008E11D6">
          <w:rPr>
            <w:rFonts w:asciiTheme="majorBidi" w:hAnsiTheme="majorBidi" w:cstheme="majorBidi" w:hint="cs"/>
          </w:rPr>
          <w:t>A</w:t>
        </w:r>
        <w:r w:rsidR="008E11D6">
          <w:rPr>
            <w:rFonts w:asciiTheme="majorBidi" w:hAnsiTheme="majorBidi" w:cstheme="majorBidi"/>
          </w:rPr>
          <w:t xml:space="preserve">lthough many studies have addressed the relationship between </w:t>
        </w:r>
        <w:r w:rsidR="008E11D6" w:rsidRPr="00F07D71">
          <w:rPr>
            <w:rFonts w:asciiTheme="majorBidi" w:hAnsiTheme="majorBidi" w:cstheme="majorBidi"/>
            <w:i/>
            <w:iCs/>
          </w:rPr>
          <w:t>Pseudo-Ezekiel</w:t>
        </w:r>
        <w:r w:rsidR="008E11D6">
          <w:rPr>
            <w:rFonts w:asciiTheme="majorBidi" w:hAnsiTheme="majorBidi" w:cstheme="majorBidi"/>
          </w:rPr>
          <w:t xml:space="preserve"> and Ezekiel 37:1-14 and have contributed to our understanding of the text and its meaning, this </w:t>
        </w:r>
      </w:ins>
      <w:ins w:id="13" w:author="hannahrdavidson301@gmail.com" w:date="2018-08-15T10:42:00Z">
        <w:r w:rsidR="008E11D6">
          <w:rPr>
            <w:rFonts w:asciiTheme="majorBidi" w:hAnsiTheme="majorBidi" w:cstheme="majorBidi"/>
          </w:rPr>
          <w:t>discussion</w:t>
        </w:r>
      </w:ins>
      <w:ins w:id="14" w:author="hannahrdavidson301@gmail.com" w:date="2018-08-15T10:39:00Z">
        <w:r w:rsidR="008E11D6">
          <w:rPr>
            <w:rFonts w:asciiTheme="majorBidi" w:hAnsiTheme="majorBidi" w:cstheme="majorBidi"/>
          </w:rPr>
          <w:t xml:space="preserve"> will identify for the first time those characteristics </w:t>
        </w:r>
        <w:commentRangeStart w:id="15"/>
        <w:r w:rsidR="008E11D6">
          <w:rPr>
            <w:rFonts w:asciiTheme="majorBidi" w:hAnsiTheme="majorBidi" w:cstheme="majorBidi"/>
          </w:rPr>
          <w:t xml:space="preserve">common </w:t>
        </w:r>
        <w:commentRangeEnd w:id="15"/>
        <w:r w:rsidR="008E11D6">
          <w:rPr>
            <w:rStyle w:val="CommentReference"/>
            <w:rFonts w:ascii="Calibri" w:eastAsia="Calibri" w:hAnsi="Calibri" w:cs="Calibri"/>
            <w:color w:val="000000"/>
            <w:lang w:bidi="ar-SA"/>
          </w:rPr>
          <w:commentReference w:id="15"/>
        </w:r>
        <w:r w:rsidR="008E11D6">
          <w:rPr>
            <w:rFonts w:asciiTheme="majorBidi" w:hAnsiTheme="majorBidi" w:cstheme="majorBidi"/>
          </w:rPr>
          <w:t xml:space="preserve">to the places in which </w:t>
        </w:r>
        <w:r w:rsidR="008E11D6" w:rsidRPr="00F07D71">
          <w:rPr>
            <w:rFonts w:asciiTheme="majorBidi" w:hAnsiTheme="majorBidi" w:cstheme="majorBidi"/>
            <w:i/>
            <w:iCs/>
          </w:rPr>
          <w:t>Pseudo-Ezekiel</w:t>
        </w:r>
        <w:r w:rsidR="008E11D6">
          <w:rPr>
            <w:rFonts w:asciiTheme="majorBidi" w:hAnsiTheme="majorBidi" w:cstheme="majorBidi"/>
          </w:rPr>
          <w:t xml:space="preserve">  differs from the biblical text. </w:t>
        </w:r>
      </w:ins>
    </w:p>
    <w:p w14:paraId="4E718D26" w14:textId="21BB01E4" w:rsidR="00DD1685" w:rsidRPr="0081518C" w:rsidRDefault="00DD1685" w:rsidP="0081518C">
      <w:pPr>
        <w:pStyle w:val="yiv9434744505msonormal"/>
        <w:shd w:val="clear" w:color="auto" w:fill="FFFFFF"/>
        <w:spacing w:before="0" w:beforeAutospacing="0" w:after="0" w:afterAutospacing="0" w:line="480" w:lineRule="auto"/>
        <w:jc w:val="both"/>
        <w:rPr>
          <w:rFonts w:asciiTheme="majorBidi" w:hAnsiTheme="majorBidi" w:cstheme="majorBidi"/>
        </w:rPr>
      </w:pPr>
    </w:p>
    <w:p w14:paraId="78A51B2C" w14:textId="7FDFF894" w:rsidR="0091444B" w:rsidRPr="0081518C" w:rsidRDefault="002F109E" w:rsidP="008F4F0F">
      <w:pPr>
        <w:pStyle w:val="Normal1"/>
        <w:bidi w:val="0"/>
        <w:spacing w:after="0" w:line="480" w:lineRule="auto"/>
        <w:ind w:firstLine="720"/>
        <w:jc w:val="both"/>
        <w:rPr>
          <w:ins w:id="16" w:author="Windows User" w:date="2018-07-18T14:30:00Z"/>
          <w:rFonts w:asciiTheme="majorBidi" w:hAnsiTheme="majorBidi" w:cstheme="majorBidi"/>
          <w:sz w:val="24"/>
          <w:szCs w:val="24"/>
          <w:lang w:bidi="he-IL"/>
        </w:rPr>
      </w:pPr>
      <w:r w:rsidRPr="0081518C">
        <w:rPr>
          <w:rFonts w:asciiTheme="majorBidi" w:hAnsiTheme="majorBidi" w:cstheme="majorBidi"/>
          <w:sz w:val="24"/>
          <w:szCs w:val="24"/>
        </w:rPr>
        <w:t>4Q385</w:t>
      </w:r>
      <w:r w:rsidR="00D2558A" w:rsidRPr="0081518C">
        <w:rPr>
          <w:rFonts w:asciiTheme="majorBidi" w:hAnsiTheme="majorBidi" w:cstheme="majorBidi"/>
          <w:sz w:val="24"/>
          <w:szCs w:val="24"/>
        </w:rPr>
        <w:t xml:space="preserve"> belongs to </w:t>
      </w:r>
      <w:r w:rsidR="00123506" w:rsidRPr="0081518C">
        <w:rPr>
          <w:rFonts w:asciiTheme="majorBidi" w:hAnsiTheme="majorBidi" w:cstheme="majorBidi"/>
          <w:sz w:val="24"/>
          <w:szCs w:val="24"/>
        </w:rPr>
        <w:t xml:space="preserve">a </w:t>
      </w:r>
      <w:r w:rsidR="00F56173" w:rsidRPr="0081518C">
        <w:rPr>
          <w:rFonts w:asciiTheme="majorBidi" w:hAnsiTheme="majorBidi" w:cstheme="majorBidi"/>
          <w:sz w:val="24"/>
          <w:szCs w:val="24"/>
        </w:rPr>
        <w:t>group</w:t>
      </w:r>
      <w:r w:rsidR="006840C6" w:rsidRPr="0081518C">
        <w:rPr>
          <w:rFonts w:asciiTheme="majorBidi" w:hAnsiTheme="majorBidi" w:cstheme="majorBidi"/>
          <w:sz w:val="24"/>
          <w:szCs w:val="24"/>
        </w:rPr>
        <w:t xml:space="preserve"> of manuscripts </w:t>
      </w:r>
      <w:r w:rsidR="00E33FB0" w:rsidRPr="0081518C">
        <w:rPr>
          <w:rFonts w:asciiTheme="majorBidi" w:hAnsiTheme="majorBidi" w:cstheme="majorBidi"/>
          <w:sz w:val="24"/>
          <w:szCs w:val="24"/>
        </w:rPr>
        <w:t xml:space="preserve">labeled </w:t>
      </w:r>
      <w:r w:rsidR="0080790D" w:rsidRPr="0081518C">
        <w:rPr>
          <w:rFonts w:asciiTheme="majorBidi" w:hAnsiTheme="majorBidi" w:cstheme="majorBidi"/>
          <w:i/>
          <w:iCs/>
          <w:sz w:val="24"/>
          <w:szCs w:val="24"/>
        </w:rPr>
        <w:t>4Q</w:t>
      </w:r>
      <w:r w:rsidR="00E33FB0" w:rsidRPr="0081518C">
        <w:rPr>
          <w:rFonts w:asciiTheme="majorBidi" w:hAnsiTheme="majorBidi" w:cstheme="majorBidi"/>
          <w:i/>
          <w:sz w:val="24"/>
          <w:szCs w:val="24"/>
        </w:rPr>
        <w:t xml:space="preserve">Pseudo-Ezekiel </w:t>
      </w:r>
      <w:r w:rsidR="00E33FB0" w:rsidRPr="0081518C">
        <w:rPr>
          <w:rFonts w:asciiTheme="majorBidi" w:hAnsiTheme="majorBidi" w:cstheme="majorBidi"/>
          <w:sz w:val="24"/>
          <w:szCs w:val="24"/>
        </w:rPr>
        <w:t>(</w:t>
      </w:r>
      <w:proofErr w:type="spellStart"/>
      <w:r w:rsidR="00E33FB0" w:rsidRPr="0081518C">
        <w:rPr>
          <w:rFonts w:asciiTheme="majorBidi" w:hAnsiTheme="majorBidi" w:cstheme="majorBidi"/>
          <w:i/>
          <w:sz w:val="24"/>
          <w:szCs w:val="24"/>
        </w:rPr>
        <w:t>PsEzek</w:t>
      </w:r>
      <w:proofErr w:type="spellEnd"/>
      <w:r w:rsidR="00A918C5" w:rsidRPr="0081518C">
        <w:rPr>
          <w:rFonts w:asciiTheme="majorBidi" w:hAnsiTheme="majorBidi" w:cstheme="majorBidi"/>
          <w:sz w:val="24"/>
          <w:szCs w:val="24"/>
        </w:rPr>
        <w:t>)</w:t>
      </w:r>
      <w:r w:rsidR="00D2558A" w:rsidRPr="0081518C">
        <w:rPr>
          <w:rFonts w:asciiTheme="majorBidi" w:hAnsiTheme="majorBidi" w:cstheme="majorBidi"/>
          <w:sz w:val="24"/>
          <w:szCs w:val="24"/>
        </w:rPr>
        <w:t>.</w:t>
      </w:r>
      <w:r w:rsidR="00554295" w:rsidRPr="0081518C">
        <w:rPr>
          <w:rStyle w:val="FootnoteReference"/>
          <w:rFonts w:asciiTheme="majorBidi" w:hAnsiTheme="majorBidi" w:cstheme="majorBidi"/>
          <w:sz w:val="24"/>
          <w:szCs w:val="24"/>
        </w:rPr>
        <w:footnoteReference w:id="5"/>
      </w:r>
      <w:r w:rsidR="004122FB" w:rsidRPr="0081518C">
        <w:rPr>
          <w:rFonts w:asciiTheme="majorBidi" w:hAnsiTheme="majorBidi" w:cstheme="majorBidi"/>
          <w:sz w:val="24"/>
          <w:szCs w:val="24"/>
        </w:rPr>
        <w:t xml:space="preserve"> </w:t>
      </w:r>
      <w:r w:rsidR="0072476D" w:rsidRPr="0081518C">
        <w:rPr>
          <w:rFonts w:asciiTheme="majorBidi" w:hAnsiTheme="majorBidi" w:cstheme="majorBidi"/>
          <w:sz w:val="24"/>
          <w:szCs w:val="24"/>
        </w:rPr>
        <w:t xml:space="preserve">Various scholars have noted the unique resemblance between </w:t>
      </w:r>
      <w:proofErr w:type="spellStart"/>
      <w:r w:rsidR="0072476D" w:rsidRPr="0081518C">
        <w:rPr>
          <w:rFonts w:asciiTheme="majorBidi" w:hAnsiTheme="majorBidi" w:cstheme="majorBidi"/>
          <w:i/>
          <w:iCs/>
          <w:sz w:val="24"/>
          <w:szCs w:val="24"/>
        </w:rPr>
        <w:t>PsEzek</w:t>
      </w:r>
      <w:proofErr w:type="spellEnd"/>
      <w:r w:rsidR="0072476D" w:rsidRPr="0081518C">
        <w:rPr>
          <w:rFonts w:asciiTheme="majorBidi" w:hAnsiTheme="majorBidi" w:cstheme="majorBidi"/>
          <w:i/>
          <w:iCs/>
          <w:sz w:val="24"/>
          <w:szCs w:val="24"/>
        </w:rPr>
        <w:t xml:space="preserve"> </w:t>
      </w:r>
      <w:r w:rsidR="0072476D" w:rsidRPr="0081518C">
        <w:rPr>
          <w:rFonts w:asciiTheme="majorBidi" w:hAnsiTheme="majorBidi" w:cstheme="majorBidi"/>
          <w:sz w:val="24"/>
          <w:szCs w:val="24"/>
        </w:rPr>
        <w:t xml:space="preserve">and </w:t>
      </w:r>
      <w:proofErr w:type="spellStart"/>
      <w:r w:rsidR="0072476D" w:rsidRPr="0081518C">
        <w:rPr>
          <w:rFonts w:asciiTheme="majorBidi" w:hAnsiTheme="majorBidi" w:cstheme="majorBidi"/>
          <w:sz w:val="24"/>
          <w:szCs w:val="24"/>
        </w:rPr>
        <w:t>Ezek</w:t>
      </w:r>
      <w:proofErr w:type="spellEnd"/>
      <w:r w:rsidR="0072476D" w:rsidRPr="0081518C">
        <w:rPr>
          <w:rFonts w:asciiTheme="majorBidi" w:hAnsiTheme="majorBidi" w:cstheme="majorBidi"/>
          <w:sz w:val="24"/>
          <w:szCs w:val="24"/>
        </w:rPr>
        <w:t xml:space="preserve"> 37</w:t>
      </w:r>
      <w:r w:rsidR="00E372A9" w:rsidRPr="0081518C">
        <w:rPr>
          <w:rFonts w:asciiTheme="majorBidi" w:hAnsiTheme="majorBidi" w:cstheme="majorBidi"/>
          <w:sz w:val="24"/>
          <w:szCs w:val="24"/>
        </w:rPr>
        <w:t>:1</w:t>
      </w:r>
      <w:r w:rsidR="005C4B1D" w:rsidRPr="0081518C">
        <w:rPr>
          <w:rFonts w:asciiTheme="majorBidi" w:hAnsiTheme="majorBidi" w:cstheme="majorBidi"/>
          <w:sz w:val="24"/>
          <w:szCs w:val="24"/>
        </w:rPr>
        <w:t>–</w:t>
      </w:r>
      <w:r w:rsidR="00E372A9" w:rsidRPr="0081518C">
        <w:rPr>
          <w:rFonts w:asciiTheme="majorBidi" w:hAnsiTheme="majorBidi" w:cstheme="majorBidi"/>
          <w:sz w:val="24"/>
          <w:szCs w:val="24"/>
        </w:rPr>
        <w:t>14</w:t>
      </w:r>
      <w:r w:rsidR="0072476D" w:rsidRPr="0081518C">
        <w:rPr>
          <w:rFonts w:asciiTheme="majorBidi" w:hAnsiTheme="majorBidi" w:cstheme="majorBidi"/>
          <w:sz w:val="24"/>
          <w:szCs w:val="24"/>
        </w:rPr>
        <w:t xml:space="preserve">, pointing out the additions to the latter found in this text. </w:t>
      </w:r>
      <w:r w:rsidR="00006290" w:rsidRPr="0081518C">
        <w:rPr>
          <w:rFonts w:asciiTheme="majorBidi" w:hAnsiTheme="majorBidi" w:cstheme="majorBidi"/>
          <w:sz w:val="24"/>
          <w:szCs w:val="24"/>
        </w:rPr>
        <w:t xml:space="preserve">Using the portrayal of Israel’s restoration in </w:t>
      </w:r>
      <w:r w:rsidRPr="0081518C">
        <w:rPr>
          <w:rFonts w:asciiTheme="majorBidi" w:hAnsiTheme="majorBidi" w:cstheme="majorBidi"/>
          <w:sz w:val="24"/>
          <w:szCs w:val="24"/>
        </w:rPr>
        <w:t>4Q385</w:t>
      </w:r>
      <w:r w:rsidRPr="0081518C">
        <w:rPr>
          <w:rFonts w:asciiTheme="majorBidi" w:hAnsiTheme="majorBidi" w:cstheme="majorBidi"/>
          <w:i/>
          <w:iCs/>
          <w:sz w:val="24"/>
          <w:szCs w:val="24"/>
        </w:rPr>
        <w:t xml:space="preserve"> </w:t>
      </w:r>
      <w:r w:rsidR="00006290" w:rsidRPr="0081518C">
        <w:rPr>
          <w:rFonts w:asciiTheme="majorBidi" w:hAnsiTheme="majorBidi" w:cstheme="majorBidi"/>
          <w:sz w:val="24"/>
          <w:szCs w:val="24"/>
        </w:rPr>
        <w:t xml:space="preserve">as its focus, </w:t>
      </w:r>
      <w:r w:rsidR="00BB49A4" w:rsidRPr="0081518C">
        <w:rPr>
          <w:rFonts w:asciiTheme="majorBidi" w:hAnsiTheme="majorBidi" w:cstheme="majorBidi"/>
          <w:sz w:val="24"/>
          <w:szCs w:val="24"/>
        </w:rPr>
        <w:t xml:space="preserve">this article explores how these additions </w:t>
      </w:r>
      <w:r w:rsidR="00006290" w:rsidRPr="0081518C">
        <w:rPr>
          <w:rFonts w:asciiTheme="majorBidi" w:hAnsiTheme="majorBidi" w:cstheme="majorBidi"/>
          <w:sz w:val="24"/>
          <w:szCs w:val="24"/>
        </w:rPr>
        <w:t>are utilized to reflect</w:t>
      </w:r>
      <w:r w:rsidR="00392A96" w:rsidRPr="0081518C">
        <w:rPr>
          <w:rFonts w:asciiTheme="majorBidi" w:hAnsiTheme="majorBidi" w:cstheme="majorBidi"/>
          <w:sz w:val="24"/>
          <w:szCs w:val="24"/>
          <w:lang w:bidi="he-IL"/>
        </w:rPr>
        <w:t xml:space="preserve"> a </w:t>
      </w:r>
      <w:r w:rsidRPr="0081518C">
        <w:rPr>
          <w:rFonts w:asciiTheme="majorBidi" w:hAnsiTheme="majorBidi" w:cstheme="majorBidi"/>
          <w:sz w:val="24"/>
          <w:szCs w:val="24"/>
          <w:lang w:bidi="he-IL"/>
        </w:rPr>
        <w:t xml:space="preserve">consolatory </w:t>
      </w:r>
      <w:r w:rsidR="00006290" w:rsidRPr="0081518C">
        <w:rPr>
          <w:rFonts w:asciiTheme="majorBidi" w:hAnsiTheme="majorBidi" w:cstheme="majorBidi"/>
          <w:sz w:val="24"/>
          <w:szCs w:val="24"/>
        </w:rPr>
        <w:t>message.</w:t>
      </w:r>
      <w:r w:rsidRPr="0081518C" w:rsidDel="002F109E">
        <w:rPr>
          <w:rFonts w:asciiTheme="majorBidi" w:hAnsiTheme="majorBidi" w:cstheme="majorBidi"/>
          <w:sz w:val="24"/>
          <w:szCs w:val="24"/>
        </w:rPr>
        <w:t xml:space="preserve"> </w:t>
      </w:r>
      <w:r w:rsidRPr="0081518C">
        <w:rPr>
          <w:rFonts w:asciiTheme="majorBidi" w:hAnsiTheme="majorBidi" w:cstheme="majorBidi"/>
          <w:sz w:val="24"/>
          <w:szCs w:val="24"/>
        </w:rPr>
        <w:t>T</w:t>
      </w:r>
      <w:r w:rsidR="0072476D" w:rsidRPr="0081518C">
        <w:rPr>
          <w:rFonts w:asciiTheme="majorBidi" w:hAnsiTheme="majorBidi" w:cstheme="majorBidi"/>
          <w:sz w:val="24"/>
          <w:szCs w:val="24"/>
        </w:rPr>
        <w:t xml:space="preserve">hese additions share a common denominator: </w:t>
      </w:r>
      <w:r w:rsidRPr="0081518C">
        <w:rPr>
          <w:rFonts w:asciiTheme="majorBidi" w:hAnsiTheme="majorBidi" w:cstheme="majorBidi"/>
          <w:sz w:val="24"/>
          <w:szCs w:val="24"/>
        </w:rPr>
        <w:t xml:space="preserve">not only are the terms of redemption used by 4Q385 absent from </w:t>
      </w:r>
      <w:proofErr w:type="spellStart"/>
      <w:r w:rsidR="0072476D" w:rsidRPr="0081518C">
        <w:rPr>
          <w:rFonts w:asciiTheme="majorBidi" w:hAnsiTheme="majorBidi" w:cstheme="majorBidi"/>
          <w:sz w:val="24"/>
          <w:szCs w:val="24"/>
        </w:rPr>
        <w:t>Ezek</w:t>
      </w:r>
      <w:proofErr w:type="spellEnd"/>
      <w:r w:rsidR="0072476D" w:rsidRPr="0081518C">
        <w:rPr>
          <w:rFonts w:asciiTheme="majorBidi" w:hAnsiTheme="majorBidi" w:cstheme="majorBidi"/>
          <w:sz w:val="24"/>
          <w:szCs w:val="24"/>
        </w:rPr>
        <w:t xml:space="preserve"> 37, </w:t>
      </w:r>
      <w:r w:rsidR="00006290" w:rsidRPr="0081518C">
        <w:rPr>
          <w:rFonts w:asciiTheme="majorBidi" w:hAnsiTheme="majorBidi" w:cstheme="majorBidi"/>
          <w:sz w:val="24"/>
          <w:szCs w:val="24"/>
        </w:rPr>
        <w:t>the</w:t>
      </w:r>
      <w:r w:rsidRPr="0081518C">
        <w:rPr>
          <w:rFonts w:asciiTheme="majorBidi" w:hAnsiTheme="majorBidi" w:cstheme="majorBidi"/>
          <w:sz w:val="24"/>
          <w:szCs w:val="24"/>
        </w:rPr>
        <w:t xml:space="preserve">y are also </w:t>
      </w:r>
      <w:r w:rsidR="0072476D" w:rsidRPr="0081518C">
        <w:rPr>
          <w:rFonts w:asciiTheme="majorBidi" w:hAnsiTheme="majorBidi" w:cstheme="majorBidi"/>
          <w:sz w:val="24"/>
          <w:szCs w:val="24"/>
        </w:rPr>
        <w:lastRenderedPageBreak/>
        <w:t>conspicuously absent from Ezekiel’s restoration prophecies</w:t>
      </w:r>
      <w:r w:rsidRPr="0081518C">
        <w:rPr>
          <w:rFonts w:asciiTheme="majorBidi" w:hAnsiTheme="majorBidi" w:cstheme="majorBidi"/>
          <w:sz w:val="24"/>
          <w:szCs w:val="24"/>
        </w:rPr>
        <w:t xml:space="preserve"> as a whole</w:t>
      </w:r>
      <w:r w:rsidR="0072476D" w:rsidRPr="0081518C">
        <w:rPr>
          <w:rFonts w:asciiTheme="majorBidi" w:hAnsiTheme="majorBidi" w:cstheme="majorBidi"/>
          <w:sz w:val="24"/>
          <w:szCs w:val="24"/>
        </w:rPr>
        <w:t>. Its author underscore</w:t>
      </w:r>
      <w:r w:rsidR="00E36B91" w:rsidRPr="0081518C">
        <w:rPr>
          <w:rFonts w:asciiTheme="majorBidi" w:hAnsiTheme="majorBidi" w:cstheme="majorBidi"/>
          <w:sz w:val="24"/>
          <w:szCs w:val="24"/>
        </w:rPr>
        <w:t>s</w:t>
      </w:r>
      <w:r w:rsidR="0072476D" w:rsidRPr="0081518C">
        <w:rPr>
          <w:rFonts w:asciiTheme="majorBidi" w:hAnsiTheme="majorBidi" w:cstheme="majorBidi"/>
          <w:sz w:val="24"/>
          <w:szCs w:val="24"/>
        </w:rPr>
        <w:t xml:space="preserve"> his message</w:t>
      </w:r>
      <w:r w:rsidR="005F5DC7" w:rsidRPr="0081518C">
        <w:rPr>
          <w:rFonts w:asciiTheme="majorBidi" w:hAnsiTheme="majorBidi" w:cstheme="majorBidi"/>
          <w:sz w:val="24"/>
          <w:szCs w:val="24"/>
        </w:rPr>
        <w:t xml:space="preserve"> by</w:t>
      </w:r>
      <w:r w:rsidR="00C13D69" w:rsidRPr="0081518C">
        <w:rPr>
          <w:rFonts w:asciiTheme="majorBidi" w:hAnsiTheme="majorBidi" w:cstheme="majorBidi"/>
          <w:sz w:val="24"/>
          <w:szCs w:val="24"/>
        </w:rPr>
        <w:t xml:space="preserve"> </w:t>
      </w:r>
      <w:r w:rsidR="005F5DC7" w:rsidRPr="0081518C">
        <w:rPr>
          <w:rFonts w:asciiTheme="majorBidi" w:hAnsiTheme="majorBidi" w:cstheme="majorBidi"/>
          <w:sz w:val="24"/>
          <w:szCs w:val="24"/>
        </w:rPr>
        <w:t xml:space="preserve">creating </w:t>
      </w:r>
      <w:r w:rsidR="0072476D" w:rsidRPr="0081518C">
        <w:rPr>
          <w:rFonts w:asciiTheme="majorBidi" w:hAnsiTheme="majorBidi" w:cstheme="majorBidi"/>
          <w:sz w:val="24"/>
          <w:szCs w:val="24"/>
        </w:rPr>
        <w:t xml:space="preserve">a cluster of allusions to </w:t>
      </w:r>
      <w:proofErr w:type="spellStart"/>
      <w:r w:rsidR="0072476D" w:rsidRPr="0081518C">
        <w:rPr>
          <w:rFonts w:asciiTheme="majorBidi" w:hAnsiTheme="majorBidi" w:cstheme="majorBidi"/>
          <w:sz w:val="24"/>
          <w:szCs w:val="24"/>
        </w:rPr>
        <w:t>Ezek</w:t>
      </w:r>
      <w:proofErr w:type="spellEnd"/>
      <w:r w:rsidR="0072476D" w:rsidRPr="0081518C">
        <w:rPr>
          <w:rFonts w:asciiTheme="majorBidi" w:hAnsiTheme="majorBidi" w:cstheme="majorBidi"/>
          <w:sz w:val="24"/>
          <w:szCs w:val="24"/>
        </w:rPr>
        <w:t xml:space="preserve"> </w:t>
      </w:r>
      <w:r w:rsidR="00D11CF7" w:rsidRPr="0081518C">
        <w:rPr>
          <w:rFonts w:asciiTheme="majorBidi" w:hAnsiTheme="majorBidi" w:cstheme="majorBidi"/>
          <w:sz w:val="24"/>
          <w:szCs w:val="24"/>
        </w:rPr>
        <w:t>37:1–14</w:t>
      </w:r>
      <w:r w:rsidR="0072476D" w:rsidRPr="0081518C">
        <w:rPr>
          <w:rFonts w:asciiTheme="majorBidi" w:hAnsiTheme="majorBidi" w:cstheme="majorBidi"/>
          <w:sz w:val="24"/>
          <w:szCs w:val="24"/>
        </w:rPr>
        <w:t>,</w:t>
      </w:r>
      <w:r w:rsidR="0072476D" w:rsidRPr="0081518C">
        <w:rPr>
          <w:rStyle w:val="FootnoteReference"/>
          <w:rFonts w:asciiTheme="majorBidi" w:hAnsiTheme="majorBidi" w:cstheme="majorBidi"/>
          <w:sz w:val="24"/>
          <w:szCs w:val="24"/>
          <w:rtl/>
          <w:lang w:bidi="he-IL"/>
        </w:rPr>
        <w:footnoteReference w:id="6"/>
      </w:r>
      <w:r w:rsidR="0072476D" w:rsidRPr="0081518C">
        <w:rPr>
          <w:rFonts w:asciiTheme="majorBidi" w:hAnsiTheme="majorBidi" w:cstheme="majorBidi"/>
          <w:sz w:val="24"/>
          <w:szCs w:val="24"/>
        </w:rPr>
        <w:t xml:space="preserve"> </w:t>
      </w:r>
      <w:r w:rsidR="009D2710" w:rsidRPr="0081518C">
        <w:rPr>
          <w:rFonts w:asciiTheme="majorBidi" w:hAnsiTheme="majorBidi" w:cstheme="majorBidi"/>
          <w:sz w:val="24"/>
          <w:szCs w:val="24"/>
        </w:rPr>
        <w:t>an</w:t>
      </w:r>
      <w:r w:rsidR="0072476D" w:rsidRPr="0081518C">
        <w:rPr>
          <w:rFonts w:asciiTheme="majorBidi" w:hAnsiTheme="majorBidi" w:cstheme="majorBidi"/>
          <w:sz w:val="24"/>
          <w:szCs w:val="24"/>
        </w:rPr>
        <w:t xml:space="preserve"> </w:t>
      </w:r>
      <w:r w:rsidR="00C13D69" w:rsidRPr="0081518C">
        <w:rPr>
          <w:rFonts w:asciiTheme="majorBidi" w:hAnsiTheme="majorBidi" w:cstheme="majorBidi"/>
          <w:sz w:val="24"/>
          <w:szCs w:val="24"/>
        </w:rPr>
        <w:t>authoritative</w:t>
      </w:r>
      <w:r w:rsidR="0072476D" w:rsidRPr="0081518C">
        <w:rPr>
          <w:rFonts w:asciiTheme="majorBidi" w:hAnsiTheme="majorBidi" w:cstheme="majorBidi"/>
          <w:sz w:val="24"/>
          <w:szCs w:val="24"/>
        </w:rPr>
        <w:t xml:space="preserve"> </w:t>
      </w:r>
      <w:r w:rsidR="009D2710" w:rsidRPr="0081518C">
        <w:rPr>
          <w:rFonts w:asciiTheme="majorBidi" w:hAnsiTheme="majorBidi" w:cstheme="majorBidi"/>
          <w:sz w:val="24"/>
          <w:szCs w:val="24"/>
        </w:rPr>
        <w:t xml:space="preserve">text </w:t>
      </w:r>
      <w:r w:rsidR="0072476D" w:rsidRPr="0081518C">
        <w:rPr>
          <w:rFonts w:asciiTheme="majorBidi" w:hAnsiTheme="majorBidi" w:cstheme="majorBidi"/>
          <w:sz w:val="24"/>
          <w:szCs w:val="24"/>
        </w:rPr>
        <w:t>for the future restoration of the people</w:t>
      </w:r>
      <w:ins w:id="17" w:author="hannahrdavidson301@gmail.com" w:date="2018-08-15T10:45:00Z">
        <w:r w:rsidR="008E11D6">
          <w:rPr>
            <w:rFonts w:asciiTheme="majorBidi" w:hAnsiTheme="majorBidi" w:cstheme="majorBidi"/>
            <w:sz w:val="24"/>
            <w:szCs w:val="24"/>
          </w:rPr>
          <w:t>,</w:t>
        </w:r>
      </w:ins>
      <w:ins w:id="18" w:author="Windows User" w:date="2018-07-19T14:52:00Z">
        <w:del w:id="19" w:author="hannahrdavidson301@gmail.com" w:date="2018-08-15T10:45:00Z">
          <w:r w:rsidR="008F4F0F" w:rsidDel="008E11D6">
            <w:rPr>
              <w:rFonts w:asciiTheme="majorBidi" w:hAnsiTheme="majorBidi" w:cstheme="majorBidi"/>
              <w:sz w:val="24"/>
              <w:szCs w:val="24"/>
            </w:rPr>
            <w:delText>.</w:delText>
          </w:r>
        </w:del>
      </w:ins>
      <w:r w:rsidR="0072476D" w:rsidRPr="0081518C">
        <w:rPr>
          <w:rStyle w:val="FootnoteReference"/>
          <w:rFonts w:asciiTheme="majorBidi" w:hAnsiTheme="majorBidi" w:cstheme="majorBidi"/>
          <w:sz w:val="24"/>
          <w:szCs w:val="24"/>
          <w:rtl/>
          <w:lang w:bidi="he-IL"/>
        </w:rPr>
        <w:footnoteReference w:id="7"/>
      </w:r>
      <w:del w:id="20" w:author="hannahrdavidson301@gmail.com" w:date="2018-08-15T10:48:00Z">
        <w:r w:rsidR="005F5DC7" w:rsidRPr="0081518C" w:rsidDel="008E11D6">
          <w:rPr>
            <w:rFonts w:asciiTheme="majorBidi" w:hAnsiTheme="majorBidi" w:cstheme="majorBidi"/>
            <w:sz w:val="24"/>
            <w:szCs w:val="24"/>
          </w:rPr>
          <w:delText>t the</w:delText>
        </w:r>
      </w:del>
      <w:r w:rsidR="005F5DC7" w:rsidRPr="0081518C">
        <w:rPr>
          <w:rFonts w:asciiTheme="majorBidi" w:hAnsiTheme="majorBidi" w:cstheme="majorBidi"/>
          <w:sz w:val="24"/>
          <w:szCs w:val="24"/>
        </w:rPr>
        <w:t xml:space="preserve"> </w:t>
      </w:r>
      <w:ins w:id="21" w:author="hannahrdavidson301@gmail.com" w:date="2018-08-15T10:48:00Z">
        <w:r w:rsidR="008E11D6">
          <w:rPr>
            <w:rFonts w:asciiTheme="majorBidi" w:hAnsiTheme="majorBidi" w:cstheme="majorBidi"/>
            <w:sz w:val="24"/>
            <w:szCs w:val="24"/>
          </w:rPr>
          <w:t xml:space="preserve">while at the </w:t>
        </w:r>
      </w:ins>
      <w:r w:rsidR="005F5DC7" w:rsidRPr="0081518C">
        <w:rPr>
          <w:rFonts w:asciiTheme="majorBidi" w:hAnsiTheme="majorBidi" w:cstheme="majorBidi"/>
          <w:sz w:val="24"/>
          <w:szCs w:val="24"/>
        </w:rPr>
        <w:t>same time</w:t>
      </w:r>
      <w:del w:id="22" w:author="hannahrdavidson301@gmail.com" w:date="2018-08-15T10:48:00Z">
        <w:r w:rsidR="005F5DC7" w:rsidRPr="0081518C" w:rsidDel="008E11D6">
          <w:rPr>
            <w:rFonts w:asciiTheme="majorBidi" w:hAnsiTheme="majorBidi" w:cstheme="majorBidi"/>
            <w:sz w:val="24"/>
            <w:szCs w:val="24"/>
          </w:rPr>
          <w:delText>,</w:delText>
        </w:r>
      </w:del>
      <w:r w:rsidR="005F5DC7" w:rsidRPr="0081518C">
        <w:rPr>
          <w:rFonts w:asciiTheme="majorBidi" w:hAnsiTheme="majorBidi" w:cstheme="majorBidi"/>
          <w:sz w:val="24"/>
          <w:szCs w:val="24"/>
        </w:rPr>
        <w:t xml:space="preserve"> </w:t>
      </w:r>
      <w:del w:id="23" w:author="hannahrdavidson301@gmail.com" w:date="2018-08-15T10:48:00Z">
        <w:r w:rsidR="0072476D" w:rsidRPr="0081518C" w:rsidDel="008E11D6">
          <w:rPr>
            <w:rFonts w:asciiTheme="majorBidi" w:hAnsiTheme="majorBidi" w:cstheme="majorBidi"/>
            <w:sz w:val="24"/>
            <w:szCs w:val="24"/>
          </w:rPr>
          <w:delText xml:space="preserve">he </w:delText>
        </w:r>
      </w:del>
      <w:r w:rsidR="009D2710" w:rsidRPr="0081518C">
        <w:rPr>
          <w:rFonts w:asciiTheme="majorBidi" w:hAnsiTheme="majorBidi" w:cstheme="majorBidi"/>
          <w:sz w:val="24"/>
          <w:szCs w:val="24"/>
        </w:rPr>
        <w:t>introduc</w:t>
      </w:r>
      <w:ins w:id="24" w:author="hannahrdavidson301@gmail.com" w:date="2018-08-15T10:48:00Z">
        <w:r w:rsidR="008E11D6">
          <w:rPr>
            <w:rFonts w:asciiTheme="majorBidi" w:hAnsiTheme="majorBidi" w:cstheme="majorBidi"/>
            <w:sz w:val="24"/>
            <w:szCs w:val="24"/>
          </w:rPr>
          <w:t xml:space="preserve">ing </w:t>
        </w:r>
      </w:ins>
      <w:del w:id="25" w:author="hannahrdavidson301@gmail.com" w:date="2018-08-15T10:48:00Z">
        <w:r w:rsidR="009D2710" w:rsidRPr="0081518C" w:rsidDel="008E11D6">
          <w:rPr>
            <w:rFonts w:asciiTheme="majorBidi" w:hAnsiTheme="majorBidi" w:cstheme="majorBidi"/>
            <w:sz w:val="24"/>
            <w:szCs w:val="24"/>
          </w:rPr>
          <w:delText>es</w:delText>
        </w:r>
      </w:del>
      <w:r w:rsidR="009D2710" w:rsidRPr="0081518C">
        <w:rPr>
          <w:rFonts w:asciiTheme="majorBidi" w:hAnsiTheme="majorBidi" w:cstheme="majorBidi"/>
          <w:sz w:val="24"/>
          <w:szCs w:val="24"/>
        </w:rPr>
        <w:t xml:space="preserve"> </w:t>
      </w:r>
      <w:r w:rsidR="005F5DC7" w:rsidRPr="0081518C">
        <w:rPr>
          <w:rFonts w:asciiTheme="majorBidi" w:hAnsiTheme="majorBidi" w:cstheme="majorBidi"/>
          <w:sz w:val="24"/>
          <w:szCs w:val="24"/>
        </w:rPr>
        <w:t xml:space="preserve">changes </w:t>
      </w:r>
      <w:r w:rsidR="009D2710" w:rsidRPr="0081518C">
        <w:rPr>
          <w:rFonts w:asciiTheme="majorBidi" w:hAnsiTheme="majorBidi" w:cstheme="majorBidi"/>
          <w:sz w:val="24"/>
          <w:szCs w:val="24"/>
        </w:rPr>
        <w:t xml:space="preserve">that </w:t>
      </w:r>
      <w:r w:rsidRPr="0081518C">
        <w:rPr>
          <w:rFonts w:asciiTheme="majorBidi" w:hAnsiTheme="majorBidi" w:cstheme="majorBidi"/>
          <w:sz w:val="24"/>
          <w:szCs w:val="24"/>
        </w:rPr>
        <w:t xml:space="preserve">transform </w:t>
      </w:r>
      <w:r w:rsidR="0072476D" w:rsidRPr="0081518C">
        <w:rPr>
          <w:rFonts w:asciiTheme="majorBidi" w:hAnsiTheme="majorBidi" w:cstheme="majorBidi"/>
          <w:sz w:val="24"/>
          <w:szCs w:val="24"/>
        </w:rPr>
        <w:t xml:space="preserve">Ezekiel’s </w:t>
      </w:r>
      <w:r w:rsidR="00392A96" w:rsidRPr="0081518C">
        <w:rPr>
          <w:rFonts w:asciiTheme="majorBidi" w:hAnsiTheme="majorBidi" w:cstheme="majorBidi"/>
          <w:sz w:val="24"/>
          <w:szCs w:val="24"/>
        </w:rPr>
        <w:t xml:space="preserve">“dim view of restoration” </w:t>
      </w:r>
      <w:r w:rsidR="005F5DC7" w:rsidRPr="0081518C">
        <w:rPr>
          <w:rFonts w:asciiTheme="majorBidi" w:hAnsiTheme="majorBidi" w:cstheme="majorBidi"/>
          <w:sz w:val="24"/>
          <w:szCs w:val="24"/>
        </w:rPr>
        <w:t>into</w:t>
      </w:r>
      <w:r w:rsidR="00E372A9" w:rsidRPr="0081518C">
        <w:rPr>
          <w:rFonts w:asciiTheme="majorBidi" w:hAnsiTheme="majorBidi" w:cstheme="majorBidi"/>
          <w:sz w:val="24"/>
          <w:szCs w:val="24"/>
        </w:rPr>
        <w:t xml:space="preserve"> </w:t>
      </w:r>
      <w:r w:rsidR="00392A96" w:rsidRPr="0081518C">
        <w:rPr>
          <w:rFonts w:asciiTheme="majorBidi" w:hAnsiTheme="majorBidi" w:cstheme="majorBidi"/>
          <w:sz w:val="24"/>
          <w:szCs w:val="24"/>
        </w:rPr>
        <w:t xml:space="preserve">a </w:t>
      </w:r>
      <w:r w:rsidR="009D2710" w:rsidRPr="0081518C">
        <w:rPr>
          <w:rFonts w:asciiTheme="majorBidi" w:hAnsiTheme="majorBidi" w:cstheme="majorBidi"/>
          <w:sz w:val="24"/>
          <w:szCs w:val="24"/>
        </w:rPr>
        <w:t xml:space="preserve">more </w:t>
      </w:r>
      <w:r w:rsidR="00392A96" w:rsidRPr="0081518C">
        <w:rPr>
          <w:rFonts w:asciiTheme="majorBidi" w:hAnsiTheme="majorBidi" w:cstheme="majorBidi"/>
          <w:sz w:val="24"/>
          <w:szCs w:val="24"/>
        </w:rPr>
        <w:t xml:space="preserve">optimistic </w:t>
      </w:r>
      <w:r w:rsidR="009D2710" w:rsidRPr="0081518C">
        <w:rPr>
          <w:rFonts w:asciiTheme="majorBidi" w:hAnsiTheme="majorBidi" w:cstheme="majorBidi"/>
          <w:sz w:val="24"/>
          <w:szCs w:val="24"/>
        </w:rPr>
        <w:t xml:space="preserve">vision of </w:t>
      </w:r>
      <w:r w:rsidR="00F5798E" w:rsidRPr="0081518C">
        <w:rPr>
          <w:rFonts w:asciiTheme="majorBidi" w:hAnsiTheme="majorBidi" w:cstheme="majorBidi"/>
          <w:sz w:val="24"/>
          <w:szCs w:val="24"/>
        </w:rPr>
        <w:t>restoration</w:t>
      </w:r>
      <w:r w:rsidR="00392A96" w:rsidRPr="0081518C">
        <w:rPr>
          <w:rFonts w:asciiTheme="majorBidi" w:hAnsiTheme="majorBidi" w:cstheme="majorBidi"/>
          <w:sz w:val="24"/>
          <w:szCs w:val="24"/>
        </w:rPr>
        <w:t xml:space="preserve"> </w:t>
      </w:r>
      <w:r w:rsidR="00F5798E" w:rsidRPr="0081518C">
        <w:rPr>
          <w:rFonts w:asciiTheme="majorBidi" w:hAnsiTheme="majorBidi" w:cstheme="majorBidi"/>
          <w:sz w:val="24"/>
          <w:szCs w:val="24"/>
        </w:rPr>
        <w:t>that</w:t>
      </w:r>
      <w:r w:rsidR="00392A96" w:rsidRPr="0081518C">
        <w:rPr>
          <w:rFonts w:asciiTheme="majorBidi" w:hAnsiTheme="majorBidi" w:cstheme="majorBidi"/>
          <w:sz w:val="24"/>
          <w:szCs w:val="24"/>
        </w:rPr>
        <w:t xml:space="preserve"> </w:t>
      </w:r>
      <w:r w:rsidR="00F5798E" w:rsidRPr="0081518C">
        <w:rPr>
          <w:rFonts w:asciiTheme="majorBidi" w:hAnsiTheme="majorBidi" w:cstheme="majorBidi"/>
          <w:sz w:val="24"/>
          <w:szCs w:val="24"/>
        </w:rPr>
        <w:t>includes</w:t>
      </w:r>
      <w:r w:rsidR="00392A96" w:rsidRPr="0081518C">
        <w:rPr>
          <w:rFonts w:asciiTheme="majorBidi" w:hAnsiTheme="majorBidi" w:cstheme="majorBidi"/>
          <w:sz w:val="24"/>
          <w:szCs w:val="24"/>
        </w:rPr>
        <w:t xml:space="preserve"> </w:t>
      </w:r>
      <w:r w:rsidRPr="0081518C">
        <w:rPr>
          <w:rFonts w:asciiTheme="majorBidi" w:hAnsiTheme="majorBidi" w:cstheme="majorBidi"/>
          <w:sz w:val="24"/>
          <w:szCs w:val="24"/>
        </w:rPr>
        <w:t>divine</w:t>
      </w:r>
      <w:r w:rsidR="00392A96" w:rsidRPr="0081518C">
        <w:rPr>
          <w:rFonts w:asciiTheme="majorBidi" w:hAnsiTheme="majorBidi" w:cstheme="majorBidi"/>
          <w:sz w:val="24"/>
          <w:szCs w:val="24"/>
        </w:rPr>
        <w:t xml:space="preserve"> love</w:t>
      </w:r>
      <w:del w:id="26" w:author="hannahrdavidson301@gmail.com" w:date="2018-08-15T10:49:00Z">
        <w:r w:rsidR="00392A96" w:rsidRPr="0081518C" w:rsidDel="008E11D6">
          <w:rPr>
            <w:rFonts w:asciiTheme="majorBidi" w:hAnsiTheme="majorBidi" w:cstheme="majorBidi"/>
            <w:sz w:val="24"/>
            <w:szCs w:val="24"/>
          </w:rPr>
          <w:delText xml:space="preserve"> </w:delText>
        </w:r>
        <w:r w:rsidRPr="0081518C" w:rsidDel="008E11D6">
          <w:rPr>
            <w:rFonts w:asciiTheme="majorBidi" w:hAnsiTheme="majorBidi" w:cstheme="majorBidi"/>
            <w:sz w:val="24"/>
            <w:szCs w:val="24"/>
          </w:rPr>
          <w:delText>for</w:delText>
        </w:r>
      </w:del>
      <w:r w:rsidR="00D11CF7" w:rsidRPr="0081518C">
        <w:rPr>
          <w:rFonts w:asciiTheme="majorBidi" w:hAnsiTheme="majorBidi" w:cstheme="majorBidi"/>
          <w:sz w:val="24"/>
          <w:szCs w:val="24"/>
        </w:rPr>
        <w:t>, benevolence</w:t>
      </w:r>
      <w:del w:id="27" w:author="hannahrdavidson301@gmail.com" w:date="2018-08-15T10:49:00Z">
        <w:r w:rsidR="00D11CF7" w:rsidRPr="0081518C" w:rsidDel="008E11D6">
          <w:rPr>
            <w:rFonts w:asciiTheme="majorBidi" w:hAnsiTheme="majorBidi" w:cstheme="majorBidi"/>
            <w:sz w:val="24"/>
            <w:szCs w:val="24"/>
          </w:rPr>
          <w:delText xml:space="preserve"> toward</w:delText>
        </w:r>
      </w:del>
      <w:r w:rsidR="00D11CF7" w:rsidRPr="0081518C">
        <w:rPr>
          <w:rFonts w:asciiTheme="majorBidi" w:hAnsiTheme="majorBidi" w:cstheme="majorBidi"/>
          <w:sz w:val="24"/>
          <w:szCs w:val="24"/>
        </w:rPr>
        <w:t xml:space="preserve">, and blessing </w:t>
      </w:r>
      <w:del w:id="28" w:author="hannahrdavidson301@gmail.com" w:date="2018-08-15T10:49:00Z">
        <w:r w:rsidR="00D61333" w:rsidRPr="0081518C" w:rsidDel="008E11D6">
          <w:rPr>
            <w:rFonts w:asciiTheme="majorBidi" w:hAnsiTheme="majorBidi" w:cstheme="majorBidi"/>
            <w:sz w:val="24"/>
            <w:szCs w:val="24"/>
          </w:rPr>
          <w:delText>by</w:delText>
        </w:r>
      </w:del>
      <w:ins w:id="29" w:author="hannahrdavidson301@gmail.com" w:date="2018-08-15T10:49:00Z">
        <w:r w:rsidR="008E11D6">
          <w:rPr>
            <w:rFonts w:asciiTheme="majorBidi" w:hAnsiTheme="majorBidi" w:cstheme="majorBidi"/>
            <w:sz w:val="24"/>
            <w:szCs w:val="24"/>
          </w:rPr>
          <w:t>for</w:t>
        </w:r>
      </w:ins>
      <w:r w:rsidR="00D61333" w:rsidRPr="0081518C">
        <w:rPr>
          <w:rFonts w:asciiTheme="majorBidi" w:hAnsiTheme="majorBidi" w:cstheme="majorBidi"/>
          <w:sz w:val="24"/>
          <w:szCs w:val="24"/>
        </w:rPr>
        <w:t xml:space="preserve"> </w:t>
      </w:r>
      <w:r w:rsidR="00392A96" w:rsidRPr="0081518C">
        <w:rPr>
          <w:rFonts w:asciiTheme="majorBidi" w:hAnsiTheme="majorBidi" w:cstheme="majorBidi"/>
          <w:sz w:val="24"/>
          <w:szCs w:val="24"/>
        </w:rPr>
        <w:t>his</w:t>
      </w:r>
      <w:r w:rsidRPr="0081518C">
        <w:rPr>
          <w:rFonts w:asciiTheme="majorBidi" w:hAnsiTheme="majorBidi" w:cstheme="majorBidi"/>
          <w:sz w:val="24"/>
          <w:szCs w:val="24"/>
        </w:rPr>
        <w:t xml:space="preserve"> people</w:t>
      </w:r>
      <w:r w:rsidR="00AB6680" w:rsidRPr="0081518C">
        <w:rPr>
          <w:rFonts w:asciiTheme="majorBidi" w:hAnsiTheme="majorBidi" w:cstheme="majorBidi"/>
          <w:sz w:val="24"/>
          <w:szCs w:val="24"/>
          <w:lang w:bidi="he-IL"/>
        </w:rPr>
        <w:t>.</w:t>
      </w:r>
      <w:ins w:id="30" w:author="Windows User" w:date="2018-07-19T14:54:00Z">
        <w:r w:rsidR="008F4F0F">
          <w:rPr>
            <w:rStyle w:val="FootnoteReference"/>
            <w:rFonts w:asciiTheme="majorBidi" w:hAnsiTheme="majorBidi" w:cstheme="majorBidi"/>
            <w:sz w:val="24"/>
            <w:szCs w:val="24"/>
            <w:lang w:bidi="he-IL"/>
          </w:rPr>
          <w:footnoteReference w:id="8"/>
        </w:r>
      </w:ins>
      <w:r w:rsidR="00AB6680"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lang w:bidi="he-IL"/>
        </w:rPr>
        <w:t>4Q385</w:t>
      </w:r>
      <w:r w:rsidR="00E372A9" w:rsidRPr="0081518C">
        <w:rPr>
          <w:rFonts w:asciiTheme="majorBidi" w:hAnsiTheme="majorBidi" w:cstheme="majorBidi"/>
          <w:sz w:val="24"/>
          <w:szCs w:val="24"/>
          <w:lang w:bidi="he-IL"/>
        </w:rPr>
        <w:t xml:space="preserve"> then</w:t>
      </w:r>
      <w:r w:rsidRPr="0081518C">
        <w:rPr>
          <w:rFonts w:asciiTheme="majorBidi" w:hAnsiTheme="majorBidi" w:cstheme="majorBidi"/>
          <w:sz w:val="24"/>
          <w:szCs w:val="24"/>
          <w:lang w:bidi="he-IL"/>
        </w:rPr>
        <w:t xml:space="preserve"> not only </w:t>
      </w:r>
      <w:r w:rsidR="00E372A9" w:rsidRPr="0081518C">
        <w:rPr>
          <w:rFonts w:asciiTheme="majorBidi" w:hAnsiTheme="majorBidi" w:cstheme="majorBidi"/>
          <w:sz w:val="24"/>
          <w:szCs w:val="24"/>
          <w:lang w:bidi="he-IL"/>
        </w:rPr>
        <w:t>address</w:t>
      </w:r>
      <w:r w:rsidR="004E60D2" w:rsidRPr="0081518C">
        <w:rPr>
          <w:rFonts w:asciiTheme="majorBidi" w:hAnsiTheme="majorBidi" w:cstheme="majorBidi"/>
          <w:sz w:val="24"/>
          <w:szCs w:val="24"/>
          <w:lang w:bidi="he-IL"/>
        </w:rPr>
        <w:t>es</w:t>
      </w:r>
      <w:r w:rsidR="00E372A9"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lang w:bidi="he-IL"/>
        </w:rPr>
        <w:t xml:space="preserve">the question of when the restoration prophesied by Ezekiel will take place, it provides a more </w:t>
      </w:r>
      <w:r w:rsidR="007564DD" w:rsidRPr="0081518C">
        <w:rPr>
          <w:rFonts w:asciiTheme="majorBidi" w:hAnsiTheme="majorBidi" w:cstheme="majorBidi"/>
          <w:sz w:val="24"/>
          <w:szCs w:val="24"/>
          <w:lang w:bidi="he-IL"/>
        </w:rPr>
        <w:t xml:space="preserve">optimistic </w:t>
      </w:r>
      <w:r w:rsidRPr="0081518C">
        <w:rPr>
          <w:rFonts w:asciiTheme="majorBidi" w:hAnsiTheme="majorBidi" w:cstheme="majorBidi"/>
          <w:sz w:val="24"/>
          <w:szCs w:val="24"/>
          <w:lang w:bidi="he-IL"/>
        </w:rPr>
        <w:t xml:space="preserve">picture of this restoration. </w:t>
      </w:r>
      <w:proofErr w:type="gramStart"/>
      <w:r w:rsidR="003E6039" w:rsidRPr="0081518C">
        <w:rPr>
          <w:rFonts w:asciiTheme="majorBidi" w:hAnsiTheme="majorBidi" w:cstheme="majorBidi"/>
          <w:sz w:val="24"/>
          <w:szCs w:val="24"/>
          <w:lang w:bidi="he-IL"/>
        </w:rPr>
        <w:t>In essence 4Q385</w:t>
      </w:r>
      <w:proofErr w:type="gramEnd"/>
      <w:r w:rsidR="009D2710" w:rsidRPr="0081518C">
        <w:rPr>
          <w:rFonts w:asciiTheme="majorBidi" w:hAnsiTheme="majorBidi" w:cstheme="majorBidi"/>
          <w:sz w:val="24"/>
          <w:szCs w:val="24"/>
          <w:lang w:bidi="he-IL"/>
        </w:rPr>
        <w:t xml:space="preserve"> innovatively</w:t>
      </w:r>
      <w:r w:rsidR="003E6039" w:rsidRPr="0081518C">
        <w:rPr>
          <w:rFonts w:asciiTheme="majorBidi" w:hAnsiTheme="majorBidi" w:cstheme="majorBidi"/>
          <w:sz w:val="24"/>
          <w:szCs w:val="24"/>
          <w:lang w:bidi="he-IL"/>
        </w:rPr>
        <w:t xml:space="preserve"> </w:t>
      </w:r>
      <w:r w:rsidR="009D2710" w:rsidRPr="0081518C">
        <w:rPr>
          <w:rFonts w:asciiTheme="majorBidi" w:hAnsiTheme="majorBidi" w:cstheme="majorBidi"/>
          <w:sz w:val="24"/>
          <w:szCs w:val="24"/>
          <w:lang w:bidi="he-IL"/>
        </w:rPr>
        <w:t>transforms</w:t>
      </w:r>
      <w:r w:rsidR="003E6039" w:rsidRPr="0081518C">
        <w:rPr>
          <w:rFonts w:asciiTheme="majorBidi" w:hAnsiTheme="majorBidi" w:cstheme="majorBidi"/>
          <w:sz w:val="24"/>
          <w:szCs w:val="24"/>
          <w:lang w:bidi="he-IL"/>
        </w:rPr>
        <w:t xml:space="preserve"> Ezekiel’s oracle </w:t>
      </w:r>
      <w:r w:rsidR="00D11CF7" w:rsidRPr="0081518C">
        <w:rPr>
          <w:rFonts w:asciiTheme="majorBidi" w:hAnsiTheme="majorBidi" w:cstheme="majorBidi"/>
          <w:sz w:val="24"/>
          <w:szCs w:val="24"/>
          <w:lang w:bidi="he-IL"/>
        </w:rPr>
        <w:t xml:space="preserve">of restoration </w:t>
      </w:r>
      <w:r w:rsidR="003E6039" w:rsidRPr="0081518C">
        <w:rPr>
          <w:rFonts w:asciiTheme="majorBidi" w:hAnsiTheme="majorBidi" w:cstheme="majorBidi"/>
          <w:sz w:val="24"/>
          <w:szCs w:val="24"/>
          <w:lang w:bidi="he-IL"/>
        </w:rPr>
        <w:t>on two planes</w:t>
      </w:r>
      <w:del w:id="78" w:author="hannahrdavidson301@gmail.com" w:date="2018-08-15T10:50:00Z">
        <w:r w:rsidR="003E6039" w:rsidRPr="0081518C" w:rsidDel="008E11D6">
          <w:rPr>
            <w:rFonts w:asciiTheme="majorBidi" w:hAnsiTheme="majorBidi" w:cstheme="majorBidi"/>
            <w:sz w:val="24"/>
            <w:szCs w:val="24"/>
            <w:lang w:bidi="he-IL"/>
          </w:rPr>
          <w:delText>:</w:delText>
        </w:r>
      </w:del>
      <w:r w:rsidR="003E6039" w:rsidRPr="0081518C">
        <w:rPr>
          <w:rFonts w:asciiTheme="majorBidi" w:hAnsiTheme="majorBidi" w:cstheme="majorBidi"/>
          <w:sz w:val="24"/>
          <w:szCs w:val="24"/>
          <w:lang w:bidi="he-IL"/>
        </w:rPr>
        <w:t xml:space="preserve"> by </w:t>
      </w:r>
      <w:r w:rsidR="004E60D2" w:rsidRPr="0081518C">
        <w:rPr>
          <w:rFonts w:asciiTheme="majorBidi" w:hAnsiTheme="majorBidi" w:cstheme="majorBidi"/>
          <w:sz w:val="24"/>
          <w:szCs w:val="24"/>
          <w:lang w:bidi="he-IL"/>
        </w:rPr>
        <w:t xml:space="preserve">reactivating the question of </w:t>
      </w:r>
      <w:r w:rsidR="0080071D" w:rsidRPr="0081518C">
        <w:rPr>
          <w:rFonts w:asciiTheme="majorBidi" w:hAnsiTheme="majorBidi" w:cstheme="majorBidi"/>
          <w:sz w:val="24"/>
          <w:szCs w:val="24"/>
          <w:lang w:bidi="he-IL"/>
        </w:rPr>
        <w:t>when</w:t>
      </w:r>
      <w:r w:rsidR="003E6039" w:rsidRPr="0081518C">
        <w:rPr>
          <w:rFonts w:asciiTheme="majorBidi" w:hAnsiTheme="majorBidi" w:cstheme="majorBidi"/>
          <w:sz w:val="24"/>
          <w:szCs w:val="24"/>
          <w:lang w:bidi="he-IL"/>
        </w:rPr>
        <w:t xml:space="preserve"> restoration </w:t>
      </w:r>
      <w:r w:rsidR="0080071D" w:rsidRPr="0081518C">
        <w:rPr>
          <w:rFonts w:asciiTheme="majorBidi" w:hAnsiTheme="majorBidi" w:cstheme="majorBidi"/>
          <w:sz w:val="24"/>
          <w:szCs w:val="24"/>
          <w:lang w:bidi="he-IL"/>
        </w:rPr>
        <w:t xml:space="preserve">will take place </w:t>
      </w:r>
      <w:r w:rsidR="003E6039" w:rsidRPr="0081518C">
        <w:rPr>
          <w:rFonts w:asciiTheme="majorBidi" w:hAnsiTheme="majorBidi" w:cstheme="majorBidi"/>
          <w:sz w:val="24"/>
          <w:szCs w:val="24"/>
          <w:lang w:bidi="he-IL"/>
        </w:rPr>
        <w:t xml:space="preserve">and </w:t>
      </w:r>
      <w:del w:id="79" w:author="hannahrdavidson301@gmail.com" w:date="2018-08-15T10:51:00Z">
        <w:r w:rsidR="003E6039" w:rsidRPr="0081518C" w:rsidDel="007D5CA1">
          <w:rPr>
            <w:rFonts w:asciiTheme="majorBidi" w:hAnsiTheme="majorBidi" w:cstheme="majorBidi"/>
            <w:sz w:val="24"/>
            <w:szCs w:val="24"/>
            <w:lang w:bidi="he-IL"/>
          </w:rPr>
          <w:delText xml:space="preserve">by </w:delText>
        </w:r>
      </w:del>
      <w:r w:rsidR="003E6039" w:rsidRPr="0081518C">
        <w:rPr>
          <w:rFonts w:asciiTheme="majorBidi" w:hAnsiTheme="majorBidi" w:cstheme="majorBidi"/>
          <w:sz w:val="24"/>
          <w:szCs w:val="24"/>
          <w:lang w:bidi="he-IL"/>
        </w:rPr>
        <w:t xml:space="preserve">rectifying the </w:t>
      </w:r>
      <w:r w:rsidR="002A0314" w:rsidRPr="0081518C">
        <w:rPr>
          <w:rFonts w:asciiTheme="majorBidi" w:hAnsiTheme="majorBidi" w:cstheme="majorBidi"/>
          <w:sz w:val="24"/>
          <w:szCs w:val="24"/>
          <w:lang w:bidi="he-IL"/>
        </w:rPr>
        <w:t xml:space="preserve">“dim” </w:t>
      </w:r>
      <w:r w:rsidR="003E6039" w:rsidRPr="0081518C">
        <w:rPr>
          <w:rFonts w:asciiTheme="majorBidi" w:hAnsiTheme="majorBidi" w:cstheme="majorBidi"/>
          <w:sz w:val="24"/>
          <w:szCs w:val="24"/>
          <w:lang w:bidi="he-IL"/>
        </w:rPr>
        <w:t>prophecy.</w:t>
      </w:r>
      <w:ins w:id="80" w:author="hannahrdavidson301@gmail.com" w:date="2018-08-15T10:52:00Z">
        <w:r w:rsidR="007D5CA1">
          <w:rPr>
            <w:rFonts w:asciiTheme="majorBidi" w:hAnsiTheme="majorBidi" w:cstheme="majorBidi"/>
            <w:sz w:val="24"/>
            <w:szCs w:val="24"/>
            <w:lang w:bidi="he-IL"/>
          </w:rPr>
          <w:t xml:space="preserve"> </w:t>
        </w:r>
      </w:ins>
      <w:ins w:id="81" w:author="hannahrdavidson301@gmail.com" w:date="2018-08-15T10:53:00Z">
        <w:r w:rsidR="007D5CA1">
          <w:rPr>
            <w:rFonts w:asciiTheme="majorBidi" w:hAnsiTheme="majorBidi" w:cstheme="majorBidi"/>
            <w:sz w:val="24"/>
            <w:szCs w:val="24"/>
            <w:lang w:bidi="he-IL"/>
          </w:rPr>
          <w:t xml:space="preserve">In addition to </w:t>
        </w:r>
      </w:ins>
      <w:ins w:id="82" w:author="hannahrdavidson301@gmail.com" w:date="2018-08-15T11:33:00Z">
        <w:r w:rsidR="00514F00">
          <w:rPr>
            <w:rFonts w:asciiTheme="majorBidi" w:hAnsiTheme="majorBidi" w:cstheme="majorBidi"/>
            <w:sz w:val="24"/>
            <w:szCs w:val="24"/>
            <w:lang w:bidi="he-IL"/>
          </w:rPr>
          <w:t>Ezekiel</w:t>
        </w:r>
      </w:ins>
      <w:ins w:id="83" w:author="hannahrdavidson301@gmail.com" w:date="2018-08-15T10:53:00Z">
        <w:r w:rsidR="007D5CA1">
          <w:rPr>
            <w:rFonts w:asciiTheme="majorBidi" w:hAnsiTheme="majorBidi" w:cstheme="majorBidi"/>
            <w:sz w:val="24"/>
            <w:szCs w:val="24"/>
            <w:lang w:bidi="he-IL"/>
          </w:rPr>
          <w:t xml:space="preserve"> 37:1-14, other </w:t>
        </w:r>
      </w:ins>
      <w:ins w:id="84" w:author="hannahrdavidson301@gmail.com" w:date="2018-08-15T10:52:00Z">
        <w:r w:rsidR="007D5CA1">
          <w:rPr>
            <w:rFonts w:asciiTheme="majorBidi" w:hAnsiTheme="majorBidi" w:cstheme="majorBidi"/>
            <w:sz w:val="24"/>
            <w:szCs w:val="24"/>
            <w:lang w:bidi="he-IL"/>
          </w:rPr>
          <w:t>biblic</w:t>
        </w:r>
      </w:ins>
      <w:ins w:id="85" w:author="hannahrdavidson301@gmail.com" w:date="2018-08-15T10:53:00Z">
        <w:r w:rsidR="007D5CA1">
          <w:rPr>
            <w:rFonts w:asciiTheme="majorBidi" w:hAnsiTheme="majorBidi" w:cstheme="majorBidi"/>
            <w:sz w:val="24"/>
            <w:szCs w:val="24"/>
            <w:lang w:bidi="he-IL"/>
          </w:rPr>
          <w:t xml:space="preserve">al </w:t>
        </w:r>
      </w:ins>
      <w:ins w:id="86" w:author="hannahrdavidson301@gmail.com" w:date="2018-08-15T10:56:00Z">
        <w:r w:rsidR="007D5CA1">
          <w:rPr>
            <w:rFonts w:asciiTheme="majorBidi" w:hAnsiTheme="majorBidi" w:cstheme="majorBidi"/>
            <w:sz w:val="24"/>
            <w:szCs w:val="24"/>
            <w:lang w:bidi="he-IL"/>
          </w:rPr>
          <w:t xml:space="preserve">verses corresponding to </w:t>
        </w:r>
      </w:ins>
      <w:ins w:id="87" w:author="hannahrdavidson301@gmail.com" w:date="2018-08-15T10:57:00Z">
        <w:r w:rsidR="007D5CA1">
          <w:rPr>
            <w:rFonts w:asciiTheme="majorBidi" w:hAnsiTheme="majorBidi" w:cstheme="majorBidi"/>
            <w:sz w:val="24"/>
            <w:szCs w:val="24"/>
            <w:lang w:bidi="he-IL"/>
          </w:rPr>
          <w:t xml:space="preserve">this text have been identified. </w:t>
        </w:r>
      </w:ins>
      <w:ins w:id="88" w:author="hannahrdavidson301@gmail.com" w:date="2018-08-15T10:59:00Z">
        <w:r w:rsidR="007D5CA1">
          <w:rPr>
            <w:rFonts w:asciiTheme="majorBidi" w:hAnsiTheme="majorBidi" w:cstheme="majorBidi"/>
            <w:sz w:val="24"/>
            <w:szCs w:val="24"/>
            <w:lang w:bidi="he-IL"/>
          </w:rPr>
          <w:t xml:space="preserve">The following comparison between </w:t>
        </w:r>
      </w:ins>
      <w:ins w:id="89" w:author="hannahrdavidson301@gmail.com" w:date="2018-08-15T11:00:00Z">
        <w:r w:rsidR="00A40B3D">
          <w:rPr>
            <w:rFonts w:asciiTheme="majorBidi" w:hAnsiTheme="majorBidi" w:cstheme="majorBidi"/>
            <w:sz w:val="24"/>
            <w:szCs w:val="24"/>
            <w:lang w:bidi="he-IL"/>
          </w:rPr>
          <w:t xml:space="preserve">4Q385 and the </w:t>
        </w:r>
      </w:ins>
      <w:ins w:id="90" w:author="hannahrdavidson301@gmail.com" w:date="2018-08-15T11:01:00Z">
        <w:r w:rsidR="00A40B3D">
          <w:rPr>
            <w:rFonts w:asciiTheme="majorBidi" w:hAnsiTheme="majorBidi" w:cstheme="majorBidi"/>
            <w:sz w:val="24"/>
            <w:szCs w:val="24"/>
            <w:lang w:bidi="he-IL"/>
          </w:rPr>
          <w:t xml:space="preserve">book of Ezekiel </w:t>
        </w:r>
        <w:proofErr w:type="gramStart"/>
        <w:r w:rsidR="00A40B3D">
          <w:rPr>
            <w:rFonts w:asciiTheme="majorBidi" w:hAnsiTheme="majorBidi" w:cstheme="majorBidi"/>
            <w:sz w:val="24"/>
            <w:szCs w:val="24"/>
            <w:lang w:bidi="he-IL"/>
          </w:rPr>
          <w:t xml:space="preserve">as a whole </w:t>
        </w:r>
      </w:ins>
      <w:ins w:id="91" w:author="hannahrdavidson301@gmail.com" w:date="2018-08-15T11:03:00Z">
        <w:r w:rsidR="00A40B3D">
          <w:rPr>
            <w:rFonts w:asciiTheme="majorBidi" w:hAnsiTheme="majorBidi" w:cstheme="majorBidi"/>
            <w:sz w:val="24"/>
            <w:szCs w:val="24"/>
            <w:lang w:bidi="he-IL"/>
          </w:rPr>
          <w:t>reveals</w:t>
        </w:r>
        <w:proofErr w:type="gramEnd"/>
        <w:r w:rsidR="00A40B3D">
          <w:rPr>
            <w:rFonts w:asciiTheme="majorBidi" w:hAnsiTheme="majorBidi" w:cstheme="majorBidi"/>
            <w:sz w:val="24"/>
            <w:szCs w:val="24"/>
            <w:lang w:bidi="he-IL"/>
          </w:rPr>
          <w:t xml:space="preserve"> the </w:t>
        </w:r>
      </w:ins>
      <w:ins w:id="92" w:author="hannahrdavidson301@gmail.com" w:date="2018-08-15T11:04:00Z">
        <w:r w:rsidR="00A40B3D">
          <w:rPr>
            <w:rFonts w:asciiTheme="majorBidi" w:hAnsiTheme="majorBidi" w:cstheme="majorBidi"/>
            <w:sz w:val="24"/>
            <w:szCs w:val="24"/>
            <w:lang w:bidi="he-IL"/>
          </w:rPr>
          <w:t>underlying theme</w:t>
        </w:r>
      </w:ins>
      <w:ins w:id="93" w:author="hannahrdavidson301@gmail.com" w:date="2018-08-15T11:11:00Z">
        <w:r w:rsidR="001640C0">
          <w:rPr>
            <w:rFonts w:asciiTheme="majorBidi" w:hAnsiTheme="majorBidi" w:cstheme="majorBidi"/>
            <w:sz w:val="24"/>
            <w:szCs w:val="24"/>
            <w:lang w:bidi="he-IL"/>
          </w:rPr>
          <w:t xml:space="preserve">, overlooked in previous scholarship, </w:t>
        </w:r>
      </w:ins>
      <w:ins w:id="94" w:author="hannahrdavidson301@gmail.com" w:date="2018-08-15T11:17:00Z">
        <w:r w:rsidR="001640C0">
          <w:rPr>
            <w:rFonts w:asciiTheme="majorBidi" w:hAnsiTheme="majorBidi" w:cstheme="majorBidi"/>
            <w:sz w:val="24"/>
            <w:szCs w:val="24"/>
            <w:lang w:bidi="he-IL"/>
          </w:rPr>
          <w:t>unit</w:t>
        </w:r>
      </w:ins>
      <w:ins w:id="95" w:author="hannahrdavidson301@gmail.com" w:date="2018-08-19T09:45:00Z">
        <w:r w:rsidR="00E006FF">
          <w:rPr>
            <w:rFonts w:asciiTheme="majorBidi" w:hAnsiTheme="majorBidi" w:cstheme="majorBidi"/>
            <w:sz w:val="24"/>
            <w:szCs w:val="24"/>
            <w:lang w:bidi="he-IL"/>
          </w:rPr>
          <w:t xml:space="preserve">ing </w:t>
        </w:r>
      </w:ins>
      <w:ins w:id="96" w:author="hannahrdavidson301@gmail.com" w:date="2018-08-15T11:14:00Z">
        <w:r w:rsidR="001640C0">
          <w:rPr>
            <w:rFonts w:asciiTheme="majorBidi" w:hAnsiTheme="majorBidi" w:cstheme="majorBidi"/>
            <w:sz w:val="24"/>
            <w:szCs w:val="24"/>
            <w:lang w:bidi="he-IL"/>
          </w:rPr>
          <w:t>a</w:t>
        </w:r>
      </w:ins>
      <w:ins w:id="97" w:author="hannahrdavidson301@gmail.com" w:date="2018-08-15T11:05:00Z">
        <w:r w:rsidR="00A40B3D">
          <w:rPr>
            <w:rFonts w:asciiTheme="majorBidi" w:hAnsiTheme="majorBidi" w:cstheme="majorBidi"/>
            <w:sz w:val="24"/>
            <w:szCs w:val="24"/>
            <w:lang w:bidi="he-IL"/>
          </w:rPr>
          <w:t xml:space="preserve">ll of the </w:t>
        </w:r>
      </w:ins>
      <w:ins w:id="98" w:author="hannahrdavidson301@gmail.com" w:date="2018-08-19T09:46:00Z">
        <w:r w:rsidR="00D96C8D">
          <w:rPr>
            <w:rFonts w:asciiTheme="majorBidi" w:hAnsiTheme="majorBidi" w:cstheme="majorBidi"/>
            <w:sz w:val="24"/>
            <w:szCs w:val="24"/>
            <w:lang w:bidi="he-IL"/>
          </w:rPr>
          <w:t xml:space="preserve">corrections and changes </w:t>
        </w:r>
      </w:ins>
      <w:ins w:id="99" w:author="hannahrdavidson301@gmail.com" w:date="2018-08-19T09:50:00Z">
        <w:r w:rsidR="00D96C8D">
          <w:rPr>
            <w:rFonts w:asciiTheme="majorBidi" w:hAnsiTheme="majorBidi" w:cstheme="majorBidi"/>
            <w:sz w:val="24"/>
            <w:szCs w:val="24"/>
            <w:lang w:bidi="he-IL"/>
          </w:rPr>
          <w:t>that distinguish</w:t>
        </w:r>
      </w:ins>
      <w:ins w:id="100" w:author="hannahrdavidson301@gmail.com" w:date="2018-08-19T09:46:00Z">
        <w:r w:rsidR="00D96C8D">
          <w:rPr>
            <w:rFonts w:asciiTheme="majorBidi" w:hAnsiTheme="majorBidi" w:cstheme="majorBidi"/>
            <w:sz w:val="24"/>
            <w:szCs w:val="24"/>
            <w:lang w:bidi="he-IL"/>
          </w:rPr>
          <w:t xml:space="preserve"> this text from the biblical version. </w:t>
        </w:r>
      </w:ins>
    </w:p>
    <w:p w14:paraId="20CC496E" w14:textId="5B1410FB" w:rsidR="00C93BA0" w:rsidRPr="0081518C" w:rsidRDefault="00C93BA0" w:rsidP="0081518C">
      <w:pPr>
        <w:pStyle w:val="Normal1"/>
        <w:bidi w:val="0"/>
        <w:spacing w:after="0" w:line="480" w:lineRule="auto"/>
        <w:ind w:firstLine="720"/>
        <w:jc w:val="both"/>
        <w:rPr>
          <w:rFonts w:asciiTheme="majorBidi" w:hAnsiTheme="majorBidi" w:cstheme="majorBidi"/>
          <w:sz w:val="24"/>
          <w:szCs w:val="24"/>
          <w:rtl/>
          <w:lang w:val="en-GB" w:bidi="he-IL"/>
        </w:rPr>
      </w:pPr>
      <w:ins w:id="101" w:author="Windows User" w:date="2018-07-18T14:30:00Z">
        <w:r w:rsidRPr="0081518C">
          <w:rPr>
            <w:rFonts w:asciiTheme="majorBidi" w:hAnsiTheme="majorBidi" w:cstheme="majorBidi"/>
            <w:sz w:val="24"/>
            <w:szCs w:val="24"/>
            <w:rtl/>
            <w:lang w:val="en-GB" w:bidi="he-IL"/>
          </w:rPr>
          <w:lastRenderedPageBreak/>
          <w:t>ב</w:t>
        </w:r>
      </w:ins>
      <w:ins w:id="102" w:author="Windows User" w:date="2018-07-18T14:31:00Z">
        <w:r w:rsidRPr="0081518C">
          <w:rPr>
            <w:rFonts w:asciiTheme="majorBidi" w:hAnsiTheme="majorBidi" w:cstheme="majorBidi"/>
            <w:sz w:val="24"/>
            <w:szCs w:val="24"/>
            <w:rtl/>
            <w:lang w:val="en-GB" w:bidi="he-IL"/>
          </w:rPr>
          <w:t>נוסף ליחזקאל 37:1-14, עמדו חוקרים על המקבילות המקראיות</w:t>
        </w:r>
      </w:ins>
      <w:ins w:id="103" w:author="Windows User" w:date="2018-07-19T15:58:00Z">
        <w:r w:rsidR="00212FA3">
          <w:rPr>
            <w:rFonts w:asciiTheme="majorBidi" w:hAnsiTheme="majorBidi" w:cstheme="majorBidi" w:hint="cs"/>
            <w:sz w:val="24"/>
            <w:szCs w:val="24"/>
            <w:rtl/>
            <w:lang w:val="en-GB" w:bidi="he-IL"/>
          </w:rPr>
          <w:t xml:space="preserve"> הנוספות</w:t>
        </w:r>
      </w:ins>
      <w:ins w:id="104" w:author="Windows User" w:date="2018-07-18T14:31:00Z">
        <w:r w:rsidRPr="0081518C">
          <w:rPr>
            <w:rFonts w:asciiTheme="majorBidi" w:hAnsiTheme="majorBidi" w:cstheme="majorBidi"/>
            <w:sz w:val="24"/>
            <w:szCs w:val="24"/>
            <w:rtl/>
            <w:lang w:val="en-GB" w:bidi="he-IL"/>
          </w:rPr>
          <w:t xml:space="preserve"> </w:t>
        </w:r>
      </w:ins>
      <w:ins w:id="105" w:author="Windows User" w:date="2018-07-18T14:32:00Z">
        <w:r w:rsidRPr="0081518C">
          <w:rPr>
            <w:rFonts w:asciiTheme="majorBidi" w:hAnsiTheme="majorBidi" w:cstheme="majorBidi"/>
            <w:sz w:val="24"/>
            <w:szCs w:val="24"/>
            <w:rtl/>
            <w:lang w:val="en-GB" w:bidi="he-IL"/>
          </w:rPr>
          <w:t>ל</w:t>
        </w:r>
      </w:ins>
      <w:ins w:id="106" w:author="Windows User" w:date="2018-07-18T14:30:00Z">
        <w:r w:rsidRPr="0081518C">
          <w:rPr>
            <w:rFonts w:asciiTheme="majorBidi" w:hAnsiTheme="majorBidi" w:cstheme="majorBidi"/>
            <w:sz w:val="24"/>
            <w:szCs w:val="24"/>
            <w:rtl/>
            <w:lang w:val="en-GB" w:bidi="he-IL"/>
          </w:rPr>
          <w:t>טקסט שלפנינו</w:t>
        </w:r>
      </w:ins>
      <w:ins w:id="107" w:author="Windows User" w:date="2018-07-18T14:32:00Z">
        <w:r w:rsidR="00212FA3">
          <w:rPr>
            <w:rFonts w:asciiTheme="majorBidi" w:hAnsiTheme="majorBidi" w:cstheme="majorBidi"/>
            <w:sz w:val="24"/>
            <w:szCs w:val="24"/>
            <w:rtl/>
            <w:lang w:val="en-GB" w:bidi="he-IL"/>
          </w:rPr>
          <w:t xml:space="preserve">, </w:t>
        </w:r>
      </w:ins>
      <w:ins w:id="108" w:author="Windows User" w:date="2018-07-19T15:58:00Z">
        <w:r w:rsidR="00212FA3">
          <w:rPr>
            <w:rFonts w:asciiTheme="majorBidi" w:hAnsiTheme="majorBidi" w:cstheme="majorBidi" w:hint="cs"/>
            <w:sz w:val="24"/>
            <w:szCs w:val="24"/>
            <w:rtl/>
            <w:lang w:val="en-GB" w:bidi="he-IL"/>
          </w:rPr>
          <w:t>להל</w:t>
        </w:r>
      </w:ins>
      <w:ins w:id="109" w:author="Windows User" w:date="2018-07-18T14:32:00Z">
        <w:r w:rsidRPr="0081518C">
          <w:rPr>
            <w:rFonts w:asciiTheme="majorBidi" w:hAnsiTheme="majorBidi" w:cstheme="majorBidi"/>
            <w:sz w:val="24"/>
            <w:szCs w:val="24"/>
            <w:rtl/>
            <w:lang w:val="en-GB" w:bidi="he-IL"/>
          </w:rPr>
          <w:t xml:space="preserve">ן נראה כי ההשוואה של הטקסט לנבואות בספר יחזקאל בכלל מדגימה את המגמה השוזרת את כל התיקונים והשינויים </w:t>
        </w:r>
      </w:ins>
      <w:ins w:id="110" w:author="Windows User" w:date="2018-07-18T14:33:00Z">
        <w:r w:rsidRPr="0081518C">
          <w:rPr>
            <w:rFonts w:asciiTheme="majorBidi" w:hAnsiTheme="majorBidi" w:cstheme="majorBidi"/>
            <w:sz w:val="24"/>
            <w:szCs w:val="24"/>
            <w:rtl/>
            <w:lang w:val="en-GB" w:bidi="he-IL"/>
          </w:rPr>
          <w:t xml:space="preserve"> שבם נבדל הטקסט הזה מהטקסט המקראי בצורה שלא נעשתה עד כה.</w:t>
        </w:r>
      </w:ins>
    </w:p>
    <w:p w14:paraId="5BF0B047" w14:textId="29C4359C" w:rsidR="001B656D" w:rsidRPr="0081518C" w:rsidRDefault="00DA3E26" w:rsidP="0081518C">
      <w:pPr>
        <w:pStyle w:val="Normal1"/>
        <w:bidi w:val="0"/>
        <w:spacing w:after="0" w:line="480" w:lineRule="auto"/>
        <w:jc w:val="both"/>
        <w:rPr>
          <w:rFonts w:asciiTheme="majorBidi" w:hAnsiTheme="majorBidi" w:cstheme="majorBidi"/>
          <w:b/>
          <w:bCs/>
          <w:sz w:val="24"/>
          <w:szCs w:val="24"/>
        </w:rPr>
      </w:pPr>
      <w:r w:rsidRPr="0081518C">
        <w:rPr>
          <w:rFonts w:asciiTheme="majorBidi" w:hAnsiTheme="majorBidi" w:cstheme="majorBidi"/>
          <w:b/>
          <w:bCs/>
          <w:sz w:val="24"/>
          <w:szCs w:val="24"/>
        </w:rPr>
        <w:t>State of</w:t>
      </w:r>
      <w:r w:rsidR="007332F3" w:rsidRPr="0081518C">
        <w:rPr>
          <w:rFonts w:asciiTheme="majorBidi" w:hAnsiTheme="majorBidi" w:cstheme="majorBidi"/>
          <w:b/>
          <w:bCs/>
          <w:sz w:val="24"/>
          <w:szCs w:val="24"/>
        </w:rPr>
        <w:t xml:space="preserve"> the</w:t>
      </w:r>
      <w:r w:rsidRPr="0081518C">
        <w:rPr>
          <w:rFonts w:asciiTheme="majorBidi" w:hAnsiTheme="majorBidi" w:cstheme="majorBidi"/>
          <w:b/>
          <w:bCs/>
          <w:sz w:val="24"/>
          <w:szCs w:val="24"/>
        </w:rPr>
        <w:t xml:space="preserve"> research</w:t>
      </w:r>
    </w:p>
    <w:p w14:paraId="2BD2043F" w14:textId="6E4FA047" w:rsidR="00364BDD" w:rsidRPr="0081518C" w:rsidRDefault="004B2C84" w:rsidP="0081518C">
      <w:pPr>
        <w:pStyle w:val="Normal1"/>
        <w:bidi w:val="0"/>
        <w:spacing w:after="0" w:line="480" w:lineRule="auto"/>
        <w:jc w:val="both"/>
        <w:rPr>
          <w:ins w:id="111" w:author="Windows User" w:date="2018-07-18T12:31:00Z"/>
          <w:rFonts w:asciiTheme="majorBidi" w:hAnsiTheme="majorBidi" w:cstheme="majorBidi"/>
          <w:sz w:val="24"/>
          <w:szCs w:val="24"/>
        </w:rPr>
      </w:pPr>
      <w:r w:rsidRPr="0081518C">
        <w:rPr>
          <w:rFonts w:asciiTheme="majorBidi" w:hAnsiTheme="majorBidi" w:cstheme="majorBidi"/>
          <w:sz w:val="24"/>
          <w:szCs w:val="24"/>
        </w:rPr>
        <w:t>S</w:t>
      </w:r>
      <w:r w:rsidR="00B44A82" w:rsidRPr="0081518C">
        <w:rPr>
          <w:rFonts w:asciiTheme="majorBidi" w:hAnsiTheme="majorBidi" w:cstheme="majorBidi"/>
          <w:sz w:val="24"/>
          <w:szCs w:val="24"/>
        </w:rPr>
        <w:t xml:space="preserve">cholars, first and foremost Devorah </w:t>
      </w:r>
      <w:proofErr w:type="spellStart"/>
      <w:r w:rsidR="00B44A82" w:rsidRPr="0081518C">
        <w:rPr>
          <w:rFonts w:asciiTheme="majorBidi" w:hAnsiTheme="majorBidi" w:cstheme="majorBidi"/>
          <w:sz w:val="24"/>
          <w:szCs w:val="24"/>
        </w:rPr>
        <w:t>Dimant</w:t>
      </w:r>
      <w:proofErr w:type="spellEnd"/>
      <w:r w:rsidR="00B44A82" w:rsidRPr="0081518C">
        <w:rPr>
          <w:rFonts w:asciiTheme="majorBidi" w:hAnsiTheme="majorBidi" w:cstheme="majorBidi"/>
          <w:sz w:val="24"/>
          <w:szCs w:val="24"/>
        </w:rPr>
        <w:t>, have discussed the connection</w:t>
      </w:r>
      <w:r w:rsidR="00D80DE9" w:rsidRPr="0081518C">
        <w:rPr>
          <w:rFonts w:asciiTheme="majorBidi" w:hAnsiTheme="majorBidi" w:cstheme="majorBidi"/>
          <w:sz w:val="24"/>
          <w:szCs w:val="24"/>
        </w:rPr>
        <w:t>s</w:t>
      </w:r>
      <w:r w:rsidR="00B44A82" w:rsidRPr="0081518C">
        <w:rPr>
          <w:rFonts w:asciiTheme="majorBidi" w:hAnsiTheme="majorBidi" w:cstheme="majorBidi"/>
          <w:sz w:val="24"/>
          <w:szCs w:val="24"/>
        </w:rPr>
        <w:t xml:space="preserve"> between the group of fragmentary texts known as </w:t>
      </w:r>
      <w:r w:rsidR="00B44A82" w:rsidRPr="0081518C">
        <w:rPr>
          <w:rFonts w:asciiTheme="majorBidi" w:hAnsiTheme="majorBidi" w:cstheme="majorBidi"/>
          <w:i/>
          <w:sz w:val="24"/>
          <w:szCs w:val="24"/>
        </w:rPr>
        <w:t>Ps</w:t>
      </w:r>
      <w:r w:rsidR="00D11CF7" w:rsidRPr="0081518C">
        <w:rPr>
          <w:rFonts w:asciiTheme="majorBidi" w:hAnsiTheme="majorBidi" w:cstheme="majorBidi"/>
          <w:i/>
          <w:sz w:val="24"/>
          <w:szCs w:val="24"/>
        </w:rPr>
        <w:t>eudo-</w:t>
      </w:r>
      <w:r w:rsidR="00B44A82" w:rsidRPr="0081518C">
        <w:rPr>
          <w:rFonts w:asciiTheme="majorBidi" w:hAnsiTheme="majorBidi" w:cstheme="majorBidi"/>
          <w:i/>
          <w:sz w:val="24"/>
          <w:szCs w:val="24"/>
        </w:rPr>
        <w:t>Ezek</w:t>
      </w:r>
      <w:r w:rsidR="00D11CF7" w:rsidRPr="0081518C">
        <w:rPr>
          <w:rFonts w:asciiTheme="majorBidi" w:hAnsiTheme="majorBidi" w:cstheme="majorBidi"/>
          <w:i/>
          <w:sz w:val="24"/>
          <w:szCs w:val="24"/>
        </w:rPr>
        <w:t>iel</w:t>
      </w:r>
      <w:r w:rsidR="00B44A82" w:rsidRPr="0081518C">
        <w:rPr>
          <w:rFonts w:asciiTheme="majorBidi" w:hAnsiTheme="majorBidi" w:cstheme="majorBidi"/>
          <w:sz w:val="24"/>
          <w:szCs w:val="24"/>
        </w:rPr>
        <w:t xml:space="preserve"> and the book of Ezekiel</w:t>
      </w:r>
      <w:r w:rsidR="006717E4" w:rsidRPr="0081518C">
        <w:rPr>
          <w:rFonts w:asciiTheme="majorBidi" w:hAnsiTheme="majorBidi" w:cstheme="majorBidi"/>
          <w:sz w:val="24"/>
          <w:szCs w:val="24"/>
        </w:rPr>
        <w:t xml:space="preserve"> and their nature</w:t>
      </w:r>
      <w:r w:rsidR="00B44A82" w:rsidRPr="0081518C">
        <w:rPr>
          <w:rFonts w:asciiTheme="majorBidi" w:hAnsiTheme="majorBidi" w:cstheme="majorBidi"/>
          <w:sz w:val="24"/>
          <w:szCs w:val="24"/>
        </w:rPr>
        <w:t>.</w:t>
      </w:r>
      <w:r w:rsidR="00B44A82" w:rsidRPr="0081518C">
        <w:rPr>
          <w:rFonts w:asciiTheme="majorBidi" w:hAnsiTheme="majorBidi" w:cstheme="majorBidi"/>
          <w:sz w:val="24"/>
          <w:szCs w:val="24"/>
          <w:vertAlign w:val="superscript"/>
        </w:rPr>
        <w:footnoteReference w:id="9"/>
      </w:r>
      <w:r w:rsidR="00B44A82" w:rsidRPr="0081518C">
        <w:rPr>
          <w:rFonts w:asciiTheme="majorBidi" w:hAnsiTheme="majorBidi" w:cstheme="majorBidi"/>
          <w:sz w:val="24"/>
          <w:szCs w:val="24"/>
        </w:rPr>
        <w:t xml:space="preserve"> </w:t>
      </w:r>
      <w:r w:rsidR="008B2EE7" w:rsidRPr="0081518C">
        <w:rPr>
          <w:rFonts w:asciiTheme="majorBidi" w:hAnsiTheme="majorBidi" w:cstheme="majorBidi"/>
          <w:sz w:val="24"/>
          <w:szCs w:val="24"/>
        </w:rPr>
        <w:t xml:space="preserve">Based on the </w:t>
      </w:r>
      <w:r w:rsidR="00D80DE9" w:rsidRPr="0081518C">
        <w:rPr>
          <w:rFonts w:asciiTheme="majorBidi" w:hAnsiTheme="majorBidi" w:cstheme="majorBidi"/>
          <w:sz w:val="24"/>
          <w:szCs w:val="24"/>
        </w:rPr>
        <w:t xml:space="preserve">links </w:t>
      </w:r>
      <w:r w:rsidR="00554295" w:rsidRPr="0081518C">
        <w:rPr>
          <w:rFonts w:asciiTheme="majorBidi" w:hAnsiTheme="majorBidi" w:cstheme="majorBidi"/>
          <w:sz w:val="24"/>
          <w:szCs w:val="24"/>
        </w:rPr>
        <w:t>between these texts and</w:t>
      </w:r>
      <w:r w:rsidR="00B44A82" w:rsidRPr="0081518C">
        <w:rPr>
          <w:rFonts w:asciiTheme="majorBidi" w:hAnsiTheme="majorBidi" w:cstheme="majorBidi"/>
          <w:sz w:val="24"/>
          <w:szCs w:val="24"/>
        </w:rPr>
        <w:t xml:space="preserve"> </w:t>
      </w:r>
      <w:r w:rsidR="00554295" w:rsidRPr="0081518C">
        <w:rPr>
          <w:rFonts w:asciiTheme="majorBidi" w:hAnsiTheme="majorBidi" w:cstheme="majorBidi"/>
          <w:sz w:val="24"/>
          <w:szCs w:val="24"/>
        </w:rPr>
        <w:t>Ezekiel’s</w:t>
      </w:r>
      <w:r w:rsidR="00D80DE9" w:rsidRPr="0081518C">
        <w:rPr>
          <w:rFonts w:asciiTheme="majorBidi" w:hAnsiTheme="majorBidi" w:cstheme="majorBidi"/>
          <w:sz w:val="24"/>
          <w:szCs w:val="24"/>
        </w:rPr>
        <w:t xml:space="preserve"> </w:t>
      </w:r>
      <w:r w:rsidR="00B44A82" w:rsidRPr="0081518C">
        <w:rPr>
          <w:rFonts w:asciiTheme="majorBidi" w:hAnsiTheme="majorBidi" w:cstheme="majorBidi"/>
          <w:sz w:val="24"/>
          <w:szCs w:val="24"/>
        </w:rPr>
        <w:t xml:space="preserve">visions of the chariot, </w:t>
      </w:r>
      <w:r w:rsidR="00B44A82" w:rsidRPr="0081518C">
        <w:rPr>
          <w:rFonts w:asciiTheme="majorBidi" w:hAnsiTheme="majorBidi" w:cstheme="majorBidi"/>
          <w:sz w:val="24"/>
          <w:szCs w:val="24"/>
        </w:rPr>
        <w:lastRenderedPageBreak/>
        <w:t>the war between Egypt and Babylonia, and the dry bones</w:t>
      </w:r>
      <w:r w:rsidR="008B2EE7" w:rsidRPr="0081518C">
        <w:rPr>
          <w:rFonts w:asciiTheme="majorBidi" w:hAnsiTheme="majorBidi" w:cstheme="majorBidi"/>
          <w:sz w:val="24"/>
          <w:szCs w:val="24"/>
        </w:rPr>
        <w:t>, alongside t</w:t>
      </w:r>
      <w:r w:rsidR="00B44A82" w:rsidRPr="0081518C">
        <w:rPr>
          <w:rFonts w:asciiTheme="majorBidi" w:hAnsiTheme="majorBidi" w:cstheme="majorBidi"/>
          <w:sz w:val="24"/>
          <w:szCs w:val="24"/>
        </w:rPr>
        <w:t>he explicit mention of Ezekiel’s name,</w:t>
      </w:r>
      <w:r w:rsidR="00B44A82" w:rsidRPr="0081518C">
        <w:rPr>
          <w:rFonts w:asciiTheme="majorBidi" w:hAnsiTheme="majorBidi" w:cstheme="majorBidi"/>
          <w:sz w:val="24"/>
          <w:szCs w:val="24"/>
          <w:vertAlign w:val="superscript"/>
        </w:rPr>
        <w:footnoteReference w:id="10"/>
      </w:r>
      <w:r w:rsidR="00B44A82" w:rsidRPr="0081518C">
        <w:rPr>
          <w:rFonts w:asciiTheme="majorBidi" w:hAnsiTheme="majorBidi" w:cstheme="majorBidi"/>
          <w:sz w:val="24"/>
          <w:szCs w:val="24"/>
        </w:rPr>
        <w:t xml:space="preserve"> shared terms,</w:t>
      </w:r>
      <w:r w:rsidR="00B44A82" w:rsidRPr="0081518C">
        <w:rPr>
          <w:rFonts w:asciiTheme="majorBidi" w:hAnsiTheme="majorBidi" w:cstheme="majorBidi"/>
          <w:sz w:val="24"/>
          <w:szCs w:val="24"/>
          <w:vertAlign w:val="superscript"/>
        </w:rPr>
        <w:footnoteReference w:id="11"/>
      </w:r>
      <w:r w:rsidR="00B44A82" w:rsidRPr="0081518C">
        <w:rPr>
          <w:rFonts w:asciiTheme="majorBidi" w:hAnsiTheme="majorBidi" w:cstheme="majorBidi"/>
          <w:sz w:val="24"/>
          <w:szCs w:val="24"/>
        </w:rPr>
        <w:t xml:space="preserve"> and </w:t>
      </w:r>
      <w:r w:rsidR="008B2EE7" w:rsidRPr="0081518C">
        <w:rPr>
          <w:rFonts w:asciiTheme="majorBidi" w:hAnsiTheme="majorBidi" w:cstheme="majorBidi"/>
          <w:sz w:val="24"/>
          <w:szCs w:val="24"/>
        </w:rPr>
        <w:t>themes</w:t>
      </w:r>
      <w:r w:rsidR="00B44A82" w:rsidRPr="0081518C">
        <w:rPr>
          <w:rFonts w:asciiTheme="majorBidi" w:hAnsiTheme="majorBidi" w:cstheme="majorBidi"/>
          <w:sz w:val="24"/>
          <w:szCs w:val="24"/>
        </w:rPr>
        <w:t xml:space="preserve">, </w:t>
      </w:r>
      <w:r w:rsidR="008B2EE7" w:rsidRPr="0081518C">
        <w:rPr>
          <w:rFonts w:asciiTheme="majorBidi" w:hAnsiTheme="majorBidi" w:cstheme="majorBidi"/>
          <w:sz w:val="24"/>
          <w:szCs w:val="24"/>
        </w:rPr>
        <w:t xml:space="preserve">the name </w:t>
      </w:r>
      <w:r w:rsidR="008B2EE7" w:rsidRPr="0081518C">
        <w:rPr>
          <w:rFonts w:asciiTheme="majorBidi" w:hAnsiTheme="majorBidi" w:cstheme="majorBidi"/>
          <w:i/>
          <w:iCs/>
          <w:sz w:val="24"/>
          <w:szCs w:val="24"/>
        </w:rPr>
        <w:t xml:space="preserve">Pseudo-Ezekiel </w:t>
      </w:r>
      <w:r w:rsidR="008B2EE7" w:rsidRPr="0081518C">
        <w:rPr>
          <w:rFonts w:asciiTheme="majorBidi" w:hAnsiTheme="majorBidi" w:cstheme="majorBidi"/>
          <w:sz w:val="24"/>
          <w:szCs w:val="24"/>
        </w:rPr>
        <w:t>was assigned to these texts.</w:t>
      </w:r>
      <w:bookmarkStart w:id="112" w:name="_Ref501881455"/>
      <w:r w:rsidR="00320761" w:rsidRPr="0081518C">
        <w:rPr>
          <w:rFonts w:asciiTheme="majorBidi" w:hAnsiTheme="majorBidi" w:cstheme="majorBidi"/>
          <w:sz w:val="24"/>
          <w:szCs w:val="24"/>
          <w:vertAlign w:val="superscript"/>
        </w:rPr>
        <w:footnoteReference w:id="12"/>
      </w:r>
      <w:bookmarkEnd w:id="112"/>
      <w:r w:rsidR="00D11CF7" w:rsidRPr="0081518C" w:rsidDel="00D11CF7">
        <w:rPr>
          <w:rFonts w:asciiTheme="majorBidi" w:hAnsiTheme="majorBidi" w:cstheme="majorBidi"/>
          <w:sz w:val="24"/>
          <w:szCs w:val="24"/>
          <w:vertAlign w:val="superscript"/>
        </w:rPr>
        <w:t xml:space="preserve"> </w:t>
      </w:r>
      <w:r w:rsidR="00306482" w:rsidRPr="0081518C">
        <w:rPr>
          <w:rFonts w:asciiTheme="majorBidi" w:hAnsiTheme="majorBidi" w:cstheme="majorBidi"/>
          <w:sz w:val="24"/>
          <w:szCs w:val="24"/>
        </w:rPr>
        <w:t xml:space="preserve"> </w:t>
      </w:r>
    </w:p>
    <w:p w14:paraId="471ECB67" w14:textId="5EEE668C" w:rsidR="00DC7FC7" w:rsidRDefault="00DC7FC7" w:rsidP="0081518C">
      <w:pPr>
        <w:pStyle w:val="Normal1"/>
        <w:bidi w:val="0"/>
        <w:spacing w:after="0" w:line="480" w:lineRule="auto"/>
        <w:jc w:val="both"/>
        <w:rPr>
          <w:ins w:id="117" w:author="hannahrdavidson301@gmail.com" w:date="2018-08-15T11:33:00Z"/>
          <w:rFonts w:asciiTheme="majorBidi" w:hAnsiTheme="majorBidi" w:cstheme="majorBidi"/>
          <w:sz w:val="24"/>
          <w:szCs w:val="24"/>
          <w:lang w:bidi="he-IL"/>
        </w:rPr>
      </w:pPr>
      <w:proofErr w:type="spellStart"/>
      <w:ins w:id="118" w:author="Windows User" w:date="2018-07-18T12:41:00Z">
        <w:r w:rsidRPr="0081518C">
          <w:rPr>
            <w:rFonts w:asciiTheme="majorBidi" w:hAnsiTheme="majorBidi" w:cstheme="majorBidi"/>
            <w:sz w:val="24"/>
            <w:szCs w:val="24"/>
            <w:lang w:bidi="he-IL"/>
          </w:rPr>
          <w:lastRenderedPageBreak/>
          <w:t>D</w:t>
        </w:r>
      </w:ins>
      <w:ins w:id="119" w:author="Windows User" w:date="2018-07-18T12:42:00Z">
        <w:r w:rsidRPr="0081518C">
          <w:rPr>
            <w:rFonts w:asciiTheme="majorBidi" w:hAnsiTheme="majorBidi" w:cstheme="majorBidi"/>
            <w:sz w:val="24"/>
            <w:szCs w:val="24"/>
            <w:lang w:bidi="he-IL"/>
          </w:rPr>
          <w:t>i</w:t>
        </w:r>
      </w:ins>
      <w:ins w:id="120" w:author="hannahrdavidson301@gmail.com" w:date="2018-08-19T10:05:00Z">
        <w:r w:rsidR="00BA5E5E">
          <w:rPr>
            <w:rFonts w:asciiTheme="majorBidi" w:hAnsiTheme="majorBidi" w:cstheme="majorBidi"/>
            <w:sz w:val="24"/>
            <w:szCs w:val="24"/>
            <w:lang w:bidi="he-IL"/>
          </w:rPr>
          <w:t>mant</w:t>
        </w:r>
        <w:proofErr w:type="spellEnd"/>
        <w:r w:rsidR="00BA5E5E">
          <w:rPr>
            <w:rFonts w:asciiTheme="majorBidi" w:hAnsiTheme="majorBidi" w:cstheme="majorBidi"/>
            <w:sz w:val="24"/>
            <w:szCs w:val="24"/>
            <w:lang w:bidi="he-IL"/>
          </w:rPr>
          <w:t xml:space="preserve"> </w:t>
        </w:r>
      </w:ins>
      <w:ins w:id="121" w:author="Windows User" w:date="2018-07-18T12:42:00Z">
        <w:del w:id="122" w:author="hannahrdavidson301@gmail.com" w:date="2018-08-19T10:05:00Z">
          <w:r w:rsidRPr="0081518C" w:rsidDel="00BA5E5E">
            <w:rPr>
              <w:rFonts w:asciiTheme="majorBidi" w:hAnsiTheme="majorBidi" w:cstheme="majorBidi"/>
              <w:sz w:val="24"/>
              <w:szCs w:val="24"/>
              <w:lang w:bidi="he-IL"/>
            </w:rPr>
            <w:delText>amen</w:delText>
          </w:r>
        </w:del>
        <w:r w:rsidRPr="0081518C">
          <w:rPr>
            <w:rFonts w:asciiTheme="majorBidi" w:hAnsiTheme="majorBidi" w:cstheme="majorBidi"/>
            <w:sz w:val="24"/>
            <w:szCs w:val="24"/>
            <w:lang w:bidi="he-IL"/>
          </w:rPr>
          <w:t>t notes: "The most salient feature</w:t>
        </w:r>
      </w:ins>
      <w:ins w:id="123" w:author="Windows User" w:date="2018-07-18T12:43:00Z">
        <w:r w:rsidRPr="0081518C">
          <w:rPr>
            <w:rFonts w:asciiTheme="majorBidi" w:hAnsiTheme="majorBidi" w:cstheme="majorBidi"/>
            <w:sz w:val="24"/>
            <w:szCs w:val="24"/>
            <w:lang w:bidi="he-IL"/>
          </w:rPr>
          <w:t xml:space="preserve"> of </w:t>
        </w:r>
        <w:r w:rsidRPr="0081518C">
          <w:rPr>
            <w:rFonts w:asciiTheme="majorBidi" w:hAnsiTheme="majorBidi" w:cstheme="majorBidi"/>
            <w:i/>
            <w:sz w:val="24"/>
            <w:szCs w:val="24"/>
          </w:rPr>
          <w:t>Pseudo-Ezekiel</w:t>
        </w:r>
      </w:ins>
      <w:ins w:id="124" w:author="Windows User" w:date="2018-07-18T12:51:00Z">
        <w:r w:rsidRPr="0081518C">
          <w:rPr>
            <w:rFonts w:asciiTheme="majorBidi" w:hAnsiTheme="majorBidi" w:cstheme="majorBidi"/>
            <w:i/>
            <w:sz w:val="24"/>
            <w:szCs w:val="24"/>
          </w:rPr>
          <w:t xml:space="preserve"> </w:t>
        </w:r>
        <w:r w:rsidRPr="0081518C">
          <w:rPr>
            <w:rFonts w:asciiTheme="majorBidi" w:hAnsiTheme="majorBidi" w:cstheme="majorBidi"/>
            <w:iCs/>
            <w:sz w:val="24"/>
            <w:szCs w:val="24"/>
          </w:rPr>
          <w:t xml:space="preserve">is the conscious </w:t>
        </w:r>
      </w:ins>
      <w:ins w:id="125" w:author="Windows User" w:date="2018-07-18T12:52:00Z">
        <w:r w:rsidRPr="0081518C">
          <w:rPr>
            <w:rFonts w:asciiTheme="majorBidi" w:hAnsiTheme="majorBidi" w:cstheme="majorBidi"/>
            <w:iCs/>
            <w:sz w:val="24"/>
            <w:szCs w:val="24"/>
          </w:rPr>
          <w:t>effort to model its discourse on the canonical prophecies of Ezekiel</w:t>
        </w:r>
      </w:ins>
      <w:ins w:id="126" w:author="Windows User" w:date="2018-07-18T12:54:00Z">
        <w:r w:rsidR="00C11B5C" w:rsidRPr="0081518C">
          <w:rPr>
            <w:rFonts w:asciiTheme="majorBidi" w:hAnsiTheme="majorBidi" w:cstheme="majorBidi"/>
            <w:iCs/>
            <w:sz w:val="24"/>
            <w:szCs w:val="24"/>
          </w:rPr>
          <w:t xml:space="preserve">…Furthermore, the </w:t>
        </w:r>
      </w:ins>
      <w:ins w:id="127" w:author="Windows User" w:date="2018-07-18T12:55:00Z">
        <w:r w:rsidR="00C11B5C" w:rsidRPr="0081518C">
          <w:rPr>
            <w:rFonts w:asciiTheme="majorBidi" w:hAnsiTheme="majorBidi" w:cstheme="majorBidi"/>
            <w:iCs/>
            <w:sz w:val="24"/>
            <w:szCs w:val="24"/>
          </w:rPr>
          <w:t xml:space="preserve">author adopts the stylistic peculiarities </w:t>
        </w:r>
      </w:ins>
      <w:ins w:id="128" w:author="Windows User" w:date="2018-07-18T12:56:00Z">
        <w:r w:rsidR="00C11B5C" w:rsidRPr="0081518C">
          <w:rPr>
            <w:rFonts w:asciiTheme="majorBidi" w:hAnsiTheme="majorBidi" w:cstheme="majorBidi"/>
            <w:iCs/>
            <w:sz w:val="24"/>
            <w:szCs w:val="24"/>
          </w:rPr>
          <w:t>of the canonical discourse attributed to this prophet</w:t>
        </w:r>
      </w:ins>
      <w:ins w:id="129" w:author="Windows User" w:date="2018-07-18T12:57:00Z">
        <w:r w:rsidR="00C11B5C" w:rsidRPr="0081518C">
          <w:rPr>
            <w:rFonts w:asciiTheme="majorBidi" w:hAnsiTheme="majorBidi" w:cstheme="majorBidi"/>
            <w:iCs/>
            <w:sz w:val="24"/>
            <w:szCs w:val="24"/>
          </w:rPr>
          <w:t>…I</w:t>
        </w:r>
      </w:ins>
      <w:ins w:id="130" w:author="hannahrdavidson301@gmail.com" w:date="2018-08-15T11:30:00Z">
        <w:r w:rsidR="00803D4B">
          <w:rPr>
            <w:rFonts w:asciiTheme="majorBidi" w:hAnsiTheme="majorBidi" w:cstheme="majorBidi"/>
            <w:iCs/>
            <w:sz w:val="24"/>
            <w:szCs w:val="24"/>
          </w:rPr>
          <w:t>n</w:t>
        </w:r>
      </w:ins>
      <w:ins w:id="131" w:author="Windows User" w:date="2018-07-18T12:57:00Z">
        <w:del w:id="132" w:author="hannahrdavidson301@gmail.com" w:date="2018-08-15T11:30:00Z">
          <w:r w:rsidR="00C11B5C" w:rsidRPr="0081518C" w:rsidDel="00803D4B">
            <w:rPr>
              <w:rFonts w:asciiTheme="majorBidi" w:hAnsiTheme="majorBidi" w:cstheme="majorBidi"/>
              <w:iCs/>
              <w:sz w:val="24"/>
              <w:szCs w:val="24"/>
            </w:rPr>
            <w:delText xml:space="preserve"> n</w:delText>
          </w:r>
        </w:del>
        <w:r w:rsidR="00C11B5C" w:rsidRPr="0081518C">
          <w:rPr>
            <w:rFonts w:asciiTheme="majorBidi" w:hAnsiTheme="majorBidi" w:cstheme="majorBidi"/>
            <w:iCs/>
            <w:sz w:val="24"/>
            <w:szCs w:val="24"/>
          </w:rPr>
          <w:t xml:space="preserve"> this manner the author </w:t>
        </w:r>
      </w:ins>
      <w:ins w:id="133" w:author="Windows User" w:date="2018-07-18T12:58:00Z">
        <w:r w:rsidR="00C11B5C" w:rsidRPr="0081518C">
          <w:rPr>
            <w:rFonts w:asciiTheme="majorBidi" w:hAnsiTheme="majorBidi" w:cstheme="majorBidi"/>
            <w:iCs/>
            <w:sz w:val="24"/>
            <w:szCs w:val="24"/>
          </w:rPr>
          <w:t>appropriates</w:t>
        </w:r>
      </w:ins>
      <w:ins w:id="134" w:author="Windows User" w:date="2018-07-18T12:57:00Z">
        <w:r w:rsidR="00C11B5C" w:rsidRPr="0081518C">
          <w:rPr>
            <w:rFonts w:asciiTheme="majorBidi" w:hAnsiTheme="majorBidi" w:cstheme="majorBidi"/>
            <w:iCs/>
            <w:sz w:val="24"/>
            <w:szCs w:val="24"/>
          </w:rPr>
          <w:t xml:space="preserve"> </w:t>
        </w:r>
      </w:ins>
      <w:ins w:id="135" w:author="Windows User" w:date="2018-07-18T12:58:00Z">
        <w:r w:rsidR="00C11B5C" w:rsidRPr="0081518C">
          <w:rPr>
            <w:rFonts w:asciiTheme="majorBidi" w:hAnsiTheme="majorBidi" w:cstheme="majorBidi"/>
            <w:iCs/>
            <w:sz w:val="24"/>
            <w:szCs w:val="24"/>
          </w:rPr>
          <w:t>the voice of biblical Ezekiel. Thus</w:t>
        </w:r>
      </w:ins>
      <w:ins w:id="136" w:author="Windows User" w:date="2018-07-18T13:07:00Z">
        <w:r w:rsidR="00EA3103" w:rsidRPr="0081518C">
          <w:rPr>
            <w:rFonts w:asciiTheme="majorBidi" w:hAnsiTheme="majorBidi" w:cstheme="majorBidi"/>
            <w:iCs/>
            <w:sz w:val="24"/>
            <w:szCs w:val="24"/>
          </w:rPr>
          <w:t xml:space="preserve"> the author attempts to extend the </w:t>
        </w:r>
      </w:ins>
      <w:ins w:id="137" w:author="Windows User" w:date="2018-07-18T13:08:00Z">
        <w:r w:rsidR="00EA3103" w:rsidRPr="0081518C">
          <w:rPr>
            <w:rFonts w:asciiTheme="majorBidi" w:hAnsiTheme="majorBidi" w:cstheme="majorBidi"/>
            <w:iCs/>
            <w:sz w:val="24"/>
            <w:szCs w:val="24"/>
          </w:rPr>
          <w:t xml:space="preserve">prophetical </w:t>
        </w:r>
      </w:ins>
      <w:ins w:id="138" w:author="Windows User" w:date="2018-07-18T13:07:00Z">
        <w:r w:rsidR="00EA3103" w:rsidRPr="0081518C">
          <w:rPr>
            <w:rFonts w:asciiTheme="majorBidi" w:hAnsiTheme="majorBidi" w:cstheme="majorBidi"/>
            <w:iCs/>
            <w:sz w:val="24"/>
            <w:szCs w:val="24"/>
          </w:rPr>
          <w:t>authority</w:t>
        </w:r>
      </w:ins>
      <w:ins w:id="139" w:author="Windows User" w:date="2018-07-18T13:08:00Z">
        <w:r w:rsidR="00EA3103" w:rsidRPr="0081518C">
          <w:rPr>
            <w:rFonts w:asciiTheme="majorBidi" w:hAnsiTheme="majorBidi" w:cstheme="majorBidi"/>
            <w:iCs/>
            <w:sz w:val="24"/>
            <w:szCs w:val="24"/>
          </w:rPr>
          <w:t xml:space="preserve"> of Ezekiel to his own </w:t>
        </w:r>
      </w:ins>
      <w:ins w:id="140" w:author="Windows User" w:date="2018-07-18T13:09:00Z">
        <w:r w:rsidR="00EA3103" w:rsidRPr="0081518C">
          <w:rPr>
            <w:rFonts w:asciiTheme="majorBidi" w:hAnsiTheme="majorBidi" w:cstheme="majorBidi"/>
            <w:iCs/>
            <w:sz w:val="24"/>
            <w:szCs w:val="24"/>
          </w:rPr>
          <w:t>interpretations</w:t>
        </w:r>
      </w:ins>
      <w:ins w:id="141" w:author="Windows User" w:date="2018-07-18T13:08:00Z">
        <w:r w:rsidR="00EA3103" w:rsidRPr="0081518C">
          <w:rPr>
            <w:rFonts w:asciiTheme="majorBidi" w:hAnsiTheme="majorBidi" w:cstheme="majorBidi"/>
            <w:iCs/>
            <w:sz w:val="24"/>
            <w:szCs w:val="24"/>
          </w:rPr>
          <w:t xml:space="preserve"> and </w:t>
        </w:r>
      </w:ins>
      <w:ins w:id="142" w:author="Windows User" w:date="2018-07-18T13:09:00Z">
        <w:r w:rsidR="00EA3103" w:rsidRPr="0081518C">
          <w:rPr>
            <w:rFonts w:asciiTheme="majorBidi" w:hAnsiTheme="majorBidi" w:cstheme="majorBidi"/>
            <w:iCs/>
            <w:sz w:val="24"/>
            <w:szCs w:val="24"/>
          </w:rPr>
          <w:t xml:space="preserve">additions. Yet </w:t>
        </w:r>
      </w:ins>
      <w:proofErr w:type="gramStart"/>
      <w:ins w:id="143" w:author="Windows User" w:date="2018-07-18T13:18:00Z">
        <w:r w:rsidR="00AF4AA7" w:rsidRPr="0081518C">
          <w:rPr>
            <w:rFonts w:asciiTheme="majorBidi" w:hAnsiTheme="majorBidi" w:cstheme="majorBidi"/>
            <w:iCs/>
            <w:sz w:val="24"/>
            <w:szCs w:val="24"/>
          </w:rPr>
          <w:t>in spite</w:t>
        </w:r>
      </w:ins>
      <w:ins w:id="144" w:author="Windows User" w:date="2018-07-18T13:09:00Z">
        <w:r w:rsidR="00EA3103" w:rsidRPr="0081518C">
          <w:rPr>
            <w:rFonts w:asciiTheme="majorBidi" w:hAnsiTheme="majorBidi" w:cstheme="majorBidi"/>
            <w:iCs/>
            <w:sz w:val="24"/>
            <w:szCs w:val="24"/>
          </w:rPr>
          <w:t xml:space="preserve"> of</w:t>
        </w:r>
        <w:proofErr w:type="gramEnd"/>
        <w:r w:rsidR="00EA3103" w:rsidRPr="0081518C">
          <w:rPr>
            <w:rFonts w:asciiTheme="majorBidi" w:hAnsiTheme="majorBidi" w:cstheme="majorBidi"/>
            <w:iCs/>
            <w:sz w:val="24"/>
            <w:szCs w:val="24"/>
          </w:rPr>
          <w:t xml:space="preserve"> the close </w:t>
        </w:r>
      </w:ins>
      <w:ins w:id="145" w:author="Windows User" w:date="2018-07-18T13:10:00Z">
        <w:r w:rsidR="00EA3103" w:rsidRPr="0081518C">
          <w:rPr>
            <w:rFonts w:asciiTheme="majorBidi" w:hAnsiTheme="majorBidi" w:cstheme="majorBidi"/>
            <w:iCs/>
            <w:sz w:val="24"/>
            <w:szCs w:val="24"/>
          </w:rPr>
          <w:t>imitation, slight alterations</w:t>
        </w:r>
      </w:ins>
      <w:ins w:id="146" w:author="Windows User" w:date="2018-07-18T13:11:00Z">
        <w:r w:rsidR="00EA3103" w:rsidRPr="0081518C">
          <w:rPr>
            <w:rFonts w:asciiTheme="majorBidi" w:hAnsiTheme="majorBidi" w:cstheme="majorBidi"/>
            <w:iCs/>
            <w:sz w:val="24"/>
            <w:szCs w:val="24"/>
          </w:rPr>
          <w:t xml:space="preserve">, additions and sporadic late locutions betray the post-biblical </w:t>
        </w:r>
      </w:ins>
      <w:ins w:id="147" w:author="Windows User" w:date="2018-07-18T13:12:00Z">
        <w:r w:rsidR="00EA3103" w:rsidRPr="0081518C">
          <w:rPr>
            <w:rFonts w:asciiTheme="majorBidi" w:hAnsiTheme="majorBidi" w:cstheme="majorBidi"/>
            <w:iCs/>
            <w:sz w:val="24"/>
            <w:szCs w:val="24"/>
          </w:rPr>
          <w:t>milieu of our composition".</w:t>
        </w:r>
        <w:r w:rsidR="00EA3103" w:rsidRPr="0081518C">
          <w:rPr>
            <w:rStyle w:val="FootnoteReference"/>
            <w:rFonts w:asciiTheme="majorBidi" w:hAnsiTheme="majorBidi" w:cstheme="majorBidi"/>
            <w:iCs/>
            <w:sz w:val="24"/>
            <w:szCs w:val="24"/>
          </w:rPr>
          <w:footnoteReference w:id="13"/>
        </w:r>
      </w:ins>
      <w:ins w:id="162" w:author="Windows User" w:date="2018-07-18T13:09:00Z">
        <w:r w:rsidR="00EA3103" w:rsidRPr="0081518C">
          <w:rPr>
            <w:rFonts w:asciiTheme="majorBidi" w:hAnsiTheme="majorBidi" w:cstheme="majorBidi"/>
            <w:iCs/>
            <w:sz w:val="24"/>
            <w:szCs w:val="24"/>
          </w:rPr>
          <w:t xml:space="preserve"> </w:t>
        </w:r>
      </w:ins>
      <w:ins w:id="163" w:author="Windows User" w:date="2018-07-18T13:08:00Z">
        <w:r w:rsidR="00EA3103" w:rsidRPr="0081518C">
          <w:rPr>
            <w:rFonts w:asciiTheme="majorBidi" w:hAnsiTheme="majorBidi" w:cstheme="majorBidi"/>
            <w:iCs/>
            <w:sz w:val="24"/>
            <w:szCs w:val="24"/>
          </w:rPr>
          <w:t xml:space="preserve"> </w:t>
        </w:r>
      </w:ins>
      <w:ins w:id="164" w:author="Windows User" w:date="2018-07-18T13:07:00Z">
        <w:r w:rsidR="00EA3103" w:rsidRPr="0081518C">
          <w:rPr>
            <w:rFonts w:asciiTheme="majorBidi" w:hAnsiTheme="majorBidi" w:cstheme="majorBidi"/>
            <w:iCs/>
            <w:sz w:val="24"/>
            <w:szCs w:val="24"/>
          </w:rPr>
          <w:t xml:space="preserve"> </w:t>
        </w:r>
      </w:ins>
      <w:ins w:id="165" w:author="Windows User" w:date="2018-07-18T12:58:00Z">
        <w:r w:rsidR="00C11B5C" w:rsidRPr="0081518C">
          <w:rPr>
            <w:rFonts w:asciiTheme="majorBidi" w:hAnsiTheme="majorBidi" w:cstheme="majorBidi"/>
            <w:iCs/>
            <w:sz w:val="24"/>
            <w:szCs w:val="24"/>
          </w:rPr>
          <w:t xml:space="preserve"> </w:t>
        </w:r>
      </w:ins>
      <w:ins w:id="166" w:author="Windows User" w:date="2018-07-18T12:57:00Z">
        <w:r w:rsidR="00C11B5C" w:rsidRPr="0081518C">
          <w:rPr>
            <w:rFonts w:asciiTheme="majorBidi" w:hAnsiTheme="majorBidi" w:cstheme="majorBidi"/>
            <w:iCs/>
            <w:sz w:val="24"/>
            <w:szCs w:val="24"/>
          </w:rPr>
          <w:t xml:space="preserve"> </w:t>
        </w:r>
      </w:ins>
      <w:ins w:id="167" w:author="Windows User" w:date="2018-07-18T12:54:00Z">
        <w:r w:rsidR="00C11B5C" w:rsidRPr="0081518C">
          <w:rPr>
            <w:rFonts w:asciiTheme="majorBidi" w:hAnsiTheme="majorBidi" w:cstheme="majorBidi"/>
            <w:iCs/>
            <w:sz w:val="24"/>
            <w:szCs w:val="24"/>
          </w:rPr>
          <w:t xml:space="preserve"> </w:t>
        </w:r>
      </w:ins>
      <w:ins w:id="168" w:author="Windows User" w:date="2018-07-18T12:43:00Z">
        <w:r w:rsidRPr="0081518C">
          <w:rPr>
            <w:rFonts w:asciiTheme="majorBidi" w:hAnsiTheme="majorBidi" w:cstheme="majorBidi"/>
            <w:sz w:val="24"/>
            <w:szCs w:val="24"/>
            <w:lang w:bidi="he-IL"/>
          </w:rPr>
          <w:t xml:space="preserve"> </w:t>
        </w:r>
      </w:ins>
    </w:p>
    <w:p w14:paraId="78BE6B15" w14:textId="77777777" w:rsidR="00D96C8D" w:rsidRDefault="00D96C8D">
      <w:pPr>
        <w:pStyle w:val="Normal1"/>
        <w:bidi w:val="0"/>
        <w:spacing w:after="0" w:line="480" w:lineRule="auto"/>
        <w:jc w:val="both"/>
        <w:rPr>
          <w:ins w:id="169" w:author="hannahrdavidson301@gmail.com" w:date="2018-08-19T09:53:00Z"/>
          <w:rFonts w:asciiTheme="majorBidi" w:hAnsiTheme="majorBidi" w:cstheme="majorBidi"/>
          <w:sz w:val="24"/>
          <w:szCs w:val="24"/>
          <w:lang w:bidi="he-IL"/>
        </w:rPr>
      </w:pPr>
    </w:p>
    <w:p w14:paraId="19872A33" w14:textId="308439B2" w:rsidR="00514F00" w:rsidRPr="0081518C" w:rsidRDefault="00514F00" w:rsidP="00D96C8D">
      <w:pPr>
        <w:pStyle w:val="Normal1"/>
        <w:bidi w:val="0"/>
        <w:spacing w:after="0" w:line="480" w:lineRule="auto"/>
        <w:jc w:val="both"/>
        <w:rPr>
          <w:ins w:id="170" w:author="Windows User" w:date="2018-07-18T12:41:00Z"/>
          <w:rFonts w:asciiTheme="majorBidi" w:hAnsiTheme="majorBidi" w:cstheme="majorBidi"/>
          <w:sz w:val="24"/>
          <w:szCs w:val="24"/>
          <w:lang w:bidi="he-IL"/>
        </w:rPr>
        <w:pPrChange w:id="171" w:author="hannahrdavidson301@gmail.com" w:date="2018-08-19T09:53:00Z">
          <w:pPr>
            <w:pStyle w:val="Normal1"/>
            <w:bidi w:val="0"/>
            <w:spacing w:after="0" w:line="480" w:lineRule="auto"/>
            <w:jc w:val="both"/>
          </w:pPr>
        </w:pPrChange>
      </w:pPr>
      <w:ins w:id="172" w:author="hannahrdavidson301@gmail.com" w:date="2018-08-15T11:34:00Z">
        <w:r>
          <w:rPr>
            <w:rFonts w:asciiTheme="majorBidi" w:hAnsiTheme="majorBidi" w:cstheme="majorBidi"/>
            <w:sz w:val="24"/>
            <w:szCs w:val="24"/>
            <w:lang w:bidi="he-IL"/>
          </w:rPr>
          <w:t>Since the publication of this research</w:t>
        </w:r>
      </w:ins>
      <w:ins w:id="173" w:author="hannahrdavidson301@gmail.com" w:date="2018-08-15T11:52:00Z">
        <w:r w:rsidR="00C60D2C">
          <w:rPr>
            <w:rFonts w:asciiTheme="majorBidi" w:hAnsiTheme="majorBidi" w:cstheme="majorBidi"/>
            <w:sz w:val="24"/>
            <w:szCs w:val="24"/>
            <w:lang w:bidi="he-IL"/>
          </w:rPr>
          <w:t>,</w:t>
        </w:r>
      </w:ins>
      <w:ins w:id="174" w:author="hannahrdavidson301@gmail.com" w:date="2018-08-15T11:34:00Z">
        <w:r>
          <w:rPr>
            <w:rFonts w:asciiTheme="majorBidi" w:hAnsiTheme="majorBidi" w:cstheme="majorBidi"/>
            <w:sz w:val="24"/>
            <w:szCs w:val="24"/>
            <w:lang w:bidi="he-IL"/>
          </w:rPr>
          <w:t xml:space="preserve"> various studies have </w:t>
        </w:r>
      </w:ins>
      <w:ins w:id="175" w:author="hannahrdavidson301@gmail.com" w:date="2018-08-19T09:55:00Z">
        <w:r w:rsidR="00D96C8D">
          <w:rPr>
            <w:rFonts w:asciiTheme="majorBidi" w:hAnsiTheme="majorBidi" w:cstheme="majorBidi"/>
            <w:sz w:val="24"/>
            <w:szCs w:val="24"/>
            <w:lang w:bidi="he-IL"/>
          </w:rPr>
          <w:t xml:space="preserve">addressed the question, “what is </w:t>
        </w:r>
      </w:ins>
      <w:ins w:id="176" w:author="hannahrdavidson301@gmail.com" w:date="2018-08-15T11:37:00Z">
        <w:r>
          <w:rPr>
            <w:rFonts w:asciiTheme="majorBidi" w:hAnsiTheme="majorBidi" w:cstheme="majorBidi"/>
            <w:sz w:val="24"/>
            <w:szCs w:val="24"/>
            <w:lang w:bidi="he-IL"/>
          </w:rPr>
          <w:t>“biblical Ezekiel”</w:t>
        </w:r>
      </w:ins>
      <w:ins w:id="177" w:author="hannahrdavidson301@gmail.com" w:date="2018-08-15T11:50:00Z">
        <w:r w:rsidR="00C60D2C">
          <w:rPr>
            <w:rFonts w:asciiTheme="majorBidi" w:hAnsiTheme="majorBidi" w:cstheme="majorBidi"/>
            <w:sz w:val="24"/>
            <w:szCs w:val="24"/>
            <w:lang w:bidi="he-IL"/>
          </w:rPr>
          <w:t xml:space="preserve">, </w:t>
        </w:r>
      </w:ins>
      <w:ins w:id="178" w:author="hannahrdavidson301@gmail.com" w:date="2018-08-19T09:56:00Z">
        <w:r w:rsidR="00D96C8D">
          <w:rPr>
            <w:rFonts w:asciiTheme="majorBidi" w:hAnsiTheme="majorBidi" w:cstheme="majorBidi"/>
            <w:sz w:val="24"/>
            <w:szCs w:val="24"/>
            <w:lang w:bidi="he-IL"/>
          </w:rPr>
          <w:t xml:space="preserve">and have attempted </w:t>
        </w:r>
      </w:ins>
      <w:ins w:id="179" w:author="hannahrdavidson301@gmail.com" w:date="2018-08-15T11:38:00Z">
        <w:r>
          <w:rPr>
            <w:rFonts w:asciiTheme="majorBidi" w:hAnsiTheme="majorBidi" w:cstheme="majorBidi"/>
            <w:sz w:val="24"/>
            <w:szCs w:val="24"/>
            <w:lang w:bidi="he-IL"/>
          </w:rPr>
          <w:t>to determine the relationship between the various versions of the t</w:t>
        </w:r>
      </w:ins>
      <w:ins w:id="180" w:author="hannahrdavidson301@gmail.com" w:date="2018-08-15T11:44:00Z">
        <w:r w:rsidR="00C60D2C">
          <w:rPr>
            <w:rFonts w:asciiTheme="majorBidi" w:hAnsiTheme="majorBidi" w:cstheme="majorBidi"/>
            <w:sz w:val="24"/>
            <w:szCs w:val="24"/>
            <w:lang w:bidi="he-IL"/>
          </w:rPr>
          <w:t>ext known as “Pseudo-Ezekiel”</w:t>
        </w:r>
      </w:ins>
      <w:ins w:id="181" w:author="hannahrdavidson301@gmail.com" w:date="2018-08-15T11:47:00Z">
        <w:r w:rsidR="00C60D2C">
          <w:rPr>
            <w:rFonts w:asciiTheme="majorBidi" w:hAnsiTheme="majorBidi" w:cstheme="majorBidi"/>
            <w:sz w:val="24"/>
            <w:szCs w:val="24"/>
            <w:lang w:bidi="he-IL"/>
          </w:rPr>
          <w:t xml:space="preserve"> and </w:t>
        </w:r>
      </w:ins>
      <w:ins w:id="182" w:author="hannahrdavidson301@gmail.com" w:date="2018-08-15T11:50:00Z">
        <w:r w:rsidR="00C60D2C">
          <w:rPr>
            <w:rFonts w:asciiTheme="majorBidi" w:hAnsiTheme="majorBidi" w:cstheme="majorBidi"/>
            <w:sz w:val="24"/>
            <w:szCs w:val="24"/>
            <w:lang w:bidi="he-IL"/>
          </w:rPr>
          <w:t xml:space="preserve">form conclusions </w:t>
        </w:r>
      </w:ins>
      <w:ins w:id="183" w:author="hannahrdavidson301@gmail.com" w:date="2018-08-19T09:59:00Z">
        <w:r w:rsidR="00BA5E5E">
          <w:rPr>
            <w:rFonts w:asciiTheme="majorBidi" w:hAnsiTheme="majorBidi" w:cstheme="majorBidi"/>
            <w:sz w:val="24"/>
            <w:szCs w:val="24"/>
            <w:lang w:bidi="he-IL"/>
          </w:rPr>
          <w:t xml:space="preserve">from them </w:t>
        </w:r>
      </w:ins>
      <w:ins w:id="184" w:author="hannahrdavidson301@gmail.com" w:date="2018-08-15T11:48:00Z">
        <w:r w:rsidR="00C60D2C">
          <w:rPr>
            <w:rFonts w:asciiTheme="majorBidi" w:hAnsiTheme="majorBidi" w:cstheme="majorBidi"/>
            <w:sz w:val="24"/>
            <w:szCs w:val="24"/>
            <w:lang w:bidi="he-IL"/>
          </w:rPr>
          <w:t xml:space="preserve">about the development of these texts </w:t>
        </w:r>
      </w:ins>
      <w:proofErr w:type="gramStart"/>
      <w:ins w:id="185" w:author="hannahrdavidson301@gmail.com" w:date="2018-08-15T11:51:00Z">
        <w:r w:rsidR="00C60D2C">
          <w:rPr>
            <w:rFonts w:asciiTheme="majorBidi" w:hAnsiTheme="majorBidi" w:cstheme="majorBidi"/>
            <w:sz w:val="24"/>
            <w:szCs w:val="24"/>
            <w:lang w:bidi="he-IL"/>
          </w:rPr>
          <w:t xml:space="preserve">in particular </w:t>
        </w:r>
      </w:ins>
      <w:ins w:id="186" w:author="hannahrdavidson301@gmail.com" w:date="2018-08-15T11:49:00Z">
        <w:r w:rsidR="00C60D2C">
          <w:rPr>
            <w:rFonts w:asciiTheme="majorBidi" w:hAnsiTheme="majorBidi" w:cstheme="majorBidi"/>
            <w:sz w:val="24"/>
            <w:szCs w:val="24"/>
            <w:lang w:bidi="he-IL"/>
          </w:rPr>
          <w:t>and</w:t>
        </w:r>
        <w:proofErr w:type="gramEnd"/>
        <w:r w:rsidR="00C60D2C">
          <w:rPr>
            <w:rFonts w:asciiTheme="majorBidi" w:hAnsiTheme="majorBidi" w:cstheme="majorBidi"/>
            <w:sz w:val="24"/>
            <w:szCs w:val="24"/>
            <w:lang w:bidi="he-IL"/>
          </w:rPr>
          <w:t xml:space="preserve"> the relationship between the</w:t>
        </w:r>
      </w:ins>
      <w:ins w:id="187" w:author="hannahrdavidson301@gmail.com" w:date="2018-08-15T11:51:00Z">
        <w:r w:rsidR="00C60D2C">
          <w:rPr>
            <w:rFonts w:asciiTheme="majorBidi" w:hAnsiTheme="majorBidi" w:cstheme="majorBidi"/>
            <w:sz w:val="24"/>
            <w:szCs w:val="24"/>
            <w:lang w:bidi="he-IL"/>
          </w:rPr>
          <w:t xml:space="preserve"> Hebrew Bible and Second Temple Literature in general.</w:t>
        </w:r>
      </w:ins>
      <w:ins w:id="188" w:author="hannahrdavidson301@gmail.com" w:date="2018-08-15T11:56:00Z">
        <w:r w:rsidR="00C113A7">
          <w:rPr>
            <w:rStyle w:val="FootnoteReference"/>
            <w:rFonts w:asciiTheme="majorBidi" w:hAnsiTheme="majorBidi" w:cstheme="majorBidi"/>
            <w:sz w:val="24"/>
            <w:szCs w:val="24"/>
            <w:lang w:bidi="he-IL"/>
          </w:rPr>
          <w:footnoteReference w:id="14"/>
        </w:r>
      </w:ins>
      <w:ins w:id="240" w:author="hannahrdavidson301@gmail.com" w:date="2018-08-15T11:51:00Z">
        <w:r w:rsidR="00C60D2C">
          <w:rPr>
            <w:rFonts w:asciiTheme="majorBidi" w:hAnsiTheme="majorBidi" w:cstheme="majorBidi"/>
            <w:sz w:val="24"/>
            <w:szCs w:val="24"/>
            <w:lang w:bidi="he-IL"/>
          </w:rPr>
          <w:t xml:space="preserve"> </w:t>
        </w:r>
      </w:ins>
      <w:ins w:id="241" w:author="hannahrdavidson301@gmail.com" w:date="2018-08-15T11:49:00Z">
        <w:r w:rsidR="00C60D2C">
          <w:rPr>
            <w:rFonts w:asciiTheme="majorBidi" w:hAnsiTheme="majorBidi" w:cstheme="majorBidi"/>
            <w:sz w:val="24"/>
            <w:szCs w:val="24"/>
            <w:lang w:bidi="he-IL"/>
          </w:rPr>
          <w:t xml:space="preserve"> </w:t>
        </w:r>
      </w:ins>
    </w:p>
    <w:p w14:paraId="6B942E96" w14:textId="59489D40" w:rsidR="00AF4AA7" w:rsidRPr="0081518C" w:rsidRDefault="00EA3103" w:rsidP="00212FA3">
      <w:pPr>
        <w:pStyle w:val="Normal1"/>
        <w:spacing w:after="0" w:line="480" w:lineRule="auto"/>
        <w:jc w:val="both"/>
        <w:rPr>
          <w:ins w:id="242" w:author="Windows User" w:date="2018-07-18T13:23:00Z"/>
          <w:rFonts w:asciiTheme="majorBidi" w:hAnsiTheme="majorBidi" w:cstheme="majorBidi"/>
          <w:sz w:val="24"/>
          <w:szCs w:val="24"/>
          <w:rtl/>
          <w:lang w:val="en-GB" w:bidi="he-IL"/>
        </w:rPr>
      </w:pPr>
      <w:ins w:id="243" w:author="Windows User" w:date="2018-07-18T13:13:00Z">
        <w:r w:rsidRPr="0081518C">
          <w:rPr>
            <w:rFonts w:asciiTheme="majorBidi" w:hAnsiTheme="majorBidi" w:cstheme="majorBidi"/>
            <w:sz w:val="24"/>
            <w:szCs w:val="24"/>
            <w:rtl/>
            <w:lang w:bidi="he-IL"/>
          </w:rPr>
          <w:lastRenderedPageBreak/>
          <w:t xml:space="preserve">מאז </w:t>
        </w:r>
      </w:ins>
      <w:ins w:id="244" w:author="Windows User" w:date="2018-07-18T12:31:00Z">
        <w:r w:rsidR="003B5F98" w:rsidRPr="0081518C">
          <w:rPr>
            <w:rFonts w:asciiTheme="majorBidi" w:hAnsiTheme="majorBidi" w:cstheme="majorBidi"/>
            <w:sz w:val="24"/>
            <w:szCs w:val="24"/>
            <w:rtl/>
            <w:lang w:val="en-GB" w:bidi="he-IL"/>
          </w:rPr>
          <w:t>ה</w:t>
        </w:r>
        <w:r w:rsidRPr="0081518C">
          <w:rPr>
            <w:rFonts w:asciiTheme="majorBidi" w:hAnsiTheme="majorBidi" w:cstheme="majorBidi"/>
            <w:sz w:val="24"/>
            <w:szCs w:val="24"/>
            <w:rtl/>
            <w:lang w:val="en-GB" w:bidi="he-IL"/>
          </w:rPr>
          <w:t xml:space="preserve">הצעה </w:t>
        </w:r>
      </w:ins>
      <w:ins w:id="245" w:author="Windows User" w:date="2018-07-18T13:14:00Z">
        <w:r w:rsidRPr="0081518C">
          <w:rPr>
            <w:rFonts w:asciiTheme="majorBidi" w:hAnsiTheme="majorBidi" w:cstheme="majorBidi"/>
            <w:sz w:val="24"/>
            <w:szCs w:val="24"/>
            <w:rtl/>
            <w:lang w:val="en-GB" w:bidi="he-IL"/>
          </w:rPr>
          <w:t>הזו, הוקדשו מחקרים שונים הן לשאלה מהו "</w:t>
        </w:r>
        <w:r w:rsidRPr="0081518C">
          <w:rPr>
            <w:rFonts w:asciiTheme="majorBidi" w:hAnsiTheme="majorBidi" w:cstheme="majorBidi"/>
            <w:iCs/>
            <w:sz w:val="24"/>
            <w:szCs w:val="24"/>
          </w:rPr>
          <w:t>biblical Ezekiel</w:t>
        </w:r>
        <w:r w:rsidRPr="0081518C">
          <w:rPr>
            <w:rFonts w:asciiTheme="majorBidi" w:hAnsiTheme="majorBidi" w:cstheme="majorBidi"/>
            <w:sz w:val="24"/>
            <w:szCs w:val="24"/>
            <w:rtl/>
            <w:lang w:bidi="he-IL"/>
          </w:rPr>
          <w:t xml:space="preserve">" וכן לשאלת היחס </w:t>
        </w:r>
      </w:ins>
      <w:ins w:id="246" w:author="Windows User" w:date="2018-07-18T13:15:00Z">
        <w:r w:rsidRPr="0081518C">
          <w:rPr>
            <w:rFonts w:asciiTheme="majorBidi" w:hAnsiTheme="majorBidi" w:cstheme="majorBidi"/>
            <w:sz w:val="24"/>
            <w:szCs w:val="24"/>
            <w:rtl/>
            <w:lang w:bidi="he-IL"/>
          </w:rPr>
          <w:t>שבין עדי הנוסח השונים לטקס</w:t>
        </w:r>
      </w:ins>
      <w:ins w:id="247" w:author="Windows User" w:date="2018-07-18T13:19:00Z">
        <w:r w:rsidR="00AF4AA7" w:rsidRPr="0081518C">
          <w:rPr>
            <w:rFonts w:asciiTheme="majorBidi" w:hAnsiTheme="majorBidi" w:cstheme="majorBidi"/>
            <w:sz w:val="24"/>
            <w:szCs w:val="24"/>
            <w:rtl/>
            <w:lang w:bidi="he-IL"/>
          </w:rPr>
          <w:t>ט</w:t>
        </w:r>
      </w:ins>
      <w:ins w:id="248" w:author="Windows User" w:date="2018-07-18T13:15:00Z">
        <w:r w:rsidRPr="0081518C">
          <w:rPr>
            <w:rFonts w:asciiTheme="majorBidi" w:hAnsiTheme="majorBidi" w:cstheme="majorBidi"/>
            <w:sz w:val="24"/>
            <w:szCs w:val="24"/>
            <w:rtl/>
            <w:lang w:bidi="he-IL"/>
          </w:rPr>
          <w:t xml:space="preserve"> המכונה "</w:t>
        </w:r>
        <w:proofErr w:type="spellStart"/>
        <w:r w:rsidRPr="0081518C">
          <w:rPr>
            <w:rFonts w:asciiTheme="majorBidi" w:hAnsiTheme="majorBidi" w:cstheme="majorBidi"/>
            <w:sz w:val="24"/>
            <w:szCs w:val="24"/>
            <w:rtl/>
            <w:lang w:bidi="he-IL"/>
          </w:rPr>
          <w:t>פסדו</w:t>
        </w:r>
        <w:proofErr w:type="spellEnd"/>
        <w:r w:rsidRPr="0081518C">
          <w:rPr>
            <w:rFonts w:asciiTheme="majorBidi" w:hAnsiTheme="majorBidi" w:cstheme="majorBidi"/>
            <w:sz w:val="24"/>
            <w:szCs w:val="24"/>
            <w:rtl/>
            <w:lang w:bidi="he-IL"/>
          </w:rPr>
          <w:t xml:space="preserve"> יחזקאל" ומה ניתן ללמוד מהם על </w:t>
        </w:r>
        <w:r w:rsidR="00AF4AA7" w:rsidRPr="0081518C">
          <w:rPr>
            <w:rFonts w:asciiTheme="majorBidi" w:hAnsiTheme="majorBidi" w:cstheme="majorBidi"/>
            <w:sz w:val="24"/>
            <w:szCs w:val="24"/>
            <w:rtl/>
            <w:lang w:bidi="he-IL"/>
          </w:rPr>
          <w:t>התפתחות</w:t>
        </w:r>
      </w:ins>
      <w:ins w:id="249" w:author="Windows User" w:date="2018-07-18T13:19:00Z">
        <w:r w:rsidR="00AF4AA7" w:rsidRPr="0081518C">
          <w:rPr>
            <w:rFonts w:asciiTheme="majorBidi" w:hAnsiTheme="majorBidi" w:cstheme="majorBidi"/>
            <w:sz w:val="24"/>
            <w:szCs w:val="24"/>
            <w:rtl/>
            <w:lang w:bidi="he-IL"/>
          </w:rPr>
          <w:t>ם</w:t>
        </w:r>
      </w:ins>
      <w:ins w:id="250" w:author="Windows User" w:date="2018-07-18T13:15:00Z">
        <w:r w:rsidRPr="0081518C">
          <w:rPr>
            <w:rFonts w:asciiTheme="majorBidi" w:hAnsiTheme="majorBidi" w:cstheme="majorBidi"/>
            <w:sz w:val="24"/>
            <w:szCs w:val="24"/>
            <w:rtl/>
            <w:lang w:bidi="he-IL"/>
          </w:rPr>
          <w:t xml:space="preserve"> של הטקסט</w:t>
        </w:r>
      </w:ins>
      <w:ins w:id="251" w:author="Windows User" w:date="2018-07-18T13:19:00Z">
        <w:r w:rsidR="00AF4AA7" w:rsidRPr="0081518C">
          <w:rPr>
            <w:rFonts w:asciiTheme="majorBidi" w:hAnsiTheme="majorBidi" w:cstheme="majorBidi"/>
            <w:sz w:val="24"/>
            <w:szCs w:val="24"/>
            <w:rtl/>
            <w:lang w:bidi="he-IL"/>
          </w:rPr>
          <w:t>ים</w:t>
        </w:r>
      </w:ins>
      <w:ins w:id="252" w:author="Windows User" w:date="2018-07-18T13:15:00Z">
        <w:r w:rsidR="00AF4AA7" w:rsidRPr="0081518C">
          <w:rPr>
            <w:rFonts w:asciiTheme="majorBidi" w:hAnsiTheme="majorBidi" w:cstheme="majorBidi"/>
            <w:sz w:val="24"/>
            <w:szCs w:val="24"/>
            <w:rtl/>
            <w:lang w:bidi="he-IL"/>
          </w:rPr>
          <w:t xml:space="preserve"> ה</w:t>
        </w:r>
      </w:ins>
      <w:ins w:id="253" w:author="Windows User" w:date="2018-07-18T13:20:00Z">
        <w:r w:rsidR="00AF4AA7" w:rsidRPr="0081518C">
          <w:rPr>
            <w:rFonts w:asciiTheme="majorBidi" w:hAnsiTheme="majorBidi" w:cstheme="majorBidi"/>
            <w:sz w:val="24"/>
            <w:szCs w:val="24"/>
            <w:rtl/>
            <w:lang w:bidi="he-IL"/>
          </w:rPr>
          <w:t>ללו</w:t>
        </w:r>
      </w:ins>
      <w:ins w:id="254" w:author="Windows User" w:date="2018-07-18T13:16:00Z">
        <w:r w:rsidR="00AF4AA7" w:rsidRPr="0081518C">
          <w:rPr>
            <w:rFonts w:asciiTheme="majorBidi" w:hAnsiTheme="majorBidi" w:cstheme="majorBidi"/>
            <w:sz w:val="24"/>
            <w:szCs w:val="24"/>
            <w:rtl/>
            <w:lang w:bidi="he-IL"/>
          </w:rPr>
          <w:t xml:space="preserve"> בפרט, ו</w:t>
        </w:r>
      </w:ins>
      <w:ins w:id="255" w:author="Windows User" w:date="2018-07-18T13:20:00Z">
        <w:r w:rsidR="00AF4AA7" w:rsidRPr="0081518C">
          <w:rPr>
            <w:rFonts w:asciiTheme="majorBidi" w:hAnsiTheme="majorBidi" w:cstheme="majorBidi"/>
            <w:sz w:val="24"/>
            <w:szCs w:val="24"/>
            <w:rtl/>
            <w:lang w:bidi="he-IL"/>
          </w:rPr>
          <w:t>תרומתם למחקר על היחס שבין ה</w:t>
        </w:r>
        <w:r w:rsidR="00AF4AA7" w:rsidRPr="0081518C">
          <w:rPr>
            <w:rFonts w:asciiTheme="majorBidi" w:hAnsiTheme="majorBidi" w:cstheme="majorBidi"/>
            <w:sz w:val="24"/>
            <w:szCs w:val="24"/>
            <w:lang w:bidi="he-IL"/>
          </w:rPr>
          <w:t xml:space="preserve">Hebrew bible </w:t>
        </w:r>
      </w:ins>
      <w:ins w:id="256" w:author="Windows User" w:date="2018-07-18T13:16:00Z">
        <w:r w:rsidR="00AF4AA7" w:rsidRPr="0081518C">
          <w:rPr>
            <w:rFonts w:asciiTheme="majorBidi" w:hAnsiTheme="majorBidi" w:cstheme="majorBidi"/>
            <w:sz w:val="24"/>
            <w:szCs w:val="24"/>
            <w:rtl/>
            <w:lang w:bidi="he-IL"/>
          </w:rPr>
          <w:t xml:space="preserve"> </w:t>
        </w:r>
        <w:r w:rsidRPr="0081518C">
          <w:rPr>
            <w:rFonts w:asciiTheme="majorBidi" w:hAnsiTheme="majorBidi" w:cstheme="majorBidi"/>
            <w:sz w:val="24"/>
            <w:szCs w:val="24"/>
            <w:rtl/>
            <w:lang w:bidi="he-IL"/>
          </w:rPr>
          <w:t xml:space="preserve"> </w:t>
        </w:r>
      </w:ins>
      <w:ins w:id="257" w:author="Windows User" w:date="2018-07-18T13:20:00Z">
        <w:r w:rsidR="00AF4AA7" w:rsidRPr="0081518C">
          <w:rPr>
            <w:rFonts w:asciiTheme="majorBidi" w:hAnsiTheme="majorBidi" w:cstheme="majorBidi"/>
            <w:sz w:val="24"/>
            <w:szCs w:val="24"/>
            <w:rtl/>
            <w:lang w:bidi="he-IL"/>
          </w:rPr>
          <w:t>ו</w:t>
        </w:r>
        <w:r w:rsidR="00AF4AA7" w:rsidRPr="0081518C">
          <w:rPr>
            <w:rFonts w:asciiTheme="majorBidi" w:hAnsiTheme="majorBidi" w:cstheme="majorBidi"/>
            <w:sz w:val="24"/>
            <w:szCs w:val="24"/>
            <w:lang w:bidi="he-IL"/>
          </w:rPr>
          <w:t>second Temple literature</w:t>
        </w:r>
      </w:ins>
      <w:ins w:id="258" w:author="Windows User" w:date="2018-07-18T13:21:00Z">
        <w:r w:rsidR="00AF4AA7" w:rsidRPr="0081518C">
          <w:rPr>
            <w:rFonts w:asciiTheme="majorBidi" w:hAnsiTheme="majorBidi" w:cstheme="majorBidi"/>
            <w:sz w:val="24"/>
            <w:szCs w:val="24"/>
            <w:rtl/>
            <w:lang w:bidi="he-IL"/>
          </w:rPr>
          <w:t xml:space="preserve"> בפרט.</w:t>
        </w:r>
      </w:ins>
      <w:ins w:id="259" w:author="Windows User" w:date="2018-07-19T16:02:00Z">
        <w:del w:id="260" w:author="hannahrdavidson301@gmail.com" w:date="2018-08-15T12:05:00Z">
          <w:r w:rsidR="00212FA3" w:rsidDel="005A2EF8">
            <w:rPr>
              <w:rStyle w:val="FootnoteReference"/>
              <w:rFonts w:asciiTheme="majorBidi" w:hAnsiTheme="majorBidi" w:cstheme="majorBidi"/>
              <w:sz w:val="24"/>
              <w:szCs w:val="24"/>
              <w:rtl/>
              <w:lang w:bidi="he-IL"/>
            </w:rPr>
            <w:footnoteReference w:id="15"/>
          </w:r>
        </w:del>
      </w:ins>
      <w:ins w:id="264" w:author="Windows User" w:date="2018-07-18T13:21:00Z">
        <w:r w:rsidR="00AF4AA7" w:rsidRPr="0081518C">
          <w:rPr>
            <w:rFonts w:asciiTheme="majorBidi" w:hAnsiTheme="majorBidi" w:cstheme="majorBidi"/>
            <w:sz w:val="24"/>
            <w:szCs w:val="24"/>
            <w:rtl/>
            <w:lang w:bidi="he-IL"/>
          </w:rPr>
          <w:t xml:space="preserve"> </w:t>
        </w:r>
      </w:ins>
    </w:p>
    <w:p w14:paraId="2AAF5B51" w14:textId="11FCE98E" w:rsidR="00403DD2" w:rsidRDefault="00403DD2" w:rsidP="00403DD2">
      <w:pPr>
        <w:pStyle w:val="Normal1"/>
        <w:spacing w:after="0" w:line="480" w:lineRule="auto"/>
        <w:jc w:val="right"/>
        <w:rPr>
          <w:ins w:id="265" w:author="hannahrdavidson301@gmail.com" w:date="2018-08-15T12:46:00Z"/>
          <w:rFonts w:asciiTheme="majorBidi" w:hAnsiTheme="majorBidi" w:cstheme="majorBidi"/>
          <w:sz w:val="24"/>
          <w:szCs w:val="24"/>
          <w:lang w:val="en-GB" w:bidi="he-IL"/>
        </w:rPr>
      </w:pPr>
      <w:ins w:id="266" w:author="hannahrdavidson301@gmail.com" w:date="2018-08-15T12:19:00Z">
        <w:r>
          <w:rPr>
            <w:rFonts w:asciiTheme="majorBidi" w:hAnsiTheme="majorBidi" w:cstheme="majorBidi"/>
            <w:sz w:val="24"/>
            <w:szCs w:val="24"/>
            <w:lang w:val="en-GB" w:bidi="he-IL"/>
          </w:rPr>
          <w:t>The following pages contain intra-biblical comparisons</w:t>
        </w:r>
      </w:ins>
      <w:ins w:id="267" w:author="hannahrdavidson301@gmail.com" w:date="2018-08-15T12:28:00Z">
        <w:r w:rsidR="00F446DD">
          <w:rPr>
            <w:rFonts w:asciiTheme="majorBidi" w:hAnsiTheme="majorBidi" w:cstheme="majorBidi"/>
            <w:sz w:val="24"/>
            <w:szCs w:val="24"/>
            <w:lang w:val="en-GB" w:bidi="he-IL"/>
          </w:rPr>
          <w:t xml:space="preserve">. I have indicated in the footnotes those cases </w:t>
        </w:r>
      </w:ins>
      <w:ins w:id="268" w:author="hannahrdavidson301@gmail.com" w:date="2018-08-15T12:20:00Z">
        <w:r>
          <w:rPr>
            <w:rFonts w:asciiTheme="majorBidi" w:hAnsiTheme="majorBidi" w:cstheme="majorBidi"/>
            <w:sz w:val="24"/>
            <w:szCs w:val="24"/>
            <w:lang w:val="en-GB" w:bidi="he-IL"/>
          </w:rPr>
          <w:t>already</w:t>
        </w:r>
      </w:ins>
      <w:ins w:id="269" w:author="hannahrdavidson301@gmail.com" w:date="2018-08-15T12:23:00Z">
        <w:r>
          <w:rPr>
            <w:rFonts w:asciiTheme="majorBidi" w:hAnsiTheme="majorBidi" w:cstheme="majorBidi"/>
            <w:sz w:val="24"/>
            <w:szCs w:val="24"/>
            <w:lang w:val="en-GB" w:bidi="he-IL"/>
          </w:rPr>
          <w:t xml:space="preserve"> </w:t>
        </w:r>
      </w:ins>
      <w:ins w:id="270" w:author="hannahrdavidson301@gmail.com" w:date="2018-08-15T12:28:00Z">
        <w:r w:rsidR="00F446DD">
          <w:rPr>
            <w:rFonts w:asciiTheme="majorBidi" w:hAnsiTheme="majorBidi" w:cstheme="majorBidi"/>
            <w:sz w:val="24"/>
            <w:szCs w:val="24"/>
            <w:lang w:val="en-GB" w:bidi="he-IL"/>
          </w:rPr>
          <w:t xml:space="preserve">cited </w:t>
        </w:r>
      </w:ins>
      <w:ins w:id="271" w:author="hannahrdavidson301@gmail.com" w:date="2018-08-15T12:20:00Z">
        <w:r>
          <w:rPr>
            <w:rFonts w:asciiTheme="majorBidi" w:hAnsiTheme="majorBidi" w:cstheme="majorBidi"/>
            <w:sz w:val="24"/>
            <w:szCs w:val="24"/>
            <w:lang w:val="en-GB" w:bidi="he-IL"/>
          </w:rPr>
          <w:t xml:space="preserve">by </w:t>
        </w:r>
        <w:proofErr w:type="spellStart"/>
        <w:r>
          <w:rPr>
            <w:rFonts w:asciiTheme="majorBidi" w:hAnsiTheme="majorBidi" w:cstheme="majorBidi"/>
            <w:sz w:val="24"/>
            <w:szCs w:val="24"/>
            <w:lang w:val="en-GB" w:bidi="he-IL"/>
          </w:rPr>
          <w:t>Dimant</w:t>
        </w:r>
      </w:ins>
      <w:proofErr w:type="spellEnd"/>
      <w:ins w:id="272" w:author="hannahrdavidson301@gmail.com" w:date="2018-08-15T12:29:00Z">
        <w:r w:rsidR="00F446DD">
          <w:rPr>
            <w:rFonts w:asciiTheme="majorBidi" w:hAnsiTheme="majorBidi" w:cstheme="majorBidi"/>
            <w:sz w:val="24"/>
            <w:szCs w:val="24"/>
            <w:lang w:val="en-GB" w:bidi="he-IL"/>
          </w:rPr>
          <w:t xml:space="preserve">. To these I have added other </w:t>
        </w:r>
      </w:ins>
      <w:ins w:id="273" w:author="hannahrdavidson301@gmail.com" w:date="2018-08-19T10:02:00Z">
        <w:r w:rsidR="00BA5E5E">
          <w:rPr>
            <w:rFonts w:asciiTheme="majorBidi" w:hAnsiTheme="majorBidi" w:cstheme="majorBidi"/>
            <w:sz w:val="24"/>
            <w:szCs w:val="24"/>
            <w:lang w:val="en-GB" w:bidi="he-IL"/>
          </w:rPr>
          <w:t xml:space="preserve">parallel </w:t>
        </w:r>
      </w:ins>
      <w:ins w:id="274" w:author="hannahrdavidson301@gmail.com" w:date="2018-08-15T12:30:00Z">
        <w:r w:rsidR="00F446DD">
          <w:rPr>
            <w:rFonts w:asciiTheme="majorBidi" w:hAnsiTheme="majorBidi" w:cstheme="majorBidi"/>
            <w:sz w:val="24"/>
            <w:szCs w:val="24"/>
            <w:lang w:val="en-GB" w:bidi="he-IL"/>
          </w:rPr>
          <w:t xml:space="preserve">verses not mentioned by </w:t>
        </w:r>
        <w:proofErr w:type="spellStart"/>
        <w:r w:rsidR="00F446DD">
          <w:rPr>
            <w:rFonts w:asciiTheme="majorBidi" w:hAnsiTheme="majorBidi" w:cstheme="majorBidi"/>
            <w:sz w:val="24"/>
            <w:szCs w:val="24"/>
            <w:lang w:val="en-GB" w:bidi="he-IL"/>
          </w:rPr>
          <w:t>Dimant</w:t>
        </w:r>
        <w:proofErr w:type="spellEnd"/>
        <w:r w:rsidR="00F446DD">
          <w:rPr>
            <w:rFonts w:asciiTheme="majorBidi" w:hAnsiTheme="majorBidi" w:cstheme="majorBidi"/>
            <w:sz w:val="24"/>
            <w:szCs w:val="24"/>
            <w:lang w:val="en-GB" w:bidi="he-IL"/>
          </w:rPr>
          <w:t>. T</w:t>
        </w:r>
      </w:ins>
      <w:ins w:id="275" w:author="hannahrdavidson301@gmail.com" w:date="2018-08-15T12:31:00Z">
        <w:r w:rsidR="00F446DD">
          <w:rPr>
            <w:rFonts w:asciiTheme="majorBidi" w:hAnsiTheme="majorBidi" w:cstheme="majorBidi"/>
            <w:sz w:val="24"/>
            <w:szCs w:val="24"/>
            <w:lang w:val="en-GB" w:bidi="he-IL"/>
          </w:rPr>
          <w:t xml:space="preserve">he methodological explanation for the discrepancies between this list and that of </w:t>
        </w:r>
        <w:proofErr w:type="spellStart"/>
        <w:r w:rsidR="00F446DD">
          <w:rPr>
            <w:rFonts w:asciiTheme="majorBidi" w:hAnsiTheme="majorBidi" w:cstheme="majorBidi"/>
            <w:sz w:val="24"/>
            <w:szCs w:val="24"/>
            <w:lang w:val="en-GB" w:bidi="he-IL"/>
          </w:rPr>
          <w:t>D</w:t>
        </w:r>
      </w:ins>
      <w:ins w:id="276" w:author="hannahrdavidson301@gmail.com" w:date="2018-08-15T12:32:00Z">
        <w:r w:rsidR="00F446DD">
          <w:rPr>
            <w:rFonts w:asciiTheme="majorBidi" w:hAnsiTheme="majorBidi" w:cstheme="majorBidi"/>
            <w:sz w:val="24"/>
            <w:szCs w:val="24"/>
            <w:lang w:val="en-GB" w:bidi="he-IL"/>
          </w:rPr>
          <w:t>imant</w:t>
        </w:r>
        <w:proofErr w:type="spellEnd"/>
        <w:r w:rsidR="00F446DD">
          <w:rPr>
            <w:rFonts w:asciiTheme="majorBidi" w:hAnsiTheme="majorBidi" w:cstheme="majorBidi"/>
            <w:sz w:val="24"/>
            <w:szCs w:val="24"/>
            <w:lang w:val="en-GB" w:bidi="he-IL"/>
          </w:rPr>
          <w:t xml:space="preserve"> lies in </w:t>
        </w:r>
      </w:ins>
      <w:ins w:id="277" w:author="hannahrdavidson301@gmail.com" w:date="2018-08-19T10:04:00Z">
        <w:r w:rsidR="00BA5E5E">
          <w:rPr>
            <w:rFonts w:asciiTheme="majorBidi" w:hAnsiTheme="majorBidi" w:cstheme="majorBidi"/>
            <w:sz w:val="24"/>
            <w:szCs w:val="24"/>
            <w:lang w:val="en-GB" w:bidi="he-IL"/>
          </w:rPr>
          <w:t xml:space="preserve">two </w:t>
        </w:r>
      </w:ins>
      <w:ins w:id="278" w:author="hannahrdavidson301@gmail.com" w:date="2018-08-15T12:32:00Z">
        <w:r w:rsidR="00F446DD">
          <w:rPr>
            <w:rFonts w:asciiTheme="majorBidi" w:hAnsiTheme="majorBidi" w:cstheme="majorBidi"/>
            <w:sz w:val="24"/>
            <w:szCs w:val="24"/>
            <w:lang w:val="en-GB" w:bidi="he-IL"/>
          </w:rPr>
          <w:t>criteria</w:t>
        </w:r>
      </w:ins>
      <w:ins w:id="279" w:author="hannahrdavidson301@gmail.com" w:date="2018-08-15T12:33:00Z">
        <w:r w:rsidR="00F446DD">
          <w:rPr>
            <w:rFonts w:asciiTheme="majorBidi" w:hAnsiTheme="majorBidi" w:cstheme="majorBidi"/>
            <w:sz w:val="24"/>
            <w:szCs w:val="24"/>
            <w:lang w:val="en-GB" w:bidi="he-IL"/>
          </w:rPr>
          <w:t xml:space="preserve"> used in the comparison: First, </w:t>
        </w:r>
      </w:ins>
      <w:proofErr w:type="spellStart"/>
      <w:ins w:id="280" w:author="hannahrdavidson301@gmail.com" w:date="2018-08-15T12:34:00Z">
        <w:r w:rsidR="00F446DD">
          <w:rPr>
            <w:rFonts w:asciiTheme="majorBidi" w:hAnsiTheme="majorBidi" w:cstheme="majorBidi"/>
            <w:sz w:val="24"/>
            <w:szCs w:val="24"/>
            <w:lang w:val="en-GB" w:bidi="he-IL"/>
          </w:rPr>
          <w:t>Dim</w:t>
        </w:r>
      </w:ins>
      <w:ins w:id="281" w:author="hannahrdavidson301@gmail.com" w:date="2018-08-19T10:06:00Z">
        <w:r w:rsidR="00BA5E5E">
          <w:rPr>
            <w:rFonts w:asciiTheme="majorBidi" w:hAnsiTheme="majorBidi" w:cstheme="majorBidi"/>
            <w:sz w:val="24"/>
            <w:szCs w:val="24"/>
            <w:lang w:val="en-GB" w:bidi="he-IL"/>
          </w:rPr>
          <w:t>a</w:t>
        </w:r>
      </w:ins>
      <w:ins w:id="282" w:author="hannahrdavidson301@gmail.com" w:date="2018-08-15T12:34:00Z">
        <w:r w:rsidR="00F446DD">
          <w:rPr>
            <w:rFonts w:asciiTheme="majorBidi" w:hAnsiTheme="majorBidi" w:cstheme="majorBidi"/>
            <w:sz w:val="24"/>
            <w:szCs w:val="24"/>
            <w:lang w:val="en-GB" w:bidi="he-IL"/>
          </w:rPr>
          <w:t>nt</w:t>
        </w:r>
        <w:proofErr w:type="spellEnd"/>
        <w:r w:rsidR="00F446DD">
          <w:rPr>
            <w:rFonts w:asciiTheme="majorBidi" w:hAnsiTheme="majorBidi" w:cstheme="majorBidi"/>
            <w:sz w:val="24"/>
            <w:szCs w:val="24"/>
            <w:lang w:val="en-GB" w:bidi="he-IL"/>
          </w:rPr>
          <w:t xml:space="preserve"> used the entire Hebrew Bible as the basis for compari</w:t>
        </w:r>
        <w:r w:rsidR="00631315">
          <w:rPr>
            <w:rFonts w:asciiTheme="majorBidi" w:hAnsiTheme="majorBidi" w:cstheme="majorBidi"/>
            <w:sz w:val="24"/>
            <w:szCs w:val="24"/>
            <w:lang w:val="en-GB" w:bidi="he-IL"/>
          </w:rPr>
          <w:t>son</w:t>
        </w:r>
      </w:ins>
      <w:ins w:id="283" w:author="hannahrdavidson301@gmail.com" w:date="2018-08-15T12:35:00Z">
        <w:r w:rsidR="00631315">
          <w:rPr>
            <w:rFonts w:asciiTheme="majorBidi" w:hAnsiTheme="majorBidi" w:cstheme="majorBidi"/>
            <w:sz w:val="24"/>
            <w:szCs w:val="24"/>
            <w:lang w:val="en-GB" w:bidi="he-IL"/>
          </w:rPr>
          <w:t xml:space="preserve"> without giving preference to parallel verses from Ezekiel. Second</w:t>
        </w:r>
      </w:ins>
      <w:ins w:id="284" w:author="hannahrdavidson301@gmail.com" w:date="2018-08-15T12:36:00Z">
        <w:r w:rsidR="00631315">
          <w:rPr>
            <w:rFonts w:asciiTheme="majorBidi" w:hAnsiTheme="majorBidi" w:cstheme="majorBidi"/>
            <w:sz w:val="24"/>
            <w:szCs w:val="24"/>
            <w:lang w:val="en-GB" w:bidi="he-IL"/>
          </w:rPr>
          <w:t xml:space="preserve">, </w:t>
        </w:r>
        <w:proofErr w:type="spellStart"/>
        <w:r w:rsidR="00631315">
          <w:rPr>
            <w:rFonts w:asciiTheme="majorBidi" w:hAnsiTheme="majorBidi" w:cstheme="majorBidi"/>
            <w:sz w:val="24"/>
            <w:szCs w:val="24"/>
            <w:lang w:val="en-GB" w:bidi="he-IL"/>
          </w:rPr>
          <w:t>Dimant</w:t>
        </w:r>
        <w:proofErr w:type="spellEnd"/>
        <w:r w:rsidR="00631315">
          <w:rPr>
            <w:rFonts w:asciiTheme="majorBidi" w:hAnsiTheme="majorBidi" w:cstheme="majorBidi"/>
            <w:sz w:val="24"/>
            <w:szCs w:val="24"/>
            <w:lang w:val="en-GB" w:bidi="he-IL"/>
          </w:rPr>
          <w:t xml:space="preserve"> focused on similarity without </w:t>
        </w:r>
        <w:proofErr w:type="gramStart"/>
        <w:r w:rsidR="00631315">
          <w:rPr>
            <w:rFonts w:asciiTheme="majorBidi" w:hAnsiTheme="majorBidi" w:cstheme="majorBidi"/>
            <w:sz w:val="24"/>
            <w:szCs w:val="24"/>
            <w:lang w:val="en-GB" w:bidi="he-IL"/>
          </w:rPr>
          <w:t>taking into account</w:t>
        </w:r>
        <w:proofErr w:type="gramEnd"/>
        <w:r w:rsidR="00631315">
          <w:rPr>
            <w:rFonts w:asciiTheme="majorBidi" w:hAnsiTheme="majorBidi" w:cstheme="majorBidi"/>
            <w:sz w:val="24"/>
            <w:szCs w:val="24"/>
            <w:lang w:val="en-GB" w:bidi="he-IL"/>
          </w:rPr>
          <w:t xml:space="preserve"> </w:t>
        </w:r>
      </w:ins>
      <w:ins w:id="285" w:author="hannahrdavidson301@gmail.com" w:date="2018-08-15T12:37:00Z">
        <w:r w:rsidR="00631315">
          <w:rPr>
            <w:rFonts w:asciiTheme="majorBidi" w:hAnsiTheme="majorBidi" w:cstheme="majorBidi"/>
            <w:sz w:val="24"/>
            <w:szCs w:val="24"/>
            <w:lang w:val="en-GB" w:bidi="he-IL"/>
          </w:rPr>
          <w:t xml:space="preserve">the question of disparity. In other words, </w:t>
        </w:r>
      </w:ins>
      <w:ins w:id="286" w:author="hannahrdavidson301@gmail.com" w:date="2018-08-15T12:59:00Z">
        <w:r w:rsidR="00277020">
          <w:rPr>
            <w:rFonts w:asciiTheme="majorBidi" w:hAnsiTheme="majorBidi" w:cstheme="majorBidi"/>
            <w:sz w:val="24"/>
            <w:szCs w:val="24"/>
            <w:lang w:val="en-GB" w:bidi="he-IL"/>
          </w:rPr>
          <w:t xml:space="preserve">in comparison </w:t>
        </w:r>
      </w:ins>
      <w:ins w:id="287" w:author="hannahrdavidson301@gmail.com" w:date="2018-08-15T13:00:00Z">
        <w:r w:rsidR="00277020">
          <w:rPr>
            <w:rFonts w:asciiTheme="majorBidi" w:hAnsiTheme="majorBidi" w:cstheme="majorBidi"/>
            <w:sz w:val="24"/>
            <w:szCs w:val="24"/>
            <w:lang w:val="en-GB" w:bidi="he-IL"/>
          </w:rPr>
          <w:t xml:space="preserve">with the </w:t>
        </w:r>
      </w:ins>
      <w:ins w:id="288" w:author="hannahrdavidson301@gmail.com" w:date="2018-08-15T12:39:00Z">
        <w:r w:rsidR="00631315">
          <w:rPr>
            <w:rFonts w:asciiTheme="majorBidi" w:hAnsiTheme="majorBidi" w:cstheme="majorBidi"/>
            <w:sz w:val="24"/>
            <w:szCs w:val="24"/>
            <w:lang w:val="en-GB" w:bidi="he-IL"/>
          </w:rPr>
          <w:t>corresponding</w:t>
        </w:r>
      </w:ins>
      <w:ins w:id="289" w:author="hannahrdavidson301@gmail.com" w:date="2018-08-15T12:56:00Z">
        <w:r w:rsidR="00277020">
          <w:rPr>
            <w:rFonts w:asciiTheme="majorBidi" w:hAnsiTheme="majorBidi" w:cstheme="majorBidi"/>
            <w:sz w:val="24"/>
            <w:szCs w:val="24"/>
            <w:lang w:val="en-GB" w:bidi="he-IL"/>
          </w:rPr>
          <w:t xml:space="preserve"> </w:t>
        </w:r>
      </w:ins>
      <w:ins w:id="290" w:author="hannahrdavidson301@gmail.com" w:date="2018-08-15T12:57:00Z">
        <w:r w:rsidR="00277020">
          <w:rPr>
            <w:rFonts w:asciiTheme="majorBidi" w:hAnsiTheme="majorBidi" w:cstheme="majorBidi"/>
            <w:sz w:val="24"/>
            <w:szCs w:val="24"/>
            <w:lang w:val="en-GB" w:bidi="he-IL"/>
          </w:rPr>
          <w:t>prophecy</w:t>
        </w:r>
      </w:ins>
      <w:ins w:id="291" w:author="hannahrdavidson301@gmail.com" w:date="2018-08-15T12:39:00Z">
        <w:r w:rsidR="00631315">
          <w:rPr>
            <w:rFonts w:asciiTheme="majorBidi" w:hAnsiTheme="majorBidi" w:cstheme="majorBidi"/>
            <w:sz w:val="24"/>
            <w:szCs w:val="24"/>
            <w:lang w:val="en-GB" w:bidi="he-IL"/>
          </w:rPr>
          <w:t xml:space="preserve"> in Ezekiel </w:t>
        </w:r>
        <w:proofErr w:type="gramStart"/>
        <w:r w:rsidR="00631315">
          <w:rPr>
            <w:rFonts w:asciiTheme="majorBidi" w:hAnsiTheme="majorBidi" w:cstheme="majorBidi"/>
            <w:sz w:val="24"/>
            <w:szCs w:val="24"/>
            <w:lang w:val="en-GB" w:bidi="he-IL"/>
          </w:rPr>
          <w:t xml:space="preserve">in </w:t>
        </w:r>
      </w:ins>
      <w:ins w:id="292" w:author="hannahrdavidson301@gmail.com" w:date="2018-08-15T12:40:00Z">
        <w:r w:rsidR="00631315">
          <w:rPr>
            <w:rFonts w:asciiTheme="majorBidi" w:hAnsiTheme="majorBidi" w:cstheme="majorBidi"/>
            <w:sz w:val="24"/>
            <w:szCs w:val="24"/>
            <w:lang w:val="en-GB" w:bidi="he-IL"/>
          </w:rPr>
          <w:t>particular</w:t>
        </w:r>
      </w:ins>
      <w:ins w:id="293" w:author="hannahrdavidson301@gmail.com" w:date="2018-08-15T12:39:00Z">
        <w:r w:rsidR="00631315">
          <w:rPr>
            <w:rFonts w:asciiTheme="majorBidi" w:hAnsiTheme="majorBidi" w:cstheme="majorBidi"/>
            <w:sz w:val="24"/>
            <w:szCs w:val="24"/>
            <w:lang w:val="en-GB" w:bidi="he-IL"/>
          </w:rPr>
          <w:t xml:space="preserve"> and</w:t>
        </w:r>
        <w:proofErr w:type="gramEnd"/>
        <w:r w:rsidR="00631315">
          <w:rPr>
            <w:rFonts w:asciiTheme="majorBidi" w:hAnsiTheme="majorBidi" w:cstheme="majorBidi"/>
            <w:sz w:val="24"/>
            <w:szCs w:val="24"/>
            <w:lang w:val="en-GB" w:bidi="he-IL"/>
          </w:rPr>
          <w:t xml:space="preserve"> </w:t>
        </w:r>
      </w:ins>
      <w:ins w:id="294" w:author="hannahrdavidson301@gmail.com" w:date="2018-08-15T12:40:00Z">
        <w:r w:rsidR="00631315">
          <w:rPr>
            <w:rFonts w:asciiTheme="majorBidi" w:hAnsiTheme="majorBidi" w:cstheme="majorBidi"/>
            <w:sz w:val="24"/>
            <w:szCs w:val="24"/>
            <w:lang w:val="en-GB" w:bidi="he-IL"/>
          </w:rPr>
          <w:t>the prophecy of</w:t>
        </w:r>
      </w:ins>
      <w:ins w:id="295" w:author="hannahrdavidson301@gmail.com" w:date="2018-08-15T12:41:00Z">
        <w:r w:rsidR="00631315">
          <w:rPr>
            <w:rFonts w:asciiTheme="majorBidi" w:hAnsiTheme="majorBidi" w:cstheme="majorBidi"/>
            <w:sz w:val="24"/>
            <w:szCs w:val="24"/>
            <w:lang w:val="en-GB" w:bidi="he-IL"/>
          </w:rPr>
          <w:t xml:space="preserve"> national redemption in Ezekiel in general</w:t>
        </w:r>
      </w:ins>
      <w:ins w:id="296" w:author="hannahrdavidson301@gmail.com" w:date="2018-08-19T10:11:00Z">
        <w:r w:rsidR="0081377D">
          <w:rPr>
            <w:rFonts w:asciiTheme="majorBidi" w:hAnsiTheme="majorBidi" w:cstheme="majorBidi"/>
            <w:sz w:val="24"/>
            <w:szCs w:val="24"/>
            <w:lang w:val="en-GB" w:bidi="he-IL"/>
          </w:rPr>
          <w:t>,</w:t>
        </w:r>
      </w:ins>
      <w:ins w:id="297" w:author="hannahrdavidson301@gmail.com" w:date="2018-08-15T12:59:00Z">
        <w:r w:rsidR="00277020" w:rsidRPr="00277020">
          <w:rPr>
            <w:rFonts w:asciiTheme="majorBidi" w:hAnsiTheme="majorBidi" w:cstheme="majorBidi"/>
            <w:sz w:val="24"/>
            <w:szCs w:val="24"/>
            <w:lang w:val="en-GB" w:bidi="he-IL"/>
          </w:rPr>
          <w:t xml:space="preserve"> </w:t>
        </w:r>
        <w:r w:rsidR="00277020">
          <w:rPr>
            <w:rFonts w:asciiTheme="majorBidi" w:hAnsiTheme="majorBidi" w:cstheme="majorBidi"/>
            <w:sz w:val="24"/>
            <w:szCs w:val="24"/>
            <w:lang w:val="en-GB" w:bidi="he-IL"/>
          </w:rPr>
          <w:t>what appears in the text in front of us and what is absent (perhaps intentionally)</w:t>
        </w:r>
      </w:ins>
      <w:ins w:id="298" w:author="hannahrdavidson301@gmail.com" w:date="2018-08-15T13:00:00Z">
        <w:r w:rsidR="00277020">
          <w:rPr>
            <w:rFonts w:asciiTheme="majorBidi" w:hAnsiTheme="majorBidi" w:cstheme="majorBidi"/>
            <w:sz w:val="24"/>
            <w:szCs w:val="24"/>
            <w:lang w:val="en-GB" w:bidi="he-IL"/>
          </w:rPr>
          <w:t>?</w:t>
        </w:r>
      </w:ins>
      <w:ins w:id="299" w:author="hannahrdavidson301@gmail.com" w:date="2018-08-15T12:41:00Z">
        <w:r w:rsidR="00631315">
          <w:rPr>
            <w:rFonts w:asciiTheme="majorBidi" w:hAnsiTheme="majorBidi" w:cstheme="majorBidi"/>
            <w:sz w:val="24"/>
            <w:szCs w:val="24"/>
            <w:lang w:val="en-GB" w:bidi="he-IL"/>
          </w:rPr>
          <w:t xml:space="preserve"> </w:t>
        </w:r>
      </w:ins>
      <w:proofErr w:type="gramStart"/>
      <w:ins w:id="300" w:author="hannahrdavidson301@gmail.com" w:date="2018-08-15T13:00:00Z">
        <w:r w:rsidR="00277020">
          <w:rPr>
            <w:rFonts w:asciiTheme="majorBidi" w:hAnsiTheme="majorBidi" w:cstheme="majorBidi"/>
            <w:sz w:val="24"/>
            <w:szCs w:val="24"/>
            <w:lang w:val="en-GB" w:bidi="he-IL"/>
          </w:rPr>
          <w:t xml:space="preserve">That is to say, </w:t>
        </w:r>
      </w:ins>
      <w:ins w:id="301" w:author="hannahrdavidson301@gmail.com" w:date="2018-08-15T12:42:00Z">
        <w:r w:rsidR="00631315">
          <w:rPr>
            <w:rFonts w:asciiTheme="majorBidi" w:hAnsiTheme="majorBidi" w:cstheme="majorBidi"/>
            <w:sz w:val="24"/>
            <w:szCs w:val="24"/>
            <w:lang w:val="en-GB" w:bidi="he-IL"/>
          </w:rPr>
          <w:t>what</w:t>
        </w:r>
        <w:proofErr w:type="gramEnd"/>
        <w:r w:rsidR="00631315">
          <w:rPr>
            <w:rFonts w:asciiTheme="majorBidi" w:hAnsiTheme="majorBidi" w:cstheme="majorBidi"/>
            <w:sz w:val="24"/>
            <w:szCs w:val="24"/>
            <w:lang w:val="en-GB" w:bidi="he-IL"/>
          </w:rPr>
          <w:t xml:space="preserve"> i</w:t>
        </w:r>
      </w:ins>
      <w:ins w:id="302" w:author="hannahrdavidson301@gmail.com" w:date="2018-08-15T12:45:00Z">
        <w:r w:rsidR="00790F8E">
          <w:rPr>
            <w:rFonts w:asciiTheme="majorBidi" w:hAnsiTheme="majorBidi" w:cstheme="majorBidi"/>
            <w:sz w:val="24"/>
            <w:szCs w:val="24"/>
            <w:lang w:val="en-GB" w:bidi="he-IL"/>
          </w:rPr>
          <w:t>s</w:t>
        </w:r>
      </w:ins>
      <w:ins w:id="303" w:author="hannahrdavidson301@gmail.com" w:date="2018-08-15T12:42:00Z">
        <w:r w:rsidR="00631315">
          <w:rPr>
            <w:rFonts w:asciiTheme="majorBidi" w:hAnsiTheme="majorBidi" w:cstheme="majorBidi"/>
            <w:sz w:val="24"/>
            <w:szCs w:val="24"/>
            <w:lang w:val="en-GB" w:bidi="he-IL"/>
          </w:rPr>
          <w:t xml:space="preserve"> the significance of the fact that </w:t>
        </w:r>
      </w:ins>
      <w:ins w:id="304" w:author="hannahrdavidson301@gmail.com" w:date="2018-08-15T15:13:00Z">
        <w:r w:rsidR="00185866">
          <w:rPr>
            <w:rFonts w:asciiTheme="majorBidi" w:hAnsiTheme="majorBidi" w:cstheme="majorBidi"/>
            <w:sz w:val="24"/>
            <w:szCs w:val="24"/>
            <w:lang w:bidi="he-IL"/>
          </w:rPr>
          <w:t xml:space="preserve">in </w:t>
        </w:r>
      </w:ins>
      <w:ins w:id="305" w:author="hannahrdavidson301@gmail.com" w:date="2018-08-15T12:45:00Z">
        <w:r w:rsidR="00790F8E">
          <w:rPr>
            <w:rFonts w:asciiTheme="majorBidi" w:hAnsiTheme="majorBidi" w:cstheme="majorBidi"/>
            <w:sz w:val="24"/>
            <w:szCs w:val="24"/>
            <w:lang w:val="en-GB" w:bidi="he-IL"/>
          </w:rPr>
          <w:t>this concise text, wri</w:t>
        </w:r>
      </w:ins>
      <w:ins w:id="306" w:author="hannahrdavidson301@gmail.com" w:date="2018-08-15T12:46:00Z">
        <w:r w:rsidR="00790F8E">
          <w:rPr>
            <w:rFonts w:asciiTheme="majorBidi" w:hAnsiTheme="majorBidi" w:cstheme="majorBidi"/>
            <w:sz w:val="24"/>
            <w:szCs w:val="24"/>
            <w:lang w:val="en-GB" w:bidi="he-IL"/>
          </w:rPr>
          <w:t>tten with Ezeki</w:t>
        </w:r>
      </w:ins>
      <w:ins w:id="307" w:author="hannahrdavidson301@gmail.com" w:date="2018-08-15T13:00:00Z">
        <w:r w:rsidR="00277020">
          <w:rPr>
            <w:rFonts w:asciiTheme="majorBidi" w:hAnsiTheme="majorBidi" w:cstheme="majorBidi"/>
            <w:sz w:val="24"/>
            <w:szCs w:val="24"/>
            <w:lang w:val="en-GB" w:bidi="he-IL"/>
          </w:rPr>
          <w:t>e</w:t>
        </w:r>
      </w:ins>
      <w:ins w:id="308" w:author="hannahrdavidson301@gmail.com" w:date="2018-08-15T12:46:00Z">
        <w:r w:rsidR="00790F8E">
          <w:rPr>
            <w:rFonts w:asciiTheme="majorBidi" w:hAnsiTheme="majorBidi" w:cstheme="majorBidi"/>
            <w:sz w:val="24"/>
            <w:szCs w:val="24"/>
            <w:lang w:val="en-GB" w:bidi="he-IL"/>
          </w:rPr>
          <w:t>l 37:14 in mind</w:t>
        </w:r>
      </w:ins>
      <w:ins w:id="309" w:author="hannahrdavidson301@gmail.com" w:date="2018-08-15T12:47:00Z">
        <w:r w:rsidR="00790F8E">
          <w:rPr>
            <w:rFonts w:asciiTheme="majorBidi" w:hAnsiTheme="majorBidi" w:cstheme="majorBidi"/>
            <w:sz w:val="24"/>
            <w:szCs w:val="24"/>
            <w:lang w:val="en-GB" w:bidi="he-IL"/>
          </w:rPr>
          <w:t xml:space="preserve">, there is a concentration of words atypical of </w:t>
        </w:r>
      </w:ins>
      <w:ins w:id="310" w:author="hannahrdavidson301@gmail.com" w:date="2018-08-15T12:48:00Z">
        <w:r w:rsidR="00790F8E">
          <w:rPr>
            <w:rFonts w:asciiTheme="majorBidi" w:hAnsiTheme="majorBidi" w:cstheme="majorBidi"/>
            <w:sz w:val="24"/>
            <w:szCs w:val="24"/>
            <w:lang w:val="en-GB" w:bidi="he-IL"/>
          </w:rPr>
          <w:t>Ezekiel</w:t>
        </w:r>
      </w:ins>
      <w:ins w:id="311" w:author="hannahrdavidson301@gmail.com" w:date="2018-08-19T10:12:00Z">
        <w:r w:rsidR="0081377D">
          <w:rPr>
            <w:rFonts w:asciiTheme="majorBidi" w:hAnsiTheme="majorBidi" w:cstheme="majorBidi"/>
            <w:sz w:val="24"/>
            <w:szCs w:val="24"/>
            <w:lang w:val="en-GB" w:bidi="he-IL"/>
          </w:rPr>
          <w:t>?</w:t>
        </w:r>
      </w:ins>
      <w:ins w:id="312" w:author="hannahrdavidson301@gmail.com" w:date="2018-08-15T12:49:00Z">
        <w:r w:rsidR="00790F8E">
          <w:rPr>
            <w:rFonts w:asciiTheme="majorBidi" w:hAnsiTheme="majorBidi" w:cstheme="majorBidi"/>
            <w:sz w:val="24"/>
            <w:szCs w:val="24"/>
            <w:lang w:val="en-GB" w:bidi="he-IL"/>
          </w:rPr>
          <w:t xml:space="preserve"> </w:t>
        </w:r>
      </w:ins>
      <w:ins w:id="313" w:author="hannahrdavidson301@gmail.com" w:date="2018-08-19T10:14:00Z">
        <w:r w:rsidR="0081377D">
          <w:rPr>
            <w:rFonts w:asciiTheme="majorBidi" w:hAnsiTheme="majorBidi" w:cstheme="majorBidi"/>
            <w:sz w:val="24"/>
            <w:szCs w:val="24"/>
            <w:lang w:val="en-GB" w:bidi="he-IL"/>
          </w:rPr>
          <w:t>By means of t</w:t>
        </w:r>
      </w:ins>
      <w:ins w:id="314" w:author="hannahrdavidson301@gmail.com" w:date="2018-08-15T12:52:00Z">
        <w:r w:rsidR="00790F8E">
          <w:rPr>
            <w:rFonts w:asciiTheme="majorBidi" w:hAnsiTheme="majorBidi" w:cstheme="majorBidi"/>
            <w:sz w:val="24"/>
            <w:szCs w:val="24"/>
            <w:lang w:val="en-GB" w:bidi="he-IL"/>
          </w:rPr>
          <w:t>he following intra-biblical parallels</w:t>
        </w:r>
      </w:ins>
      <w:ins w:id="315" w:author="hannahrdavidson301@gmail.com" w:date="2018-08-19T10:14:00Z">
        <w:r w:rsidR="0081377D">
          <w:rPr>
            <w:rFonts w:asciiTheme="majorBidi" w:hAnsiTheme="majorBidi" w:cstheme="majorBidi"/>
            <w:sz w:val="24"/>
            <w:szCs w:val="24"/>
            <w:lang w:val="en-GB" w:bidi="he-IL"/>
          </w:rPr>
          <w:t xml:space="preserve">, we will </w:t>
        </w:r>
      </w:ins>
      <w:ins w:id="316" w:author="hannahrdavidson301@gmail.com" w:date="2018-08-15T15:33:00Z">
        <w:r w:rsidR="00D15DCA">
          <w:rPr>
            <w:rFonts w:asciiTheme="majorBidi" w:hAnsiTheme="majorBidi" w:cstheme="majorBidi"/>
            <w:sz w:val="24"/>
            <w:szCs w:val="24"/>
            <w:lang w:val="en-GB" w:bidi="he-IL"/>
          </w:rPr>
          <w:t xml:space="preserve">diverge from </w:t>
        </w:r>
        <w:proofErr w:type="spellStart"/>
        <w:r w:rsidR="00AD0C26">
          <w:rPr>
            <w:rFonts w:asciiTheme="majorBidi" w:hAnsiTheme="majorBidi" w:cstheme="majorBidi"/>
            <w:sz w:val="24"/>
            <w:szCs w:val="24"/>
            <w:lang w:val="en-GB" w:bidi="he-IL"/>
          </w:rPr>
          <w:t>Dimant’s</w:t>
        </w:r>
        <w:proofErr w:type="spellEnd"/>
        <w:r w:rsidR="00AD0C26">
          <w:rPr>
            <w:rFonts w:asciiTheme="majorBidi" w:hAnsiTheme="majorBidi" w:cstheme="majorBidi"/>
            <w:sz w:val="24"/>
            <w:szCs w:val="24"/>
            <w:lang w:val="en-GB" w:bidi="he-IL"/>
          </w:rPr>
          <w:t xml:space="preserve"> </w:t>
        </w:r>
        <w:r w:rsidR="00D15DCA">
          <w:rPr>
            <w:rFonts w:asciiTheme="majorBidi" w:hAnsiTheme="majorBidi" w:cstheme="majorBidi"/>
            <w:sz w:val="24"/>
            <w:szCs w:val="24"/>
            <w:lang w:val="en-GB" w:bidi="he-IL"/>
          </w:rPr>
          <w:t>conclusions</w:t>
        </w:r>
      </w:ins>
      <w:ins w:id="317" w:author="hannahrdavidson301@gmail.com" w:date="2018-08-15T15:34:00Z">
        <w:r w:rsidR="00AD0C26">
          <w:rPr>
            <w:rFonts w:asciiTheme="majorBidi" w:hAnsiTheme="majorBidi" w:cstheme="majorBidi"/>
            <w:sz w:val="24"/>
            <w:szCs w:val="24"/>
            <w:lang w:val="en-GB" w:bidi="he-IL"/>
          </w:rPr>
          <w:t xml:space="preserve"> and </w:t>
        </w:r>
      </w:ins>
      <w:ins w:id="318" w:author="hannahrdavidson301@gmail.com" w:date="2018-08-15T12:54:00Z">
        <w:r w:rsidR="00790F8E">
          <w:rPr>
            <w:rFonts w:asciiTheme="majorBidi" w:hAnsiTheme="majorBidi" w:cstheme="majorBidi"/>
            <w:sz w:val="24"/>
            <w:szCs w:val="24"/>
            <w:lang w:val="en-GB" w:bidi="he-IL"/>
          </w:rPr>
          <w:t xml:space="preserve">identify the theme that </w:t>
        </w:r>
      </w:ins>
      <w:ins w:id="319" w:author="hannahrdavidson301@gmail.com" w:date="2018-08-15T12:55:00Z">
        <w:r w:rsidR="00277020">
          <w:rPr>
            <w:rFonts w:asciiTheme="majorBidi" w:hAnsiTheme="majorBidi" w:cstheme="majorBidi"/>
            <w:sz w:val="24"/>
            <w:szCs w:val="24"/>
            <w:lang w:val="en-GB" w:bidi="he-IL"/>
          </w:rPr>
          <w:t xml:space="preserve">formed the basis of these </w:t>
        </w:r>
      </w:ins>
      <w:ins w:id="320" w:author="hannahrdavidson301@gmail.com" w:date="2018-08-15T12:56:00Z">
        <w:r w:rsidR="00277020">
          <w:rPr>
            <w:rFonts w:asciiTheme="majorBidi" w:hAnsiTheme="majorBidi" w:cstheme="majorBidi"/>
            <w:sz w:val="24"/>
            <w:szCs w:val="24"/>
            <w:lang w:val="en-GB" w:bidi="he-IL"/>
          </w:rPr>
          <w:t xml:space="preserve">additions, changes and corrections. </w:t>
        </w:r>
      </w:ins>
    </w:p>
    <w:p w14:paraId="44786F1D" w14:textId="77777777" w:rsidR="00790F8E" w:rsidRDefault="00790F8E">
      <w:pPr>
        <w:pStyle w:val="Normal1"/>
        <w:spacing w:after="0" w:line="480" w:lineRule="auto"/>
        <w:jc w:val="right"/>
        <w:rPr>
          <w:ins w:id="321" w:author="hannahrdavidson301@gmail.com" w:date="2018-08-15T12:15:00Z"/>
          <w:rFonts w:asciiTheme="majorBidi" w:hAnsiTheme="majorBidi" w:cstheme="majorBidi"/>
          <w:sz w:val="24"/>
          <w:szCs w:val="24"/>
          <w:lang w:val="en-GB" w:bidi="he-IL"/>
        </w:rPr>
        <w:pPrChange w:id="322" w:author="hannahrdavidson301@gmail.com" w:date="2018-08-15T12:17:00Z">
          <w:pPr>
            <w:pStyle w:val="Normal1"/>
            <w:spacing w:after="0" w:line="480" w:lineRule="auto"/>
            <w:jc w:val="both"/>
          </w:pPr>
        </w:pPrChange>
      </w:pPr>
    </w:p>
    <w:p w14:paraId="0485F7DE" w14:textId="50215B10" w:rsidR="003B5F98" w:rsidRPr="0081518C" w:rsidRDefault="00AF4AA7" w:rsidP="00212FA3">
      <w:pPr>
        <w:pStyle w:val="Normal1"/>
        <w:spacing w:after="0" w:line="480" w:lineRule="auto"/>
        <w:jc w:val="both"/>
        <w:rPr>
          <w:ins w:id="323" w:author="Windows User" w:date="2018-07-18T12:31:00Z"/>
          <w:rFonts w:asciiTheme="majorBidi" w:hAnsiTheme="majorBidi" w:cstheme="majorBidi"/>
          <w:sz w:val="24"/>
          <w:szCs w:val="24"/>
          <w:rtl/>
          <w:lang w:val="en-GB" w:bidi="he-IL"/>
        </w:rPr>
      </w:pPr>
      <w:ins w:id="324" w:author="Windows User" w:date="2018-07-18T13:23:00Z">
        <w:r w:rsidRPr="0081518C">
          <w:rPr>
            <w:rFonts w:asciiTheme="majorBidi" w:hAnsiTheme="majorBidi" w:cstheme="majorBidi"/>
            <w:sz w:val="24"/>
            <w:szCs w:val="24"/>
            <w:rtl/>
            <w:lang w:val="en-GB" w:bidi="he-IL"/>
          </w:rPr>
          <w:lastRenderedPageBreak/>
          <w:t>ב</w:t>
        </w:r>
      </w:ins>
      <w:ins w:id="325" w:author="Windows User" w:date="2018-07-18T13:24:00Z">
        <w:r w:rsidRPr="0081518C">
          <w:rPr>
            <w:rFonts w:asciiTheme="majorBidi" w:hAnsiTheme="majorBidi" w:cstheme="majorBidi"/>
            <w:sz w:val="24"/>
            <w:szCs w:val="24"/>
            <w:rtl/>
            <w:lang w:val="en-GB" w:bidi="he-IL"/>
          </w:rPr>
          <w:t xml:space="preserve">דיון שלפנינו </w:t>
        </w:r>
      </w:ins>
      <w:ins w:id="326" w:author="Windows User" w:date="2018-07-18T12:32:00Z">
        <w:r w:rsidR="003B5F98" w:rsidRPr="0081518C">
          <w:rPr>
            <w:rFonts w:asciiTheme="majorBidi" w:hAnsiTheme="majorBidi" w:cstheme="majorBidi"/>
            <w:sz w:val="24"/>
            <w:szCs w:val="24"/>
            <w:rtl/>
            <w:lang w:val="en-GB" w:bidi="he-IL"/>
          </w:rPr>
          <w:t>מצויות השוואות פנים מקראיות</w:t>
        </w:r>
      </w:ins>
      <w:ins w:id="327" w:author="Windows User" w:date="2018-07-18T13:24:00Z">
        <w:r w:rsidRPr="0081518C">
          <w:rPr>
            <w:rFonts w:asciiTheme="majorBidi" w:hAnsiTheme="majorBidi" w:cstheme="majorBidi"/>
            <w:sz w:val="24"/>
            <w:szCs w:val="24"/>
            <w:rtl/>
            <w:lang w:val="en-GB" w:bidi="he-IL"/>
          </w:rPr>
          <w:t>, שבחלקן מצ</w:t>
        </w:r>
        <w:r w:rsidR="00212FA3">
          <w:rPr>
            <w:rFonts w:asciiTheme="majorBidi" w:hAnsiTheme="majorBidi" w:cstheme="majorBidi"/>
            <w:sz w:val="24"/>
            <w:szCs w:val="24"/>
            <w:rtl/>
            <w:lang w:val="en-GB" w:bidi="he-IL"/>
          </w:rPr>
          <w:t>וינות כבר אצל די</w:t>
        </w:r>
        <w:r w:rsidR="00126158" w:rsidRPr="0081518C">
          <w:rPr>
            <w:rFonts w:asciiTheme="majorBidi" w:hAnsiTheme="majorBidi" w:cstheme="majorBidi"/>
            <w:sz w:val="24"/>
            <w:szCs w:val="24"/>
            <w:rtl/>
            <w:lang w:val="en-GB" w:bidi="he-IL"/>
          </w:rPr>
          <w:t>מנט (</w:t>
        </w:r>
      </w:ins>
      <w:ins w:id="328" w:author="Windows User" w:date="2018-07-19T16:00:00Z">
        <w:r w:rsidR="00212FA3">
          <w:rPr>
            <w:rFonts w:asciiTheme="majorBidi" w:hAnsiTheme="majorBidi" w:cstheme="majorBidi" w:hint="cs"/>
            <w:sz w:val="24"/>
            <w:szCs w:val="24"/>
            <w:rtl/>
            <w:lang w:val="en-GB" w:bidi="he-IL"/>
          </w:rPr>
          <w:t>אותן</w:t>
        </w:r>
      </w:ins>
      <w:ins w:id="329" w:author="Windows User" w:date="2018-07-18T14:10:00Z">
        <w:r w:rsidR="00212FA3">
          <w:rPr>
            <w:rFonts w:asciiTheme="majorBidi" w:hAnsiTheme="majorBidi" w:cstheme="majorBidi"/>
            <w:sz w:val="24"/>
            <w:szCs w:val="24"/>
            <w:rtl/>
            <w:lang w:val="en-GB" w:bidi="he-IL"/>
          </w:rPr>
          <w:t xml:space="preserve"> </w:t>
        </w:r>
      </w:ins>
      <w:ins w:id="330" w:author="Windows User" w:date="2018-07-19T16:00:00Z">
        <w:r w:rsidR="00212FA3">
          <w:rPr>
            <w:rFonts w:asciiTheme="majorBidi" w:hAnsiTheme="majorBidi" w:cstheme="majorBidi" w:hint="cs"/>
            <w:sz w:val="24"/>
            <w:szCs w:val="24"/>
            <w:rtl/>
            <w:lang w:val="en-GB" w:bidi="he-IL"/>
          </w:rPr>
          <w:t>ציינתי</w:t>
        </w:r>
      </w:ins>
      <w:ins w:id="331" w:author="Windows User" w:date="2018-07-18T13:24:00Z">
        <w:r w:rsidRPr="0081518C">
          <w:rPr>
            <w:rFonts w:asciiTheme="majorBidi" w:hAnsiTheme="majorBidi" w:cstheme="majorBidi"/>
            <w:sz w:val="24"/>
            <w:szCs w:val="24"/>
            <w:rtl/>
            <w:lang w:val="en-GB" w:bidi="he-IL"/>
          </w:rPr>
          <w:t xml:space="preserve"> בהערות</w:t>
        </w:r>
      </w:ins>
      <w:ins w:id="332" w:author="Windows User" w:date="2018-07-18T13:31:00Z">
        <w:r w:rsidR="008E15AA" w:rsidRPr="0081518C">
          <w:rPr>
            <w:rFonts w:asciiTheme="majorBidi" w:hAnsiTheme="majorBidi" w:cstheme="majorBidi"/>
            <w:sz w:val="24"/>
            <w:szCs w:val="24"/>
            <w:rtl/>
            <w:lang w:val="en-GB" w:bidi="he-IL"/>
          </w:rPr>
          <w:t xml:space="preserve"> להלן</w:t>
        </w:r>
      </w:ins>
      <w:ins w:id="333" w:author="Windows User" w:date="2018-07-18T13:25:00Z">
        <w:r w:rsidRPr="0081518C">
          <w:rPr>
            <w:rFonts w:asciiTheme="majorBidi" w:hAnsiTheme="majorBidi" w:cstheme="majorBidi"/>
            <w:sz w:val="24"/>
            <w:szCs w:val="24"/>
            <w:rtl/>
            <w:lang w:val="en-GB" w:bidi="he-IL"/>
          </w:rPr>
          <w:t>)</w:t>
        </w:r>
      </w:ins>
      <w:ins w:id="334" w:author="Windows User" w:date="2018-07-18T12:32:00Z">
        <w:r w:rsidR="003B5F98" w:rsidRPr="0081518C">
          <w:rPr>
            <w:rFonts w:asciiTheme="majorBidi" w:hAnsiTheme="majorBidi" w:cstheme="majorBidi"/>
            <w:sz w:val="24"/>
            <w:szCs w:val="24"/>
            <w:rtl/>
            <w:lang w:val="en-GB" w:bidi="he-IL"/>
          </w:rPr>
          <w:t xml:space="preserve"> </w:t>
        </w:r>
      </w:ins>
      <w:ins w:id="335" w:author="Windows User" w:date="2018-07-18T13:25:00Z">
        <w:r w:rsidR="008E15AA" w:rsidRPr="0081518C">
          <w:rPr>
            <w:rFonts w:asciiTheme="majorBidi" w:hAnsiTheme="majorBidi" w:cstheme="majorBidi"/>
            <w:sz w:val="24"/>
            <w:szCs w:val="24"/>
            <w:rtl/>
            <w:lang w:val="en-GB" w:bidi="he-IL"/>
          </w:rPr>
          <w:t>ונוס</w:t>
        </w:r>
      </w:ins>
      <w:ins w:id="336" w:author="Windows User" w:date="2018-07-18T13:31:00Z">
        <w:r w:rsidR="008E15AA" w:rsidRPr="0081518C">
          <w:rPr>
            <w:rFonts w:asciiTheme="majorBidi" w:hAnsiTheme="majorBidi" w:cstheme="majorBidi"/>
            <w:sz w:val="24"/>
            <w:szCs w:val="24"/>
            <w:rtl/>
            <w:lang w:val="en-GB" w:bidi="he-IL"/>
          </w:rPr>
          <w:t>פו</w:t>
        </w:r>
      </w:ins>
      <w:ins w:id="337" w:author="Windows User" w:date="2018-07-18T13:25:00Z">
        <w:r w:rsidR="008E15AA" w:rsidRPr="0081518C">
          <w:rPr>
            <w:rFonts w:asciiTheme="majorBidi" w:hAnsiTheme="majorBidi" w:cstheme="majorBidi"/>
            <w:sz w:val="24"/>
            <w:szCs w:val="24"/>
            <w:rtl/>
            <w:lang w:val="en-GB" w:bidi="he-IL"/>
          </w:rPr>
          <w:t xml:space="preserve"> לה</w:t>
        </w:r>
      </w:ins>
      <w:ins w:id="338" w:author="Windows User" w:date="2018-07-18T13:31:00Z">
        <w:r w:rsidR="008E15AA" w:rsidRPr="0081518C">
          <w:rPr>
            <w:rFonts w:asciiTheme="majorBidi" w:hAnsiTheme="majorBidi" w:cstheme="majorBidi"/>
            <w:sz w:val="24"/>
            <w:szCs w:val="24"/>
            <w:rtl/>
            <w:lang w:val="en-GB" w:bidi="he-IL"/>
          </w:rPr>
          <w:t>ן</w:t>
        </w:r>
      </w:ins>
      <w:ins w:id="339" w:author="Windows User" w:date="2018-07-18T13:25:00Z">
        <w:r w:rsidRPr="0081518C">
          <w:rPr>
            <w:rFonts w:asciiTheme="majorBidi" w:hAnsiTheme="majorBidi" w:cstheme="majorBidi"/>
            <w:sz w:val="24"/>
            <w:szCs w:val="24"/>
            <w:rtl/>
            <w:lang w:val="en-GB" w:bidi="he-IL"/>
          </w:rPr>
          <w:t xml:space="preserve"> מקבילות </w:t>
        </w:r>
      </w:ins>
      <w:ins w:id="340" w:author="Windows User" w:date="2018-07-18T12:32:00Z">
        <w:r w:rsidR="003B5F98" w:rsidRPr="0081518C">
          <w:rPr>
            <w:rFonts w:asciiTheme="majorBidi" w:hAnsiTheme="majorBidi" w:cstheme="majorBidi"/>
            <w:sz w:val="24"/>
            <w:szCs w:val="24"/>
            <w:rtl/>
            <w:lang w:val="en-GB" w:bidi="he-IL"/>
          </w:rPr>
          <w:t>השונות מאלו עליהן</w:t>
        </w:r>
        <w:r w:rsidR="00212FA3">
          <w:rPr>
            <w:rFonts w:asciiTheme="majorBidi" w:hAnsiTheme="majorBidi" w:cstheme="majorBidi"/>
            <w:sz w:val="24"/>
            <w:szCs w:val="24"/>
            <w:rtl/>
            <w:lang w:val="en-GB" w:bidi="he-IL"/>
          </w:rPr>
          <w:t xml:space="preserve"> הצביעה די</w:t>
        </w:r>
        <w:r w:rsidR="003B5F98" w:rsidRPr="0081518C">
          <w:rPr>
            <w:rFonts w:asciiTheme="majorBidi" w:hAnsiTheme="majorBidi" w:cstheme="majorBidi"/>
            <w:sz w:val="24"/>
            <w:szCs w:val="24"/>
            <w:rtl/>
            <w:lang w:val="en-GB" w:bidi="he-IL"/>
          </w:rPr>
          <w:t>מ</w:t>
        </w:r>
      </w:ins>
      <w:ins w:id="341" w:author="Windows User" w:date="2018-07-19T16:00:00Z">
        <w:r w:rsidR="00212FA3">
          <w:rPr>
            <w:rFonts w:asciiTheme="majorBidi" w:hAnsiTheme="majorBidi" w:cstheme="majorBidi" w:hint="cs"/>
            <w:sz w:val="24"/>
            <w:szCs w:val="24"/>
            <w:rtl/>
            <w:lang w:val="en-GB" w:bidi="he-IL"/>
          </w:rPr>
          <w:t>נ</w:t>
        </w:r>
      </w:ins>
      <w:ins w:id="342" w:author="Windows User" w:date="2018-07-18T12:32:00Z">
        <w:r w:rsidR="00212FA3">
          <w:rPr>
            <w:rFonts w:asciiTheme="majorBidi" w:hAnsiTheme="majorBidi" w:cstheme="majorBidi"/>
            <w:sz w:val="24"/>
            <w:szCs w:val="24"/>
            <w:rtl/>
            <w:lang w:val="en-GB" w:bidi="he-IL"/>
          </w:rPr>
          <w:t>ט</w:t>
        </w:r>
      </w:ins>
      <w:ins w:id="343" w:author="Windows User" w:date="2018-07-18T12:31:00Z">
        <w:r w:rsidR="003B5F98" w:rsidRPr="0081518C">
          <w:rPr>
            <w:rFonts w:asciiTheme="majorBidi" w:hAnsiTheme="majorBidi" w:cstheme="majorBidi"/>
            <w:sz w:val="24"/>
            <w:szCs w:val="24"/>
            <w:rtl/>
            <w:lang w:val="en-GB" w:bidi="he-IL"/>
          </w:rPr>
          <w:t xml:space="preserve">. נראה לי כי </w:t>
        </w:r>
      </w:ins>
      <w:ins w:id="344" w:author="Windows User" w:date="2018-07-18T12:33:00Z">
        <w:r w:rsidR="003B5F98" w:rsidRPr="0081518C">
          <w:rPr>
            <w:rFonts w:asciiTheme="majorBidi" w:hAnsiTheme="majorBidi" w:cstheme="majorBidi"/>
            <w:sz w:val="24"/>
            <w:szCs w:val="24"/>
            <w:rtl/>
            <w:lang w:val="en-GB" w:bidi="he-IL"/>
          </w:rPr>
          <w:t>ההסבר המתודלוגי</w:t>
        </w:r>
      </w:ins>
      <w:ins w:id="345" w:author="Windows User" w:date="2018-07-18T12:31:00Z">
        <w:r w:rsidR="003B5F98" w:rsidRPr="0081518C">
          <w:rPr>
            <w:rFonts w:asciiTheme="majorBidi" w:hAnsiTheme="majorBidi" w:cstheme="majorBidi"/>
            <w:sz w:val="24"/>
            <w:szCs w:val="24"/>
            <w:rtl/>
            <w:lang w:val="en-GB" w:bidi="he-IL"/>
          </w:rPr>
          <w:t xml:space="preserve"> לפערים הללו מקורו בש</w:t>
        </w:r>
      </w:ins>
      <w:ins w:id="346" w:author="Windows User" w:date="2018-07-18T12:33:00Z">
        <w:r w:rsidR="003B5F98" w:rsidRPr="0081518C">
          <w:rPr>
            <w:rFonts w:asciiTheme="majorBidi" w:hAnsiTheme="majorBidi" w:cstheme="majorBidi"/>
            <w:sz w:val="24"/>
            <w:szCs w:val="24"/>
            <w:rtl/>
            <w:lang w:val="en-GB" w:bidi="he-IL"/>
          </w:rPr>
          <w:t>ני קריטריונים במציאת ההשוואות</w:t>
        </w:r>
      </w:ins>
      <w:ins w:id="347" w:author="Windows User" w:date="2018-07-18T12:31:00Z">
        <w:r w:rsidRPr="0081518C">
          <w:rPr>
            <w:rFonts w:asciiTheme="majorBidi" w:hAnsiTheme="majorBidi" w:cstheme="majorBidi"/>
            <w:sz w:val="24"/>
            <w:szCs w:val="24"/>
            <w:rtl/>
            <w:lang w:val="en-GB" w:bidi="he-IL"/>
          </w:rPr>
          <w:t>: האח</w:t>
        </w:r>
      </w:ins>
      <w:ins w:id="348" w:author="Windows User" w:date="2018-07-18T13:25:00Z">
        <w:r w:rsidRPr="0081518C">
          <w:rPr>
            <w:rFonts w:asciiTheme="majorBidi" w:hAnsiTheme="majorBidi" w:cstheme="majorBidi"/>
            <w:sz w:val="24"/>
            <w:szCs w:val="24"/>
            <w:rtl/>
            <w:lang w:val="en-GB" w:bidi="he-IL"/>
          </w:rPr>
          <w:t>ד,</w:t>
        </w:r>
      </w:ins>
      <w:ins w:id="349" w:author="Windows User" w:date="2018-07-18T12:31:00Z">
        <w:r w:rsidR="003B5F98" w:rsidRPr="0081518C">
          <w:rPr>
            <w:rFonts w:asciiTheme="majorBidi" w:hAnsiTheme="majorBidi" w:cstheme="majorBidi"/>
            <w:sz w:val="24"/>
            <w:szCs w:val="24"/>
            <w:rtl/>
            <w:lang w:val="en-GB" w:bidi="he-IL"/>
          </w:rPr>
          <w:t xml:space="preserve"> שההשוואות של דיאמנט היו לתנ"ך כולו, ולא</w:t>
        </w:r>
      </w:ins>
      <w:ins w:id="350" w:author="Windows User" w:date="2018-07-18T12:34:00Z">
        <w:r w:rsidR="003B5F98" w:rsidRPr="0081518C">
          <w:rPr>
            <w:rFonts w:asciiTheme="majorBidi" w:hAnsiTheme="majorBidi" w:cstheme="majorBidi"/>
            <w:sz w:val="24"/>
            <w:szCs w:val="24"/>
            <w:rtl/>
            <w:lang w:val="en-GB" w:bidi="he-IL"/>
          </w:rPr>
          <w:t xml:space="preserve"> ניתנה העדפה</w:t>
        </w:r>
      </w:ins>
      <w:ins w:id="351" w:author="Windows User" w:date="2018-07-18T12:31:00Z">
        <w:r w:rsidR="003B5F98" w:rsidRPr="0081518C">
          <w:rPr>
            <w:rFonts w:asciiTheme="majorBidi" w:hAnsiTheme="majorBidi" w:cstheme="majorBidi"/>
            <w:sz w:val="24"/>
            <w:szCs w:val="24"/>
            <w:rtl/>
            <w:lang w:val="en-GB" w:bidi="he-IL"/>
          </w:rPr>
          <w:t xml:space="preserve"> </w:t>
        </w:r>
      </w:ins>
      <w:ins w:id="352" w:author="Windows User" w:date="2018-07-18T12:34:00Z">
        <w:r w:rsidR="003B5F98" w:rsidRPr="0081518C">
          <w:rPr>
            <w:rFonts w:asciiTheme="majorBidi" w:hAnsiTheme="majorBidi" w:cstheme="majorBidi"/>
            <w:sz w:val="24"/>
            <w:szCs w:val="24"/>
            <w:rtl/>
            <w:lang w:val="en-GB" w:bidi="he-IL"/>
          </w:rPr>
          <w:t>ל</w:t>
        </w:r>
      </w:ins>
      <w:ins w:id="353" w:author="Windows User" w:date="2018-07-18T12:31:00Z">
        <w:r w:rsidR="003B5F98" w:rsidRPr="0081518C">
          <w:rPr>
            <w:rFonts w:asciiTheme="majorBidi" w:hAnsiTheme="majorBidi" w:cstheme="majorBidi"/>
            <w:sz w:val="24"/>
            <w:szCs w:val="24"/>
            <w:rtl/>
            <w:lang w:val="en-GB" w:bidi="he-IL"/>
          </w:rPr>
          <w:t xml:space="preserve">מקבילות </w:t>
        </w:r>
      </w:ins>
      <w:ins w:id="354" w:author="Windows User" w:date="2018-07-18T12:34:00Z">
        <w:r w:rsidR="003B5F98" w:rsidRPr="0081518C">
          <w:rPr>
            <w:rFonts w:asciiTheme="majorBidi" w:hAnsiTheme="majorBidi" w:cstheme="majorBidi"/>
            <w:sz w:val="24"/>
            <w:szCs w:val="24"/>
            <w:rtl/>
            <w:lang w:val="en-GB" w:bidi="he-IL"/>
          </w:rPr>
          <w:t xml:space="preserve">מתוך </w:t>
        </w:r>
      </w:ins>
      <w:ins w:id="355" w:author="Windows User" w:date="2018-07-18T12:31:00Z">
        <w:r w:rsidR="003B5F98" w:rsidRPr="0081518C">
          <w:rPr>
            <w:rFonts w:asciiTheme="majorBidi" w:hAnsiTheme="majorBidi" w:cstheme="majorBidi"/>
            <w:sz w:val="24"/>
            <w:szCs w:val="24"/>
            <w:rtl/>
            <w:lang w:val="en-GB" w:bidi="he-IL"/>
          </w:rPr>
          <w:t>ספר יחזקאל</w:t>
        </w:r>
        <w:r w:rsidRPr="0081518C">
          <w:rPr>
            <w:rFonts w:asciiTheme="majorBidi" w:hAnsiTheme="majorBidi" w:cstheme="majorBidi"/>
            <w:sz w:val="24"/>
            <w:szCs w:val="24"/>
            <w:rtl/>
            <w:lang w:val="en-GB" w:bidi="he-IL"/>
          </w:rPr>
          <w:t>. השני</w:t>
        </w:r>
      </w:ins>
      <w:ins w:id="356" w:author="Windows User" w:date="2018-07-18T13:25:00Z">
        <w:r w:rsidRPr="0081518C">
          <w:rPr>
            <w:rFonts w:asciiTheme="majorBidi" w:hAnsiTheme="majorBidi" w:cstheme="majorBidi"/>
            <w:sz w:val="24"/>
            <w:szCs w:val="24"/>
            <w:rtl/>
            <w:lang w:val="en-GB" w:bidi="he-IL"/>
          </w:rPr>
          <w:t>,</w:t>
        </w:r>
      </w:ins>
      <w:ins w:id="357" w:author="Windows User" w:date="2018-07-18T12:31:00Z">
        <w:r w:rsidR="00212FA3">
          <w:rPr>
            <w:rFonts w:asciiTheme="majorBidi" w:hAnsiTheme="majorBidi" w:cstheme="majorBidi"/>
            <w:sz w:val="24"/>
            <w:szCs w:val="24"/>
            <w:rtl/>
            <w:lang w:val="en-GB" w:bidi="he-IL"/>
          </w:rPr>
          <w:t xml:space="preserve"> שהמקבילות של די</w:t>
        </w:r>
        <w:r w:rsidR="003B5F98" w:rsidRPr="0081518C">
          <w:rPr>
            <w:rFonts w:asciiTheme="majorBidi" w:hAnsiTheme="majorBidi" w:cstheme="majorBidi"/>
            <w:sz w:val="24"/>
            <w:szCs w:val="24"/>
            <w:rtl/>
            <w:lang w:val="en-GB" w:bidi="he-IL"/>
          </w:rPr>
          <w:t xml:space="preserve">מנט </w:t>
        </w:r>
      </w:ins>
      <w:ins w:id="358" w:author="Windows User" w:date="2018-07-18T13:26:00Z">
        <w:r w:rsidRPr="0081518C">
          <w:rPr>
            <w:rFonts w:asciiTheme="majorBidi" w:hAnsiTheme="majorBidi" w:cstheme="majorBidi"/>
            <w:sz w:val="24"/>
            <w:szCs w:val="24"/>
            <w:rtl/>
            <w:lang w:val="en-GB" w:bidi="he-IL"/>
          </w:rPr>
          <w:t>הצביעו על הדמיון, ו</w:t>
        </w:r>
      </w:ins>
      <w:ins w:id="359" w:author="Windows User" w:date="2018-07-18T12:31:00Z">
        <w:r w:rsidRPr="0081518C">
          <w:rPr>
            <w:rFonts w:asciiTheme="majorBidi" w:hAnsiTheme="majorBidi" w:cstheme="majorBidi"/>
            <w:sz w:val="24"/>
            <w:szCs w:val="24"/>
            <w:rtl/>
            <w:lang w:val="en-GB" w:bidi="he-IL"/>
          </w:rPr>
          <w:t>לא לקחו בחשבון את שאל</w:t>
        </w:r>
      </w:ins>
      <w:ins w:id="360" w:author="Windows User" w:date="2018-07-18T13:26:00Z">
        <w:r w:rsidRPr="0081518C">
          <w:rPr>
            <w:rFonts w:asciiTheme="majorBidi" w:hAnsiTheme="majorBidi" w:cstheme="majorBidi"/>
            <w:sz w:val="24"/>
            <w:szCs w:val="24"/>
            <w:rtl/>
            <w:lang w:val="en-GB" w:bidi="he-IL"/>
          </w:rPr>
          <w:t>ת השוני. כלומר</w:t>
        </w:r>
      </w:ins>
      <w:ins w:id="361" w:author="Windows User" w:date="2018-07-18T12:31:00Z">
        <w:r w:rsidR="003B5F98" w:rsidRPr="0081518C">
          <w:rPr>
            <w:rFonts w:asciiTheme="majorBidi" w:hAnsiTheme="majorBidi" w:cstheme="majorBidi"/>
            <w:sz w:val="24"/>
            <w:szCs w:val="24"/>
            <w:rtl/>
            <w:lang w:val="en-GB" w:bidi="he-IL"/>
          </w:rPr>
          <w:t xml:space="preserve"> מה מצוי בטקסט שלפנינו ונעדר (באופן מכוון</w:t>
        </w:r>
      </w:ins>
      <w:ins w:id="362" w:author="Windows User" w:date="2018-07-18T12:35:00Z">
        <w:r w:rsidR="003B5F98" w:rsidRPr="0081518C">
          <w:rPr>
            <w:rFonts w:asciiTheme="majorBidi" w:hAnsiTheme="majorBidi" w:cstheme="majorBidi"/>
            <w:sz w:val="24"/>
            <w:szCs w:val="24"/>
            <w:rtl/>
            <w:lang w:val="en-GB" w:bidi="he-IL"/>
          </w:rPr>
          <w:t>?</w:t>
        </w:r>
      </w:ins>
      <w:ins w:id="363" w:author="Windows User" w:date="2018-07-18T12:31:00Z">
        <w:r w:rsidR="003B5F98" w:rsidRPr="0081518C">
          <w:rPr>
            <w:rFonts w:asciiTheme="majorBidi" w:hAnsiTheme="majorBidi" w:cstheme="majorBidi"/>
            <w:sz w:val="24"/>
            <w:szCs w:val="24"/>
            <w:rtl/>
            <w:lang w:val="en-GB" w:bidi="he-IL"/>
          </w:rPr>
          <w:t>) מ</w:t>
        </w:r>
      </w:ins>
      <w:ins w:id="364" w:author="Windows User" w:date="2018-07-18T12:35:00Z">
        <w:r w:rsidR="003B5F98" w:rsidRPr="0081518C">
          <w:rPr>
            <w:rFonts w:asciiTheme="majorBidi" w:hAnsiTheme="majorBidi" w:cstheme="majorBidi"/>
            <w:sz w:val="24"/>
            <w:szCs w:val="24"/>
            <w:rtl/>
            <w:lang w:val="en-GB" w:bidi="he-IL"/>
          </w:rPr>
          <w:t>הנבואה הזו ב</w:t>
        </w:r>
      </w:ins>
      <w:ins w:id="365" w:author="Windows User" w:date="2018-07-18T13:42:00Z">
        <w:r w:rsidR="00D53166" w:rsidRPr="0081518C">
          <w:rPr>
            <w:rFonts w:asciiTheme="majorBidi" w:hAnsiTheme="majorBidi" w:cstheme="majorBidi"/>
            <w:sz w:val="24"/>
            <w:szCs w:val="24"/>
            <w:rtl/>
            <w:lang w:val="en-GB" w:bidi="he-IL"/>
          </w:rPr>
          <w:t>ספר יחזקאל ב</w:t>
        </w:r>
      </w:ins>
      <w:ins w:id="366" w:author="Windows User" w:date="2018-07-18T12:35:00Z">
        <w:r w:rsidR="003B5F98" w:rsidRPr="0081518C">
          <w:rPr>
            <w:rFonts w:asciiTheme="majorBidi" w:hAnsiTheme="majorBidi" w:cstheme="majorBidi"/>
            <w:sz w:val="24"/>
            <w:szCs w:val="24"/>
            <w:rtl/>
            <w:lang w:val="en-GB" w:bidi="he-IL"/>
          </w:rPr>
          <w:t>פרט, ונבואות התקומה לעם ב</w:t>
        </w:r>
      </w:ins>
      <w:ins w:id="367" w:author="Windows User" w:date="2018-07-18T12:31:00Z">
        <w:r w:rsidR="003B5F98" w:rsidRPr="0081518C">
          <w:rPr>
            <w:rFonts w:asciiTheme="majorBidi" w:hAnsiTheme="majorBidi" w:cstheme="majorBidi"/>
            <w:sz w:val="24"/>
            <w:szCs w:val="24"/>
            <w:rtl/>
            <w:lang w:val="en-GB" w:bidi="he-IL"/>
          </w:rPr>
          <w:t>ספר יחזקא</w:t>
        </w:r>
      </w:ins>
      <w:ins w:id="368" w:author="Windows User" w:date="2018-07-18T12:34:00Z">
        <w:r w:rsidR="003B5F98" w:rsidRPr="0081518C">
          <w:rPr>
            <w:rFonts w:asciiTheme="majorBidi" w:hAnsiTheme="majorBidi" w:cstheme="majorBidi"/>
            <w:sz w:val="24"/>
            <w:szCs w:val="24"/>
            <w:rtl/>
            <w:lang w:val="en-GB" w:bidi="he-IL"/>
          </w:rPr>
          <w:t>ל</w:t>
        </w:r>
      </w:ins>
      <w:ins w:id="369" w:author="Windows User" w:date="2018-07-18T12:35:00Z">
        <w:r w:rsidR="003B5F98" w:rsidRPr="0081518C">
          <w:rPr>
            <w:rFonts w:asciiTheme="majorBidi" w:hAnsiTheme="majorBidi" w:cstheme="majorBidi"/>
            <w:sz w:val="24"/>
            <w:szCs w:val="24"/>
            <w:rtl/>
            <w:lang w:val="en-GB" w:bidi="he-IL"/>
          </w:rPr>
          <w:t xml:space="preserve"> כולו;</w:t>
        </w:r>
      </w:ins>
      <w:ins w:id="370" w:author="Windows User" w:date="2018-07-18T12:31:00Z">
        <w:r w:rsidR="003B5F98" w:rsidRPr="0081518C">
          <w:rPr>
            <w:rFonts w:asciiTheme="majorBidi" w:hAnsiTheme="majorBidi" w:cstheme="majorBidi"/>
            <w:sz w:val="24"/>
            <w:szCs w:val="24"/>
            <w:rtl/>
            <w:lang w:val="en-GB" w:bidi="he-IL"/>
          </w:rPr>
          <w:t xml:space="preserve"> </w:t>
        </w:r>
      </w:ins>
      <w:ins w:id="371" w:author="Windows User" w:date="2018-07-19T16:00:00Z">
        <w:r w:rsidR="00212FA3">
          <w:rPr>
            <w:rFonts w:asciiTheme="majorBidi" w:hAnsiTheme="majorBidi" w:cstheme="majorBidi" w:hint="cs"/>
            <w:sz w:val="24"/>
            <w:szCs w:val="24"/>
            <w:rtl/>
            <w:lang w:val="en-GB" w:bidi="he-IL"/>
          </w:rPr>
          <w:t>או במי</w:t>
        </w:r>
      </w:ins>
      <w:ins w:id="372" w:author="Windows User" w:date="2018-07-19T16:01:00Z">
        <w:r w:rsidR="00212FA3">
          <w:rPr>
            <w:rFonts w:asciiTheme="majorBidi" w:hAnsiTheme="majorBidi" w:cstheme="majorBidi" w:hint="cs"/>
            <w:sz w:val="24"/>
            <w:szCs w:val="24"/>
            <w:rtl/>
            <w:lang w:val="en-GB" w:bidi="he-IL"/>
          </w:rPr>
          <w:t>לים אחרות</w:t>
        </w:r>
      </w:ins>
      <w:ins w:id="373" w:author="Windows User" w:date="2018-07-18T12:34:00Z">
        <w:r w:rsidR="003B5F98" w:rsidRPr="0081518C">
          <w:rPr>
            <w:rFonts w:asciiTheme="majorBidi" w:hAnsiTheme="majorBidi" w:cstheme="majorBidi"/>
            <w:sz w:val="24"/>
            <w:szCs w:val="24"/>
            <w:rtl/>
            <w:lang w:val="en-GB" w:bidi="he-IL"/>
          </w:rPr>
          <w:t xml:space="preserve"> מהי </w:t>
        </w:r>
      </w:ins>
      <w:ins w:id="374" w:author="Windows User" w:date="2018-07-18T12:31:00Z">
        <w:r w:rsidR="003B5F98" w:rsidRPr="0081518C">
          <w:rPr>
            <w:rFonts w:asciiTheme="majorBidi" w:hAnsiTheme="majorBidi" w:cstheme="majorBidi"/>
            <w:sz w:val="24"/>
            <w:szCs w:val="24"/>
            <w:rtl/>
            <w:lang w:val="en-GB" w:bidi="he-IL"/>
          </w:rPr>
          <w:t>המשמעות לכך ש</w:t>
        </w:r>
      </w:ins>
      <w:ins w:id="375" w:author="Windows User" w:date="2018-07-18T12:36:00Z">
        <w:r w:rsidR="003B5F98" w:rsidRPr="0081518C">
          <w:rPr>
            <w:rFonts w:asciiTheme="majorBidi" w:hAnsiTheme="majorBidi" w:cstheme="majorBidi"/>
            <w:sz w:val="24"/>
            <w:szCs w:val="24"/>
            <w:rtl/>
            <w:lang w:val="en-GB" w:bidi="he-IL"/>
          </w:rPr>
          <w:t>ב</w:t>
        </w:r>
      </w:ins>
      <w:ins w:id="376" w:author="Windows User" w:date="2018-07-18T12:31:00Z">
        <w:r w:rsidR="003B5F98" w:rsidRPr="0081518C">
          <w:rPr>
            <w:rFonts w:asciiTheme="majorBidi" w:hAnsiTheme="majorBidi" w:cstheme="majorBidi"/>
            <w:sz w:val="24"/>
            <w:szCs w:val="24"/>
            <w:rtl/>
            <w:lang w:val="en-GB" w:bidi="he-IL"/>
          </w:rPr>
          <w:t xml:space="preserve">טקסט </w:t>
        </w:r>
      </w:ins>
      <w:ins w:id="377" w:author="Windows User" w:date="2018-07-18T12:36:00Z">
        <w:r w:rsidR="003B5F98" w:rsidRPr="0081518C">
          <w:rPr>
            <w:rFonts w:asciiTheme="majorBidi" w:hAnsiTheme="majorBidi" w:cstheme="majorBidi"/>
            <w:sz w:val="24"/>
            <w:szCs w:val="24"/>
            <w:rtl/>
            <w:lang w:val="en-GB" w:bidi="he-IL"/>
          </w:rPr>
          <w:t>תמציתי זה, ש</w:t>
        </w:r>
      </w:ins>
      <w:ins w:id="378" w:author="Windows User" w:date="2018-07-18T12:31:00Z">
        <w:r w:rsidR="003B5F98" w:rsidRPr="0081518C">
          <w:rPr>
            <w:rFonts w:asciiTheme="majorBidi" w:hAnsiTheme="majorBidi" w:cstheme="majorBidi"/>
            <w:sz w:val="24"/>
            <w:szCs w:val="24"/>
            <w:rtl/>
            <w:lang w:val="en-GB" w:bidi="he-IL"/>
          </w:rPr>
          <w:t>נכתב</w:t>
        </w:r>
      </w:ins>
      <w:ins w:id="379" w:author="Windows User" w:date="2018-07-18T12:36:00Z">
        <w:r w:rsidR="003B5F98" w:rsidRPr="0081518C">
          <w:rPr>
            <w:rFonts w:asciiTheme="majorBidi" w:hAnsiTheme="majorBidi" w:cstheme="majorBidi"/>
            <w:sz w:val="24"/>
            <w:szCs w:val="24"/>
            <w:rtl/>
            <w:lang w:val="en-GB" w:bidi="he-IL"/>
          </w:rPr>
          <w:t xml:space="preserve"> תוך שימת לב לנבואה ביחזקאל 37:1-14</w:t>
        </w:r>
      </w:ins>
      <w:ins w:id="380" w:author="Windows User" w:date="2018-07-18T12:31:00Z">
        <w:r w:rsidR="003B5F98" w:rsidRPr="0081518C">
          <w:rPr>
            <w:rFonts w:asciiTheme="majorBidi" w:hAnsiTheme="majorBidi" w:cstheme="majorBidi"/>
            <w:sz w:val="24"/>
            <w:szCs w:val="24"/>
            <w:rtl/>
            <w:lang w:val="en-GB" w:bidi="he-IL"/>
          </w:rPr>
          <w:t xml:space="preserve"> </w:t>
        </w:r>
      </w:ins>
      <w:ins w:id="381" w:author="Windows User" w:date="2018-07-18T12:36:00Z">
        <w:r w:rsidR="00212FA3">
          <w:rPr>
            <w:rFonts w:asciiTheme="majorBidi" w:hAnsiTheme="majorBidi" w:cstheme="majorBidi"/>
            <w:sz w:val="24"/>
            <w:szCs w:val="24"/>
            <w:rtl/>
            <w:lang w:val="en-GB" w:bidi="he-IL"/>
          </w:rPr>
          <w:t>מ</w:t>
        </w:r>
      </w:ins>
      <w:ins w:id="382" w:author="Windows User" w:date="2018-07-19T16:01:00Z">
        <w:r w:rsidR="00212FA3">
          <w:rPr>
            <w:rFonts w:asciiTheme="majorBidi" w:hAnsiTheme="majorBidi" w:cstheme="majorBidi" w:hint="cs"/>
            <w:sz w:val="24"/>
            <w:szCs w:val="24"/>
            <w:rtl/>
            <w:lang w:val="en-GB" w:bidi="he-IL"/>
          </w:rPr>
          <w:t xml:space="preserve">רוכזות </w:t>
        </w:r>
      </w:ins>
      <w:ins w:id="383" w:author="Windows User" w:date="2018-07-18T12:31:00Z">
        <w:r w:rsidR="00212FA3">
          <w:rPr>
            <w:rFonts w:asciiTheme="majorBidi" w:hAnsiTheme="majorBidi" w:cstheme="majorBidi"/>
            <w:sz w:val="24"/>
            <w:szCs w:val="24"/>
            <w:rtl/>
            <w:lang w:val="en-GB" w:bidi="he-IL"/>
          </w:rPr>
          <w:t xml:space="preserve">מילים </w:t>
        </w:r>
      </w:ins>
      <w:ins w:id="384" w:author="Windows User" w:date="2018-07-18T12:34:00Z">
        <w:r w:rsidR="003B5F98" w:rsidRPr="0081518C">
          <w:rPr>
            <w:rFonts w:asciiTheme="majorBidi" w:hAnsiTheme="majorBidi" w:cstheme="majorBidi"/>
            <w:sz w:val="24"/>
            <w:szCs w:val="24"/>
            <w:rtl/>
            <w:lang w:val="en-GB" w:bidi="he-IL"/>
          </w:rPr>
          <w:t>ש</w:t>
        </w:r>
      </w:ins>
      <w:ins w:id="385" w:author="Windows User" w:date="2018-07-18T12:35:00Z">
        <w:r w:rsidR="003B5F98" w:rsidRPr="0081518C">
          <w:rPr>
            <w:rFonts w:asciiTheme="majorBidi" w:hAnsiTheme="majorBidi" w:cstheme="majorBidi"/>
            <w:sz w:val="24"/>
            <w:szCs w:val="24"/>
            <w:rtl/>
            <w:lang w:val="en-GB" w:bidi="he-IL"/>
          </w:rPr>
          <w:t xml:space="preserve">אינן </w:t>
        </w:r>
      </w:ins>
      <w:ins w:id="386" w:author="Windows User" w:date="2018-07-18T12:34:00Z">
        <w:r w:rsidR="003B5F98" w:rsidRPr="0081518C">
          <w:rPr>
            <w:rFonts w:asciiTheme="majorBidi" w:hAnsiTheme="majorBidi" w:cstheme="majorBidi"/>
            <w:sz w:val="24"/>
            <w:szCs w:val="24"/>
            <w:rtl/>
            <w:lang w:val="en-GB" w:bidi="he-IL"/>
          </w:rPr>
          <w:t>אופ</w:t>
        </w:r>
      </w:ins>
      <w:ins w:id="387" w:author="Windows User" w:date="2018-07-18T12:35:00Z">
        <w:r w:rsidR="00212FA3">
          <w:rPr>
            <w:rFonts w:asciiTheme="majorBidi" w:hAnsiTheme="majorBidi" w:cstheme="majorBidi"/>
            <w:sz w:val="24"/>
            <w:szCs w:val="24"/>
            <w:rtl/>
            <w:lang w:val="en-GB" w:bidi="he-IL"/>
          </w:rPr>
          <w:t>ניות לנבואות ביחזקאל</w:t>
        </w:r>
      </w:ins>
      <w:ins w:id="388" w:author="Windows User" w:date="2018-07-19T16:01:00Z">
        <w:r w:rsidR="00212FA3">
          <w:rPr>
            <w:rFonts w:asciiTheme="majorBidi" w:hAnsiTheme="majorBidi" w:cstheme="majorBidi" w:hint="cs"/>
            <w:sz w:val="24"/>
            <w:szCs w:val="24"/>
            <w:rtl/>
            <w:lang w:val="en-GB" w:bidi="he-IL"/>
          </w:rPr>
          <w:t>?</w:t>
        </w:r>
      </w:ins>
      <w:ins w:id="389" w:author="Windows User" w:date="2018-07-18T13:32:00Z">
        <w:r w:rsidR="00B41B20" w:rsidRPr="0081518C">
          <w:rPr>
            <w:rFonts w:asciiTheme="majorBidi" w:hAnsiTheme="majorBidi" w:cstheme="majorBidi"/>
            <w:sz w:val="24"/>
            <w:szCs w:val="24"/>
            <w:rtl/>
            <w:lang w:val="en-GB" w:bidi="he-IL"/>
          </w:rPr>
          <w:t xml:space="preserve"> </w:t>
        </w:r>
      </w:ins>
      <w:ins w:id="390" w:author="Windows User" w:date="2018-07-18T13:33:00Z">
        <w:r w:rsidR="00212FA3">
          <w:rPr>
            <w:rFonts w:asciiTheme="majorBidi" w:hAnsiTheme="majorBidi" w:cstheme="majorBidi"/>
            <w:sz w:val="24"/>
            <w:szCs w:val="24"/>
            <w:rtl/>
            <w:lang w:val="en-GB" w:bidi="he-IL"/>
          </w:rPr>
          <w:t>בשונה ממסקנתה של די</w:t>
        </w:r>
        <w:r w:rsidR="00B41B20" w:rsidRPr="0081518C">
          <w:rPr>
            <w:rFonts w:asciiTheme="majorBidi" w:hAnsiTheme="majorBidi" w:cstheme="majorBidi"/>
            <w:sz w:val="24"/>
            <w:szCs w:val="24"/>
            <w:rtl/>
            <w:lang w:val="en-GB" w:bidi="he-IL"/>
          </w:rPr>
          <w:t xml:space="preserve">מנט </w:t>
        </w:r>
      </w:ins>
      <w:ins w:id="391" w:author="Windows User" w:date="2018-07-18T13:32:00Z">
        <w:r w:rsidR="00B41B20" w:rsidRPr="0081518C">
          <w:rPr>
            <w:rFonts w:asciiTheme="majorBidi" w:hAnsiTheme="majorBidi" w:cstheme="majorBidi"/>
            <w:sz w:val="24"/>
            <w:szCs w:val="24"/>
            <w:rtl/>
            <w:lang w:val="en-GB" w:bidi="he-IL"/>
          </w:rPr>
          <w:t>באמצעות ה</w:t>
        </w:r>
      </w:ins>
      <w:ins w:id="392" w:author="Windows User" w:date="2018-07-18T13:34:00Z">
        <w:r w:rsidR="00B41B20" w:rsidRPr="0081518C">
          <w:rPr>
            <w:rFonts w:asciiTheme="majorBidi" w:hAnsiTheme="majorBidi" w:cstheme="majorBidi"/>
            <w:sz w:val="24"/>
            <w:szCs w:val="24"/>
            <w:rtl/>
            <w:lang w:val="en-GB" w:bidi="he-IL"/>
          </w:rPr>
          <w:t>מקבילות הפנים מקראיות שלהלן</w:t>
        </w:r>
      </w:ins>
      <w:ins w:id="393" w:author="Windows User" w:date="2018-07-18T13:32:00Z">
        <w:r w:rsidR="00C93BA0" w:rsidRPr="0081518C">
          <w:rPr>
            <w:rFonts w:asciiTheme="majorBidi" w:hAnsiTheme="majorBidi" w:cstheme="majorBidi"/>
            <w:sz w:val="24"/>
            <w:szCs w:val="24"/>
            <w:rtl/>
            <w:lang w:val="en-GB" w:bidi="he-IL"/>
          </w:rPr>
          <w:t xml:space="preserve"> נ</w:t>
        </w:r>
      </w:ins>
      <w:ins w:id="394" w:author="Windows User" w:date="2018-07-19T16:01:00Z">
        <w:r w:rsidR="00212FA3">
          <w:rPr>
            <w:rFonts w:asciiTheme="majorBidi" w:hAnsiTheme="majorBidi" w:cstheme="majorBidi" w:hint="cs"/>
            <w:sz w:val="24"/>
            <w:szCs w:val="24"/>
            <w:rtl/>
            <w:lang w:val="en-GB" w:bidi="he-IL"/>
          </w:rPr>
          <w:t>עמוד</w:t>
        </w:r>
      </w:ins>
      <w:ins w:id="395" w:author="Windows User" w:date="2018-07-18T14:33:00Z">
        <w:r w:rsidR="00212FA3">
          <w:rPr>
            <w:rFonts w:asciiTheme="majorBidi" w:hAnsiTheme="majorBidi" w:cstheme="majorBidi"/>
            <w:sz w:val="24"/>
            <w:szCs w:val="24"/>
            <w:rtl/>
            <w:lang w:val="en-GB" w:bidi="he-IL"/>
          </w:rPr>
          <w:t xml:space="preserve"> </w:t>
        </w:r>
      </w:ins>
      <w:ins w:id="396" w:author="Windows User" w:date="2018-07-19T16:01:00Z">
        <w:r w:rsidR="00212FA3">
          <w:rPr>
            <w:rFonts w:asciiTheme="majorBidi" w:hAnsiTheme="majorBidi" w:cstheme="majorBidi" w:hint="cs"/>
            <w:sz w:val="24"/>
            <w:szCs w:val="24"/>
            <w:rtl/>
            <w:lang w:val="en-GB" w:bidi="he-IL"/>
          </w:rPr>
          <w:t>על</w:t>
        </w:r>
      </w:ins>
      <w:ins w:id="397" w:author="Windows User" w:date="2018-07-18T14:33:00Z">
        <w:r w:rsidR="00212FA3">
          <w:rPr>
            <w:rFonts w:asciiTheme="majorBidi" w:hAnsiTheme="majorBidi" w:cstheme="majorBidi"/>
            <w:sz w:val="24"/>
            <w:szCs w:val="24"/>
            <w:rtl/>
            <w:lang w:val="en-GB" w:bidi="he-IL"/>
          </w:rPr>
          <w:t xml:space="preserve"> המגמה</w:t>
        </w:r>
      </w:ins>
      <w:ins w:id="398" w:author="Windows User" w:date="2018-07-18T13:32:00Z">
        <w:r w:rsidR="00B41B20" w:rsidRPr="0081518C">
          <w:rPr>
            <w:rFonts w:asciiTheme="majorBidi" w:hAnsiTheme="majorBidi" w:cstheme="majorBidi"/>
            <w:sz w:val="24"/>
            <w:szCs w:val="24"/>
            <w:rtl/>
            <w:lang w:val="en-GB" w:bidi="he-IL"/>
          </w:rPr>
          <w:t xml:space="preserve"> </w:t>
        </w:r>
      </w:ins>
      <w:ins w:id="399" w:author="Windows User" w:date="2018-07-18T14:33:00Z">
        <w:r w:rsidR="00C93BA0" w:rsidRPr="0081518C">
          <w:rPr>
            <w:rFonts w:asciiTheme="majorBidi" w:hAnsiTheme="majorBidi" w:cstheme="majorBidi"/>
            <w:sz w:val="24"/>
            <w:szCs w:val="24"/>
            <w:rtl/>
            <w:lang w:val="en-GB" w:bidi="he-IL"/>
          </w:rPr>
          <w:t xml:space="preserve">שעמדה בבסיס </w:t>
        </w:r>
      </w:ins>
      <w:ins w:id="400" w:author="Windows User" w:date="2018-07-18T13:33:00Z">
        <w:r w:rsidR="00B41B20" w:rsidRPr="0081518C">
          <w:rPr>
            <w:rFonts w:asciiTheme="majorBidi" w:hAnsiTheme="majorBidi" w:cstheme="majorBidi"/>
            <w:sz w:val="24"/>
            <w:szCs w:val="24"/>
            <w:rtl/>
            <w:lang w:val="en-GB" w:bidi="he-IL"/>
          </w:rPr>
          <w:t>התוספות, השינויים והתיקונים</w:t>
        </w:r>
      </w:ins>
      <w:ins w:id="401" w:author="Windows User" w:date="2018-07-18T14:34:00Z">
        <w:r w:rsidR="00C93BA0" w:rsidRPr="0081518C">
          <w:rPr>
            <w:rFonts w:asciiTheme="majorBidi" w:hAnsiTheme="majorBidi" w:cstheme="majorBidi"/>
            <w:sz w:val="24"/>
            <w:szCs w:val="24"/>
            <w:rtl/>
            <w:lang w:val="en-GB" w:bidi="he-IL"/>
          </w:rPr>
          <w:t xml:space="preserve"> הללו.</w:t>
        </w:r>
      </w:ins>
    </w:p>
    <w:p w14:paraId="4E40F07B" w14:textId="15046E84" w:rsidR="00CF1B89" w:rsidRPr="0081518C" w:rsidRDefault="00CD7FE0" w:rsidP="0081518C">
      <w:pPr>
        <w:pStyle w:val="Normal1"/>
        <w:bidi w:val="0"/>
        <w:spacing w:after="0" w:line="480" w:lineRule="auto"/>
        <w:ind w:firstLine="720"/>
        <w:jc w:val="both"/>
        <w:rPr>
          <w:rFonts w:asciiTheme="majorBidi" w:hAnsiTheme="majorBidi" w:cstheme="majorBidi"/>
          <w:sz w:val="24"/>
          <w:szCs w:val="24"/>
          <w:lang w:val="en-GB"/>
        </w:rPr>
      </w:pPr>
      <w:r w:rsidRPr="0081518C">
        <w:rPr>
          <w:rFonts w:asciiTheme="majorBidi" w:hAnsiTheme="majorBidi" w:cstheme="majorBidi"/>
          <w:sz w:val="24"/>
          <w:szCs w:val="24"/>
        </w:rPr>
        <w:t xml:space="preserve">This </w:t>
      </w:r>
      <w:r w:rsidR="00D766A0" w:rsidRPr="0081518C">
        <w:rPr>
          <w:rFonts w:asciiTheme="majorBidi" w:hAnsiTheme="majorBidi" w:cstheme="majorBidi"/>
          <w:sz w:val="24"/>
          <w:szCs w:val="24"/>
        </w:rPr>
        <w:t xml:space="preserve">text </w:t>
      </w:r>
      <w:r w:rsidR="002B4E81" w:rsidRPr="0081518C">
        <w:rPr>
          <w:rFonts w:asciiTheme="majorBidi" w:hAnsiTheme="majorBidi" w:cstheme="majorBidi"/>
          <w:sz w:val="24"/>
          <w:szCs w:val="24"/>
        </w:rPr>
        <w:t xml:space="preserve">belongs to the </w:t>
      </w:r>
      <w:r w:rsidR="00D73714" w:rsidRPr="0081518C">
        <w:rPr>
          <w:rFonts w:asciiTheme="majorBidi" w:hAnsiTheme="majorBidi" w:cstheme="majorBidi"/>
          <w:sz w:val="24"/>
          <w:szCs w:val="24"/>
        </w:rPr>
        <w:t xml:space="preserve">genre </w:t>
      </w:r>
      <w:r w:rsidR="00422169" w:rsidRPr="0081518C">
        <w:rPr>
          <w:rFonts w:asciiTheme="majorBidi" w:hAnsiTheme="majorBidi" w:cstheme="majorBidi"/>
          <w:sz w:val="24"/>
          <w:szCs w:val="24"/>
        </w:rPr>
        <w:t xml:space="preserve">of </w:t>
      </w:r>
      <w:r w:rsidR="004152DC" w:rsidRPr="0081518C">
        <w:rPr>
          <w:rFonts w:asciiTheme="majorBidi" w:hAnsiTheme="majorBidi" w:cstheme="majorBidi"/>
          <w:sz w:val="24"/>
          <w:szCs w:val="24"/>
        </w:rPr>
        <w:t xml:space="preserve">Rewritten Scripture </w:t>
      </w:r>
      <w:r w:rsidR="00D73714" w:rsidRPr="0081518C">
        <w:rPr>
          <w:rFonts w:asciiTheme="majorBidi" w:hAnsiTheme="majorBidi" w:cstheme="majorBidi"/>
          <w:sz w:val="24"/>
          <w:szCs w:val="24"/>
        </w:rPr>
        <w:t xml:space="preserve">that </w:t>
      </w:r>
      <w:r w:rsidRPr="0081518C">
        <w:rPr>
          <w:rFonts w:asciiTheme="majorBidi" w:hAnsiTheme="majorBidi" w:cstheme="majorBidi"/>
          <w:sz w:val="24"/>
          <w:szCs w:val="24"/>
        </w:rPr>
        <w:t>expand</w:t>
      </w:r>
      <w:r w:rsidR="00D73714" w:rsidRPr="0081518C">
        <w:rPr>
          <w:rFonts w:asciiTheme="majorBidi" w:hAnsiTheme="majorBidi" w:cstheme="majorBidi"/>
          <w:sz w:val="24"/>
          <w:szCs w:val="24"/>
        </w:rPr>
        <w:t>s</w:t>
      </w:r>
      <w:r w:rsidRPr="0081518C">
        <w:rPr>
          <w:rFonts w:asciiTheme="majorBidi" w:hAnsiTheme="majorBidi" w:cstheme="majorBidi"/>
          <w:sz w:val="24"/>
          <w:szCs w:val="24"/>
        </w:rPr>
        <w:t xml:space="preserve"> scriptural tradition though new composition</w:t>
      </w:r>
      <w:r w:rsidR="002B4E81" w:rsidRPr="0081518C">
        <w:rPr>
          <w:rFonts w:asciiTheme="majorBidi" w:hAnsiTheme="majorBidi" w:cstheme="majorBidi"/>
          <w:sz w:val="24"/>
          <w:szCs w:val="24"/>
        </w:rPr>
        <w:t>s</w:t>
      </w:r>
      <w:r w:rsidRPr="0081518C">
        <w:rPr>
          <w:rFonts w:asciiTheme="majorBidi" w:hAnsiTheme="majorBidi" w:cstheme="majorBidi"/>
          <w:sz w:val="24"/>
          <w:szCs w:val="24"/>
        </w:rPr>
        <w:t xml:space="preserve"> in biblical style,</w:t>
      </w:r>
      <w:r w:rsidR="002B4E81" w:rsidRPr="0081518C">
        <w:rPr>
          <w:rFonts w:asciiTheme="majorBidi" w:hAnsiTheme="majorBidi" w:cstheme="majorBidi"/>
          <w:sz w:val="24"/>
          <w:szCs w:val="24"/>
        </w:rPr>
        <w:t xml:space="preserve"> </w:t>
      </w:r>
      <w:commentRangeStart w:id="402"/>
      <w:r w:rsidRPr="0081518C">
        <w:rPr>
          <w:rFonts w:asciiTheme="majorBidi" w:hAnsiTheme="majorBidi" w:cstheme="majorBidi"/>
          <w:sz w:val="24"/>
          <w:szCs w:val="24"/>
          <w:lang w:val="en-GB"/>
        </w:rPr>
        <w:t xml:space="preserve">common (among others) when </w:t>
      </w:r>
      <w:r w:rsidR="002B4E81" w:rsidRPr="0081518C">
        <w:rPr>
          <w:rFonts w:asciiTheme="majorBidi" w:hAnsiTheme="majorBidi" w:cstheme="majorBidi"/>
          <w:sz w:val="24"/>
          <w:szCs w:val="24"/>
          <w:lang w:val="en-GB"/>
        </w:rPr>
        <w:t>“</w:t>
      </w:r>
      <w:r w:rsidRPr="0081518C">
        <w:rPr>
          <w:rFonts w:asciiTheme="majorBidi" w:hAnsiTheme="majorBidi" w:cstheme="majorBidi"/>
          <w:sz w:val="24"/>
          <w:szCs w:val="24"/>
          <w:lang w:val="en-GB"/>
        </w:rPr>
        <w:t xml:space="preserve">transforming Israel's </w:t>
      </w:r>
      <w:r w:rsidR="003241EE" w:rsidRPr="0081518C">
        <w:rPr>
          <w:rFonts w:asciiTheme="majorBidi" w:hAnsiTheme="majorBidi" w:cstheme="majorBidi"/>
          <w:sz w:val="24"/>
          <w:szCs w:val="24"/>
          <w:lang w:val="en-GB"/>
        </w:rPr>
        <w:t>h</w:t>
      </w:r>
      <w:r w:rsidRPr="0081518C">
        <w:rPr>
          <w:rFonts w:asciiTheme="majorBidi" w:hAnsiTheme="majorBidi" w:cstheme="majorBidi"/>
          <w:sz w:val="24"/>
          <w:szCs w:val="24"/>
          <w:lang w:val="en-GB"/>
        </w:rPr>
        <w:t>ope</w:t>
      </w:r>
      <w:r w:rsidR="002B4E81" w:rsidRPr="0081518C">
        <w:rPr>
          <w:rFonts w:asciiTheme="majorBidi" w:hAnsiTheme="majorBidi" w:cstheme="majorBidi"/>
          <w:sz w:val="24"/>
          <w:szCs w:val="24"/>
          <w:lang w:val="en-GB"/>
        </w:rPr>
        <w:t>.”</w:t>
      </w:r>
      <w:commentRangeEnd w:id="402"/>
      <w:r w:rsidR="0038187C">
        <w:rPr>
          <w:rStyle w:val="CommentReference"/>
        </w:rPr>
        <w:commentReference w:id="402"/>
      </w:r>
      <w:r w:rsidRPr="0081518C">
        <w:rPr>
          <w:rStyle w:val="FootnoteReference"/>
          <w:rFonts w:asciiTheme="majorBidi" w:hAnsiTheme="majorBidi" w:cstheme="majorBidi"/>
          <w:sz w:val="24"/>
          <w:szCs w:val="24"/>
        </w:rPr>
        <w:footnoteReference w:id="16"/>
      </w:r>
      <w:r w:rsidRPr="0081518C">
        <w:rPr>
          <w:rFonts w:asciiTheme="majorBidi" w:hAnsiTheme="majorBidi" w:cstheme="majorBidi"/>
          <w:sz w:val="24"/>
          <w:szCs w:val="24"/>
        </w:rPr>
        <w:t xml:space="preserve"> </w:t>
      </w:r>
      <w:r w:rsidR="00D71688" w:rsidRPr="0081518C">
        <w:rPr>
          <w:rFonts w:asciiTheme="majorBidi" w:hAnsiTheme="majorBidi" w:cstheme="majorBidi"/>
          <w:sz w:val="24"/>
          <w:szCs w:val="24"/>
        </w:rPr>
        <w:t xml:space="preserve">Among the texts that address restoration, consideration of 4Q385 </w:t>
      </w:r>
      <w:proofErr w:type="gramStart"/>
      <w:r w:rsidR="00D71688" w:rsidRPr="0081518C">
        <w:rPr>
          <w:rFonts w:asciiTheme="majorBidi" w:hAnsiTheme="majorBidi" w:cstheme="majorBidi"/>
          <w:sz w:val="24"/>
          <w:szCs w:val="24"/>
        </w:rPr>
        <w:t>has the ability to</w:t>
      </w:r>
      <w:proofErr w:type="gramEnd"/>
      <w:r w:rsidR="00D71688" w:rsidRPr="0081518C">
        <w:rPr>
          <w:rFonts w:asciiTheme="majorBidi" w:hAnsiTheme="majorBidi" w:cstheme="majorBidi"/>
          <w:sz w:val="24"/>
          <w:szCs w:val="24"/>
        </w:rPr>
        <w:t xml:space="preserve"> contribute </w:t>
      </w:r>
      <w:r w:rsidR="002B4E81" w:rsidRPr="0081518C">
        <w:rPr>
          <w:rFonts w:asciiTheme="majorBidi" w:hAnsiTheme="majorBidi" w:cstheme="majorBidi"/>
          <w:sz w:val="24"/>
          <w:szCs w:val="24"/>
        </w:rPr>
        <w:t>significant</w:t>
      </w:r>
      <w:r w:rsidR="00D71688" w:rsidRPr="0081518C">
        <w:rPr>
          <w:rFonts w:asciiTheme="majorBidi" w:hAnsiTheme="majorBidi" w:cstheme="majorBidi"/>
          <w:sz w:val="24"/>
          <w:szCs w:val="24"/>
        </w:rPr>
        <w:t>ly to the discussion,</w:t>
      </w:r>
      <w:r w:rsidR="002B4E81" w:rsidRPr="0081518C">
        <w:rPr>
          <w:rFonts w:asciiTheme="majorBidi" w:hAnsiTheme="majorBidi" w:cstheme="majorBidi"/>
          <w:sz w:val="24"/>
          <w:szCs w:val="24"/>
        </w:rPr>
        <w:t xml:space="preserve"> </w:t>
      </w:r>
      <w:r w:rsidR="00D71688" w:rsidRPr="0081518C">
        <w:rPr>
          <w:rFonts w:asciiTheme="majorBidi" w:hAnsiTheme="majorBidi" w:cstheme="majorBidi"/>
          <w:sz w:val="24"/>
          <w:szCs w:val="24"/>
        </w:rPr>
        <w:t xml:space="preserve">despite its fragmentary condition. </w:t>
      </w:r>
      <w:r w:rsidR="00177C44" w:rsidRPr="0081518C">
        <w:rPr>
          <w:rFonts w:asciiTheme="majorBidi" w:hAnsiTheme="majorBidi" w:cstheme="majorBidi"/>
          <w:sz w:val="24"/>
          <w:szCs w:val="24"/>
        </w:rPr>
        <w:t xml:space="preserve">Of particular importance are </w:t>
      </w:r>
      <w:r w:rsidR="002B4E81" w:rsidRPr="0081518C">
        <w:rPr>
          <w:rFonts w:asciiTheme="majorBidi" w:hAnsiTheme="majorBidi" w:cstheme="majorBidi"/>
          <w:sz w:val="24"/>
          <w:szCs w:val="24"/>
        </w:rPr>
        <w:t xml:space="preserve">its closeness to the MT, on the one hand, and the changes introduced to the </w:t>
      </w:r>
      <w:r w:rsidR="00177C44" w:rsidRPr="0081518C">
        <w:rPr>
          <w:rFonts w:asciiTheme="majorBidi" w:hAnsiTheme="majorBidi" w:cstheme="majorBidi"/>
          <w:sz w:val="24"/>
          <w:szCs w:val="24"/>
        </w:rPr>
        <w:t xml:space="preserve">text of the </w:t>
      </w:r>
      <w:r w:rsidR="002B4E81" w:rsidRPr="0081518C">
        <w:rPr>
          <w:rFonts w:asciiTheme="majorBidi" w:hAnsiTheme="majorBidi" w:cstheme="majorBidi"/>
          <w:sz w:val="24"/>
          <w:szCs w:val="24"/>
        </w:rPr>
        <w:t xml:space="preserve">MT, on the other. </w:t>
      </w:r>
    </w:p>
    <w:p w14:paraId="032E2AB3" w14:textId="0F07097A" w:rsidR="00391496" w:rsidRPr="0081518C" w:rsidRDefault="007F79EB"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As arranged in the MT, the vision of the dry bones (chapter 37) precedes the prophecy to Gog from the land of Magog (chapters 38</w:t>
      </w:r>
      <w:r w:rsidR="00092489" w:rsidRPr="0081518C">
        <w:rPr>
          <w:rFonts w:asciiTheme="majorBidi" w:hAnsiTheme="majorBidi" w:cstheme="majorBidi"/>
          <w:sz w:val="24"/>
          <w:szCs w:val="24"/>
        </w:rPr>
        <w:t>–</w:t>
      </w:r>
      <w:r w:rsidRPr="0081518C">
        <w:rPr>
          <w:rFonts w:asciiTheme="majorBidi" w:hAnsiTheme="majorBidi" w:cstheme="majorBidi"/>
          <w:sz w:val="24"/>
          <w:szCs w:val="24"/>
        </w:rPr>
        <w:t>39) and the temple vision (chapters 40</w:t>
      </w:r>
      <w:r w:rsidR="00092489" w:rsidRPr="0081518C">
        <w:rPr>
          <w:rFonts w:asciiTheme="majorBidi" w:hAnsiTheme="majorBidi" w:cstheme="majorBidi"/>
          <w:sz w:val="24"/>
          <w:szCs w:val="24"/>
        </w:rPr>
        <w:t>–</w:t>
      </w:r>
      <w:r w:rsidRPr="0081518C">
        <w:rPr>
          <w:rFonts w:asciiTheme="majorBidi" w:hAnsiTheme="majorBidi" w:cstheme="majorBidi"/>
          <w:sz w:val="24"/>
          <w:szCs w:val="24"/>
        </w:rPr>
        <w:t xml:space="preserve">48). However, in one </w:t>
      </w:r>
      <w:r w:rsidR="004B2698" w:rsidRPr="0081518C">
        <w:rPr>
          <w:rFonts w:asciiTheme="majorBidi" w:hAnsiTheme="majorBidi" w:cstheme="majorBidi"/>
          <w:sz w:val="24"/>
          <w:szCs w:val="24"/>
        </w:rPr>
        <w:t xml:space="preserve">LXX </w:t>
      </w:r>
      <w:r w:rsidRPr="0081518C">
        <w:rPr>
          <w:rFonts w:asciiTheme="majorBidi" w:hAnsiTheme="majorBidi" w:cstheme="majorBidi"/>
          <w:sz w:val="24"/>
          <w:szCs w:val="24"/>
        </w:rPr>
        <w:t xml:space="preserve">manuscript (Papyrus 967) the </w:t>
      </w:r>
      <w:r w:rsidR="0060351C" w:rsidRPr="0081518C">
        <w:rPr>
          <w:rFonts w:asciiTheme="majorBidi" w:hAnsiTheme="majorBidi" w:cstheme="majorBidi"/>
          <w:sz w:val="24"/>
          <w:szCs w:val="24"/>
        </w:rPr>
        <w:t>sequence differs</w:t>
      </w:r>
      <w:r w:rsidRPr="0081518C">
        <w:rPr>
          <w:rFonts w:asciiTheme="majorBidi" w:hAnsiTheme="majorBidi" w:cstheme="majorBidi"/>
          <w:sz w:val="24"/>
          <w:szCs w:val="24"/>
        </w:rPr>
        <w:t xml:space="preserve">: </w:t>
      </w:r>
      <w:r w:rsidRPr="0081518C">
        <w:rPr>
          <w:rFonts w:asciiTheme="majorBidi" w:hAnsiTheme="majorBidi" w:cstheme="majorBidi"/>
          <w:sz w:val="24"/>
          <w:szCs w:val="24"/>
        </w:rPr>
        <w:lastRenderedPageBreak/>
        <w:t xml:space="preserve">the dry bones prophecy </w:t>
      </w:r>
      <w:r w:rsidR="00162AD4" w:rsidRPr="0081518C">
        <w:rPr>
          <w:rFonts w:asciiTheme="majorBidi" w:hAnsiTheme="majorBidi" w:cstheme="majorBidi"/>
          <w:sz w:val="24"/>
          <w:szCs w:val="24"/>
        </w:rPr>
        <w:t>follows</w:t>
      </w:r>
      <w:r w:rsidR="004B2698"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the prophecy to Gog from Magog and </w:t>
      </w:r>
      <w:r w:rsidR="00CA0434" w:rsidRPr="0081518C">
        <w:rPr>
          <w:rFonts w:asciiTheme="majorBidi" w:hAnsiTheme="majorBidi" w:cstheme="majorBidi"/>
          <w:sz w:val="24"/>
          <w:szCs w:val="24"/>
        </w:rPr>
        <w:t>precedes</w:t>
      </w:r>
      <w:r w:rsidR="004B2698"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the temple </w:t>
      </w:r>
      <w:r w:rsidRPr="001D4816">
        <w:rPr>
          <w:rFonts w:asciiTheme="majorBidi" w:hAnsiTheme="majorBidi" w:cstheme="majorBidi"/>
          <w:sz w:val="24"/>
          <w:szCs w:val="24"/>
        </w:rPr>
        <w:t>vision.</w:t>
      </w:r>
      <w:r w:rsidRPr="001D4816">
        <w:rPr>
          <w:rFonts w:asciiTheme="majorBidi" w:hAnsiTheme="majorBidi" w:cstheme="majorBidi"/>
          <w:sz w:val="24"/>
          <w:szCs w:val="24"/>
          <w:vertAlign w:val="superscript"/>
        </w:rPr>
        <w:footnoteReference w:id="17"/>
      </w:r>
      <w:r w:rsidRPr="001D4816">
        <w:rPr>
          <w:rFonts w:asciiTheme="majorBidi" w:hAnsiTheme="majorBidi" w:cstheme="majorBidi"/>
          <w:sz w:val="24"/>
          <w:szCs w:val="24"/>
        </w:rPr>
        <w:t xml:space="preserve"> </w:t>
      </w:r>
      <w:r w:rsidR="004B2698" w:rsidRPr="001D4816">
        <w:rPr>
          <w:rFonts w:asciiTheme="majorBidi" w:hAnsiTheme="majorBidi" w:cstheme="majorBidi"/>
          <w:sz w:val="24"/>
          <w:szCs w:val="24"/>
        </w:rPr>
        <w:t xml:space="preserve">Notwithstanding the fact that the </w:t>
      </w:r>
      <w:r w:rsidR="009B50FC" w:rsidRPr="001D4816">
        <w:rPr>
          <w:rFonts w:asciiTheme="majorBidi" w:hAnsiTheme="majorBidi" w:cstheme="majorBidi"/>
          <w:sz w:val="24"/>
          <w:szCs w:val="24"/>
        </w:rPr>
        <w:t xml:space="preserve">location </w:t>
      </w:r>
      <w:r w:rsidR="004B2698" w:rsidRPr="001D4816">
        <w:rPr>
          <w:rFonts w:asciiTheme="majorBidi" w:hAnsiTheme="majorBidi" w:cstheme="majorBidi"/>
          <w:sz w:val="24"/>
          <w:szCs w:val="24"/>
        </w:rPr>
        <w:t>of Ezek</w:t>
      </w:r>
      <w:ins w:id="405" w:author="hannahrdavidson301@gmail.com" w:date="2018-08-15T15:48:00Z">
        <w:r w:rsidR="0038187C">
          <w:rPr>
            <w:rFonts w:asciiTheme="majorBidi" w:hAnsiTheme="majorBidi" w:cstheme="majorBidi"/>
            <w:sz w:val="24"/>
            <w:szCs w:val="24"/>
          </w:rPr>
          <w:t>iel</w:t>
        </w:r>
      </w:ins>
      <w:r w:rsidR="004B2698" w:rsidRPr="001D4816">
        <w:rPr>
          <w:rFonts w:asciiTheme="majorBidi" w:hAnsiTheme="majorBidi" w:cstheme="majorBidi"/>
          <w:sz w:val="24"/>
          <w:szCs w:val="24"/>
        </w:rPr>
        <w:t xml:space="preserve"> 37:1</w:t>
      </w:r>
      <w:r w:rsidR="00092489" w:rsidRPr="001D4816">
        <w:rPr>
          <w:rFonts w:asciiTheme="majorBidi" w:hAnsiTheme="majorBidi" w:cstheme="majorBidi"/>
          <w:sz w:val="24"/>
          <w:szCs w:val="24"/>
        </w:rPr>
        <w:t>–</w:t>
      </w:r>
      <w:r w:rsidR="004B2698" w:rsidRPr="001D4816">
        <w:rPr>
          <w:rFonts w:asciiTheme="majorBidi" w:hAnsiTheme="majorBidi" w:cstheme="majorBidi"/>
          <w:sz w:val="24"/>
          <w:szCs w:val="24"/>
        </w:rPr>
        <w:t xml:space="preserve">14 </w:t>
      </w:r>
      <w:ins w:id="406" w:author="Windows User" w:date="2018-07-18T14:13:00Z">
        <w:r w:rsidR="00126158" w:rsidRPr="001D4816">
          <w:rPr>
            <w:rFonts w:asciiTheme="majorBidi" w:hAnsiTheme="majorBidi" w:cstheme="majorBidi"/>
            <w:sz w:val="24"/>
            <w:szCs w:val="24"/>
          </w:rPr>
          <w:t xml:space="preserve">may </w:t>
        </w:r>
      </w:ins>
      <w:ins w:id="407" w:author="hannahrdavidson301@gmail.com" w:date="2018-08-15T15:48:00Z">
        <w:r w:rsidR="0038187C">
          <w:rPr>
            <w:rFonts w:asciiTheme="majorBidi" w:hAnsiTheme="majorBidi" w:cstheme="majorBidi"/>
            <w:sz w:val="24"/>
            <w:szCs w:val="24"/>
          </w:rPr>
          <w:t xml:space="preserve">not </w:t>
        </w:r>
      </w:ins>
      <w:ins w:id="408" w:author="Windows User" w:date="2018-07-18T14:13:00Z">
        <w:r w:rsidR="00126158" w:rsidRPr="001D4816">
          <w:rPr>
            <w:rFonts w:asciiTheme="majorBidi" w:hAnsiTheme="majorBidi" w:cstheme="majorBidi"/>
            <w:sz w:val="24"/>
            <w:szCs w:val="24"/>
          </w:rPr>
          <w:t xml:space="preserve">have </w:t>
        </w:r>
        <w:del w:id="409" w:author="hannahrdavidson301@gmail.com" w:date="2018-08-15T15:48:00Z">
          <w:r w:rsidR="00126158" w:rsidRPr="001D4816" w:rsidDel="0038187C">
            <w:rPr>
              <w:rFonts w:asciiTheme="majorBidi" w:hAnsiTheme="majorBidi" w:cstheme="majorBidi"/>
              <w:sz w:val="24"/>
              <w:szCs w:val="24"/>
            </w:rPr>
            <w:delText>not</w:delText>
          </w:r>
        </w:del>
        <w:r w:rsidR="00126158" w:rsidRPr="001D4816">
          <w:rPr>
            <w:rFonts w:asciiTheme="majorBidi" w:hAnsiTheme="majorBidi" w:cstheme="majorBidi"/>
            <w:sz w:val="24"/>
            <w:szCs w:val="24"/>
          </w:rPr>
          <w:t xml:space="preserve"> been </w:t>
        </w:r>
      </w:ins>
      <w:del w:id="410" w:author="Windows User" w:date="2018-07-18T14:13:00Z">
        <w:r w:rsidR="004B2698" w:rsidRPr="001D4816" w:rsidDel="00126158">
          <w:rPr>
            <w:rFonts w:asciiTheme="majorBidi" w:hAnsiTheme="majorBidi" w:cstheme="majorBidi"/>
            <w:sz w:val="24"/>
            <w:szCs w:val="24"/>
          </w:rPr>
          <w:delText>was not</w:delText>
        </w:r>
      </w:del>
      <w:r w:rsidR="004B2698" w:rsidRPr="001D4816">
        <w:rPr>
          <w:rFonts w:asciiTheme="majorBidi" w:hAnsiTheme="majorBidi" w:cstheme="majorBidi"/>
          <w:sz w:val="24"/>
          <w:szCs w:val="24"/>
        </w:rPr>
        <w:t xml:space="preserve"> firmly fixed in the Second Temple period, this prophetic</w:t>
      </w:r>
      <w:r w:rsidR="004B2698" w:rsidRPr="0081518C">
        <w:rPr>
          <w:rFonts w:asciiTheme="majorBidi" w:hAnsiTheme="majorBidi" w:cstheme="majorBidi"/>
          <w:sz w:val="24"/>
          <w:szCs w:val="24"/>
        </w:rPr>
        <w:t xml:space="preserve"> unit </w:t>
      </w:r>
      <w:r w:rsidR="00162AD4" w:rsidRPr="0081518C">
        <w:rPr>
          <w:rFonts w:asciiTheme="majorBidi" w:hAnsiTheme="majorBidi" w:cstheme="majorBidi"/>
          <w:sz w:val="24"/>
          <w:szCs w:val="24"/>
        </w:rPr>
        <w:t xml:space="preserve">is </w:t>
      </w:r>
      <w:r w:rsidR="004B2698" w:rsidRPr="0081518C">
        <w:rPr>
          <w:rFonts w:asciiTheme="majorBidi" w:hAnsiTheme="majorBidi" w:cstheme="majorBidi"/>
          <w:sz w:val="24"/>
          <w:szCs w:val="24"/>
        </w:rPr>
        <w:t xml:space="preserve">clearly </w:t>
      </w:r>
      <w:r w:rsidR="00162AD4" w:rsidRPr="0081518C">
        <w:rPr>
          <w:rFonts w:asciiTheme="majorBidi" w:hAnsiTheme="majorBidi" w:cstheme="majorBidi"/>
          <w:sz w:val="24"/>
          <w:szCs w:val="24"/>
        </w:rPr>
        <w:t xml:space="preserve">part of </w:t>
      </w:r>
      <w:r w:rsidR="004B2698" w:rsidRPr="0081518C">
        <w:rPr>
          <w:rFonts w:asciiTheme="majorBidi" w:hAnsiTheme="majorBidi" w:cstheme="majorBidi"/>
          <w:sz w:val="24"/>
          <w:szCs w:val="24"/>
        </w:rPr>
        <w:t xml:space="preserve">the </w:t>
      </w:r>
      <w:r w:rsidR="009B50FC" w:rsidRPr="0081518C">
        <w:rPr>
          <w:rFonts w:asciiTheme="majorBidi" w:hAnsiTheme="majorBidi" w:cstheme="majorBidi"/>
          <w:sz w:val="24"/>
          <w:szCs w:val="24"/>
        </w:rPr>
        <w:t xml:space="preserve">larger </w:t>
      </w:r>
      <w:r w:rsidR="004B2698" w:rsidRPr="0081518C">
        <w:rPr>
          <w:rFonts w:asciiTheme="majorBidi" w:hAnsiTheme="majorBidi" w:cstheme="majorBidi"/>
          <w:sz w:val="24"/>
          <w:szCs w:val="24"/>
        </w:rPr>
        <w:t>unit dedicated to the future restoration of the Israelites.</w:t>
      </w:r>
    </w:p>
    <w:p w14:paraId="7D3E0A0A" w14:textId="10123458" w:rsidR="00463ED5" w:rsidRPr="0081518C" w:rsidRDefault="00CA0434" w:rsidP="001D4816">
      <w:pPr>
        <w:pStyle w:val="Normal1"/>
        <w:bidi w:val="0"/>
        <w:spacing w:after="0" w:line="480" w:lineRule="auto"/>
        <w:ind w:firstLine="720"/>
        <w:jc w:val="both"/>
        <w:rPr>
          <w:rFonts w:asciiTheme="majorBidi" w:hAnsiTheme="majorBidi" w:cstheme="majorBidi"/>
          <w:iCs/>
          <w:sz w:val="24"/>
          <w:szCs w:val="24"/>
        </w:rPr>
      </w:pPr>
      <w:r w:rsidRPr="0081518C">
        <w:rPr>
          <w:rFonts w:asciiTheme="majorBidi" w:hAnsiTheme="majorBidi" w:cstheme="majorBidi"/>
          <w:sz w:val="24"/>
          <w:szCs w:val="24"/>
        </w:rPr>
        <w:t>A</w:t>
      </w:r>
      <w:r w:rsidR="001310F7" w:rsidRPr="0081518C">
        <w:rPr>
          <w:rFonts w:asciiTheme="majorBidi" w:hAnsiTheme="majorBidi" w:cstheme="majorBidi"/>
          <w:sz w:val="24"/>
          <w:szCs w:val="24"/>
        </w:rPr>
        <w:t xml:space="preserve">spects of </w:t>
      </w:r>
      <w:proofErr w:type="spellStart"/>
      <w:r w:rsidR="001310F7" w:rsidRPr="0081518C">
        <w:rPr>
          <w:rFonts w:asciiTheme="majorBidi" w:hAnsiTheme="majorBidi" w:cstheme="majorBidi"/>
          <w:i/>
          <w:iCs/>
          <w:sz w:val="24"/>
          <w:szCs w:val="24"/>
        </w:rPr>
        <w:t>PsEzek</w:t>
      </w:r>
      <w:proofErr w:type="spellEnd"/>
      <w:r w:rsidR="001310F7" w:rsidRPr="0081518C">
        <w:rPr>
          <w:rFonts w:asciiTheme="majorBidi" w:hAnsiTheme="majorBidi" w:cstheme="majorBidi"/>
          <w:i/>
          <w:iCs/>
          <w:sz w:val="24"/>
          <w:szCs w:val="24"/>
        </w:rPr>
        <w:t xml:space="preserve"> </w:t>
      </w:r>
      <w:r w:rsidR="008936B6" w:rsidRPr="0081518C">
        <w:rPr>
          <w:rFonts w:asciiTheme="majorBidi" w:hAnsiTheme="majorBidi" w:cstheme="majorBidi"/>
          <w:sz w:val="24"/>
          <w:szCs w:val="24"/>
        </w:rPr>
        <w:t xml:space="preserve">and its relationship to Ezekiel </w:t>
      </w:r>
      <w:r w:rsidR="001310F7" w:rsidRPr="0081518C">
        <w:rPr>
          <w:rFonts w:asciiTheme="majorBidi" w:hAnsiTheme="majorBidi" w:cstheme="majorBidi"/>
          <w:sz w:val="24"/>
          <w:szCs w:val="24"/>
        </w:rPr>
        <w:t xml:space="preserve">have been </w:t>
      </w:r>
      <w:r w:rsidR="00385F9C" w:rsidRPr="0081518C">
        <w:rPr>
          <w:rFonts w:asciiTheme="majorBidi" w:hAnsiTheme="majorBidi" w:cstheme="majorBidi"/>
          <w:sz w:val="24"/>
          <w:szCs w:val="24"/>
        </w:rPr>
        <w:t xml:space="preserve">addressed </w:t>
      </w:r>
      <w:r w:rsidR="001310F7" w:rsidRPr="0081518C">
        <w:rPr>
          <w:rFonts w:asciiTheme="majorBidi" w:hAnsiTheme="majorBidi" w:cstheme="majorBidi"/>
          <w:sz w:val="24"/>
          <w:szCs w:val="24"/>
        </w:rPr>
        <w:t xml:space="preserve">in the scholarship </w:t>
      </w:r>
      <w:r w:rsidR="00D80DE9" w:rsidRPr="0081518C">
        <w:rPr>
          <w:rFonts w:asciiTheme="majorBidi" w:hAnsiTheme="majorBidi" w:cstheme="majorBidi"/>
          <w:sz w:val="24"/>
          <w:szCs w:val="24"/>
          <w:lang w:bidi="he-IL"/>
        </w:rPr>
        <w:t xml:space="preserve">from the time </w:t>
      </w:r>
      <w:r w:rsidR="00E8564F" w:rsidRPr="0081518C">
        <w:rPr>
          <w:rFonts w:asciiTheme="majorBidi" w:hAnsiTheme="majorBidi" w:cstheme="majorBidi"/>
          <w:sz w:val="24"/>
          <w:szCs w:val="24"/>
          <w:lang w:bidi="he-IL"/>
        </w:rPr>
        <w:t>of its initial publication</w:t>
      </w:r>
      <w:r w:rsidR="00D80DE9" w:rsidRPr="0081518C">
        <w:rPr>
          <w:rFonts w:asciiTheme="majorBidi" w:hAnsiTheme="majorBidi" w:cstheme="majorBidi"/>
          <w:sz w:val="24"/>
          <w:szCs w:val="24"/>
          <w:lang w:bidi="he-IL"/>
        </w:rPr>
        <w:t>.</w:t>
      </w:r>
      <w:r w:rsidR="00385F9C" w:rsidRPr="0081518C">
        <w:rPr>
          <w:rStyle w:val="FootnoteReference"/>
          <w:rFonts w:asciiTheme="majorBidi" w:hAnsiTheme="majorBidi" w:cstheme="majorBidi"/>
          <w:sz w:val="24"/>
          <w:szCs w:val="24"/>
        </w:rPr>
        <w:footnoteReference w:id="18"/>
      </w:r>
      <w:r w:rsidR="00385F9C" w:rsidRPr="0081518C">
        <w:rPr>
          <w:rFonts w:asciiTheme="majorBidi" w:hAnsiTheme="majorBidi" w:cstheme="majorBidi"/>
          <w:sz w:val="24"/>
          <w:szCs w:val="24"/>
        </w:rPr>
        <w:t xml:space="preserve"> </w:t>
      </w:r>
      <w:r w:rsidR="00C0654C" w:rsidRPr="0081518C">
        <w:rPr>
          <w:rFonts w:asciiTheme="majorBidi" w:hAnsiTheme="majorBidi" w:cstheme="majorBidi"/>
          <w:sz w:val="24"/>
          <w:szCs w:val="24"/>
        </w:rPr>
        <w:t>Two articles</w:t>
      </w:r>
      <w:r w:rsidR="00EC3D00" w:rsidRPr="0081518C">
        <w:rPr>
          <w:rFonts w:asciiTheme="majorBidi" w:hAnsiTheme="majorBidi" w:cstheme="majorBidi"/>
          <w:sz w:val="24"/>
          <w:szCs w:val="24"/>
        </w:rPr>
        <w:t xml:space="preserve"> from 2014</w:t>
      </w:r>
      <w:r w:rsidR="00C0654C" w:rsidRPr="0081518C">
        <w:rPr>
          <w:rFonts w:asciiTheme="majorBidi" w:hAnsiTheme="majorBidi" w:cstheme="majorBidi"/>
          <w:sz w:val="24"/>
          <w:szCs w:val="24"/>
        </w:rPr>
        <w:t xml:space="preserve">, </w:t>
      </w:r>
      <w:r w:rsidR="00573A44" w:rsidRPr="0081518C">
        <w:rPr>
          <w:rFonts w:asciiTheme="majorBidi" w:hAnsiTheme="majorBidi" w:cstheme="majorBidi"/>
          <w:sz w:val="24"/>
          <w:szCs w:val="24"/>
        </w:rPr>
        <w:t>by</w:t>
      </w:r>
      <w:r w:rsidR="00391496" w:rsidRPr="0081518C">
        <w:rPr>
          <w:rFonts w:asciiTheme="majorBidi" w:hAnsiTheme="majorBidi" w:cstheme="majorBidi"/>
          <w:sz w:val="24"/>
          <w:szCs w:val="24"/>
        </w:rPr>
        <w:t xml:space="preserve"> </w:t>
      </w:r>
      <w:r w:rsidR="00C612FC" w:rsidRPr="0081518C">
        <w:rPr>
          <w:rFonts w:asciiTheme="majorBidi" w:hAnsiTheme="majorBidi" w:cstheme="majorBidi"/>
          <w:sz w:val="24"/>
          <w:szCs w:val="24"/>
        </w:rPr>
        <w:t xml:space="preserve">Anja </w:t>
      </w:r>
      <w:r w:rsidR="00C612FC" w:rsidRPr="0081518C">
        <w:rPr>
          <w:rFonts w:asciiTheme="majorBidi" w:hAnsiTheme="majorBidi" w:cstheme="majorBidi"/>
          <w:sz w:val="24"/>
          <w:szCs w:val="24"/>
        </w:rPr>
        <w:lastRenderedPageBreak/>
        <w:t>Klein</w:t>
      </w:r>
      <w:r w:rsidR="00EC3D00" w:rsidRPr="0081518C">
        <w:rPr>
          <w:rFonts w:asciiTheme="majorBidi" w:hAnsiTheme="majorBidi" w:cstheme="majorBidi"/>
          <w:sz w:val="24"/>
          <w:szCs w:val="24"/>
        </w:rPr>
        <w:t xml:space="preserve"> </w:t>
      </w:r>
      <w:r w:rsidR="00C612FC" w:rsidRPr="0081518C">
        <w:rPr>
          <w:rFonts w:asciiTheme="majorBidi" w:hAnsiTheme="majorBidi" w:cstheme="majorBidi"/>
          <w:sz w:val="24"/>
          <w:szCs w:val="24"/>
        </w:rPr>
        <w:t>and Molly Zahn</w:t>
      </w:r>
      <w:r w:rsidR="00EC3D00" w:rsidRPr="0081518C">
        <w:rPr>
          <w:rFonts w:asciiTheme="majorBidi" w:hAnsiTheme="majorBidi" w:cstheme="majorBidi"/>
          <w:sz w:val="24"/>
          <w:szCs w:val="24"/>
        </w:rPr>
        <w:t xml:space="preserve"> respectively</w:t>
      </w:r>
      <w:r w:rsidR="008936B6" w:rsidRPr="0081518C">
        <w:rPr>
          <w:rFonts w:asciiTheme="majorBidi" w:hAnsiTheme="majorBidi" w:cstheme="majorBidi"/>
          <w:sz w:val="24"/>
          <w:szCs w:val="24"/>
        </w:rPr>
        <w:t>,</w:t>
      </w:r>
      <w:r w:rsidR="00C0654C" w:rsidRPr="0081518C">
        <w:rPr>
          <w:rFonts w:asciiTheme="majorBidi" w:hAnsiTheme="majorBidi" w:cstheme="majorBidi"/>
          <w:sz w:val="24"/>
          <w:szCs w:val="24"/>
        </w:rPr>
        <w:t xml:space="preserve"> </w:t>
      </w:r>
      <w:r w:rsidR="00E8564F" w:rsidRPr="0081518C">
        <w:rPr>
          <w:rFonts w:asciiTheme="majorBidi" w:hAnsiTheme="majorBidi" w:cstheme="majorBidi"/>
          <w:sz w:val="24"/>
          <w:szCs w:val="24"/>
        </w:rPr>
        <w:t>devot</w:t>
      </w:r>
      <w:r w:rsidR="008936B6" w:rsidRPr="0081518C">
        <w:rPr>
          <w:rFonts w:asciiTheme="majorBidi" w:hAnsiTheme="majorBidi" w:cstheme="majorBidi"/>
          <w:sz w:val="24"/>
          <w:szCs w:val="24"/>
        </w:rPr>
        <w:t>e</w:t>
      </w:r>
      <w:r w:rsidR="00E8564F" w:rsidRPr="0081518C">
        <w:rPr>
          <w:rFonts w:asciiTheme="majorBidi" w:hAnsiTheme="majorBidi" w:cstheme="majorBidi"/>
          <w:sz w:val="24"/>
          <w:szCs w:val="24"/>
        </w:rPr>
        <w:t xml:space="preserve"> </w:t>
      </w:r>
      <w:r w:rsidR="00573A44" w:rsidRPr="0081518C">
        <w:rPr>
          <w:rFonts w:asciiTheme="majorBidi" w:hAnsiTheme="majorBidi" w:cstheme="majorBidi"/>
          <w:sz w:val="24"/>
          <w:szCs w:val="24"/>
        </w:rPr>
        <w:t xml:space="preserve">particular attention </w:t>
      </w:r>
      <w:r w:rsidR="00C0654C" w:rsidRPr="0081518C">
        <w:rPr>
          <w:rFonts w:asciiTheme="majorBidi" w:hAnsiTheme="majorBidi" w:cstheme="majorBidi"/>
          <w:sz w:val="24"/>
          <w:szCs w:val="24"/>
        </w:rPr>
        <w:t xml:space="preserve">to </w:t>
      </w:r>
      <w:r w:rsidR="00573A44" w:rsidRPr="0081518C">
        <w:rPr>
          <w:rFonts w:asciiTheme="majorBidi" w:hAnsiTheme="majorBidi" w:cstheme="majorBidi"/>
          <w:sz w:val="24"/>
          <w:szCs w:val="24"/>
        </w:rPr>
        <w:t>methodological questions</w:t>
      </w:r>
      <w:r w:rsidR="00030D60" w:rsidRPr="0081518C">
        <w:rPr>
          <w:rFonts w:asciiTheme="majorBidi" w:hAnsiTheme="majorBidi" w:cstheme="majorBidi"/>
          <w:sz w:val="24"/>
          <w:szCs w:val="24"/>
        </w:rPr>
        <w:t xml:space="preserve">. </w:t>
      </w:r>
      <w:r w:rsidR="00574662" w:rsidRPr="0081518C">
        <w:rPr>
          <w:rFonts w:asciiTheme="majorBidi" w:hAnsiTheme="majorBidi" w:cstheme="majorBidi"/>
          <w:sz w:val="24"/>
          <w:szCs w:val="24"/>
        </w:rPr>
        <w:t>Klein</w:t>
      </w:r>
      <w:r w:rsidR="00FF412C" w:rsidRPr="0081518C">
        <w:rPr>
          <w:rFonts w:asciiTheme="majorBidi" w:hAnsiTheme="majorBidi" w:cstheme="majorBidi"/>
          <w:sz w:val="24"/>
          <w:szCs w:val="24"/>
        </w:rPr>
        <w:t>’s paper</w:t>
      </w:r>
      <w:r w:rsidR="00574662" w:rsidRPr="0081518C">
        <w:rPr>
          <w:rFonts w:asciiTheme="majorBidi" w:hAnsiTheme="majorBidi" w:cstheme="majorBidi"/>
          <w:sz w:val="24"/>
          <w:szCs w:val="24"/>
        </w:rPr>
        <w:t xml:space="preserve"> </w:t>
      </w:r>
      <w:r w:rsidR="00863851" w:rsidRPr="0081518C">
        <w:rPr>
          <w:rFonts w:asciiTheme="majorBidi" w:hAnsiTheme="majorBidi" w:cstheme="majorBidi"/>
          <w:sz w:val="24"/>
          <w:szCs w:val="24"/>
        </w:rPr>
        <w:t>carefully considers</w:t>
      </w:r>
      <w:r w:rsidR="00574662" w:rsidRPr="0081518C">
        <w:rPr>
          <w:rFonts w:asciiTheme="majorBidi" w:hAnsiTheme="majorBidi" w:cstheme="majorBidi"/>
          <w:sz w:val="24"/>
          <w:szCs w:val="24"/>
        </w:rPr>
        <w:t xml:space="preserve"> the </w:t>
      </w:r>
      <w:r w:rsidR="001241FC" w:rsidRPr="0081518C">
        <w:rPr>
          <w:rFonts w:asciiTheme="majorBidi" w:hAnsiTheme="majorBidi" w:cstheme="majorBidi"/>
          <w:sz w:val="24"/>
          <w:szCs w:val="24"/>
        </w:rPr>
        <w:t>biblical text</w:t>
      </w:r>
      <w:r w:rsidR="0061148A" w:rsidRPr="0081518C">
        <w:rPr>
          <w:rFonts w:asciiTheme="majorBidi" w:hAnsiTheme="majorBidi" w:cstheme="majorBidi"/>
          <w:sz w:val="24"/>
          <w:szCs w:val="24"/>
        </w:rPr>
        <w:t xml:space="preserve"> in </w:t>
      </w:r>
      <w:proofErr w:type="spellStart"/>
      <w:r w:rsidR="0061148A" w:rsidRPr="0081518C">
        <w:rPr>
          <w:rFonts w:asciiTheme="majorBidi" w:hAnsiTheme="majorBidi" w:cstheme="majorBidi"/>
          <w:sz w:val="24"/>
          <w:szCs w:val="24"/>
        </w:rPr>
        <w:t>Ezek</w:t>
      </w:r>
      <w:proofErr w:type="spellEnd"/>
      <w:r w:rsidR="0061148A" w:rsidRPr="0081518C">
        <w:rPr>
          <w:rFonts w:asciiTheme="majorBidi" w:hAnsiTheme="majorBidi" w:cstheme="majorBidi"/>
          <w:sz w:val="24"/>
          <w:szCs w:val="24"/>
        </w:rPr>
        <w:t xml:space="preserve"> 37</w:t>
      </w:r>
      <w:r w:rsidR="00463ED5" w:rsidRPr="0081518C">
        <w:rPr>
          <w:rFonts w:asciiTheme="majorBidi" w:hAnsiTheme="majorBidi" w:cstheme="majorBidi"/>
          <w:sz w:val="24"/>
          <w:szCs w:val="24"/>
        </w:rPr>
        <w:t>:1</w:t>
      </w:r>
      <w:r w:rsidR="00092489" w:rsidRPr="0081518C">
        <w:rPr>
          <w:rFonts w:asciiTheme="majorBidi" w:hAnsiTheme="majorBidi" w:cstheme="majorBidi"/>
          <w:sz w:val="24"/>
          <w:szCs w:val="24"/>
        </w:rPr>
        <w:t>–</w:t>
      </w:r>
      <w:r w:rsidR="00463ED5" w:rsidRPr="0081518C">
        <w:rPr>
          <w:rFonts w:asciiTheme="majorBidi" w:hAnsiTheme="majorBidi" w:cstheme="majorBidi"/>
          <w:sz w:val="24"/>
          <w:szCs w:val="24"/>
        </w:rPr>
        <w:t>14</w:t>
      </w:r>
      <w:r w:rsidR="0061148A" w:rsidRPr="0081518C">
        <w:rPr>
          <w:rFonts w:asciiTheme="majorBidi" w:hAnsiTheme="majorBidi" w:cstheme="majorBidi"/>
          <w:sz w:val="24"/>
          <w:szCs w:val="24"/>
        </w:rPr>
        <w:t xml:space="preserve"> and the ways in which it may have been transformed</w:t>
      </w:r>
      <w:r w:rsidR="00C0654C" w:rsidRPr="0081518C">
        <w:rPr>
          <w:rFonts w:asciiTheme="majorBidi" w:hAnsiTheme="majorBidi" w:cstheme="majorBidi"/>
          <w:sz w:val="24"/>
          <w:szCs w:val="24"/>
        </w:rPr>
        <w:t xml:space="preserve"> by </w:t>
      </w:r>
      <w:proofErr w:type="spellStart"/>
      <w:r w:rsidR="00C0654C" w:rsidRPr="0081518C">
        <w:rPr>
          <w:rFonts w:asciiTheme="majorBidi" w:hAnsiTheme="majorBidi" w:cstheme="majorBidi"/>
          <w:i/>
          <w:iCs/>
          <w:sz w:val="24"/>
          <w:szCs w:val="24"/>
        </w:rPr>
        <w:t>PsEzek</w:t>
      </w:r>
      <w:proofErr w:type="spellEnd"/>
      <w:r w:rsidR="001241FC" w:rsidRPr="0081518C">
        <w:rPr>
          <w:rFonts w:asciiTheme="majorBidi" w:hAnsiTheme="majorBidi" w:cstheme="majorBidi"/>
          <w:sz w:val="24"/>
          <w:szCs w:val="24"/>
        </w:rPr>
        <w:t>.</w:t>
      </w:r>
      <w:r w:rsidR="006806EC" w:rsidRPr="0081518C">
        <w:rPr>
          <w:rFonts w:asciiTheme="majorBidi" w:hAnsiTheme="majorBidi" w:cstheme="majorBidi"/>
          <w:sz w:val="24"/>
          <w:szCs w:val="24"/>
        </w:rPr>
        <w:t xml:space="preserve"> </w:t>
      </w:r>
      <w:commentRangeStart w:id="414"/>
      <w:r w:rsidR="006806EC" w:rsidRPr="0081518C">
        <w:rPr>
          <w:rFonts w:asciiTheme="majorBidi" w:hAnsiTheme="majorBidi" w:cstheme="majorBidi"/>
          <w:sz w:val="24"/>
          <w:szCs w:val="24"/>
        </w:rPr>
        <w:t>Thus</w:t>
      </w:r>
      <w:r w:rsidR="00783B83" w:rsidRPr="0081518C">
        <w:rPr>
          <w:rFonts w:asciiTheme="majorBidi" w:hAnsiTheme="majorBidi" w:cstheme="majorBidi"/>
          <w:sz w:val="24"/>
          <w:szCs w:val="24"/>
        </w:rPr>
        <w:t>,</w:t>
      </w:r>
      <w:r w:rsidR="006806EC" w:rsidRPr="0081518C">
        <w:rPr>
          <w:rFonts w:asciiTheme="majorBidi" w:hAnsiTheme="majorBidi" w:cstheme="majorBidi"/>
          <w:sz w:val="24"/>
          <w:szCs w:val="24"/>
        </w:rPr>
        <w:t xml:space="preserve"> </w:t>
      </w:r>
      <w:r w:rsidR="00863851" w:rsidRPr="0081518C">
        <w:rPr>
          <w:rFonts w:asciiTheme="majorBidi" w:hAnsiTheme="majorBidi" w:cstheme="majorBidi"/>
          <w:sz w:val="24"/>
          <w:szCs w:val="24"/>
        </w:rPr>
        <w:t xml:space="preserve">she </w:t>
      </w:r>
      <w:r w:rsidR="006806EC" w:rsidRPr="0081518C">
        <w:rPr>
          <w:rFonts w:asciiTheme="majorBidi" w:hAnsiTheme="majorBidi" w:cstheme="majorBidi"/>
          <w:sz w:val="24"/>
          <w:szCs w:val="24"/>
        </w:rPr>
        <w:t>pay</w:t>
      </w:r>
      <w:r w:rsidR="00863851" w:rsidRPr="0081518C">
        <w:rPr>
          <w:rFonts w:asciiTheme="majorBidi" w:hAnsiTheme="majorBidi" w:cstheme="majorBidi"/>
          <w:sz w:val="24"/>
          <w:szCs w:val="24"/>
        </w:rPr>
        <w:t>s</w:t>
      </w:r>
      <w:r w:rsidR="001241FC" w:rsidRPr="0081518C">
        <w:rPr>
          <w:rFonts w:asciiTheme="majorBidi" w:hAnsiTheme="majorBidi" w:cstheme="majorBidi"/>
          <w:sz w:val="24"/>
          <w:szCs w:val="24"/>
        </w:rPr>
        <w:t xml:space="preserve"> </w:t>
      </w:r>
      <w:r w:rsidR="00C0654C" w:rsidRPr="0081518C">
        <w:rPr>
          <w:rFonts w:asciiTheme="majorBidi" w:hAnsiTheme="majorBidi" w:cstheme="majorBidi"/>
          <w:sz w:val="24"/>
          <w:szCs w:val="24"/>
        </w:rPr>
        <w:t xml:space="preserve">special </w:t>
      </w:r>
      <w:r w:rsidR="001241FC" w:rsidRPr="0081518C">
        <w:rPr>
          <w:rFonts w:asciiTheme="majorBidi" w:hAnsiTheme="majorBidi" w:cstheme="majorBidi"/>
          <w:sz w:val="24"/>
          <w:szCs w:val="24"/>
        </w:rPr>
        <w:t>attention to the exegetical relationship between the texts</w:t>
      </w:r>
      <w:r w:rsidR="0061148A" w:rsidRPr="0081518C">
        <w:rPr>
          <w:rFonts w:asciiTheme="majorBidi" w:hAnsiTheme="majorBidi" w:cstheme="majorBidi"/>
          <w:sz w:val="24"/>
          <w:szCs w:val="24"/>
        </w:rPr>
        <w:t xml:space="preserve"> </w:t>
      </w:r>
      <w:r w:rsidR="00FF412C" w:rsidRPr="0081518C">
        <w:rPr>
          <w:rFonts w:asciiTheme="majorBidi" w:hAnsiTheme="majorBidi" w:cstheme="majorBidi"/>
          <w:sz w:val="24"/>
          <w:szCs w:val="24"/>
        </w:rPr>
        <w:t xml:space="preserve">and summarizes her </w:t>
      </w:r>
      <w:r w:rsidR="00783B83" w:rsidRPr="0081518C">
        <w:rPr>
          <w:rFonts w:asciiTheme="majorBidi" w:hAnsiTheme="majorBidi" w:cstheme="majorBidi"/>
          <w:sz w:val="24"/>
          <w:szCs w:val="24"/>
        </w:rPr>
        <w:t>methodological</w:t>
      </w:r>
      <w:r w:rsidR="00FF412C" w:rsidRPr="0081518C">
        <w:rPr>
          <w:rFonts w:asciiTheme="majorBidi" w:hAnsiTheme="majorBidi" w:cstheme="majorBidi"/>
          <w:sz w:val="24"/>
          <w:szCs w:val="24"/>
        </w:rPr>
        <w:t xml:space="preserve"> discussion</w:t>
      </w:r>
      <w:r w:rsidR="00783B83" w:rsidRPr="0081518C">
        <w:rPr>
          <w:rFonts w:asciiTheme="majorBidi" w:hAnsiTheme="majorBidi" w:cstheme="majorBidi"/>
          <w:sz w:val="24"/>
          <w:szCs w:val="24"/>
        </w:rPr>
        <w:t xml:space="preserve"> </w:t>
      </w:r>
      <w:r w:rsidR="00863851" w:rsidRPr="0081518C">
        <w:rPr>
          <w:rFonts w:asciiTheme="majorBidi" w:hAnsiTheme="majorBidi" w:cstheme="majorBidi"/>
          <w:sz w:val="24"/>
          <w:szCs w:val="24"/>
        </w:rPr>
        <w:t>by stating</w:t>
      </w:r>
      <w:r w:rsidR="00FF412C" w:rsidRPr="0081518C">
        <w:rPr>
          <w:rFonts w:asciiTheme="majorBidi" w:hAnsiTheme="majorBidi" w:cstheme="majorBidi"/>
          <w:sz w:val="24"/>
          <w:szCs w:val="24"/>
        </w:rPr>
        <w:t xml:space="preserve">: “the vision in Pseudo-Ezekiel forms an external continuation of </w:t>
      </w:r>
      <w:r w:rsidR="00863851" w:rsidRPr="0081518C">
        <w:rPr>
          <w:rFonts w:asciiTheme="majorBidi" w:hAnsiTheme="majorBidi" w:cstheme="majorBidi"/>
          <w:sz w:val="24"/>
          <w:szCs w:val="24"/>
        </w:rPr>
        <w:t xml:space="preserve">the </w:t>
      </w:r>
      <w:r w:rsidR="00FF412C" w:rsidRPr="0081518C">
        <w:rPr>
          <w:rFonts w:asciiTheme="majorBidi" w:hAnsiTheme="majorBidi" w:cstheme="majorBidi"/>
          <w:sz w:val="24"/>
          <w:szCs w:val="24"/>
        </w:rPr>
        <w:t xml:space="preserve">biblical account that draws mainly on the latest literary supplementation of the biblical vision in Ezek. 37. </w:t>
      </w:r>
      <w:commentRangeEnd w:id="414"/>
      <w:r w:rsidR="000D5E3D" w:rsidRPr="0081518C">
        <w:rPr>
          <w:rStyle w:val="CommentReference"/>
          <w:rFonts w:asciiTheme="majorBidi" w:hAnsiTheme="majorBidi" w:cstheme="majorBidi"/>
          <w:sz w:val="24"/>
          <w:szCs w:val="24"/>
        </w:rPr>
        <w:commentReference w:id="414"/>
      </w:r>
      <w:r w:rsidR="00FF412C" w:rsidRPr="0081518C">
        <w:rPr>
          <w:rFonts w:asciiTheme="majorBidi" w:hAnsiTheme="majorBidi" w:cstheme="majorBidi"/>
          <w:sz w:val="24"/>
          <w:szCs w:val="24"/>
        </w:rPr>
        <w:t>The exegetical interest lies in an eschatological interpretation of the biblical account that focuses on the question how the righteous will be recompensed and when this will happen</w:t>
      </w:r>
      <w:r w:rsidR="002B7418" w:rsidRPr="0081518C">
        <w:rPr>
          <w:rFonts w:asciiTheme="majorBidi" w:hAnsiTheme="majorBidi" w:cstheme="majorBidi"/>
          <w:sz w:val="24"/>
          <w:szCs w:val="24"/>
        </w:rPr>
        <w:t>.</w:t>
      </w:r>
      <w:r w:rsidR="00FF412C" w:rsidRPr="0081518C">
        <w:rPr>
          <w:rFonts w:asciiTheme="majorBidi" w:hAnsiTheme="majorBidi" w:cstheme="majorBidi"/>
          <w:sz w:val="24"/>
          <w:szCs w:val="24"/>
        </w:rPr>
        <w:t>”</w:t>
      </w:r>
      <w:r w:rsidR="00FF412C" w:rsidRPr="0081518C">
        <w:rPr>
          <w:rStyle w:val="FootnoteReference"/>
          <w:rFonts w:asciiTheme="majorBidi" w:hAnsiTheme="majorBidi" w:cstheme="majorBidi"/>
          <w:sz w:val="24"/>
          <w:szCs w:val="24"/>
        </w:rPr>
        <w:footnoteReference w:id="19"/>
      </w:r>
      <w:r w:rsidR="00FF412C" w:rsidRPr="0081518C">
        <w:rPr>
          <w:rFonts w:asciiTheme="majorBidi" w:hAnsiTheme="majorBidi" w:cstheme="majorBidi"/>
          <w:sz w:val="24"/>
          <w:szCs w:val="24"/>
        </w:rPr>
        <w:t xml:space="preserve"> </w:t>
      </w:r>
      <w:r w:rsidR="0061148A" w:rsidRPr="0081518C">
        <w:rPr>
          <w:rFonts w:asciiTheme="majorBidi" w:hAnsiTheme="majorBidi" w:cstheme="majorBidi"/>
          <w:sz w:val="24"/>
          <w:szCs w:val="24"/>
        </w:rPr>
        <w:t>I suggest here</w:t>
      </w:r>
      <w:r w:rsidR="00FF412C" w:rsidRPr="0081518C">
        <w:rPr>
          <w:rFonts w:asciiTheme="majorBidi" w:hAnsiTheme="majorBidi" w:cstheme="majorBidi"/>
          <w:sz w:val="24"/>
          <w:szCs w:val="24"/>
        </w:rPr>
        <w:t xml:space="preserve"> that this</w:t>
      </w:r>
      <w:r w:rsidR="0061148A" w:rsidRPr="0081518C">
        <w:rPr>
          <w:rFonts w:asciiTheme="majorBidi" w:hAnsiTheme="majorBidi" w:cstheme="majorBidi"/>
          <w:sz w:val="24"/>
          <w:szCs w:val="24"/>
        </w:rPr>
        <w:t xml:space="preserve"> </w:t>
      </w:r>
      <w:r w:rsidR="00FF412C" w:rsidRPr="0081518C">
        <w:rPr>
          <w:rFonts w:asciiTheme="majorBidi" w:hAnsiTheme="majorBidi" w:cstheme="majorBidi"/>
          <w:sz w:val="24"/>
          <w:szCs w:val="24"/>
        </w:rPr>
        <w:t>significant contribution to the understanding of</w:t>
      </w:r>
      <w:r w:rsidR="0061148A" w:rsidRPr="0081518C">
        <w:rPr>
          <w:rFonts w:asciiTheme="majorBidi" w:hAnsiTheme="majorBidi" w:cstheme="majorBidi"/>
          <w:sz w:val="24"/>
          <w:szCs w:val="24"/>
        </w:rPr>
        <w:t xml:space="preserve"> </w:t>
      </w:r>
      <w:proofErr w:type="spellStart"/>
      <w:r w:rsidR="0061148A" w:rsidRPr="0081518C">
        <w:rPr>
          <w:rFonts w:asciiTheme="majorBidi" w:hAnsiTheme="majorBidi" w:cstheme="majorBidi"/>
          <w:i/>
          <w:sz w:val="24"/>
          <w:szCs w:val="24"/>
        </w:rPr>
        <w:t>PsEzek</w:t>
      </w:r>
      <w:proofErr w:type="spellEnd"/>
      <w:r w:rsidR="00863851" w:rsidRPr="0081518C">
        <w:rPr>
          <w:rFonts w:asciiTheme="majorBidi" w:hAnsiTheme="majorBidi" w:cstheme="majorBidi"/>
          <w:iCs/>
          <w:sz w:val="24"/>
          <w:szCs w:val="24"/>
        </w:rPr>
        <w:t xml:space="preserve"> </w:t>
      </w:r>
      <w:r w:rsidR="00E8564F" w:rsidRPr="0081518C">
        <w:rPr>
          <w:rFonts w:asciiTheme="majorBidi" w:hAnsiTheme="majorBidi" w:cstheme="majorBidi"/>
          <w:iCs/>
          <w:sz w:val="24"/>
          <w:szCs w:val="24"/>
        </w:rPr>
        <w:t xml:space="preserve">has </w:t>
      </w:r>
      <w:r w:rsidR="00FF412C" w:rsidRPr="0081518C">
        <w:rPr>
          <w:rFonts w:asciiTheme="majorBidi" w:hAnsiTheme="majorBidi" w:cstheme="majorBidi"/>
          <w:iCs/>
          <w:sz w:val="24"/>
          <w:szCs w:val="24"/>
        </w:rPr>
        <w:t xml:space="preserve">overlooked </w:t>
      </w:r>
      <w:r w:rsidR="00863851" w:rsidRPr="0081518C">
        <w:rPr>
          <w:rFonts w:asciiTheme="majorBidi" w:hAnsiTheme="majorBidi" w:cstheme="majorBidi"/>
          <w:iCs/>
          <w:sz w:val="24"/>
          <w:szCs w:val="24"/>
        </w:rPr>
        <w:t xml:space="preserve">some </w:t>
      </w:r>
      <w:r w:rsidR="006806EC" w:rsidRPr="0081518C">
        <w:rPr>
          <w:rFonts w:asciiTheme="majorBidi" w:hAnsiTheme="majorBidi" w:cstheme="majorBidi"/>
          <w:iCs/>
          <w:sz w:val="24"/>
          <w:szCs w:val="24"/>
        </w:rPr>
        <w:t xml:space="preserve">of </w:t>
      </w:r>
      <w:r w:rsidR="00FF412C" w:rsidRPr="0081518C">
        <w:rPr>
          <w:rFonts w:asciiTheme="majorBidi" w:hAnsiTheme="majorBidi" w:cstheme="majorBidi"/>
          <w:iCs/>
          <w:sz w:val="24"/>
          <w:szCs w:val="24"/>
        </w:rPr>
        <w:t>its complexity</w:t>
      </w:r>
      <w:r w:rsidR="0061148A" w:rsidRPr="0081518C">
        <w:rPr>
          <w:rFonts w:asciiTheme="majorBidi" w:hAnsiTheme="majorBidi" w:cstheme="majorBidi"/>
          <w:iCs/>
          <w:sz w:val="24"/>
          <w:szCs w:val="24"/>
        </w:rPr>
        <w:t xml:space="preserve"> and </w:t>
      </w:r>
      <w:r w:rsidR="00FF412C" w:rsidRPr="0081518C">
        <w:rPr>
          <w:rFonts w:asciiTheme="majorBidi" w:hAnsiTheme="majorBidi" w:cstheme="majorBidi"/>
          <w:iCs/>
          <w:sz w:val="24"/>
          <w:szCs w:val="24"/>
        </w:rPr>
        <w:t>the additional challenges that a close reading of this text demonstrate</w:t>
      </w:r>
      <w:r w:rsidRPr="0081518C">
        <w:rPr>
          <w:rFonts w:asciiTheme="majorBidi" w:hAnsiTheme="majorBidi" w:cstheme="majorBidi"/>
          <w:iCs/>
          <w:sz w:val="24"/>
          <w:szCs w:val="24"/>
        </w:rPr>
        <w:t>s</w:t>
      </w:r>
      <w:r w:rsidR="00FF412C" w:rsidRPr="0081518C">
        <w:rPr>
          <w:rFonts w:asciiTheme="majorBidi" w:hAnsiTheme="majorBidi" w:cstheme="majorBidi"/>
          <w:iCs/>
          <w:sz w:val="24"/>
          <w:szCs w:val="24"/>
        </w:rPr>
        <w:t>.</w:t>
      </w:r>
      <w:r w:rsidR="00372A97" w:rsidRPr="0081518C">
        <w:rPr>
          <w:rFonts w:asciiTheme="majorBidi" w:hAnsiTheme="majorBidi" w:cstheme="majorBidi"/>
          <w:iCs/>
          <w:sz w:val="24"/>
          <w:szCs w:val="24"/>
        </w:rPr>
        <w:t xml:space="preserve"> A</w:t>
      </w:r>
      <w:r w:rsidR="002A0314" w:rsidRPr="0081518C">
        <w:rPr>
          <w:rFonts w:asciiTheme="majorBidi" w:hAnsiTheme="majorBidi" w:cstheme="majorBidi"/>
          <w:iCs/>
          <w:sz w:val="24"/>
          <w:szCs w:val="24"/>
        </w:rPr>
        <w:t>lthough</w:t>
      </w:r>
      <w:r w:rsidR="008936B6" w:rsidRPr="0081518C">
        <w:rPr>
          <w:rFonts w:asciiTheme="majorBidi" w:hAnsiTheme="majorBidi" w:cstheme="majorBidi"/>
          <w:sz w:val="24"/>
          <w:szCs w:val="24"/>
        </w:rPr>
        <w:t xml:space="preserve"> </w:t>
      </w:r>
      <w:r w:rsidR="008936B6" w:rsidRPr="0081518C">
        <w:rPr>
          <w:rFonts w:asciiTheme="majorBidi" w:hAnsiTheme="majorBidi" w:cstheme="majorBidi"/>
          <w:iCs/>
          <w:sz w:val="24"/>
          <w:szCs w:val="24"/>
        </w:rPr>
        <w:t xml:space="preserve">I </w:t>
      </w:r>
      <w:del w:id="415" w:author="hannahrdavidson301@gmail.com" w:date="2018-08-15T16:28:00Z">
        <w:r w:rsidR="008936B6" w:rsidRPr="0081518C" w:rsidDel="00D36D11">
          <w:rPr>
            <w:rFonts w:asciiTheme="majorBidi" w:hAnsiTheme="majorBidi" w:cstheme="majorBidi"/>
            <w:iCs/>
            <w:sz w:val="24"/>
            <w:szCs w:val="24"/>
          </w:rPr>
          <w:delText xml:space="preserve">am in </w:delText>
        </w:r>
      </w:del>
      <w:r w:rsidR="008936B6" w:rsidRPr="0081518C">
        <w:rPr>
          <w:rFonts w:asciiTheme="majorBidi" w:hAnsiTheme="majorBidi" w:cstheme="majorBidi"/>
          <w:iCs/>
          <w:sz w:val="24"/>
          <w:szCs w:val="24"/>
        </w:rPr>
        <w:t>agree</w:t>
      </w:r>
      <w:del w:id="416" w:author="hannahrdavidson301@gmail.com" w:date="2018-08-15T16:28:00Z">
        <w:r w:rsidR="008936B6" w:rsidRPr="0081518C" w:rsidDel="00D36D11">
          <w:rPr>
            <w:rFonts w:asciiTheme="majorBidi" w:hAnsiTheme="majorBidi" w:cstheme="majorBidi"/>
            <w:iCs/>
            <w:sz w:val="24"/>
            <w:szCs w:val="24"/>
          </w:rPr>
          <w:delText>ment</w:delText>
        </w:r>
      </w:del>
      <w:r w:rsidR="008936B6" w:rsidRPr="0081518C">
        <w:rPr>
          <w:rFonts w:asciiTheme="majorBidi" w:hAnsiTheme="majorBidi" w:cstheme="majorBidi"/>
          <w:iCs/>
          <w:sz w:val="24"/>
          <w:szCs w:val="24"/>
        </w:rPr>
        <w:t xml:space="preserve"> with </w:t>
      </w:r>
      <w:del w:id="417" w:author="hannahrdavidson301@gmail.com" w:date="2018-08-15T16:28:00Z">
        <w:r w:rsidR="008936B6" w:rsidRPr="0081518C" w:rsidDel="00D36D11">
          <w:rPr>
            <w:rFonts w:asciiTheme="majorBidi" w:hAnsiTheme="majorBidi" w:cstheme="majorBidi"/>
            <w:iCs/>
            <w:sz w:val="24"/>
            <w:szCs w:val="24"/>
          </w:rPr>
          <w:delText>her</w:delText>
        </w:r>
      </w:del>
      <w:ins w:id="418" w:author="hannahrdavidson301@gmail.com" w:date="2018-08-15T16:28:00Z">
        <w:r w:rsidR="00D36D11">
          <w:rPr>
            <w:rFonts w:asciiTheme="majorBidi" w:hAnsiTheme="majorBidi" w:cstheme="majorBidi"/>
            <w:iCs/>
            <w:sz w:val="24"/>
            <w:szCs w:val="24"/>
          </w:rPr>
          <w:t>Klei</w:t>
        </w:r>
      </w:ins>
      <w:ins w:id="419" w:author="hannahrdavidson301@gmail.com" w:date="2018-08-15T16:29:00Z">
        <w:r w:rsidR="00D36D11">
          <w:rPr>
            <w:rFonts w:asciiTheme="majorBidi" w:hAnsiTheme="majorBidi" w:cstheme="majorBidi"/>
            <w:iCs/>
            <w:sz w:val="24"/>
            <w:szCs w:val="24"/>
          </w:rPr>
          <w:t>n</w:t>
        </w:r>
      </w:ins>
      <w:r w:rsidR="008936B6" w:rsidRPr="0081518C">
        <w:rPr>
          <w:rFonts w:asciiTheme="majorBidi" w:hAnsiTheme="majorBidi" w:cstheme="majorBidi"/>
          <w:iCs/>
          <w:sz w:val="24"/>
          <w:szCs w:val="24"/>
        </w:rPr>
        <w:t xml:space="preserve"> </w:t>
      </w:r>
      <w:r w:rsidR="00E8564F" w:rsidRPr="0081518C">
        <w:rPr>
          <w:rFonts w:asciiTheme="majorBidi" w:hAnsiTheme="majorBidi" w:cstheme="majorBidi"/>
          <w:sz w:val="24"/>
          <w:szCs w:val="24"/>
        </w:rPr>
        <w:t xml:space="preserve">that </w:t>
      </w:r>
      <w:proofErr w:type="spellStart"/>
      <w:r w:rsidR="003F05EA" w:rsidRPr="0081518C">
        <w:rPr>
          <w:rFonts w:asciiTheme="majorBidi" w:hAnsiTheme="majorBidi" w:cstheme="majorBidi"/>
          <w:i/>
          <w:iCs/>
          <w:sz w:val="24"/>
          <w:szCs w:val="24"/>
        </w:rPr>
        <w:t>PsEzek</w:t>
      </w:r>
      <w:proofErr w:type="spellEnd"/>
      <w:r w:rsidR="003F05EA" w:rsidRPr="0081518C">
        <w:rPr>
          <w:rFonts w:asciiTheme="majorBidi" w:hAnsiTheme="majorBidi" w:cstheme="majorBidi"/>
          <w:sz w:val="24"/>
          <w:szCs w:val="24"/>
        </w:rPr>
        <w:t xml:space="preserve"> </w:t>
      </w:r>
      <w:r w:rsidR="00170050" w:rsidRPr="0081518C">
        <w:rPr>
          <w:rFonts w:asciiTheme="majorBidi" w:hAnsiTheme="majorBidi" w:cstheme="majorBidi"/>
          <w:sz w:val="24"/>
          <w:szCs w:val="24"/>
        </w:rPr>
        <w:t xml:space="preserve">addresses the eschatological challenges </w:t>
      </w:r>
      <w:r w:rsidRPr="0081518C">
        <w:rPr>
          <w:rFonts w:asciiTheme="majorBidi" w:hAnsiTheme="majorBidi" w:cstheme="majorBidi"/>
          <w:sz w:val="24"/>
          <w:szCs w:val="24"/>
        </w:rPr>
        <w:t>of its time</w:t>
      </w:r>
      <w:r w:rsidR="008936B6" w:rsidRPr="0081518C">
        <w:rPr>
          <w:rFonts w:asciiTheme="majorBidi" w:hAnsiTheme="majorBidi" w:cstheme="majorBidi"/>
          <w:sz w:val="24"/>
          <w:szCs w:val="24"/>
        </w:rPr>
        <w:t xml:space="preserve">, </w:t>
      </w:r>
      <w:r w:rsidR="002A0314" w:rsidRPr="0081518C">
        <w:rPr>
          <w:rFonts w:asciiTheme="majorBidi" w:hAnsiTheme="majorBidi" w:cstheme="majorBidi"/>
          <w:sz w:val="24"/>
          <w:szCs w:val="24"/>
        </w:rPr>
        <w:t xml:space="preserve">I </w:t>
      </w:r>
      <w:del w:id="420" w:author="Windows User" w:date="2018-07-19T16:05:00Z">
        <w:r w:rsidR="002A0314" w:rsidRPr="0081518C" w:rsidDel="001D4816">
          <w:rPr>
            <w:rFonts w:asciiTheme="majorBidi" w:hAnsiTheme="majorBidi" w:cstheme="majorBidi"/>
            <w:sz w:val="24"/>
            <w:szCs w:val="24"/>
          </w:rPr>
          <w:delText>do</w:delText>
        </w:r>
        <w:r w:rsidR="008936B6" w:rsidRPr="0081518C" w:rsidDel="001D4816">
          <w:rPr>
            <w:rFonts w:asciiTheme="majorBidi" w:hAnsiTheme="majorBidi" w:cstheme="majorBidi"/>
            <w:sz w:val="24"/>
            <w:szCs w:val="24"/>
          </w:rPr>
          <w:delText xml:space="preserve"> not </w:delText>
        </w:r>
      </w:del>
      <w:ins w:id="421" w:author="hannahrdavidson301@gmail.com" w:date="2018-08-15T15:56:00Z">
        <w:r w:rsidR="00FE0807">
          <w:rPr>
            <w:rFonts w:asciiTheme="majorBidi" w:hAnsiTheme="majorBidi" w:cstheme="majorBidi"/>
            <w:sz w:val="24"/>
            <w:szCs w:val="24"/>
          </w:rPr>
          <w:t xml:space="preserve">believe that </w:t>
        </w:r>
      </w:ins>
      <w:ins w:id="422" w:author="hannahrdavidson301@gmail.com" w:date="2018-08-15T16:00:00Z">
        <w:r w:rsidR="00FE0807">
          <w:rPr>
            <w:rFonts w:asciiTheme="majorBidi" w:hAnsiTheme="majorBidi" w:cstheme="majorBidi"/>
            <w:sz w:val="24"/>
            <w:szCs w:val="24"/>
          </w:rPr>
          <w:t xml:space="preserve">the </w:t>
        </w:r>
      </w:ins>
      <w:ins w:id="423" w:author="hannahrdavidson301@gmail.com" w:date="2018-08-15T15:56:00Z">
        <w:r w:rsidR="00FE0807">
          <w:rPr>
            <w:rFonts w:asciiTheme="majorBidi" w:hAnsiTheme="majorBidi" w:cstheme="majorBidi"/>
            <w:sz w:val="24"/>
            <w:szCs w:val="24"/>
          </w:rPr>
          <w:t xml:space="preserve">extent to which </w:t>
        </w:r>
      </w:ins>
      <w:del w:id="424" w:author="hannahrdavidson301@gmail.com" w:date="2018-08-15T15:56:00Z">
        <w:r w:rsidR="002A0314" w:rsidRPr="0081518C" w:rsidDel="00FE0807">
          <w:rPr>
            <w:rFonts w:asciiTheme="majorBidi" w:hAnsiTheme="majorBidi" w:cstheme="majorBidi"/>
            <w:sz w:val="24"/>
            <w:szCs w:val="24"/>
          </w:rPr>
          <w:delText>think</w:delText>
        </w:r>
        <w:r w:rsidR="00E45252" w:rsidRPr="0081518C" w:rsidDel="00FE0807">
          <w:rPr>
            <w:rFonts w:asciiTheme="majorBidi" w:hAnsiTheme="majorBidi" w:cstheme="majorBidi"/>
            <w:sz w:val="24"/>
            <w:szCs w:val="24"/>
          </w:rPr>
          <w:delText xml:space="preserve"> the </w:delText>
        </w:r>
      </w:del>
      <w:ins w:id="425" w:author="Windows User" w:date="2018-07-19T16:05:00Z">
        <w:del w:id="426" w:author="hannahrdavidson301@gmail.com" w:date="2018-08-15T15:56:00Z">
          <w:r w:rsidR="001D4816" w:rsidDel="00FE0807">
            <w:rPr>
              <w:rFonts w:asciiTheme="majorBidi" w:hAnsiTheme="majorBidi" w:cstheme="majorBidi"/>
              <w:sz w:val="24"/>
              <w:szCs w:val="24"/>
            </w:rPr>
            <w:delText>contents as to w</w:delText>
          </w:r>
        </w:del>
      </w:ins>
      <w:ins w:id="427" w:author="Windows User" w:date="2018-07-19T16:06:00Z">
        <w:del w:id="428" w:author="hannahrdavidson301@gmail.com" w:date="2018-08-15T15:56:00Z">
          <w:r w:rsidR="001D4816" w:rsidDel="00FE0807">
            <w:rPr>
              <w:rFonts w:asciiTheme="majorBidi" w:hAnsiTheme="majorBidi" w:cstheme="majorBidi"/>
              <w:sz w:val="24"/>
              <w:szCs w:val="24"/>
            </w:rPr>
            <w:delText xml:space="preserve">hat has </w:delText>
          </w:r>
        </w:del>
      </w:ins>
      <w:del w:id="429" w:author="hannahrdavidson301@gmail.com" w:date="2018-08-15T15:56:00Z">
        <w:r w:rsidR="00E45252" w:rsidRPr="0081518C" w:rsidDel="00FE0807">
          <w:rPr>
            <w:rFonts w:asciiTheme="majorBidi" w:hAnsiTheme="majorBidi" w:cstheme="majorBidi"/>
            <w:sz w:val="24"/>
            <w:szCs w:val="24"/>
          </w:rPr>
          <w:delText xml:space="preserve">extant text of </w:delText>
        </w:r>
      </w:del>
      <w:proofErr w:type="spellStart"/>
      <w:r w:rsidR="00E45252" w:rsidRPr="0081518C">
        <w:rPr>
          <w:rFonts w:asciiTheme="majorBidi" w:hAnsiTheme="majorBidi" w:cstheme="majorBidi"/>
          <w:i/>
          <w:iCs/>
          <w:sz w:val="24"/>
          <w:szCs w:val="24"/>
        </w:rPr>
        <w:t>PsEzek</w:t>
      </w:r>
      <w:proofErr w:type="spellEnd"/>
      <w:ins w:id="430" w:author="Windows User" w:date="2018-07-19T16:08:00Z">
        <w:r w:rsidR="001D4816">
          <w:rPr>
            <w:rFonts w:asciiTheme="majorBidi" w:hAnsiTheme="majorBidi" w:cstheme="majorBidi"/>
            <w:i/>
            <w:iCs/>
            <w:sz w:val="24"/>
            <w:szCs w:val="24"/>
          </w:rPr>
          <w:t xml:space="preserve"> </w:t>
        </w:r>
        <w:r w:rsidR="001D4816">
          <w:rPr>
            <w:rFonts w:asciiTheme="majorBidi" w:hAnsiTheme="majorBidi" w:cstheme="majorBidi"/>
            <w:sz w:val="24"/>
            <w:szCs w:val="24"/>
          </w:rPr>
          <w:t>c</w:t>
        </w:r>
        <w:r w:rsidR="001D4816" w:rsidRPr="001D4816">
          <w:rPr>
            <w:rFonts w:asciiTheme="majorBidi" w:hAnsiTheme="majorBidi" w:cstheme="majorBidi"/>
            <w:sz w:val="24"/>
            <w:szCs w:val="24"/>
          </w:rPr>
          <w:t xml:space="preserve">hanged and added to the authoritative text on which </w:t>
        </w:r>
        <w:del w:id="431" w:author="hannahrdavidson301@gmail.com" w:date="2018-08-15T16:27:00Z">
          <w:r w:rsidR="001D4816" w:rsidRPr="001D4816" w:rsidDel="00D36D11">
            <w:rPr>
              <w:rFonts w:asciiTheme="majorBidi" w:hAnsiTheme="majorBidi" w:cstheme="majorBidi"/>
              <w:sz w:val="24"/>
              <w:szCs w:val="24"/>
            </w:rPr>
            <w:delText>he relied</w:delText>
          </w:r>
          <w:r w:rsidR="001D4816" w:rsidDel="00D36D11">
            <w:rPr>
              <w:rFonts w:asciiTheme="majorBidi" w:hAnsiTheme="majorBidi" w:cstheme="majorBidi"/>
              <w:sz w:val="24"/>
              <w:szCs w:val="24"/>
            </w:rPr>
            <w:delText xml:space="preserve"> </w:delText>
          </w:r>
        </w:del>
      </w:ins>
      <w:ins w:id="432" w:author="hannahrdavidson301@gmail.com" w:date="2018-08-15T16:27:00Z">
        <w:r w:rsidR="00D36D11">
          <w:rPr>
            <w:rFonts w:asciiTheme="majorBidi" w:hAnsiTheme="majorBidi" w:cstheme="majorBidi"/>
            <w:sz w:val="24"/>
            <w:szCs w:val="24"/>
          </w:rPr>
          <w:t xml:space="preserve">it is based </w:t>
        </w:r>
      </w:ins>
      <w:ins w:id="433" w:author="hannahrdavidson301@gmail.com" w:date="2018-08-15T16:00:00Z">
        <w:r w:rsidR="00FE0807">
          <w:rPr>
            <w:rFonts w:asciiTheme="majorBidi" w:hAnsiTheme="majorBidi" w:cstheme="majorBidi"/>
            <w:sz w:val="24"/>
            <w:szCs w:val="24"/>
          </w:rPr>
          <w:t>requires</w:t>
        </w:r>
      </w:ins>
      <w:ins w:id="434" w:author="hannahrdavidson301@gmail.com" w:date="2018-08-15T15:57:00Z">
        <w:r w:rsidR="00FE0807">
          <w:rPr>
            <w:rFonts w:asciiTheme="majorBidi" w:hAnsiTheme="majorBidi" w:cstheme="majorBidi"/>
            <w:sz w:val="24"/>
            <w:szCs w:val="24"/>
          </w:rPr>
          <w:t xml:space="preserve"> </w:t>
        </w:r>
      </w:ins>
      <w:ins w:id="435" w:author="Windows User" w:date="2018-07-19T16:08:00Z">
        <w:del w:id="436" w:author="hannahrdavidson301@gmail.com" w:date="2018-08-15T15:57:00Z">
          <w:r w:rsidR="001D4816" w:rsidDel="00FE0807">
            <w:rPr>
              <w:rFonts w:asciiTheme="majorBidi" w:hAnsiTheme="majorBidi" w:cstheme="majorBidi"/>
              <w:sz w:val="24"/>
              <w:szCs w:val="24"/>
            </w:rPr>
            <w:delText xml:space="preserve">can benefit from </w:delText>
          </w:r>
        </w:del>
        <w:r w:rsidR="001D4816">
          <w:rPr>
            <w:rFonts w:asciiTheme="majorBidi" w:hAnsiTheme="majorBidi" w:cstheme="majorBidi"/>
            <w:sz w:val="24"/>
            <w:szCs w:val="24"/>
          </w:rPr>
          <w:t>further examination.</w:t>
        </w:r>
      </w:ins>
      <w:r w:rsidR="00E45252" w:rsidRPr="0081518C">
        <w:rPr>
          <w:rFonts w:asciiTheme="majorBidi" w:hAnsiTheme="majorBidi" w:cstheme="majorBidi"/>
          <w:i/>
          <w:iCs/>
          <w:sz w:val="24"/>
          <w:szCs w:val="24"/>
        </w:rPr>
        <w:t xml:space="preserve"> </w:t>
      </w:r>
      <w:del w:id="437" w:author="Windows User" w:date="2018-07-19T16:06:00Z">
        <w:r w:rsidR="008936B6" w:rsidRPr="0081518C" w:rsidDel="001D4816">
          <w:rPr>
            <w:rFonts w:asciiTheme="majorBidi" w:hAnsiTheme="majorBidi" w:cstheme="majorBidi"/>
            <w:sz w:val="24"/>
            <w:szCs w:val="24"/>
          </w:rPr>
          <w:delText xml:space="preserve">sheds light on the </w:delText>
        </w:r>
      </w:del>
      <w:del w:id="438" w:author="Windows User" w:date="2018-07-19T16:08:00Z">
        <w:r w:rsidR="008936B6" w:rsidRPr="0081518C" w:rsidDel="001D4816">
          <w:rPr>
            <w:rFonts w:asciiTheme="majorBidi" w:hAnsiTheme="majorBidi" w:cstheme="majorBidi"/>
            <w:sz w:val="24"/>
            <w:szCs w:val="24"/>
          </w:rPr>
          <w:delText xml:space="preserve">development of the </w:delText>
        </w:r>
        <w:r w:rsidR="008936B6" w:rsidRPr="0081518C" w:rsidDel="001D4816">
          <w:rPr>
            <w:rFonts w:asciiTheme="majorBidi" w:hAnsiTheme="majorBidi" w:cstheme="majorBidi"/>
            <w:i/>
            <w:iCs/>
            <w:sz w:val="24"/>
            <w:szCs w:val="24"/>
            <w:rPrChange w:id="439" w:author="Windows User" w:date="2018-07-18T14:37:00Z">
              <w:rPr>
                <w:rFonts w:asciiTheme="majorBidi" w:hAnsiTheme="majorBidi" w:cstheme="majorBidi"/>
                <w:sz w:val="24"/>
                <w:szCs w:val="24"/>
              </w:rPr>
            </w:rPrChange>
          </w:rPr>
          <w:delText>biblical</w:delText>
        </w:r>
        <w:r w:rsidR="008936B6" w:rsidRPr="0081518C" w:rsidDel="001D4816">
          <w:rPr>
            <w:rFonts w:asciiTheme="majorBidi" w:hAnsiTheme="majorBidi" w:cstheme="majorBidi"/>
            <w:sz w:val="24"/>
            <w:szCs w:val="24"/>
          </w:rPr>
          <w:delText xml:space="preserve"> text</w:delText>
        </w:r>
      </w:del>
      <w:del w:id="440" w:author="Windows User" w:date="2018-07-18T14:16:00Z">
        <w:r w:rsidR="008936B6" w:rsidRPr="0081518C" w:rsidDel="00126158">
          <w:rPr>
            <w:rFonts w:asciiTheme="majorBidi" w:hAnsiTheme="majorBidi" w:cstheme="majorBidi"/>
            <w:sz w:val="24"/>
            <w:szCs w:val="24"/>
          </w:rPr>
          <w:delText>,</w:delText>
        </w:r>
      </w:del>
      <w:del w:id="441" w:author="Windows User" w:date="2018-07-19T16:08:00Z">
        <w:r w:rsidR="008936B6" w:rsidRPr="0081518C" w:rsidDel="001D4816">
          <w:rPr>
            <w:rFonts w:asciiTheme="majorBidi" w:hAnsiTheme="majorBidi" w:cstheme="majorBidi"/>
            <w:iCs/>
            <w:sz w:val="24"/>
            <w:szCs w:val="24"/>
          </w:rPr>
          <w:delText xml:space="preserve"> </w:delText>
        </w:r>
      </w:del>
      <w:del w:id="442" w:author="Windows User" w:date="2018-07-18T14:17:00Z">
        <w:r w:rsidR="008936B6" w:rsidRPr="0081518C" w:rsidDel="00126158">
          <w:rPr>
            <w:rFonts w:asciiTheme="majorBidi" w:hAnsiTheme="majorBidi" w:cstheme="majorBidi"/>
            <w:iCs/>
            <w:sz w:val="24"/>
            <w:szCs w:val="24"/>
          </w:rPr>
          <w:delText xml:space="preserve">or that </w:delText>
        </w:r>
        <w:r w:rsidR="008936B6" w:rsidRPr="0081518C" w:rsidDel="00126158">
          <w:rPr>
            <w:rFonts w:asciiTheme="majorBidi" w:hAnsiTheme="majorBidi" w:cstheme="majorBidi"/>
            <w:i/>
            <w:sz w:val="24"/>
            <w:szCs w:val="24"/>
          </w:rPr>
          <w:delText xml:space="preserve">PsEzek </w:delText>
        </w:r>
        <w:r w:rsidR="008936B6" w:rsidRPr="0081518C" w:rsidDel="00126158">
          <w:rPr>
            <w:rFonts w:asciiTheme="majorBidi" w:hAnsiTheme="majorBidi" w:cstheme="majorBidi"/>
            <w:iCs/>
            <w:sz w:val="24"/>
            <w:szCs w:val="24"/>
          </w:rPr>
          <w:delText>is an additional advanced</w:delText>
        </w:r>
        <w:r w:rsidR="00EC3D00" w:rsidRPr="0081518C" w:rsidDel="00126158">
          <w:rPr>
            <w:rFonts w:asciiTheme="majorBidi" w:hAnsiTheme="majorBidi" w:cstheme="majorBidi"/>
            <w:iCs/>
            <w:sz w:val="24"/>
            <w:szCs w:val="24"/>
          </w:rPr>
          <w:delText>,</w:delText>
        </w:r>
        <w:r w:rsidR="008936B6" w:rsidRPr="0081518C" w:rsidDel="00126158">
          <w:rPr>
            <w:rFonts w:asciiTheme="majorBidi" w:hAnsiTheme="majorBidi" w:cstheme="majorBidi"/>
            <w:iCs/>
            <w:sz w:val="24"/>
            <w:szCs w:val="24"/>
          </w:rPr>
          <w:delText xml:space="preserve"> “external” stage of the development of the “latest literary supplementation” to text of the book of Ezekiel</w:delText>
        </w:r>
        <w:r w:rsidR="00170050" w:rsidRPr="0081518C" w:rsidDel="00126158">
          <w:rPr>
            <w:rFonts w:asciiTheme="majorBidi" w:hAnsiTheme="majorBidi" w:cstheme="majorBidi"/>
            <w:sz w:val="24"/>
            <w:szCs w:val="24"/>
          </w:rPr>
          <w:delText>.</w:delText>
        </w:r>
        <w:r w:rsidR="001A70FA" w:rsidRPr="0081518C" w:rsidDel="00126158">
          <w:rPr>
            <w:rFonts w:asciiTheme="majorBidi" w:hAnsiTheme="majorBidi" w:cstheme="majorBidi"/>
            <w:sz w:val="24"/>
            <w:szCs w:val="24"/>
          </w:rPr>
          <w:delText xml:space="preserve"> </w:delText>
        </w:r>
      </w:del>
      <w:del w:id="443" w:author="hannahrdavidson301@gmail.com" w:date="2018-08-19T15:12:00Z">
        <w:r w:rsidR="001A70FA" w:rsidRPr="0081518C" w:rsidDel="00334892">
          <w:rPr>
            <w:rFonts w:asciiTheme="majorBidi" w:hAnsiTheme="majorBidi" w:cstheme="majorBidi"/>
            <w:sz w:val="24"/>
            <w:szCs w:val="24"/>
          </w:rPr>
          <w:delText>I</w:delText>
        </w:r>
      </w:del>
      <w:del w:id="444" w:author="Windows User" w:date="2018-07-19T16:09:00Z">
        <w:r w:rsidR="00D9415B" w:rsidRPr="0081518C" w:rsidDel="001D4816">
          <w:rPr>
            <w:rFonts w:asciiTheme="majorBidi" w:hAnsiTheme="majorBidi" w:cstheme="majorBidi"/>
            <w:sz w:val="24"/>
            <w:szCs w:val="24"/>
          </w:rPr>
          <w:delText>n my</w:delText>
        </w:r>
        <w:r w:rsidR="001A70FA" w:rsidRPr="0081518C" w:rsidDel="001D4816">
          <w:rPr>
            <w:rFonts w:asciiTheme="majorBidi" w:hAnsiTheme="majorBidi" w:cstheme="majorBidi"/>
            <w:sz w:val="24"/>
            <w:szCs w:val="24"/>
          </w:rPr>
          <w:delText xml:space="preserve"> view</w:delText>
        </w:r>
        <w:r w:rsidR="00D9415B" w:rsidRPr="0081518C" w:rsidDel="001D4816">
          <w:rPr>
            <w:rFonts w:asciiTheme="majorBidi" w:hAnsiTheme="majorBidi" w:cstheme="majorBidi"/>
            <w:sz w:val="24"/>
            <w:szCs w:val="24"/>
          </w:rPr>
          <w:delText>,</w:delText>
        </w:r>
        <w:r w:rsidR="001A70FA" w:rsidRPr="0081518C" w:rsidDel="001D4816">
          <w:rPr>
            <w:rFonts w:asciiTheme="majorBidi" w:hAnsiTheme="majorBidi" w:cstheme="majorBidi"/>
            <w:sz w:val="24"/>
            <w:szCs w:val="24"/>
          </w:rPr>
          <w:delText xml:space="preserve"> i</w:delText>
        </w:r>
      </w:del>
      <w:ins w:id="445" w:author="Windows User" w:date="2018-07-19T16:09:00Z">
        <w:del w:id="446" w:author="hannahrdavidson301@gmail.com" w:date="2018-08-19T15:12:00Z">
          <w:r w:rsidR="001D4816" w:rsidRPr="001D4816" w:rsidDel="00334892">
            <w:rPr>
              <w:rFonts w:asciiTheme="majorBidi" w:hAnsiTheme="majorBidi" w:cstheme="majorBidi"/>
              <w:i/>
              <w:iCs/>
              <w:sz w:val="24"/>
              <w:szCs w:val="24"/>
            </w:rPr>
            <w:delText xml:space="preserve"> </w:delText>
          </w:r>
        </w:del>
        <w:proofErr w:type="spellStart"/>
        <w:r w:rsidR="001D4816" w:rsidRPr="0081518C">
          <w:rPr>
            <w:rFonts w:asciiTheme="majorBidi" w:hAnsiTheme="majorBidi" w:cstheme="majorBidi"/>
            <w:i/>
            <w:iCs/>
            <w:sz w:val="24"/>
            <w:szCs w:val="24"/>
          </w:rPr>
          <w:t>PsEzek</w:t>
        </w:r>
        <w:proofErr w:type="spellEnd"/>
        <w:r w:rsidR="001D4816" w:rsidRPr="0081518C" w:rsidDel="001D4816">
          <w:rPr>
            <w:rFonts w:asciiTheme="majorBidi" w:hAnsiTheme="majorBidi" w:cstheme="majorBidi"/>
            <w:sz w:val="24"/>
            <w:szCs w:val="24"/>
          </w:rPr>
          <w:t xml:space="preserve"> </w:t>
        </w:r>
      </w:ins>
      <w:del w:id="447" w:author="Windows User" w:date="2018-07-19T16:09:00Z">
        <w:r w:rsidR="001A70FA" w:rsidRPr="0081518C" w:rsidDel="001D4816">
          <w:rPr>
            <w:rFonts w:asciiTheme="majorBidi" w:hAnsiTheme="majorBidi" w:cstheme="majorBidi"/>
            <w:sz w:val="24"/>
            <w:szCs w:val="24"/>
          </w:rPr>
          <w:delText>t</w:delText>
        </w:r>
      </w:del>
      <w:del w:id="448" w:author="hannahrdavidson301@gmail.com" w:date="2018-08-19T15:12:00Z">
        <w:r w:rsidR="001A70FA" w:rsidRPr="0081518C" w:rsidDel="00334892">
          <w:rPr>
            <w:rFonts w:asciiTheme="majorBidi" w:hAnsiTheme="majorBidi" w:cstheme="majorBidi"/>
            <w:sz w:val="24"/>
            <w:szCs w:val="24"/>
          </w:rPr>
          <w:delText xml:space="preserve"> </w:delText>
        </w:r>
      </w:del>
      <w:r w:rsidR="00D9415B" w:rsidRPr="0081518C">
        <w:rPr>
          <w:rFonts w:asciiTheme="majorBidi" w:hAnsiTheme="majorBidi" w:cstheme="majorBidi"/>
          <w:sz w:val="24"/>
          <w:szCs w:val="24"/>
        </w:rPr>
        <w:t xml:space="preserve">is </w:t>
      </w:r>
      <w:del w:id="449" w:author="hannahrdavidson301@gmail.com" w:date="2018-08-15T16:00:00Z">
        <w:r w:rsidR="001A70FA" w:rsidRPr="0081518C" w:rsidDel="00FE0807">
          <w:rPr>
            <w:rFonts w:asciiTheme="majorBidi" w:hAnsiTheme="majorBidi" w:cstheme="majorBidi"/>
            <w:sz w:val="24"/>
            <w:szCs w:val="24"/>
          </w:rPr>
          <w:delText xml:space="preserve">rather </w:delText>
        </w:r>
      </w:del>
      <w:r w:rsidR="00170050" w:rsidRPr="0081518C">
        <w:rPr>
          <w:rFonts w:asciiTheme="majorBidi" w:hAnsiTheme="majorBidi" w:cstheme="majorBidi"/>
          <w:sz w:val="24"/>
          <w:szCs w:val="24"/>
        </w:rPr>
        <w:t xml:space="preserve">primarily </w:t>
      </w:r>
      <w:r w:rsidR="00AD1B45" w:rsidRPr="0081518C">
        <w:rPr>
          <w:rFonts w:asciiTheme="majorBidi" w:hAnsiTheme="majorBidi" w:cstheme="majorBidi"/>
          <w:sz w:val="24"/>
          <w:szCs w:val="24"/>
        </w:rPr>
        <w:t xml:space="preserve">a </w:t>
      </w:r>
      <w:r w:rsidR="00D9415B" w:rsidRPr="0081518C">
        <w:rPr>
          <w:rFonts w:asciiTheme="majorBidi" w:hAnsiTheme="majorBidi" w:cstheme="majorBidi"/>
          <w:sz w:val="24"/>
          <w:szCs w:val="24"/>
        </w:rPr>
        <w:t>revision</w:t>
      </w:r>
      <w:r w:rsidR="00170050" w:rsidRPr="0081518C">
        <w:rPr>
          <w:rFonts w:asciiTheme="majorBidi" w:hAnsiTheme="majorBidi" w:cstheme="majorBidi"/>
          <w:sz w:val="24"/>
          <w:szCs w:val="24"/>
        </w:rPr>
        <w:t xml:space="preserve"> of the </w:t>
      </w:r>
      <w:del w:id="450" w:author="Windows User" w:date="2018-07-19T16:09:00Z">
        <w:r w:rsidR="00AD1B45" w:rsidRPr="0081518C" w:rsidDel="001D4816">
          <w:rPr>
            <w:rFonts w:asciiTheme="majorBidi" w:hAnsiTheme="majorBidi" w:cstheme="majorBidi"/>
            <w:sz w:val="24"/>
            <w:szCs w:val="24"/>
          </w:rPr>
          <w:delText>Ezek</w:delText>
        </w:r>
        <w:r w:rsidR="00172DD9" w:rsidRPr="0081518C" w:rsidDel="001D4816">
          <w:rPr>
            <w:rFonts w:asciiTheme="majorBidi" w:hAnsiTheme="majorBidi" w:cstheme="majorBidi"/>
            <w:sz w:val="24"/>
            <w:szCs w:val="24"/>
          </w:rPr>
          <w:delText>ie</w:delText>
        </w:r>
        <w:r w:rsidR="00AD1B45" w:rsidRPr="0081518C" w:rsidDel="001D4816">
          <w:rPr>
            <w:rFonts w:asciiTheme="majorBidi" w:hAnsiTheme="majorBidi" w:cstheme="majorBidi"/>
            <w:sz w:val="24"/>
            <w:szCs w:val="24"/>
          </w:rPr>
          <w:delText xml:space="preserve">lian </w:delText>
        </w:r>
      </w:del>
      <w:r w:rsidR="00170050" w:rsidRPr="0081518C">
        <w:rPr>
          <w:rFonts w:asciiTheme="majorBidi" w:hAnsiTheme="majorBidi" w:cstheme="majorBidi"/>
          <w:sz w:val="24"/>
          <w:szCs w:val="24"/>
        </w:rPr>
        <w:t>prophecy</w:t>
      </w:r>
      <w:r w:rsidR="00AD1B45" w:rsidRPr="0081518C">
        <w:rPr>
          <w:rFonts w:asciiTheme="majorBidi" w:hAnsiTheme="majorBidi" w:cstheme="majorBidi"/>
          <w:sz w:val="24"/>
          <w:szCs w:val="24"/>
        </w:rPr>
        <w:t xml:space="preserve"> </w:t>
      </w:r>
      <w:ins w:id="451" w:author="Windows User" w:date="2018-07-19T16:09:00Z">
        <w:r w:rsidR="001D4816">
          <w:rPr>
            <w:rFonts w:asciiTheme="majorBidi" w:hAnsiTheme="majorBidi" w:cstheme="majorBidi"/>
            <w:sz w:val="24"/>
            <w:szCs w:val="24"/>
          </w:rPr>
          <w:t xml:space="preserve">in Ezekiel </w:t>
        </w:r>
      </w:ins>
      <w:r w:rsidR="00AD1B45" w:rsidRPr="0081518C">
        <w:rPr>
          <w:rFonts w:asciiTheme="majorBidi" w:hAnsiTheme="majorBidi" w:cstheme="majorBidi"/>
          <w:sz w:val="24"/>
          <w:szCs w:val="24"/>
        </w:rPr>
        <w:t>on</w:t>
      </w:r>
      <w:r w:rsidR="00170050" w:rsidRPr="0081518C">
        <w:rPr>
          <w:rFonts w:asciiTheme="majorBidi" w:hAnsiTheme="majorBidi" w:cstheme="majorBidi"/>
          <w:sz w:val="24"/>
          <w:szCs w:val="24"/>
        </w:rPr>
        <w:t xml:space="preserve"> which </w:t>
      </w:r>
      <w:r w:rsidR="001A70FA" w:rsidRPr="0081518C">
        <w:rPr>
          <w:rFonts w:asciiTheme="majorBidi" w:hAnsiTheme="majorBidi" w:cstheme="majorBidi"/>
          <w:sz w:val="24"/>
          <w:szCs w:val="24"/>
        </w:rPr>
        <w:t xml:space="preserve">it </w:t>
      </w:r>
      <w:r w:rsidR="00E8564F" w:rsidRPr="0081518C">
        <w:rPr>
          <w:rFonts w:asciiTheme="majorBidi" w:hAnsiTheme="majorBidi" w:cstheme="majorBidi"/>
          <w:sz w:val="24"/>
          <w:szCs w:val="24"/>
        </w:rPr>
        <w:t>relies</w:t>
      </w:r>
      <w:r w:rsidR="00170050" w:rsidRPr="0081518C">
        <w:rPr>
          <w:rFonts w:asciiTheme="majorBidi" w:hAnsiTheme="majorBidi" w:cstheme="majorBidi"/>
          <w:sz w:val="24"/>
          <w:szCs w:val="24"/>
        </w:rPr>
        <w:t xml:space="preserve">, </w:t>
      </w:r>
      <w:ins w:id="452" w:author="hannahrdavidson301@gmail.com" w:date="2018-08-15T16:01:00Z">
        <w:r w:rsidR="00FE0807">
          <w:rPr>
            <w:rFonts w:asciiTheme="majorBidi" w:hAnsiTheme="majorBidi" w:cstheme="majorBidi"/>
            <w:sz w:val="24"/>
            <w:szCs w:val="24"/>
          </w:rPr>
          <w:t xml:space="preserve">created </w:t>
        </w:r>
      </w:ins>
      <w:del w:id="453" w:author="hannahrdavidson301@gmail.com" w:date="2018-08-15T16:01:00Z">
        <w:r w:rsidR="00E8564F" w:rsidRPr="0081518C" w:rsidDel="00FE0807">
          <w:rPr>
            <w:rFonts w:asciiTheme="majorBidi" w:hAnsiTheme="majorBidi" w:cstheme="majorBidi"/>
            <w:sz w:val="24"/>
            <w:szCs w:val="24"/>
          </w:rPr>
          <w:delText xml:space="preserve">implemented </w:delText>
        </w:r>
      </w:del>
      <w:r w:rsidR="00AD1B45" w:rsidRPr="0081518C">
        <w:rPr>
          <w:rFonts w:asciiTheme="majorBidi" w:hAnsiTheme="majorBidi" w:cstheme="majorBidi"/>
          <w:sz w:val="24"/>
          <w:szCs w:val="24"/>
        </w:rPr>
        <w:t>by combining</w:t>
      </w:r>
      <w:r w:rsidR="00170050" w:rsidRPr="0081518C">
        <w:rPr>
          <w:rFonts w:asciiTheme="majorBidi" w:hAnsiTheme="majorBidi" w:cstheme="majorBidi"/>
          <w:sz w:val="24"/>
          <w:szCs w:val="24"/>
        </w:rPr>
        <w:t xml:space="preserve"> </w:t>
      </w:r>
      <w:r w:rsidR="00172DD9" w:rsidRPr="0081518C">
        <w:rPr>
          <w:rFonts w:asciiTheme="majorBidi" w:hAnsiTheme="majorBidi" w:cstheme="majorBidi"/>
          <w:sz w:val="24"/>
          <w:szCs w:val="24"/>
        </w:rPr>
        <w:t xml:space="preserve">this text with </w:t>
      </w:r>
      <w:r w:rsidR="00D9415B" w:rsidRPr="0081518C">
        <w:rPr>
          <w:rFonts w:asciiTheme="majorBidi" w:hAnsiTheme="majorBidi" w:cstheme="majorBidi"/>
          <w:sz w:val="24"/>
          <w:szCs w:val="24"/>
        </w:rPr>
        <w:t>language</w:t>
      </w:r>
      <w:r w:rsidR="00AD1B45" w:rsidRPr="0081518C">
        <w:rPr>
          <w:rFonts w:asciiTheme="majorBidi" w:hAnsiTheme="majorBidi" w:cstheme="majorBidi"/>
          <w:sz w:val="24"/>
          <w:szCs w:val="24"/>
        </w:rPr>
        <w:t xml:space="preserve"> </w:t>
      </w:r>
      <w:r w:rsidR="00172DD9" w:rsidRPr="0081518C">
        <w:rPr>
          <w:rFonts w:asciiTheme="majorBidi" w:hAnsiTheme="majorBidi" w:cstheme="majorBidi"/>
          <w:sz w:val="24"/>
          <w:szCs w:val="24"/>
        </w:rPr>
        <w:lastRenderedPageBreak/>
        <w:t xml:space="preserve">not found in </w:t>
      </w:r>
      <w:r w:rsidR="00AD1B45" w:rsidRPr="0081518C">
        <w:rPr>
          <w:rFonts w:asciiTheme="majorBidi" w:hAnsiTheme="majorBidi" w:cstheme="majorBidi"/>
          <w:sz w:val="24"/>
          <w:szCs w:val="24"/>
        </w:rPr>
        <w:t>the book of Ezekiel</w:t>
      </w:r>
      <w:r w:rsidR="00AD1B45" w:rsidRPr="0081518C">
        <w:rPr>
          <w:rFonts w:asciiTheme="majorBidi" w:hAnsiTheme="majorBidi" w:cstheme="majorBidi"/>
          <w:iCs/>
          <w:sz w:val="24"/>
          <w:szCs w:val="24"/>
        </w:rPr>
        <w:t>.</w:t>
      </w:r>
      <w:ins w:id="454" w:author="Windows User" w:date="2018-07-18T15:00:00Z">
        <w:r w:rsidR="00065F11" w:rsidRPr="0081518C">
          <w:rPr>
            <w:rStyle w:val="FootnoteReference"/>
            <w:rFonts w:asciiTheme="majorBidi" w:hAnsiTheme="majorBidi" w:cstheme="majorBidi"/>
            <w:iCs/>
            <w:sz w:val="24"/>
            <w:szCs w:val="24"/>
          </w:rPr>
          <w:footnoteReference w:id="20"/>
        </w:r>
      </w:ins>
      <w:r w:rsidR="00E8564F" w:rsidRPr="0081518C">
        <w:rPr>
          <w:rFonts w:asciiTheme="majorBidi" w:hAnsiTheme="majorBidi" w:cstheme="majorBidi"/>
          <w:iCs/>
          <w:sz w:val="24"/>
          <w:szCs w:val="24"/>
        </w:rPr>
        <w:t xml:space="preserve"> </w:t>
      </w:r>
      <w:ins w:id="490" w:author="hannahrdavidson301@gmail.com" w:date="2018-08-15T16:58:00Z">
        <w:r w:rsidR="00137995">
          <w:rPr>
            <w:rFonts w:asciiTheme="majorBidi" w:hAnsiTheme="majorBidi" w:cstheme="majorBidi"/>
            <w:iCs/>
            <w:sz w:val="24"/>
            <w:szCs w:val="24"/>
          </w:rPr>
          <w:t xml:space="preserve">Although </w:t>
        </w:r>
        <w:proofErr w:type="spellStart"/>
        <w:r w:rsidR="00137995" w:rsidRPr="00137995">
          <w:rPr>
            <w:rFonts w:asciiTheme="majorBidi" w:hAnsiTheme="majorBidi" w:cstheme="majorBidi"/>
            <w:i/>
            <w:sz w:val="24"/>
            <w:szCs w:val="24"/>
            <w:rPrChange w:id="491" w:author="hannahrdavidson301@gmail.com" w:date="2018-08-15T16:59:00Z">
              <w:rPr>
                <w:rFonts w:asciiTheme="majorBidi" w:hAnsiTheme="majorBidi" w:cstheme="majorBidi"/>
                <w:iCs/>
                <w:sz w:val="24"/>
                <w:szCs w:val="24"/>
              </w:rPr>
            </w:rPrChange>
          </w:rPr>
          <w:t>PsEzek</w:t>
        </w:r>
        <w:proofErr w:type="spellEnd"/>
        <w:r w:rsidR="00137995">
          <w:rPr>
            <w:rFonts w:asciiTheme="majorBidi" w:hAnsiTheme="majorBidi" w:cstheme="majorBidi"/>
            <w:iCs/>
            <w:sz w:val="24"/>
            <w:szCs w:val="24"/>
          </w:rPr>
          <w:t xml:space="preserve"> </w:t>
        </w:r>
      </w:ins>
      <w:ins w:id="492" w:author="Windows User" w:date="2018-07-19T16:10:00Z">
        <w:del w:id="493" w:author="hannahrdavidson301@gmail.com" w:date="2018-08-15T17:19:00Z">
          <w:r w:rsidR="001D4816" w:rsidRPr="0081518C" w:rsidDel="00587499">
            <w:rPr>
              <w:rFonts w:asciiTheme="majorBidi" w:hAnsiTheme="majorBidi" w:cstheme="majorBidi"/>
              <w:iCs/>
              <w:sz w:val="24"/>
              <w:szCs w:val="24"/>
            </w:rPr>
            <w:delText>There</w:delText>
          </w:r>
          <w:r w:rsidR="001D4816" w:rsidDel="00587499">
            <w:rPr>
              <w:rFonts w:asciiTheme="majorBidi" w:hAnsiTheme="majorBidi" w:cstheme="majorBidi"/>
              <w:iCs/>
              <w:sz w:val="24"/>
              <w:szCs w:val="24"/>
            </w:rPr>
            <w:delText>fore,</w:delText>
          </w:r>
        </w:del>
      </w:ins>
      <w:ins w:id="494" w:author="Windows User" w:date="2018-07-18T14:17:00Z">
        <w:del w:id="495" w:author="hannahrdavidson301@gmail.com" w:date="2018-08-15T17:19:00Z">
          <w:r w:rsidR="00126158" w:rsidRPr="0081518C" w:rsidDel="00587499">
            <w:rPr>
              <w:rFonts w:asciiTheme="majorBidi" w:hAnsiTheme="majorBidi" w:cstheme="majorBidi"/>
              <w:iCs/>
              <w:sz w:val="24"/>
              <w:szCs w:val="24"/>
            </w:rPr>
            <w:delText xml:space="preserve"> </w:delText>
          </w:r>
          <w:r w:rsidR="00126158" w:rsidRPr="001D1B28" w:rsidDel="00587499">
            <w:rPr>
              <w:rFonts w:asciiTheme="majorBidi" w:hAnsiTheme="majorBidi" w:cstheme="majorBidi"/>
              <w:iCs/>
              <w:strike/>
              <w:color w:val="FF0000"/>
              <w:sz w:val="24"/>
              <w:szCs w:val="24"/>
              <w:rPrChange w:id="496" w:author="hannahrdavidson301@gmail.com" w:date="2018-08-15T16:20:00Z">
                <w:rPr>
                  <w:rFonts w:asciiTheme="majorBidi" w:hAnsiTheme="majorBidi" w:cstheme="majorBidi"/>
                  <w:iCs/>
                  <w:sz w:val="24"/>
                  <w:szCs w:val="24"/>
                </w:rPr>
              </w:rPrChange>
            </w:rPr>
            <w:delText>i</w:delText>
          </w:r>
        </w:del>
      </w:ins>
      <w:del w:id="497" w:author="hannahrdavidson301@gmail.com" w:date="2018-08-15T17:19:00Z">
        <w:r w:rsidR="00E8564F" w:rsidRPr="001D1B28" w:rsidDel="00587499">
          <w:rPr>
            <w:rFonts w:asciiTheme="majorBidi" w:hAnsiTheme="majorBidi" w:cstheme="majorBidi"/>
            <w:iCs/>
            <w:strike/>
            <w:color w:val="FF0000"/>
            <w:sz w:val="24"/>
            <w:szCs w:val="24"/>
            <w:rPrChange w:id="498" w:author="hannahrdavidson301@gmail.com" w:date="2018-08-15T16:20:00Z">
              <w:rPr>
                <w:rFonts w:asciiTheme="majorBidi" w:hAnsiTheme="majorBidi" w:cstheme="majorBidi"/>
                <w:iCs/>
                <w:sz w:val="24"/>
                <w:szCs w:val="24"/>
              </w:rPr>
            </w:rPrChange>
          </w:rPr>
          <w:delText xml:space="preserve">It </w:delText>
        </w:r>
      </w:del>
      <w:ins w:id="499" w:author="Windows User" w:date="2018-07-19T16:10:00Z">
        <w:del w:id="500" w:author="hannahrdavidson301@gmail.com" w:date="2018-08-15T17:19:00Z">
          <w:r w:rsidR="001D4816" w:rsidRPr="001D1B28" w:rsidDel="00587499">
            <w:rPr>
              <w:rFonts w:asciiTheme="majorBidi" w:hAnsiTheme="majorBidi" w:cstheme="majorBidi"/>
              <w:iCs/>
              <w:strike/>
              <w:color w:val="FF0000"/>
              <w:sz w:val="24"/>
              <w:szCs w:val="24"/>
              <w:rPrChange w:id="501" w:author="hannahrdavidson301@gmail.com" w:date="2018-08-15T16:20:00Z">
                <w:rPr>
                  <w:rFonts w:asciiTheme="majorBidi" w:hAnsiTheme="majorBidi" w:cstheme="majorBidi"/>
                  <w:iCs/>
                  <w:sz w:val="24"/>
                  <w:szCs w:val="24"/>
                </w:rPr>
              </w:rPrChange>
            </w:rPr>
            <w:delText>does not</w:delText>
          </w:r>
        </w:del>
      </w:ins>
      <w:ins w:id="502" w:author="Windows User" w:date="2018-07-19T16:11:00Z">
        <w:del w:id="503" w:author="hannahrdavidson301@gmail.com" w:date="2018-08-15T17:19:00Z">
          <w:r w:rsidR="001D4816" w:rsidRPr="001D1B28" w:rsidDel="00587499">
            <w:rPr>
              <w:rFonts w:asciiTheme="majorBidi" w:hAnsiTheme="majorBidi" w:cstheme="majorBidi"/>
              <w:iCs/>
              <w:strike/>
              <w:color w:val="FF0000"/>
              <w:sz w:val="24"/>
              <w:szCs w:val="24"/>
              <w:rPrChange w:id="504" w:author="hannahrdavidson301@gmail.com" w:date="2018-08-15T16:20:00Z">
                <w:rPr>
                  <w:rFonts w:asciiTheme="majorBidi" w:hAnsiTheme="majorBidi" w:cstheme="majorBidi"/>
                  <w:iCs/>
                  <w:sz w:val="24"/>
                  <w:szCs w:val="24"/>
                </w:rPr>
              </w:rPrChange>
            </w:rPr>
            <w:delText xml:space="preserve"> </w:delText>
          </w:r>
        </w:del>
      </w:ins>
      <w:del w:id="505" w:author="hannahrdavidson301@gmail.com" w:date="2018-08-15T17:19:00Z">
        <w:r w:rsidR="00E8564F" w:rsidRPr="001D1B28" w:rsidDel="00587499">
          <w:rPr>
            <w:rFonts w:asciiTheme="majorBidi" w:hAnsiTheme="majorBidi" w:cstheme="majorBidi"/>
            <w:iCs/>
            <w:strike/>
            <w:color w:val="FF0000"/>
            <w:sz w:val="24"/>
            <w:szCs w:val="24"/>
            <w:rPrChange w:id="506" w:author="hannahrdavidson301@gmail.com" w:date="2018-08-15T16:20:00Z">
              <w:rPr>
                <w:rFonts w:asciiTheme="majorBidi" w:hAnsiTheme="majorBidi" w:cstheme="majorBidi"/>
                <w:iCs/>
                <w:sz w:val="24"/>
                <w:szCs w:val="24"/>
              </w:rPr>
            </w:rPrChange>
          </w:rPr>
          <w:delText>cannot in my opinion</w:delText>
        </w:r>
        <w:r w:rsidR="00E8564F" w:rsidRPr="001D1B28" w:rsidDel="00587499">
          <w:rPr>
            <w:rFonts w:asciiTheme="majorBidi" w:hAnsiTheme="majorBidi" w:cstheme="majorBidi"/>
            <w:iCs/>
            <w:sz w:val="24"/>
            <w:szCs w:val="24"/>
          </w:rPr>
          <w:delText xml:space="preserve"> </w:delText>
        </w:r>
      </w:del>
      <w:ins w:id="507" w:author="hannahrdavidson301@gmail.com" w:date="2018-08-15T16:20:00Z">
        <w:r w:rsidR="001D1B28">
          <w:rPr>
            <w:rFonts w:asciiTheme="majorBidi" w:hAnsiTheme="majorBidi" w:cstheme="majorBidi"/>
            <w:iCs/>
            <w:sz w:val="24"/>
            <w:szCs w:val="24"/>
          </w:rPr>
          <w:t xml:space="preserve">cannot in my opinion </w:t>
        </w:r>
      </w:ins>
      <w:r w:rsidR="00E8564F" w:rsidRPr="0081518C">
        <w:rPr>
          <w:rFonts w:asciiTheme="majorBidi" w:hAnsiTheme="majorBidi" w:cstheme="majorBidi"/>
          <w:iCs/>
          <w:sz w:val="24"/>
          <w:szCs w:val="24"/>
        </w:rPr>
        <w:t xml:space="preserve">contribute to our understanding of the development of the text of </w:t>
      </w:r>
      <w:r w:rsidR="00E8564F" w:rsidRPr="0081518C">
        <w:rPr>
          <w:rFonts w:asciiTheme="majorBidi" w:hAnsiTheme="majorBidi" w:cstheme="majorBidi"/>
          <w:i/>
          <w:sz w:val="24"/>
          <w:szCs w:val="24"/>
        </w:rPr>
        <w:t>biblical</w:t>
      </w:r>
      <w:r w:rsidR="00E8564F" w:rsidRPr="0081518C">
        <w:rPr>
          <w:rFonts w:asciiTheme="majorBidi" w:hAnsiTheme="majorBidi" w:cstheme="majorBidi"/>
          <w:iCs/>
          <w:sz w:val="24"/>
          <w:szCs w:val="24"/>
        </w:rPr>
        <w:t xml:space="preserve"> Ezekiel</w:t>
      </w:r>
      <w:ins w:id="508" w:author="hannahrdavidson301@gmail.com" w:date="2018-08-15T17:20:00Z">
        <w:r w:rsidR="00190D40">
          <w:rPr>
            <w:rFonts w:asciiTheme="majorBidi" w:hAnsiTheme="majorBidi" w:cstheme="majorBidi"/>
            <w:iCs/>
            <w:sz w:val="24"/>
            <w:szCs w:val="24"/>
          </w:rPr>
          <w:t xml:space="preserve">, </w:t>
        </w:r>
      </w:ins>
      <w:del w:id="509" w:author="hannahrdavidson301@gmail.com" w:date="2018-08-15T17:20:00Z">
        <w:r w:rsidR="00E8564F" w:rsidRPr="0081518C" w:rsidDel="00190D40">
          <w:rPr>
            <w:rFonts w:asciiTheme="majorBidi" w:hAnsiTheme="majorBidi" w:cstheme="majorBidi"/>
            <w:iCs/>
            <w:sz w:val="24"/>
            <w:szCs w:val="24"/>
          </w:rPr>
          <w:delText>.</w:delText>
        </w:r>
      </w:del>
      <w:ins w:id="510" w:author="Windows User" w:date="2018-07-18T14:17:00Z">
        <w:del w:id="511" w:author="hannahrdavidson301@gmail.com" w:date="2018-08-15T17:20:00Z">
          <w:r w:rsidR="008D0347" w:rsidRPr="0081518C" w:rsidDel="00190D40">
            <w:rPr>
              <w:rFonts w:asciiTheme="majorBidi" w:hAnsiTheme="majorBidi" w:cstheme="majorBidi"/>
              <w:iCs/>
              <w:sz w:val="24"/>
              <w:szCs w:val="24"/>
            </w:rPr>
            <w:delText xml:space="preserve"> But </w:delText>
          </w:r>
        </w:del>
      </w:ins>
      <w:ins w:id="512" w:author="hannahrdavidson301@gmail.com" w:date="2018-08-15T17:20:00Z">
        <w:r w:rsidR="00190D40">
          <w:rPr>
            <w:rFonts w:asciiTheme="majorBidi" w:hAnsiTheme="majorBidi" w:cstheme="majorBidi"/>
            <w:iCs/>
            <w:sz w:val="24"/>
            <w:szCs w:val="24"/>
          </w:rPr>
          <w:t xml:space="preserve">it </w:t>
        </w:r>
      </w:ins>
      <w:ins w:id="513" w:author="Windows User" w:date="2018-07-18T14:17:00Z">
        <w:r w:rsidR="008D0347" w:rsidRPr="0081518C">
          <w:rPr>
            <w:rFonts w:asciiTheme="majorBidi" w:hAnsiTheme="majorBidi" w:cstheme="majorBidi"/>
            <w:iCs/>
            <w:sz w:val="24"/>
            <w:szCs w:val="24"/>
          </w:rPr>
          <w:t>can</w:t>
        </w:r>
        <w:del w:id="514" w:author="hannahrdavidson301@gmail.com" w:date="2018-08-19T15:12:00Z">
          <w:r w:rsidR="008D0347" w:rsidRPr="0081518C" w:rsidDel="00334892">
            <w:rPr>
              <w:rFonts w:asciiTheme="majorBidi" w:hAnsiTheme="majorBidi" w:cstheme="majorBidi"/>
              <w:iCs/>
              <w:sz w:val="24"/>
              <w:szCs w:val="24"/>
            </w:rPr>
            <w:delText xml:space="preserve"> </w:delText>
          </w:r>
        </w:del>
        <w:r w:rsidR="008D0347" w:rsidRPr="0081518C">
          <w:rPr>
            <w:rFonts w:asciiTheme="majorBidi" w:hAnsiTheme="majorBidi" w:cstheme="majorBidi"/>
            <w:iCs/>
            <w:sz w:val="24"/>
            <w:szCs w:val="24"/>
          </w:rPr>
          <w:t xml:space="preserve"> be seen </w:t>
        </w:r>
      </w:ins>
      <w:ins w:id="515" w:author="Windows User" w:date="2018-07-18T14:18:00Z">
        <w:r w:rsidR="008D0347" w:rsidRPr="0081518C">
          <w:rPr>
            <w:rFonts w:asciiTheme="majorBidi" w:hAnsiTheme="majorBidi" w:cstheme="majorBidi"/>
            <w:iCs/>
            <w:sz w:val="24"/>
            <w:szCs w:val="24"/>
          </w:rPr>
          <w:t xml:space="preserve">as </w:t>
        </w:r>
        <w:del w:id="516" w:author="hannahrdavidson301@gmail.com" w:date="2018-08-15T17:20:00Z">
          <w:r w:rsidR="008D0347" w:rsidRPr="0081518C" w:rsidDel="00190D40">
            <w:rPr>
              <w:rFonts w:asciiTheme="majorBidi" w:hAnsiTheme="majorBidi" w:cstheme="majorBidi"/>
              <w:iCs/>
              <w:sz w:val="24"/>
              <w:szCs w:val="24"/>
            </w:rPr>
            <w:delText xml:space="preserve">a way in which </w:delText>
          </w:r>
        </w:del>
      </w:ins>
      <w:ins w:id="517" w:author="Windows User" w:date="2018-07-18T14:17:00Z">
        <w:del w:id="518" w:author="hannahrdavidson301@gmail.com" w:date="2018-08-15T17:20:00Z">
          <w:r w:rsidR="008D0347" w:rsidRPr="0081518C" w:rsidDel="00190D40">
            <w:rPr>
              <w:rFonts w:asciiTheme="majorBidi" w:hAnsiTheme="majorBidi" w:cstheme="majorBidi"/>
              <w:i/>
              <w:sz w:val="24"/>
              <w:szCs w:val="24"/>
            </w:rPr>
            <w:delText xml:space="preserve">PsEzek </w:delText>
          </w:r>
          <w:r w:rsidR="008D0347" w:rsidRPr="0081518C" w:rsidDel="00190D40">
            <w:rPr>
              <w:rFonts w:asciiTheme="majorBidi" w:hAnsiTheme="majorBidi" w:cstheme="majorBidi"/>
              <w:iCs/>
              <w:sz w:val="24"/>
              <w:szCs w:val="24"/>
            </w:rPr>
            <w:delText xml:space="preserve">is </w:delText>
          </w:r>
        </w:del>
        <w:r w:rsidR="008D0347" w:rsidRPr="0081518C">
          <w:rPr>
            <w:rFonts w:asciiTheme="majorBidi" w:hAnsiTheme="majorBidi" w:cstheme="majorBidi"/>
            <w:iCs/>
            <w:sz w:val="24"/>
            <w:szCs w:val="24"/>
          </w:rPr>
          <w:t>an additional</w:t>
        </w:r>
      </w:ins>
      <w:ins w:id="519" w:author="hannahrdavidson301@gmail.com" w:date="2018-08-15T17:21:00Z">
        <w:r w:rsidR="00190D40">
          <w:rPr>
            <w:rFonts w:asciiTheme="majorBidi" w:hAnsiTheme="majorBidi" w:cstheme="majorBidi"/>
            <w:iCs/>
            <w:sz w:val="24"/>
            <w:szCs w:val="24"/>
          </w:rPr>
          <w:t>,</w:t>
        </w:r>
      </w:ins>
      <w:ins w:id="520" w:author="Windows User" w:date="2018-07-18T14:17:00Z">
        <w:r w:rsidR="008D0347" w:rsidRPr="0081518C">
          <w:rPr>
            <w:rFonts w:asciiTheme="majorBidi" w:hAnsiTheme="majorBidi" w:cstheme="majorBidi"/>
            <w:iCs/>
            <w:sz w:val="24"/>
            <w:szCs w:val="24"/>
          </w:rPr>
          <w:t xml:space="preserve"> advanced, “external” stage of the development of the “latest literary supplementation”</w:t>
        </w:r>
      </w:ins>
      <w:ins w:id="521" w:author="Windows User" w:date="2018-07-18T14:18:00Z">
        <w:r w:rsidR="008D0347" w:rsidRPr="0081518C">
          <w:rPr>
            <w:rFonts w:asciiTheme="majorBidi" w:hAnsiTheme="majorBidi" w:cstheme="majorBidi"/>
            <w:iCs/>
            <w:sz w:val="24"/>
            <w:szCs w:val="24"/>
          </w:rPr>
          <w:t xml:space="preserve"> (</w:t>
        </w:r>
      </w:ins>
      <w:ins w:id="522" w:author="Windows User" w:date="2018-07-18T14:19:00Z">
        <w:r w:rsidR="008D0347" w:rsidRPr="0081518C">
          <w:rPr>
            <w:rFonts w:asciiTheme="majorBidi" w:hAnsiTheme="majorBidi" w:cstheme="majorBidi"/>
            <w:iCs/>
            <w:sz w:val="24"/>
            <w:szCs w:val="24"/>
          </w:rPr>
          <w:t>Z</w:t>
        </w:r>
      </w:ins>
      <w:ins w:id="523" w:author="Windows User" w:date="2018-07-18T14:18:00Z">
        <w:r w:rsidR="008D0347" w:rsidRPr="0081518C">
          <w:rPr>
            <w:rFonts w:asciiTheme="majorBidi" w:hAnsiTheme="majorBidi" w:cstheme="majorBidi"/>
            <w:iCs/>
            <w:sz w:val="24"/>
            <w:szCs w:val="24"/>
          </w:rPr>
          <w:t xml:space="preserve">ahn) </w:t>
        </w:r>
        <w:commentRangeStart w:id="524"/>
        <w:r w:rsidR="008D0347" w:rsidRPr="0081518C">
          <w:rPr>
            <w:rFonts w:asciiTheme="majorBidi" w:hAnsiTheme="majorBidi" w:cstheme="majorBidi"/>
            <w:iCs/>
            <w:sz w:val="24"/>
            <w:szCs w:val="24"/>
          </w:rPr>
          <w:t>or "</w:t>
        </w:r>
      </w:ins>
      <w:ins w:id="525" w:author="Windows User" w:date="2018-07-18T14:19:00Z">
        <w:r w:rsidR="008D0347" w:rsidRPr="0081518C">
          <w:rPr>
            <w:rFonts w:asciiTheme="majorBidi" w:hAnsiTheme="majorBidi" w:cstheme="majorBidi"/>
            <w:iCs/>
            <w:sz w:val="24"/>
            <w:szCs w:val="24"/>
          </w:rPr>
          <w:t xml:space="preserve"> biblical Ezekiel" (</w:t>
        </w:r>
        <w:proofErr w:type="spellStart"/>
        <w:r w:rsidR="008D0347" w:rsidRPr="0081518C">
          <w:rPr>
            <w:rFonts w:asciiTheme="majorBidi" w:hAnsiTheme="majorBidi" w:cstheme="majorBidi"/>
            <w:iCs/>
            <w:sz w:val="24"/>
            <w:szCs w:val="24"/>
          </w:rPr>
          <w:t>Dimant</w:t>
        </w:r>
        <w:proofErr w:type="spellEnd"/>
        <w:r w:rsidR="008D0347" w:rsidRPr="0081518C">
          <w:rPr>
            <w:rFonts w:asciiTheme="majorBidi" w:hAnsiTheme="majorBidi" w:cstheme="majorBidi"/>
            <w:iCs/>
            <w:sz w:val="24"/>
            <w:szCs w:val="24"/>
          </w:rPr>
          <w:t>)</w:t>
        </w:r>
      </w:ins>
      <w:ins w:id="526" w:author="Windows User" w:date="2018-07-18T14:17:00Z">
        <w:r w:rsidR="008D0347" w:rsidRPr="0081518C">
          <w:rPr>
            <w:rFonts w:asciiTheme="majorBidi" w:hAnsiTheme="majorBidi" w:cstheme="majorBidi"/>
            <w:iCs/>
            <w:sz w:val="24"/>
            <w:szCs w:val="24"/>
          </w:rPr>
          <w:t xml:space="preserve"> </w:t>
        </w:r>
      </w:ins>
      <w:commentRangeEnd w:id="524"/>
      <w:r w:rsidR="00190D40">
        <w:rPr>
          <w:rStyle w:val="CommentReference"/>
        </w:rPr>
        <w:commentReference w:id="524"/>
      </w:r>
      <w:ins w:id="527" w:author="Windows User" w:date="2018-07-18T14:17:00Z">
        <w:r w:rsidR="008D0347" w:rsidRPr="0081518C">
          <w:rPr>
            <w:rFonts w:asciiTheme="majorBidi" w:hAnsiTheme="majorBidi" w:cstheme="majorBidi"/>
            <w:iCs/>
            <w:sz w:val="24"/>
            <w:szCs w:val="24"/>
          </w:rPr>
          <w:t xml:space="preserve">to </w:t>
        </w:r>
        <w:del w:id="528" w:author="hannahrdavidson301@gmail.com" w:date="2018-08-15T17:21:00Z">
          <w:r w:rsidR="008D0347" w:rsidRPr="0081518C" w:rsidDel="00190D40">
            <w:rPr>
              <w:rFonts w:asciiTheme="majorBidi" w:hAnsiTheme="majorBidi" w:cstheme="majorBidi"/>
              <w:iCs/>
              <w:sz w:val="24"/>
              <w:szCs w:val="24"/>
            </w:rPr>
            <w:delText xml:space="preserve">text of </w:delText>
          </w:r>
        </w:del>
        <w:r w:rsidR="008D0347" w:rsidRPr="0081518C">
          <w:rPr>
            <w:rFonts w:asciiTheme="majorBidi" w:hAnsiTheme="majorBidi" w:cstheme="majorBidi"/>
            <w:iCs/>
            <w:sz w:val="24"/>
            <w:szCs w:val="24"/>
          </w:rPr>
          <w:t>the book of Ezekiel</w:t>
        </w:r>
        <w:r w:rsidR="008D0347" w:rsidRPr="0081518C">
          <w:rPr>
            <w:rFonts w:asciiTheme="majorBidi" w:hAnsiTheme="majorBidi" w:cstheme="majorBidi"/>
            <w:sz w:val="24"/>
            <w:szCs w:val="24"/>
          </w:rPr>
          <w:t>.</w:t>
        </w:r>
      </w:ins>
      <w:ins w:id="529" w:author="Windows User" w:date="2018-07-18T14:39:00Z">
        <w:r w:rsidR="00AC02C2" w:rsidRPr="0081518C">
          <w:rPr>
            <w:rStyle w:val="FootnoteReference"/>
            <w:rFonts w:asciiTheme="majorBidi" w:hAnsiTheme="majorBidi" w:cstheme="majorBidi"/>
            <w:iCs/>
            <w:sz w:val="24"/>
            <w:szCs w:val="24"/>
          </w:rPr>
          <w:footnoteReference w:id="21"/>
        </w:r>
      </w:ins>
    </w:p>
    <w:p w14:paraId="43CBACCD" w14:textId="70AFFE20" w:rsidR="000968EF" w:rsidRPr="0081518C" w:rsidRDefault="00030D60"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 xml:space="preserve">Zahn’s </w:t>
      </w:r>
      <w:r w:rsidR="00391496" w:rsidRPr="0081518C">
        <w:rPr>
          <w:rFonts w:asciiTheme="majorBidi" w:hAnsiTheme="majorBidi" w:cstheme="majorBidi"/>
          <w:sz w:val="24"/>
          <w:szCs w:val="24"/>
        </w:rPr>
        <w:t>comprehensive methodological study</w:t>
      </w:r>
      <w:r w:rsidR="00863851" w:rsidRPr="0081518C">
        <w:rPr>
          <w:rFonts w:asciiTheme="majorBidi" w:hAnsiTheme="majorBidi" w:cstheme="majorBidi"/>
          <w:sz w:val="24"/>
          <w:szCs w:val="24"/>
        </w:rPr>
        <w:t xml:space="preserve"> is</w:t>
      </w:r>
      <w:r w:rsidR="00391496" w:rsidRPr="0081518C">
        <w:rPr>
          <w:rFonts w:asciiTheme="majorBidi" w:hAnsiTheme="majorBidi" w:cstheme="majorBidi"/>
          <w:sz w:val="24"/>
          <w:szCs w:val="24"/>
        </w:rPr>
        <w:t xml:space="preserve"> chiefly concerned with rewriting processes</w:t>
      </w:r>
      <w:r w:rsidR="006806EC" w:rsidRPr="0081518C">
        <w:rPr>
          <w:rFonts w:asciiTheme="majorBidi" w:hAnsiTheme="majorBidi" w:cstheme="majorBidi"/>
          <w:sz w:val="24"/>
          <w:szCs w:val="24"/>
        </w:rPr>
        <w:t>.</w:t>
      </w:r>
      <w:r w:rsidR="00391496" w:rsidRPr="0081518C">
        <w:rPr>
          <w:rFonts w:asciiTheme="majorBidi" w:hAnsiTheme="majorBidi" w:cstheme="majorBidi"/>
          <w:sz w:val="24"/>
          <w:szCs w:val="24"/>
          <w:vertAlign w:val="superscript"/>
        </w:rPr>
        <w:footnoteReference w:id="22"/>
      </w:r>
      <w:r w:rsidR="00391496" w:rsidRPr="0081518C">
        <w:rPr>
          <w:rFonts w:asciiTheme="majorBidi" w:hAnsiTheme="majorBidi" w:cstheme="majorBidi"/>
          <w:sz w:val="24"/>
          <w:szCs w:val="24"/>
        </w:rPr>
        <w:t xml:space="preserve"> </w:t>
      </w:r>
      <w:r w:rsidR="0018375F" w:rsidRPr="0081518C">
        <w:rPr>
          <w:rFonts w:asciiTheme="majorBidi" w:hAnsiTheme="majorBidi" w:cstheme="majorBidi"/>
          <w:sz w:val="24"/>
          <w:szCs w:val="24"/>
        </w:rPr>
        <w:t xml:space="preserve">In </w:t>
      </w:r>
      <w:r w:rsidR="007F4862" w:rsidRPr="0081518C">
        <w:rPr>
          <w:rFonts w:asciiTheme="majorBidi" w:hAnsiTheme="majorBidi" w:cstheme="majorBidi"/>
          <w:sz w:val="24"/>
          <w:szCs w:val="24"/>
        </w:rPr>
        <w:t xml:space="preserve">addressing </w:t>
      </w:r>
      <w:r w:rsidR="0018375F" w:rsidRPr="0081518C">
        <w:rPr>
          <w:rFonts w:asciiTheme="majorBidi" w:hAnsiTheme="majorBidi" w:cstheme="majorBidi"/>
          <w:sz w:val="24"/>
          <w:szCs w:val="24"/>
        </w:rPr>
        <w:t>how</w:t>
      </w:r>
      <w:r w:rsidR="007F4862" w:rsidRPr="0081518C">
        <w:rPr>
          <w:rFonts w:asciiTheme="majorBidi" w:hAnsiTheme="majorBidi" w:cstheme="majorBidi"/>
          <w:sz w:val="24"/>
          <w:szCs w:val="24"/>
        </w:rPr>
        <w:t xml:space="preserve"> </w:t>
      </w:r>
      <w:r w:rsidR="000D1719" w:rsidRPr="0081518C">
        <w:rPr>
          <w:rFonts w:asciiTheme="majorBidi" w:hAnsiTheme="majorBidi" w:cstheme="majorBidi"/>
          <w:sz w:val="24"/>
          <w:szCs w:val="24"/>
        </w:rPr>
        <w:t xml:space="preserve">the relevance and authority of the Ezekiel traditions </w:t>
      </w:r>
      <w:r w:rsidR="007F4862" w:rsidRPr="0081518C">
        <w:rPr>
          <w:rFonts w:asciiTheme="majorBidi" w:hAnsiTheme="majorBidi" w:cstheme="majorBidi"/>
          <w:sz w:val="24"/>
          <w:szCs w:val="24"/>
        </w:rPr>
        <w:t>are eviden</w:t>
      </w:r>
      <w:r w:rsidR="0018375F" w:rsidRPr="0081518C">
        <w:rPr>
          <w:rFonts w:asciiTheme="majorBidi" w:hAnsiTheme="majorBidi" w:cstheme="majorBidi"/>
          <w:sz w:val="24"/>
          <w:szCs w:val="24"/>
        </w:rPr>
        <w:t>ced</w:t>
      </w:r>
      <w:r w:rsidR="007F4862" w:rsidRPr="0081518C">
        <w:rPr>
          <w:rFonts w:asciiTheme="majorBidi" w:hAnsiTheme="majorBidi" w:cstheme="majorBidi"/>
          <w:sz w:val="24"/>
          <w:szCs w:val="24"/>
        </w:rPr>
        <w:t xml:space="preserve"> </w:t>
      </w:r>
      <w:r w:rsidR="001A70FA" w:rsidRPr="0081518C">
        <w:rPr>
          <w:rFonts w:asciiTheme="majorBidi" w:hAnsiTheme="majorBidi" w:cstheme="majorBidi"/>
          <w:sz w:val="24"/>
          <w:szCs w:val="24"/>
        </w:rPr>
        <w:t xml:space="preserve">elsewhere </w:t>
      </w:r>
      <w:r w:rsidR="007F4862" w:rsidRPr="0081518C">
        <w:rPr>
          <w:rFonts w:asciiTheme="majorBidi" w:hAnsiTheme="majorBidi" w:cstheme="majorBidi"/>
          <w:sz w:val="24"/>
          <w:szCs w:val="24"/>
        </w:rPr>
        <w:t>in the text</w:t>
      </w:r>
      <w:r w:rsidR="00E8564F" w:rsidRPr="0081518C">
        <w:rPr>
          <w:rFonts w:asciiTheme="majorBidi" w:hAnsiTheme="majorBidi" w:cstheme="majorBidi"/>
          <w:sz w:val="24"/>
          <w:szCs w:val="24"/>
        </w:rPr>
        <w:t>,</w:t>
      </w:r>
      <w:r w:rsidR="007F4862" w:rsidRPr="0081518C">
        <w:rPr>
          <w:rFonts w:asciiTheme="majorBidi" w:hAnsiTheme="majorBidi" w:cstheme="majorBidi"/>
          <w:sz w:val="24"/>
          <w:szCs w:val="24"/>
        </w:rPr>
        <w:t xml:space="preserve"> she concludes: </w:t>
      </w:r>
      <w:r w:rsidR="00391496" w:rsidRPr="0081518C">
        <w:rPr>
          <w:rFonts w:asciiTheme="majorBidi" w:hAnsiTheme="majorBidi" w:cstheme="majorBidi"/>
          <w:sz w:val="24"/>
          <w:szCs w:val="24"/>
        </w:rPr>
        <w:t>“</w:t>
      </w:r>
      <w:proofErr w:type="spellStart"/>
      <w:r w:rsidR="00391496" w:rsidRPr="0081518C">
        <w:rPr>
          <w:rFonts w:asciiTheme="majorBidi" w:hAnsiTheme="majorBidi" w:cstheme="majorBidi"/>
          <w:i/>
          <w:sz w:val="24"/>
          <w:szCs w:val="24"/>
        </w:rPr>
        <w:t>PsEzek</w:t>
      </w:r>
      <w:proofErr w:type="spellEnd"/>
      <w:r w:rsidR="00391496" w:rsidRPr="0081518C">
        <w:rPr>
          <w:rFonts w:asciiTheme="majorBidi" w:hAnsiTheme="majorBidi" w:cstheme="majorBidi"/>
          <w:sz w:val="24"/>
          <w:szCs w:val="24"/>
        </w:rPr>
        <w:t xml:space="preserve"> reframes </w:t>
      </w:r>
      <w:r w:rsidR="00391496" w:rsidRPr="0081518C">
        <w:rPr>
          <w:rFonts w:asciiTheme="majorBidi" w:hAnsiTheme="majorBidi" w:cstheme="majorBidi"/>
          <w:sz w:val="24"/>
          <w:szCs w:val="24"/>
        </w:rPr>
        <w:lastRenderedPageBreak/>
        <w:t>Ezekiel’s prophecies so as to answer more clearly the all-important questions of ‘how’ and ‘when’ they would be fulfilled</w:t>
      </w:r>
      <w:r w:rsidR="00624893" w:rsidRPr="0081518C">
        <w:rPr>
          <w:rFonts w:asciiTheme="majorBidi" w:hAnsiTheme="majorBidi" w:cstheme="majorBidi"/>
          <w:sz w:val="24"/>
          <w:szCs w:val="24"/>
        </w:rPr>
        <w:t xml:space="preserve"> </w:t>
      </w:r>
      <w:r w:rsidR="00391496" w:rsidRPr="0081518C">
        <w:rPr>
          <w:rFonts w:asciiTheme="majorBidi" w:hAnsiTheme="majorBidi" w:cstheme="majorBidi"/>
          <w:sz w:val="24"/>
          <w:szCs w:val="24"/>
        </w:rPr>
        <w:t>…</w:t>
      </w:r>
      <w:r w:rsidR="00624893" w:rsidRPr="0081518C">
        <w:rPr>
          <w:rFonts w:asciiTheme="majorBidi" w:hAnsiTheme="majorBidi" w:cstheme="majorBidi"/>
          <w:sz w:val="24"/>
          <w:szCs w:val="24"/>
        </w:rPr>
        <w:t xml:space="preserve"> </w:t>
      </w:r>
      <w:r w:rsidR="00391496" w:rsidRPr="0081518C">
        <w:rPr>
          <w:rFonts w:asciiTheme="majorBidi" w:hAnsiTheme="majorBidi" w:cstheme="majorBidi"/>
          <w:sz w:val="24"/>
          <w:szCs w:val="24"/>
        </w:rPr>
        <w:t>it seems fair to say that providing an actualizing interpretation of some of Ezekiel’s major prophecies appears to constitute a major goal of the work</w:t>
      </w:r>
      <w:r w:rsidR="00E8564F" w:rsidRPr="0081518C">
        <w:rPr>
          <w:rFonts w:asciiTheme="majorBidi" w:hAnsiTheme="majorBidi" w:cstheme="majorBidi"/>
          <w:sz w:val="24"/>
          <w:szCs w:val="24"/>
        </w:rPr>
        <w:t>.</w:t>
      </w:r>
      <w:r w:rsidR="00391496" w:rsidRPr="0081518C">
        <w:rPr>
          <w:rFonts w:asciiTheme="majorBidi" w:hAnsiTheme="majorBidi" w:cstheme="majorBidi"/>
          <w:sz w:val="24"/>
          <w:szCs w:val="24"/>
        </w:rPr>
        <w:t>”</w:t>
      </w:r>
      <w:r w:rsidR="00B21D82" w:rsidRPr="0081518C">
        <w:rPr>
          <w:rStyle w:val="FootnoteReference"/>
          <w:rFonts w:asciiTheme="majorBidi" w:hAnsiTheme="majorBidi" w:cstheme="majorBidi"/>
          <w:sz w:val="24"/>
          <w:szCs w:val="24"/>
        </w:rPr>
        <w:footnoteReference w:id="23"/>
      </w:r>
      <w:r w:rsidR="00464264"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I </w:t>
      </w:r>
      <w:r w:rsidR="001A67A8" w:rsidRPr="0081518C">
        <w:rPr>
          <w:rFonts w:asciiTheme="majorBidi" w:hAnsiTheme="majorBidi" w:cstheme="majorBidi"/>
          <w:sz w:val="24"/>
          <w:szCs w:val="24"/>
        </w:rPr>
        <w:t>concur</w:t>
      </w:r>
      <w:r w:rsidR="00D621E8" w:rsidRPr="0081518C">
        <w:rPr>
          <w:rFonts w:asciiTheme="majorBidi" w:hAnsiTheme="majorBidi" w:cstheme="majorBidi"/>
          <w:sz w:val="24"/>
          <w:szCs w:val="24"/>
        </w:rPr>
        <w:t xml:space="preserve"> with</w:t>
      </w:r>
      <w:r w:rsidRPr="0081518C">
        <w:rPr>
          <w:rFonts w:asciiTheme="majorBidi" w:hAnsiTheme="majorBidi" w:cstheme="majorBidi"/>
          <w:sz w:val="24"/>
          <w:szCs w:val="24"/>
        </w:rPr>
        <w:t xml:space="preserve"> Zahn</w:t>
      </w:r>
      <w:r w:rsidR="00D621E8" w:rsidRPr="0081518C">
        <w:rPr>
          <w:rFonts w:asciiTheme="majorBidi" w:hAnsiTheme="majorBidi" w:cstheme="majorBidi"/>
          <w:sz w:val="24"/>
          <w:szCs w:val="24"/>
        </w:rPr>
        <w:t>’s approach</w:t>
      </w:r>
      <w:r w:rsidR="00B4242C" w:rsidRPr="0081518C">
        <w:rPr>
          <w:rFonts w:asciiTheme="majorBidi" w:hAnsiTheme="majorBidi" w:cstheme="majorBidi"/>
          <w:sz w:val="24"/>
          <w:szCs w:val="24"/>
        </w:rPr>
        <w:t xml:space="preserve">, which </w:t>
      </w:r>
      <w:r w:rsidR="00D621E8" w:rsidRPr="0081518C">
        <w:rPr>
          <w:rFonts w:asciiTheme="majorBidi" w:hAnsiTheme="majorBidi" w:cstheme="majorBidi"/>
          <w:sz w:val="24"/>
          <w:szCs w:val="24"/>
        </w:rPr>
        <w:t xml:space="preserve">views </w:t>
      </w:r>
      <w:proofErr w:type="spellStart"/>
      <w:r w:rsidR="00F006F5" w:rsidRPr="0081518C">
        <w:rPr>
          <w:rFonts w:asciiTheme="majorBidi" w:hAnsiTheme="majorBidi" w:cstheme="majorBidi"/>
          <w:i/>
          <w:iCs/>
          <w:sz w:val="24"/>
          <w:szCs w:val="24"/>
        </w:rPr>
        <w:t>PsEzek</w:t>
      </w:r>
      <w:proofErr w:type="spellEnd"/>
      <w:r w:rsidR="00F006F5" w:rsidRPr="0081518C">
        <w:rPr>
          <w:rFonts w:asciiTheme="majorBidi" w:hAnsiTheme="majorBidi" w:cstheme="majorBidi"/>
          <w:i/>
          <w:iCs/>
          <w:sz w:val="24"/>
          <w:szCs w:val="24"/>
        </w:rPr>
        <w:t xml:space="preserve"> </w:t>
      </w:r>
      <w:r w:rsidR="00D621E8" w:rsidRPr="0081518C">
        <w:rPr>
          <w:rFonts w:asciiTheme="majorBidi" w:hAnsiTheme="majorBidi" w:cstheme="majorBidi"/>
          <w:sz w:val="24"/>
          <w:szCs w:val="24"/>
        </w:rPr>
        <w:t>as</w:t>
      </w:r>
      <w:r w:rsidR="00D621E8" w:rsidRPr="0081518C">
        <w:rPr>
          <w:rFonts w:asciiTheme="majorBidi" w:hAnsiTheme="majorBidi" w:cstheme="majorBidi"/>
          <w:i/>
          <w:iCs/>
          <w:sz w:val="24"/>
          <w:szCs w:val="24"/>
        </w:rPr>
        <w:t xml:space="preserve"> </w:t>
      </w:r>
      <w:r w:rsidR="00F006F5" w:rsidRPr="0081518C">
        <w:rPr>
          <w:rFonts w:asciiTheme="majorBidi" w:hAnsiTheme="majorBidi" w:cstheme="majorBidi"/>
          <w:sz w:val="24"/>
          <w:szCs w:val="24"/>
        </w:rPr>
        <w:t>an actualizing interpretation of Ezekiel’s prophecies</w:t>
      </w:r>
      <w:r w:rsidR="00B4242C" w:rsidRPr="0081518C">
        <w:rPr>
          <w:rFonts w:asciiTheme="majorBidi" w:hAnsiTheme="majorBidi" w:cstheme="majorBidi"/>
          <w:sz w:val="24"/>
          <w:szCs w:val="24"/>
        </w:rPr>
        <w:t>.</w:t>
      </w:r>
      <w:r w:rsidRPr="0081518C">
        <w:rPr>
          <w:rFonts w:asciiTheme="majorBidi" w:hAnsiTheme="majorBidi" w:cstheme="majorBidi"/>
          <w:sz w:val="24"/>
          <w:szCs w:val="24"/>
        </w:rPr>
        <w:t xml:space="preserve"> </w:t>
      </w:r>
      <w:r w:rsidR="007A01E5" w:rsidRPr="00EC03E7">
        <w:rPr>
          <w:rFonts w:asciiTheme="majorBidi" w:hAnsiTheme="majorBidi" w:cstheme="majorBidi"/>
          <w:sz w:val="24"/>
          <w:szCs w:val="24"/>
          <w:highlight w:val="yellow"/>
          <w:rPrChange w:id="578" w:author="hannahrdavidson301@gmail.com" w:date="2018-08-19T10:30:00Z">
            <w:rPr>
              <w:rFonts w:asciiTheme="majorBidi" w:hAnsiTheme="majorBidi" w:cstheme="majorBidi"/>
              <w:sz w:val="24"/>
              <w:szCs w:val="24"/>
            </w:rPr>
          </w:rPrChange>
        </w:rPr>
        <w:t>I suggest</w:t>
      </w:r>
      <w:r w:rsidR="00B4242C" w:rsidRPr="00EC03E7">
        <w:rPr>
          <w:rFonts w:asciiTheme="majorBidi" w:hAnsiTheme="majorBidi" w:cstheme="majorBidi"/>
          <w:sz w:val="24"/>
          <w:szCs w:val="24"/>
          <w:highlight w:val="yellow"/>
          <w:rPrChange w:id="579" w:author="hannahrdavidson301@gmail.com" w:date="2018-08-19T10:30:00Z">
            <w:rPr>
              <w:rFonts w:asciiTheme="majorBidi" w:hAnsiTheme="majorBidi" w:cstheme="majorBidi"/>
              <w:sz w:val="24"/>
              <w:szCs w:val="24"/>
            </w:rPr>
          </w:rPrChange>
        </w:rPr>
        <w:t>, however,</w:t>
      </w:r>
      <w:r w:rsidR="007A01E5" w:rsidRPr="00EC03E7">
        <w:rPr>
          <w:rFonts w:asciiTheme="majorBidi" w:hAnsiTheme="majorBidi" w:cstheme="majorBidi"/>
          <w:sz w:val="24"/>
          <w:szCs w:val="24"/>
          <w:highlight w:val="yellow"/>
          <w:rPrChange w:id="580" w:author="hannahrdavidson301@gmail.com" w:date="2018-08-19T10:30:00Z">
            <w:rPr>
              <w:rFonts w:asciiTheme="majorBidi" w:hAnsiTheme="majorBidi" w:cstheme="majorBidi"/>
              <w:sz w:val="24"/>
              <w:szCs w:val="24"/>
            </w:rPr>
          </w:rPrChange>
        </w:rPr>
        <w:t xml:space="preserve"> </w:t>
      </w:r>
      <w:r w:rsidR="00EF7286" w:rsidRPr="00EC03E7">
        <w:rPr>
          <w:rFonts w:asciiTheme="majorBidi" w:hAnsiTheme="majorBidi" w:cstheme="majorBidi"/>
          <w:sz w:val="24"/>
          <w:szCs w:val="24"/>
          <w:highlight w:val="yellow"/>
          <w:rPrChange w:id="581" w:author="hannahrdavidson301@gmail.com" w:date="2018-08-19T10:30:00Z">
            <w:rPr>
              <w:rFonts w:asciiTheme="majorBidi" w:hAnsiTheme="majorBidi" w:cstheme="majorBidi"/>
              <w:sz w:val="24"/>
              <w:szCs w:val="24"/>
            </w:rPr>
          </w:rPrChange>
        </w:rPr>
        <w:t>that</w:t>
      </w:r>
      <w:ins w:id="582" w:author="hannahrdavidson301@gmail.com" w:date="2018-08-15T17:26:00Z">
        <w:r w:rsidR="00190D40" w:rsidRPr="00EC03E7">
          <w:rPr>
            <w:rFonts w:asciiTheme="majorBidi" w:hAnsiTheme="majorBidi" w:cstheme="majorBidi"/>
            <w:sz w:val="24"/>
            <w:szCs w:val="24"/>
            <w:highlight w:val="yellow"/>
            <w:rPrChange w:id="583" w:author="hannahrdavidson301@gmail.com" w:date="2018-08-19T10:30:00Z">
              <w:rPr>
                <w:rFonts w:asciiTheme="majorBidi" w:hAnsiTheme="majorBidi" w:cstheme="majorBidi"/>
                <w:sz w:val="24"/>
                <w:szCs w:val="24"/>
              </w:rPr>
            </w:rPrChange>
          </w:rPr>
          <w:t xml:space="preserve"> </w:t>
        </w:r>
      </w:ins>
      <w:r w:rsidRPr="00EC03E7">
        <w:rPr>
          <w:rFonts w:asciiTheme="majorBidi" w:hAnsiTheme="majorBidi" w:cstheme="majorBidi"/>
          <w:sz w:val="24"/>
          <w:szCs w:val="24"/>
          <w:highlight w:val="yellow"/>
          <w:rPrChange w:id="584" w:author="hannahrdavidson301@gmail.com" w:date="2018-08-19T10:30:00Z">
            <w:rPr>
              <w:rFonts w:asciiTheme="majorBidi" w:hAnsiTheme="majorBidi" w:cstheme="majorBidi"/>
              <w:sz w:val="24"/>
              <w:szCs w:val="24"/>
            </w:rPr>
          </w:rPrChange>
        </w:rPr>
        <w:t xml:space="preserve"> </w:t>
      </w:r>
      <w:r w:rsidR="00D621E8" w:rsidRPr="00EC03E7">
        <w:rPr>
          <w:rFonts w:asciiTheme="majorBidi" w:hAnsiTheme="majorBidi" w:cstheme="majorBidi"/>
          <w:sz w:val="24"/>
          <w:szCs w:val="24"/>
          <w:highlight w:val="yellow"/>
          <w:rPrChange w:id="585" w:author="hannahrdavidson301@gmail.com" w:date="2018-08-19T10:30:00Z">
            <w:rPr>
              <w:rFonts w:asciiTheme="majorBidi" w:hAnsiTheme="majorBidi" w:cstheme="majorBidi"/>
              <w:sz w:val="24"/>
              <w:szCs w:val="24"/>
            </w:rPr>
          </w:rPrChange>
        </w:rPr>
        <w:t xml:space="preserve">we can </w:t>
      </w:r>
      <w:r w:rsidR="007A01E5" w:rsidRPr="00EC03E7">
        <w:rPr>
          <w:rFonts w:asciiTheme="majorBidi" w:hAnsiTheme="majorBidi" w:cstheme="majorBidi"/>
          <w:sz w:val="24"/>
          <w:szCs w:val="24"/>
          <w:highlight w:val="yellow"/>
          <w:rPrChange w:id="586" w:author="hannahrdavidson301@gmail.com" w:date="2018-08-19T10:30:00Z">
            <w:rPr>
              <w:rFonts w:asciiTheme="majorBidi" w:hAnsiTheme="majorBidi" w:cstheme="majorBidi"/>
              <w:sz w:val="24"/>
              <w:szCs w:val="24"/>
            </w:rPr>
          </w:rPrChange>
        </w:rPr>
        <w:t xml:space="preserve">arrive at a more </w:t>
      </w:r>
      <w:r w:rsidR="00E8564F" w:rsidRPr="00EC03E7">
        <w:rPr>
          <w:rFonts w:asciiTheme="majorBidi" w:hAnsiTheme="majorBidi" w:cstheme="majorBidi"/>
          <w:sz w:val="24"/>
          <w:szCs w:val="24"/>
          <w:highlight w:val="yellow"/>
          <w:rPrChange w:id="587" w:author="hannahrdavidson301@gmail.com" w:date="2018-08-19T10:30:00Z">
            <w:rPr>
              <w:rFonts w:asciiTheme="majorBidi" w:hAnsiTheme="majorBidi" w:cstheme="majorBidi"/>
              <w:sz w:val="24"/>
              <w:szCs w:val="24"/>
            </w:rPr>
          </w:rPrChange>
        </w:rPr>
        <w:t xml:space="preserve">refined </w:t>
      </w:r>
      <w:r w:rsidR="00F006F5" w:rsidRPr="00EC03E7">
        <w:rPr>
          <w:rFonts w:asciiTheme="majorBidi" w:hAnsiTheme="majorBidi" w:cstheme="majorBidi"/>
          <w:sz w:val="24"/>
          <w:szCs w:val="24"/>
          <w:highlight w:val="yellow"/>
          <w:rPrChange w:id="588" w:author="hannahrdavidson301@gmail.com" w:date="2018-08-19T10:30:00Z">
            <w:rPr>
              <w:rFonts w:asciiTheme="majorBidi" w:hAnsiTheme="majorBidi" w:cstheme="majorBidi"/>
              <w:sz w:val="24"/>
              <w:szCs w:val="24"/>
            </w:rPr>
          </w:rPrChange>
        </w:rPr>
        <w:t>understanding</w:t>
      </w:r>
      <w:r w:rsidR="007A01E5" w:rsidRPr="00EC03E7">
        <w:rPr>
          <w:rFonts w:asciiTheme="majorBidi" w:hAnsiTheme="majorBidi" w:cstheme="majorBidi"/>
          <w:sz w:val="24"/>
          <w:szCs w:val="24"/>
          <w:highlight w:val="yellow"/>
          <w:rPrChange w:id="589" w:author="hannahrdavidson301@gmail.com" w:date="2018-08-19T10:30:00Z">
            <w:rPr>
              <w:rFonts w:asciiTheme="majorBidi" w:hAnsiTheme="majorBidi" w:cstheme="majorBidi"/>
              <w:sz w:val="24"/>
              <w:szCs w:val="24"/>
            </w:rPr>
          </w:rPrChange>
        </w:rPr>
        <w:t xml:space="preserve"> of </w:t>
      </w:r>
      <w:r w:rsidR="00D621E8" w:rsidRPr="00EC03E7">
        <w:rPr>
          <w:rFonts w:asciiTheme="majorBidi" w:hAnsiTheme="majorBidi" w:cstheme="majorBidi"/>
          <w:sz w:val="24"/>
          <w:szCs w:val="24"/>
          <w:highlight w:val="yellow"/>
          <w:rPrChange w:id="590" w:author="hannahrdavidson301@gmail.com" w:date="2018-08-19T10:30:00Z">
            <w:rPr>
              <w:rFonts w:asciiTheme="majorBidi" w:hAnsiTheme="majorBidi" w:cstheme="majorBidi"/>
              <w:sz w:val="24"/>
              <w:szCs w:val="24"/>
            </w:rPr>
          </w:rPrChange>
        </w:rPr>
        <w:t>how</w:t>
      </w:r>
      <w:r w:rsidR="00DC403F" w:rsidRPr="00EC03E7">
        <w:rPr>
          <w:rFonts w:asciiTheme="majorBidi" w:hAnsiTheme="majorBidi" w:cstheme="majorBidi"/>
          <w:sz w:val="24"/>
          <w:szCs w:val="24"/>
          <w:highlight w:val="yellow"/>
          <w:rPrChange w:id="591" w:author="hannahrdavidson301@gmail.com" w:date="2018-08-19T10:30:00Z">
            <w:rPr>
              <w:rFonts w:asciiTheme="majorBidi" w:hAnsiTheme="majorBidi" w:cstheme="majorBidi"/>
              <w:sz w:val="24"/>
              <w:szCs w:val="24"/>
            </w:rPr>
          </w:rPrChange>
        </w:rPr>
        <w:t>, by introducing additional biblical expressions,</w:t>
      </w:r>
      <w:r w:rsidR="007A01E5" w:rsidRPr="0081518C">
        <w:rPr>
          <w:rFonts w:asciiTheme="majorBidi" w:hAnsiTheme="majorBidi" w:cstheme="majorBidi"/>
          <w:sz w:val="24"/>
          <w:szCs w:val="24"/>
        </w:rPr>
        <w:t xml:space="preserve"> </w:t>
      </w:r>
      <w:r w:rsidRPr="0081518C">
        <w:rPr>
          <w:rFonts w:asciiTheme="majorBidi" w:hAnsiTheme="majorBidi" w:cstheme="majorBidi"/>
          <w:sz w:val="24"/>
          <w:szCs w:val="24"/>
        </w:rPr>
        <w:t>the author of</w:t>
      </w:r>
      <w:r w:rsidR="00EF7286" w:rsidRPr="0081518C">
        <w:rPr>
          <w:rFonts w:asciiTheme="majorBidi" w:hAnsiTheme="majorBidi" w:cstheme="majorBidi"/>
          <w:sz w:val="24"/>
          <w:szCs w:val="24"/>
        </w:rPr>
        <w:t xml:space="preserve"> </w:t>
      </w:r>
      <w:proofErr w:type="spellStart"/>
      <w:r w:rsidR="00EF7286" w:rsidRPr="0081518C">
        <w:rPr>
          <w:rFonts w:asciiTheme="majorBidi" w:hAnsiTheme="majorBidi" w:cstheme="majorBidi"/>
          <w:i/>
          <w:sz w:val="24"/>
          <w:szCs w:val="24"/>
        </w:rPr>
        <w:t>PsEzek</w:t>
      </w:r>
      <w:proofErr w:type="spellEnd"/>
      <w:r w:rsidRPr="0081518C">
        <w:rPr>
          <w:rFonts w:asciiTheme="majorBidi" w:hAnsiTheme="majorBidi" w:cstheme="majorBidi"/>
          <w:sz w:val="24"/>
          <w:szCs w:val="24"/>
        </w:rPr>
        <w:t xml:space="preserve"> </w:t>
      </w:r>
      <w:r w:rsidR="00B4242C" w:rsidRPr="0081518C">
        <w:rPr>
          <w:rFonts w:asciiTheme="majorBidi" w:hAnsiTheme="majorBidi" w:cstheme="majorBidi"/>
          <w:sz w:val="24"/>
          <w:szCs w:val="24"/>
        </w:rPr>
        <w:t xml:space="preserve">interpreted </w:t>
      </w:r>
      <w:r w:rsidR="007A01E5" w:rsidRPr="0081518C">
        <w:rPr>
          <w:rFonts w:asciiTheme="majorBidi" w:hAnsiTheme="majorBidi" w:cstheme="majorBidi"/>
          <w:sz w:val="24"/>
          <w:szCs w:val="24"/>
        </w:rPr>
        <w:t xml:space="preserve">the </w:t>
      </w:r>
      <w:r w:rsidR="00E73F65" w:rsidRPr="0081518C">
        <w:rPr>
          <w:rFonts w:asciiTheme="majorBidi" w:hAnsiTheme="majorBidi" w:cstheme="majorBidi"/>
          <w:sz w:val="24"/>
          <w:szCs w:val="24"/>
        </w:rPr>
        <w:t>unique attitude toward Israel’s restoration</w:t>
      </w:r>
      <w:r w:rsidR="007A01E5" w:rsidRPr="0081518C">
        <w:rPr>
          <w:rFonts w:asciiTheme="majorBidi" w:hAnsiTheme="majorBidi" w:cstheme="majorBidi"/>
          <w:sz w:val="24"/>
          <w:szCs w:val="24"/>
        </w:rPr>
        <w:t xml:space="preserve"> found in Ezek</w:t>
      </w:r>
      <w:ins w:id="592" w:author="hannahrdavidson301@gmail.com" w:date="2018-08-15T17:23:00Z">
        <w:r w:rsidR="00190D40">
          <w:rPr>
            <w:rFonts w:asciiTheme="majorBidi" w:hAnsiTheme="majorBidi" w:cstheme="majorBidi"/>
            <w:sz w:val="24"/>
            <w:szCs w:val="24"/>
          </w:rPr>
          <w:t>iel</w:t>
        </w:r>
      </w:ins>
      <w:r w:rsidR="007A01E5" w:rsidRPr="0081518C">
        <w:rPr>
          <w:rFonts w:asciiTheme="majorBidi" w:hAnsiTheme="majorBidi" w:cstheme="majorBidi"/>
          <w:sz w:val="24"/>
          <w:szCs w:val="24"/>
        </w:rPr>
        <w:t xml:space="preserve"> 37</w:t>
      </w:r>
      <w:r w:rsidR="00955512" w:rsidRPr="0081518C">
        <w:rPr>
          <w:rFonts w:asciiTheme="majorBidi" w:hAnsiTheme="majorBidi" w:cstheme="majorBidi"/>
          <w:sz w:val="24"/>
          <w:szCs w:val="24"/>
        </w:rPr>
        <w:t>,</w:t>
      </w:r>
      <w:commentRangeStart w:id="593"/>
      <w:r w:rsidR="00955512" w:rsidRPr="0081518C">
        <w:rPr>
          <w:rFonts w:asciiTheme="majorBidi" w:hAnsiTheme="majorBidi" w:cstheme="majorBidi"/>
          <w:sz w:val="24"/>
          <w:szCs w:val="24"/>
        </w:rPr>
        <w:t xml:space="preserve"> which </w:t>
      </w:r>
      <w:r w:rsidR="00B4242C" w:rsidRPr="0081518C">
        <w:rPr>
          <w:rFonts w:asciiTheme="majorBidi" w:hAnsiTheme="majorBidi" w:cstheme="majorBidi"/>
          <w:sz w:val="24"/>
          <w:szCs w:val="24"/>
        </w:rPr>
        <w:t xml:space="preserve">neither clarifies nor states </w:t>
      </w:r>
      <w:r w:rsidR="00955512" w:rsidRPr="0081518C">
        <w:rPr>
          <w:rFonts w:asciiTheme="majorBidi" w:hAnsiTheme="majorBidi" w:cstheme="majorBidi"/>
          <w:sz w:val="24"/>
          <w:szCs w:val="24"/>
        </w:rPr>
        <w:t>whether and when the divine word will be fulfilled</w:t>
      </w:r>
      <w:r w:rsidR="00DC403F" w:rsidRPr="0081518C">
        <w:rPr>
          <w:rFonts w:asciiTheme="majorBidi" w:hAnsiTheme="majorBidi" w:cstheme="majorBidi"/>
          <w:sz w:val="24"/>
          <w:szCs w:val="24"/>
        </w:rPr>
        <w:t>.</w:t>
      </w:r>
      <w:commentRangeEnd w:id="593"/>
      <w:r w:rsidR="00190D40">
        <w:rPr>
          <w:rStyle w:val="CommentReference"/>
        </w:rPr>
        <w:commentReference w:id="593"/>
      </w:r>
    </w:p>
    <w:p w14:paraId="21BDA374" w14:textId="6FC772ED" w:rsidR="00B137CE" w:rsidRPr="0081518C" w:rsidRDefault="000968EF" w:rsidP="0081518C">
      <w:pPr>
        <w:pStyle w:val="Normal1"/>
        <w:bidi w:val="0"/>
        <w:spacing w:after="0" w:line="480" w:lineRule="auto"/>
        <w:ind w:firstLine="720"/>
        <w:jc w:val="both"/>
        <w:rPr>
          <w:rFonts w:asciiTheme="majorBidi" w:hAnsiTheme="majorBidi" w:cstheme="majorBidi"/>
          <w:sz w:val="24"/>
          <w:szCs w:val="24"/>
          <w:rtl/>
          <w:lang w:val="en-GB" w:bidi="he-IL"/>
        </w:rPr>
      </w:pPr>
      <w:commentRangeStart w:id="594"/>
      <w:r w:rsidRPr="0081518C">
        <w:rPr>
          <w:rFonts w:asciiTheme="majorBidi" w:hAnsiTheme="majorBidi" w:cstheme="majorBidi"/>
          <w:sz w:val="24"/>
          <w:szCs w:val="24"/>
        </w:rPr>
        <w:t xml:space="preserve">I propose that it is this lacuna that the author of </w:t>
      </w:r>
      <w:proofErr w:type="spellStart"/>
      <w:r w:rsidRPr="0081518C">
        <w:rPr>
          <w:rFonts w:asciiTheme="majorBidi" w:hAnsiTheme="majorBidi" w:cstheme="majorBidi"/>
          <w:i/>
          <w:iCs/>
          <w:sz w:val="24"/>
          <w:szCs w:val="24"/>
        </w:rPr>
        <w:t>PsEzek</w:t>
      </w:r>
      <w:proofErr w:type="spellEnd"/>
      <w:r w:rsidRPr="0081518C">
        <w:rPr>
          <w:rFonts w:asciiTheme="majorBidi" w:hAnsiTheme="majorBidi" w:cstheme="majorBidi"/>
          <w:i/>
          <w:iCs/>
          <w:sz w:val="24"/>
          <w:szCs w:val="24"/>
        </w:rPr>
        <w:t xml:space="preserve"> </w:t>
      </w:r>
      <w:r w:rsidRPr="0081518C">
        <w:rPr>
          <w:rFonts w:asciiTheme="majorBidi" w:hAnsiTheme="majorBidi" w:cstheme="majorBidi"/>
          <w:sz w:val="24"/>
          <w:szCs w:val="24"/>
        </w:rPr>
        <w:t>seeks to fill.</w:t>
      </w:r>
      <w:commentRangeEnd w:id="594"/>
      <w:r w:rsidR="0058483E">
        <w:rPr>
          <w:rStyle w:val="CommentReference"/>
        </w:rPr>
        <w:commentReference w:id="594"/>
      </w:r>
      <w:r w:rsidRPr="0081518C">
        <w:rPr>
          <w:rFonts w:asciiTheme="majorBidi" w:hAnsiTheme="majorBidi" w:cstheme="majorBidi"/>
          <w:i/>
          <w:sz w:val="24"/>
          <w:szCs w:val="24"/>
        </w:rPr>
        <w:t xml:space="preserve"> </w:t>
      </w:r>
      <w:proofErr w:type="spellStart"/>
      <w:r w:rsidR="007F79EB" w:rsidRPr="0081518C">
        <w:rPr>
          <w:rFonts w:asciiTheme="majorBidi" w:hAnsiTheme="majorBidi" w:cstheme="majorBidi"/>
          <w:i/>
          <w:sz w:val="24"/>
          <w:szCs w:val="24"/>
        </w:rPr>
        <w:t>PsEzek</w:t>
      </w:r>
      <w:proofErr w:type="spellEnd"/>
      <w:r w:rsidR="007F79EB" w:rsidRPr="0081518C">
        <w:rPr>
          <w:rFonts w:asciiTheme="majorBidi" w:hAnsiTheme="majorBidi" w:cstheme="majorBidi"/>
          <w:sz w:val="24"/>
          <w:szCs w:val="24"/>
        </w:rPr>
        <w:t xml:space="preserve"> </w:t>
      </w:r>
      <w:r w:rsidR="00F006F5" w:rsidRPr="0081518C">
        <w:rPr>
          <w:rFonts w:asciiTheme="majorBidi" w:hAnsiTheme="majorBidi" w:cstheme="majorBidi"/>
          <w:sz w:val="24"/>
          <w:szCs w:val="24"/>
        </w:rPr>
        <w:t>clearly reads and interprets</w:t>
      </w:r>
      <w:r w:rsidR="007F79EB" w:rsidRPr="0081518C">
        <w:rPr>
          <w:rFonts w:asciiTheme="majorBidi" w:hAnsiTheme="majorBidi" w:cstheme="majorBidi"/>
          <w:sz w:val="24"/>
          <w:szCs w:val="24"/>
        </w:rPr>
        <w:t xml:space="preserve"> </w:t>
      </w:r>
      <w:proofErr w:type="spellStart"/>
      <w:r w:rsidR="007F79EB" w:rsidRPr="0081518C">
        <w:rPr>
          <w:rFonts w:asciiTheme="majorBidi" w:hAnsiTheme="majorBidi" w:cstheme="majorBidi"/>
          <w:sz w:val="24"/>
          <w:szCs w:val="24"/>
        </w:rPr>
        <w:t>Ezek</w:t>
      </w:r>
      <w:proofErr w:type="spellEnd"/>
      <w:r w:rsidR="007F79EB" w:rsidRPr="0081518C">
        <w:rPr>
          <w:rFonts w:asciiTheme="majorBidi" w:hAnsiTheme="majorBidi" w:cstheme="majorBidi"/>
          <w:sz w:val="24"/>
          <w:szCs w:val="24"/>
        </w:rPr>
        <w:t xml:space="preserve"> 37</w:t>
      </w:r>
      <w:r w:rsidR="007A01E5" w:rsidRPr="0081518C">
        <w:rPr>
          <w:rFonts w:asciiTheme="majorBidi" w:hAnsiTheme="majorBidi" w:cstheme="majorBidi"/>
          <w:sz w:val="24"/>
          <w:szCs w:val="24"/>
        </w:rPr>
        <w:t>,</w:t>
      </w:r>
      <w:r w:rsidR="00391496" w:rsidRPr="0081518C">
        <w:rPr>
          <w:rFonts w:asciiTheme="majorBidi" w:hAnsiTheme="majorBidi" w:cstheme="majorBidi"/>
          <w:sz w:val="24"/>
          <w:szCs w:val="24"/>
        </w:rPr>
        <w:t xml:space="preserve"> </w:t>
      </w:r>
      <w:r w:rsidR="007F79EB" w:rsidRPr="0081518C">
        <w:rPr>
          <w:rFonts w:asciiTheme="majorBidi" w:hAnsiTheme="majorBidi" w:cstheme="majorBidi"/>
          <w:sz w:val="24"/>
          <w:szCs w:val="24"/>
        </w:rPr>
        <w:t xml:space="preserve">on the one </w:t>
      </w:r>
      <w:r w:rsidR="00FD2580" w:rsidRPr="0081518C">
        <w:rPr>
          <w:rFonts w:asciiTheme="majorBidi" w:hAnsiTheme="majorBidi" w:cstheme="majorBidi"/>
          <w:sz w:val="24"/>
          <w:szCs w:val="24"/>
        </w:rPr>
        <w:t>hand</w:t>
      </w:r>
      <w:r w:rsidR="00C152AF" w:rsidRPr="0081518C">
        <w:rPr>
          <w:rFonts w:asciiTheme="majorBidi" w:hAnsiTheme="majorBidi" w:cstheme="majorBidi"/>
          <w:sz w:val="24"/>
          <w:szCs w:val="24"/>
          <w:lang w:val="en-GB"/>
        </w:rPr>
        <w:t>;</w:t>
      </w:r>
      <w:r w:rsidR="007F79EB" w:rsidRPr="0081518C">
        <w:rPr>
          <w:rFonts w:asciiTheme="majorBidi" w:hAnsiTheme="majorBidi" w:cstheme="majorBidi"/>
          <w:sz w:val="24"/>
          <w:szCs w:val="24"/>
        </w:rPr>
        <w:t xml:space="preserve"> </w:t>
      </w:r>
      <w:r w:rsidR="001A70FA" w:rsidRPr="0081518C">
        <w:rPr>
          <w:rFonts w:asciiTheme="majorBidi" w:hAnsiTheme="majorBidi" w:cstheme="majorBidi"/>
          <w:sz w:val="24"/>
          <w:szCs w:val="24"/>
        </w:rPr>
        <w:t>on the other hand</w:t>
      </w:r>
      <w:r w:rsidR="007A01E5" w:rsidRPr="0081518C">
        <w:rPr>
          <w:rFonts w:asciiTheme="majorBidi" w:hAnsiTheme="majorBidi" w:cstheme="majorBidi"/>
          <w:sz w:val="24"/>
          <w:szCs w:val="24"/>
        </w:rPr>
        <w:t>, it</w:t>
      </w:r>
      <w:r w:rsidR="007F79EB" w:rsidRPr="0081518C">
        <w:rPr>
          <w:rFonts w:asciiTheme="majorBidi" w:hAnsiTheme="majorBidi" w:cstheme="majorBidi"/>
          <w:sz w:val="24"/>
          <w:szCs w:val="24"/>
        </w:rPr>
        <w:t xml:space="preserve"> </w:t>
      </w:r>
      <w:r w:rsidR="00EF7286" w:rsidRPr="0081518C">
        <w:rPr>
          <w:rFonts w:asciiTheme="majorBidi" w:hAnsiTheme="majorBidi" w:cstheme="majorBidi"/>
          <w:sz w:val="24"/>
          <w:szCs w:val="24"/>
        </w:rPr>
        <w:t>deliberately</w:t>
      </w:r>
      <w:r w:rsidR="007F79EB" w:rsidRPr="0081518C">
        <w:rPr>
          <w:rFonts w:asciiTheme="majorBidi" w:hAnsiTheme="majorBidi" w:cstheme="majorBidi"/>
          <w:sz w:val="24"/>
          <w:szCs w:val="24"/>
        </w:rPr>
        <w:t xml:space="preserve"> reus</w:t>
      </w:r>
      <w:r w:rsidR="007A01E5" w:rsidRPr="0081518C">
        <w:rPr>
          <w:rFonts w:asciiTheme="majorBidi" w:hAnsiTheme="majorBidi" w:cstheme="majorBidi"/>
          <w:sz w:val="24"/>
          <w:szCs w:val="24"/>
        </w:rPr>
        <w:t>es</w:t>
      </w:r>
      <w:r w:rsidR="007F79EB" w:rsidRPr="0081518C">
        <w:rPr>
          <w:rFonts w:asciiTheme="majorBidi" w:hAnsiTheme="majorBidi" w:cstheme="majorBidi"/>
          <w:sz w:val="24"/>
          <w:szCs w:val="24"/>
        </w:rPr>
        <w:t xml:space="preserve"> elements found </w:t>
      </w:r>
      <w:r w:rsidR="006310A9" w:rsidRPr="0081518C">
        <w:rPr>
          <w:rFonts w:asciiTheme="majorBidi" w:hAnsiTheme="majorBidi" w:cstheme="majorBidi"/>
          <w:sz w:val="24"/>
          <w:szCs w:val="24"/>
        </w:rPr>
        <w:t>in</w:t>
      </w:r>
      <w:r w:rsidR="007F79EB" w:rsidRPr="0081518C">
        <w:rPr>
          <w:rFonts w:asciiTheme="majorBidi" w:hAnsiTheme="majorBidi" w:cstheme="majorBidi"/>
          <w:sz w:val="24"/>
          <w:szCs w:val="24"/>
        </w:rPr>
        <w:t xml:space="preserve"> </w:t>
      </w:r>
      <w:r w:rsidR="00D621E8" w:rsidRPr="0081518C">
        <w:rPr>
          <w:rFonts w:asciiTheme="majorBidi" w:hAnsiTheme="majorBidi" w:cstheme="majorBidi"/>
          <w:sz w:val="24"/>
          <w:szCs w:val="24"/>
        </w:rPr>
        <w:t xml:space="preserve">other </w:t>
      </w:r>
      <w:r w:rsidR="00F006F5" w:rsidRPr="0081518C">
        <w:rPr>
          <w:rFonts w:asciiTheme="majorBidi" w:hAnsiTheme="majorBidi" w:cstheme="majorBidi"/>
          <w:sz w:val="24"/>
          <w:szCs w:val="24"/>
        </w:rPr>
        <w:t xml:space="preserve">biblical </w:t>
      </w:r>
      <w:r w:rsidR="007A01E5" w:rsidRPr="0081518C">
        <w:rPr>
          <w:rFonts w:asciiTheme="majorBidi" w:hAnsiTheme="majorBidi" w:cstheme="majorBidi"/>
          <w:sz w:val="24"/>
          <w:szCs w:val="24"/>
        </w:rPr>
        <w:t>p</w:t>
      </w:r>
      <w:r w:rsidR="00FD2580" w:rsidRPr="0081518C">
        <w:rPr>
          <w:rFonts w:asciiTheme="majorBidi" w:hAnsiTheme="majorBidi" w:cstheme="majorBidi"/>
          <w:sz w:val="24"/>
          <w:szCs w:val="24"/>
        </w:rPr>
        <w:t xml:space="preserve">rophecies of </w:t>
      </w:r>
      <w:r w:rsidR="00D621E8" w:rsidRPr="0081518C">
        <w:rPr>
          <w:rFonts w:asciiTheme="majorBidi" w:hAnsiTheme="majorBidi" w:cstheme="majorBidi"/>
          <w:sz w:val="24"/>
          <w:szCs w:val="24"/>
        </w:rPr>
        <w:t>restoration</w:t>
      </w:r>
      <w:r w:rsidR="00EF7286" w:rsidRPr="0081518C">
        <w:rPr>
          <w:rFonts w:asciiTheme="majorBidi" w:hAnsiTheme="majorBidi" w:cstheme="majorBidi"/>
          <w:sz w:val="24"/>
          <w:szCs w:val="24"/>
        </w:rPr>
        <w:t>,</w:t>
      </w:r>
      <w:r w:rsidR="00FD2580" w:rsidRPr="0081518C">
        <w:rPr>
          <w:rFonts w:asciiTheme="majorBidi" w:hAnsiTheme="majorBidi" w:cstheme="majorBidi"/>
          <w:sz w:val="24"/>
          <w:szCs w:val="24"/>
        </w:rPr>
        <w:t xml:space="preserve"> </w:t>
      </w:r>
      <w:r w:rsidR="00D621E8" w:rsidRPr="0081518C">
        <w:rPr>
          <w:rFonts w:asciiTheme="majorBidi" w:hAnsiTheme="majorBidi" w:cstheme="majorBidi"/>
          <w:sz w:val="24"/>
          <w:szCs w:val="24"/>
        </w:rPr>
        <w:t xml:space="preserve">using them to reshape and expand </w:t>
      </w:r>
      <w:r w:rsidR="007F79EB" w:rsidRPr="0081518C">
        <w:rPr>
          <w:rFonts w:asciiTheme="majorBidi" w:hAnsiTheme="majorBidi" w:cstheme="majorBidi"/>
          <w:sz w:val="24"/>
          <w:szCs w:val="24"/>
        </w:rPr>
        <w:t>the</w:t>
      </w:r>
      <w:r w:rsidR="005A39EA" w:rsidRPr="0081518C">
        <w:rPr>
          <w:rFonts w:asciiTheme="majorBidi" w:hAnsiTheme="majorBidi" w:cstheme="majorBidi"/>
          <w:b/>
          <w:bCs/>
          <w:sz w:val="24"/>
          <w:szCs w:val="24"/>
        </w:rPr>
        <w:t xml:space="preserve"> </w:t>
      </w:r>
      <w:r w:rsidR="005A39EA" w:rsidRPr="0081518C">
        <w:rPr>
          <w:rFonts w:asciiTheme="majorBidi" w:hAnsiTheme="majorBidi" w:cstheme="majorBidi"/>
          <w:sz w:val="24"/>
          <w:szCs w:val="24"/>
        </w:rPr>
        <w:t>d</w:t>
      </w:r>
      <w:r w:rsidR="002C2A27" w:rsidRPr="0081518C">
        <w:rPr>
          <w:rFonts w:asciiTheme="majorBidi" w:hAnsiTheme="majorBidi" w:cstheme="majorBidi"/>
          <w:sz w:val="24"/>
          <w:szCs w:val="24"/>
        </w:rPr>
        <w:t xml:space="preserve">ry </w:t>
      </w:r>
      <w:r w:rsidR="005A39EA" w:rsidRPr="0081518C">
        <w:rPr>
          <w:rFonts w:asciiTheme="majorBidi" w:hAnsiTheme="majorBidi" w:cstheme="majorBidi"/>
          <w:sz w:val="24"/>
          <w:szCs w:val="24"/>
        </w:rPr>
        <w:t>b</w:t>
      </w:r>
      <w:r w:rsidR="002C2A27" w:rsidRPr="0081518C">
        <w:rPr>
          <w:rFonts w:asciiTheme="majorBidi" w:hAnsiTheme="majorBidi" w:cstheme="majorBidi"/>
          <w:sz w:val="24"/>
          <w:szCs w:val="24"/>
        </w:rPr>
        <w:t xml:space="preserve">ones </w:t>
      </w:r>
      <w:r w:rsidR="007A01E5" w:rsidRPr="0081518C">
        <w:rPr>
          <w:rFonts w:asciiTheme="majorBidi" w:hAnsiTheme="majorBidi" w:cstheme="majorBidi"/>
          <w:sz w:val="24"/>
          <w:szCs w:val="24"/>
        </w:rPr>
        <w:t>v</w:t>
      </w:r>
      <w:r w:rsidR="002C2A27" w:rsidRPr="0081518C">
        <w:rPr>
          <w:rFonts w:asciiTheme="majorBidi" w:hAnsiTheme="majorBidi" w:cstheme="majorBidi"/>
          <w:sz w:val="24"/>
          <w:szCs w:val="24"/>
        </w:rPr>
        <w:t>ision</w:t>
      </w:r>
      <w:r w:rsidR="007F79EB" w:rsidRPr="0081518C">
        <w:rPr>
          <w:rFonts w:asciiTheme="majorBidi" w:hAnsiTheme="majorBidi" w:cstheme="majorBidi"/>
          <w:sz w:val="24"/>
          <w:szCs w:val="24"/>
        </w:rPr>
        <w:t xml:space="preserve"> </w:t>
      </w:r>
      <w:r w:rsidR="00FD2580" w:rsidRPr="0081518C">
        <w:rPr>
          <w:rFonts w:asciiTheme="majorBidi" w:hAnsiTheme="majorBidi" w:cstheme="majorBidi"/>
          <w:sz w:val="24"/>
          <w:szCs w:val="24"/>
        </w:rPr>
        <w:t xml:space="preserve">in order to create a </w:t>
      </w:r>
      <w:r w:rsidR="006310A9" w:rsidRPr="0081518C">
        <w:rPr>
          <w:rFonts w:asciiTheme="majorBidi" w:hAnsiTheme="majorBidi" w:cstheme="majorBidi"/>
          <w:sz w:val="24"/>
          <w:szCs w:val="24"/>
        </w:rPr>
        <w:t>new</w:t>
      </w:r>
      <w:r w:rsidR="00B3664B" w:rsidRPr="0081518C">
        <w:rPr>
          <w:rFonts w:asciiTheme="majorBidi" w:hAnsiTheme="majorBidi" w:cstheme="majorBidi"/>
          <w:sz w:val="24"/>
          <w:szCs w:val="24"/>
        </w:rPr>
        <w:t>,</w:t>
      </w:r>
      <w:r w:rsidR="006310A9" w:rsidRPr="0081518C">
        <w:rPr>
          <w:rFonts w:asciiTheme="majorBidi" w:hAnsiTheme="majorBidi" w:cstheme="majorBidi"/>
          <w:sz w:val="24"/>
          <w:szCs w:val="24"/>
        </w:rPr>
        <w:t xml:space="preserve"> </w:t>
      </w:r>
      <w:r w:rsidR="00FD2580" w:rsidRPr="0081518C">
        <w:rPr>
          <w:rFonts w:asciiTheme="majorBidi" w:hAnsiTheme="majorBidi" w:cstheme="majorBidi"/>
          <w:sz w:val="24"/>
          <w:szCs w:val="24"/>
        </w:rPr>
        <w:t xml:space="preserve">harmonious </w:t>
      </w:r>
      <w:r w:rsidR="007F4862" w:rsidRPr="0081518C">
        <w:rPr>
          <w:rFonts w:asciiTheme="majorBidi" w:hAnsiTheme="majorBidi" w:cstheme="majorBidi"/>
          <w:sz w:val="24"/>
          <w:szCs w:val="24"/>
        </w:rPr>
        <w:t>text</w:t>
      </w:r>
      <w:r w:rsidRPr="0081518C">
        <w:rPr>
          <w:rFonts w:asciiTheme="majorBidi" w:hAnsiTheme="majorBidi" w:cstheme="majorBidi"/>
          <w:sz w:val="24"/>
          <w:szCs w:val="24"/>
        </w:rPr>
        <w:t>, adding missing elements and making the divine answer relevant</w:t>
      </w:r>
      <w:r w:rsidR="007A01E5" w:rsidRPr="0081518C">
        <w:rPr>
          <w:rFonts w:asciiTheme="majorBidi" w:hAnsiTheme="majorBidi" w:cstheme="majorBidi"/>
          <w:sz w:val="24"/>
          <w:szCs w:val="24"/>
        </w:rPr>
        <w:t>.</w:t>
      </w:r>
      <w:del w:id="595" w:author="Windows User" w:date="2018-07-18T14:38:00Z">
        <w:r w:rsidR="007F4862" w:rsidRPr="0081518C" w:rsidDel="00C93BA0">
          <w:rPr>
            <w:rStyle w:val="FootnoteReference"/>
            <w:rFonts w:asciiTheme="majorBidi" w:hAnsiTheme="majorBidi" w:cstheme="majorBidi"/>
            <w:sz w:val="24"/>
            <w:szCs w:val="24"/>
          </w:rPr>
          <w:footnoteReference w:id="24"/>
        </w:r>
      </w:del>
      <w:r w:rsidR="009227B6" w:rsidRPr="0081518C">
        <w:rPr>
          <w:rFonts w:asciiTheme="majorBidi" w:hAnsiTheme="majorBidi" w:cstheme="majorBidi"/>
          <w:sz w:val="24"/>
          <w:szCs w:val="24"/>
        </w:rPr>
        <w:t xml:space="preserve"> </w:t>
      </w:r>
      <w:commentRangeStart w:id="598"/>
      <w:r w:rsidRPr="0081518C">
        <w:rPr>
          <w:rFonts w:asciiTheme="majorBidi" w:hAnsiTheme="majorBidi" w:cstheme="majorBidi"/>
          <w:sz w:val="24"/>
          <w:szCs w:val="24"/>
          <w:lang w:bidi="he-IL"/>
        </w:rPr>
        <w:t xml:space="preserve">This is the case whether we </w:t>
      </w:r>
      <w:r w:rsidR="001A67A8" w:rsidRPr="0081518C">
        <w:rPr>
          <w:rFonts w:asciiTheme="majorBidi" w:hAnsiTheme="majorBidi" w:cstheme="majorBidi"/>
          <w:sz w:val="24"/>
          <w:szCs w:val="24"/>
          <w:lang w:bidi="he-IL"/>
        </w:rPr>
        <w:t>adduce</w:t>
      </w:r>
      <w:r w:rsidRPr="0081518C">
        <w:rPr>
          <w:rFonts w:asciiTheme="majorBidi" w:hAnsiTheme="majorBidi" w:cstheme="majorBidi"/>
          <w:sz w:val="24"/>
          <w:szCs w:val="24"/>
          <w:lang w:bidi="he-IL"/>
        </w:rPr>
        <w:t xml:space="preserve"> that the author of </w:t>
      </w:r>
      <w:proofErr w:type="spellStart"/>
      <w:r w:rsidRPr="0081518C">
        <w:rPr>
          <w:rFonts w:asciiTheme="majorBidi" w:hAnsiTheme="majorBidi" w:cstheme="majorBidi"/>
          <w:i/>
          <w:iCs/>
          <w:sz w:val="24"/>
          <w:szCs w:val="24"/>
          <w:lang w:bidi="he-IL"/>
        </w:rPr>
        <w:t>PsEzek</w:t>
      </w:r>
      <w:proofErr w:type="spellEnd"/>
      <w:r w:rsidRPr="0081518C">
        <w:rPr>
          <w:rFonts w:asciiTheme="majorBidi" w:hAnsiTheme="majorBidi" w:cstheme="majorBidi"/>
          <w:i/>
          <w:iCs/>
          <w:sz w:val="24"/>
          <w:szCs w:val="24"/>
          <w:lang w:bidi="he-IL"/>
        </w:rPr>
        <w:t xml:space="preserve"> </w:t>
      </w:r>
      <w:r w:rsidRPr="0081518C">
        <w:rPr>
          <w:rFonts w:asciiTheme="majorBidi" w:hAnsiTheme="majorBidi" w:cstheme="majorBidi"/>
          <w:sz w:val="24"/>
          <w:szCs w:val="24"/>
          <w:lang w:bidi="he-IL"/>
        </w:rPr>
        <w:t xml:space="preserve">thought that the prophet and the people </w:t>
      </w:r>
      <w:r w:rsidR="001A67A8" w:rsidRPr="0081518C">
        <w:rPr>
          <w:rFonts w:asciiTheme="majorBidi" w:hAnsiTheme="majorBidi" w:cstheme="majorBidi"/>
          <w:sz w:val="24"/>
          <w:szCs w:val="24"/>
          <w:lang w:bidi="he-IL"/>
        </w:rPr>
        <w:t>perceived</w:t>
      </w:r>
      <w:r w:rsidRPr="0081518C">
        <w:rPr>
          <w:rFonts w:asciiTheme="majorBidi" w:hAnsiTheme="majorBidi" w:cstheme="majorBidi"/>
          <w:sz w:val="24"/>
          <w:szCs w:val="24"/>
          <w:lang w:bidi="he-IL"/>
        </w:rPr>
        <w:t xml:space="preserve"> the absence of these elements </w:t>
      </w:r>
      <w:r w:rsidR="001A67A8" w:rsidRPr="0081518C">
        <w:rPr>
          <w:rFonts w:asciiTheme="majorBidi" w:hAnsiTheme="majorBidi" w:cstheme="majorBidi"/>
          <w:sz w:val="24"/>
          <w:szCs w:val="24"/>
          <w:lang w:bidi="he-IL"/>
        </w:rPr>
        <w:t xml:space="preserve">in the prophetic oracle </w:t>
      </w:r>
      <w:r w:rsidRPr="0081518C">
        <w:rPr>
          <w:rFonts w:asciiTheme="majorBidi" w:hAnsiTheme="majorBidi" w:cstheme="majorBidi"/>
          <w:sz w:val="24"/>
          <w:szCs w:val="24"/>
          <w:lang w:bidi="he-IL"/>
        </w:rPr>
        <w:t>and were therefore unable to abandon their despair, or if the need to supply what was missing arose at a late date, in the author’s day.</w:t>
      </w:r>
      <w:commentRangeEnd w:id="598"/>
      <w:r w:rsidR="0058483E">
        <w:rPr>
          <w:rStyle w:val="CommentReference"/>
        </w:rPr>
        <w:commentReference w:id="598"/>
      </w:r>
    </w:p>
    <w:p w14:paraId="058E6659" w14:textId="77777777" w:rsidR="00880B12" w:rsidRPr="0081518C" w:rsidRDefault="00880B12" w:rsidP="0081518C">
      <w:pPr>
        <w:pStyle w:val="Normal1"/>
        <w:bidi w:val="0"/>
        <w:spacing w:after="0" w:line="480" w:lineRule="auto"/>
        <w:jc w:val="both"/>
        <w:rPr>
          <w:rFonts w:asciiTheme="majorBidi" w:hAnsiTheme="majorBidi" w:cstheme="majorBidi"/>
          <w:sz w:val="24"/>
          <w:szCs w:val="24"/>
        </w:rPr>
      </w:pPr>
    </w:p>
    <w:p w14:paraId="736760B1" w14:textId="7E8DE612" w:rsidR="00FD2580" w:rsidRPr="0081518C" w:rsidRDefault="00FD2580" w:rsidP="0081518C">
      <w:pPr>
        <w:pStyle w:val="Normal1"/>
        <w:bidi w:val="0"/>
        <w:spacing w:after="0" w:line="480" w:lineRule="auto"/>
        <w:jc w:val="both"/>
        <w:rPr>
          <w:rFonts w:asciiTheme="majorBidi" w:hAnsiTheme="majorBidi" w:cstheme="majorBidi"/>
          <w:sz w:val="24"/>
          <w:szCs w:val="24"/>
          <w:lang w:val="en-GB" w:bidi="he-IL"/>
        </w:rPr>
      </w:pPr>
      <w:r w:rsidRPr="0081518C">
        <w:rPr>
          <w:rFonts w:asciiTheme="majorBidi" w:hAnsiTheme="majorBidi" w:cstheme="majorBidi"/>
          <w:b/>
          <w:bCs/>
          <w:sz w:val="24"/>
          <w:szCs w:val="24"/>
        </w:rPr>
        <w:t>The Dry Bones Vision</w:t>
      </w:r>
    </w:p>
    <w:p w14:paraId="544364F4" w14:textId="52923182" w:rsidR="00E81786" w:rsidRPr="0081518C" w:rsidRDefault="00FD258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lang w:bidi="he-IL"/>
        </w:rPr>
        <w:lastRenderedPageBreak/>
        <w:t xml:space="preserve">The following </w:t>
      </w:r>
      <w:r w:rsidR="001D134E" w:rsidRPr="0081518C">
        <w:rPr>
          <w:rFonts w:asciiTheme="majorBidi" w:hAnsiTheme="majorBidi" w:cstheme="majorBidi"/>
          <w:sz w:val="24"/>
          <w:szCs w:val="24"/>
          <w:lang w:bidi="he-IL"/>
        </w:rPr>
        <w:t xml:space="preserve">section </w:t>
      </w:r>
      <w:r w:rsidR="00EC43AF" w:rsidRPr="0081518C">
        <w:rPr>
          <w:rFonts w:asciiTheme="majorBidi" w:hAnsiTheme="majorBidi" w:cstheme="majorBidi"/>
          <w:sz w:val="24"/>
          <w:szCs w:val="24"/>
          <w:lang w:bidi="he-IL"/>
        </w:rPr>
        <w:t xml:space="preserve">undertakes </w:t>
      </w:r>
      <w:r w:rsidR="003A5301" w:rsidRPr="0081518C">
        <w:rPr>
          <w:rFonts w:asciiTheme="majorBidi" w:hAnsiTheme="majorBidi" w:cstheme="majorBidi"/>
          <w:sz w:val="24"/>
          <w:szCs w:val="24"/>
          <w:lang w:bidi="he-IL"/>
        </w:rPr>
        <w:t xml:space="preserve">a </w:t>
      </w:r>
      <w:r w:rsidR="009464EC" w:rsidRPr="0081518C">
        <w:rPr>
          <w:rFonts w:asciiTheme="majorBidi" w:hAnsiTheme="majorBidi" w:cstheme="majorBidi"/>
          <w:sz w:val="24"/>
          <w:szCs w:val="24"/>
          <w:lang w:bidi="he-IL"/>
        </w:rPr>
        <w:t>lexical</w:t>
      </w:r>
      <w:r w:rsidR="003A5301" w:rsidRPr="0081518C">
        <w:rPr>
          <w:rFonts w:asciiTheme="majorBidi" w:hAnsiTheme="majorBidi" w:cstheme="majorBidi"/>
          <w:sz w:val="24"/>
          <w:szCs w:val="24"/>
          <w:lang w:bidi="he-IL"/>
        </w:rPr>
        <w:t xml:space="preserve"> analysis of </w:t>
      </w:r>
      <w:r w:rsidRPr="0081518C">
        <w:rPr>
          <w:rFonts w:asciiTheme="majorBidi" w:hAnsiTheme="majorBidi" w:cstheme="majorBidi"/>
          <w:sz w:val="24"/>
          <w:szCs w:val="24"/>
          <w:lang w:bidi="he-IL"/>
        </w:rPr>
        <w:t>the text of</w:t>
      </w:r>
      <w:r w:rsidR="00B43C25" w:rsidRPr="0081518C">
        <w:rPr>
          <w:rFonts w:asciiTheme="majorBidi" w:hAnsiTheme="majorBidi" w:cstheme="majorBidi"/>
          <w:sz w:val="24"/>
          <w:szCs w:val="24"/>
          <w:lang w:bidi="he-IL"/>
        </w:rPr>
        <w:t xml:space="preserve"> </w:t>
      </w:r>
      <w:r w:rsidR="00B43C25" w:rsidRPr="0081518C">
        <w:rPr>
          <w:rFonts w:asciiTheme="majorBidi" w:hAnsiTheme="majorBidi" w:cstheme="majorBidi"/>
          <w:sz w:val="24"/>
          <w:szCs w:val="24"/>
        </w:rPr>
        <w:t>4Q385</w:t>
      </w:r>
      <w:r w:rsidRPr="0081518C">
        <w:rPr>
          <w:rFonts w:asciiTheme="majorBidi" w:hAnsiTheme="majorBidi" w:cstheme="majorBidi"/>
          <w:i/>
          <w:sz w:val="24"/>
          <w:szCs w:val="24"/>
        </w:rPr>
        <w:t>.</w:t>
      </w:r>
      <w:r w:rsidRPr="0081518C">
        <w:rPr>
          <w:rFonts w:asciiTheme="majorBidi" w:hAnsiTheme="majorBidi" w:cstheme="majorBidi"/>
          <w:sz w:val="24"/>
          <w:szCs w:val="24"/>
          <w:lang w:bidi="he-IL"/>
        </w:rPr>
        <w:t xml:space="preserve"> </w:t>
      </w:r>
      <w:r w:rsidR="00E26821" w:rsidRPr="0081518C">
        <w:rPr>
          <w:rFonts w:asciiTheme="majorBidi" w:hAnsiTheme="majorBidi" w:cstheme="majorBidi"/>
          <w:sz w:val="24"/>
          <w:szCs w:val="24"/>
          <w:lang w:bidi="he-IL"/>
        </w:rPr>
        <w:t xml:space="preserve">Based on </w:t>
      </w:r>
      <w:r w:rsidR="00E26821" w:rsidRPr="0081518C">
        <w:rPr>
          <w:rFonts w:asciiTheme="majorBidi" w:hAnsiTheme="majorBidi" w:cstheme="majorBidi"/>
          <w:sz w:val="24"/>
          <w:szCs w:val="24"/>
        </w:rPr>
        <w:t xml:space="preserve">the </w:t>
      </w:r>
      <w:r w:rsidR="00E33FB0" w:rsidRPr="0081518C">
        <w:rPr>
          <w:rFonts w:asciiTheme="majorBidi" w:hAnsiTheme="majorBidi" w:cstheme="majorBidi"/>
          <w:sz w:val="24"/>
          <w:szCs w:val="24"/>
        </w:rPr>
        <w:t xml:space="preserve">numerous </w:t>
      </w:r>
      <w:r w:rsidR="00E42FF0" w:rsidRPr="0081518C">
        <w:rPr>
          <w:rFonts w:asciiTheme="majorBidi" w:hAnsiTheme="majorBidi" w:cstheme="majorBidi"/>
          <w:sz w:val="24"/>
          <w:szCs w:val="24"/>
        </w:rPr>
        <w:t xml:space="preserve">topical and linguistic </w:t>
      </w:r>
      <w:r w:rsidR="00E33FB0" w:rsidRPr="0081518C">
        <w:rPr>
          <w:rFonts w:asciiTheme="majorBidi" w:hAnsiTheme="majorBidi" w:cstheme="majorBidi"/>
          <w:sz w:val="24"/>
          <w:szCs w:val="24"/>
        </w:rPr>
        <w:t xml:space="preserve">similarities </w:t>
      </w:r>
      <w:r w:rsidR="00E42FF0" w:rsidRPr="0081518C">
        <w:rPr>
          <w:rFonts w:asciiTheme="majorBidi" w:hAnsiTheme="majorBidi" w:cstheme="majorBidi"/>
          <w:sz w:val="24"/>
          <w:szCs w:val="24"/>
        </w:rPr>
        <w:t>between Ezek</w:t>
      </w:r>
      <w:ins w:id="599" w:author="hannahrdavidson301@gmail.com" w:date="2018-08-15T17:34:00Z">
        <w:r w:rsidR="0058483E">
          <w:rPr>
            <w:rFonts w:asciiTheme="majorBidi" w:hAnsiTheme="majorBidi" w:cstheme="majorBidi"/>
            <w:sz w:val="24"/>
            <w:szCs w:val="24"/>
          </w:rPr>
          <w:t>iel</w:t>
        </w:r>
      </w:ins>
      <w:r w:rsidR="00E42FF0" w:rsidRPr="0081518C">
        <w:rPr>
          <w:rFonts w:asciiTheme="majorBidi" w:hAnsiTheme="majorBidi" w:cstheme="majorBidi"/>
          <w:sz w:val="24"/>
          <w:szCs w:val="24"/>
        </w:rPr>
        <w:t xml:space="preserve"> 37:1–14 and 4Q385,</w:t>
      </w:r>
      <w:r w:rsidR="00880B12" w:rsidRPr="0081518C">
        <w:rPr>
          <w:rFonts w:asciiTheme="majorBidi" w:hAnsiTheme="majorBidi" w:cstheme="majorBidi"/>
          <w:sz w:val="24"/>
          <w:szCs w:val="24"/>
        </w:rPr>
        <w:t xml:space="preserve"> </w:t>
      </w:r>
      <w:r w:rsidR="00B272EA" w:rsidRPr="0081518C">
        <w:rPr>
          <w:rFonts w:asciiTheme="majorBidi" w:hAnsiTheme="majorBidi" w:cstheme="majorBidi"/>
          <w:sz w:val="24"/>
          <w:szCs w:val="24"/>
        </w:rPr>
        <w:t xml:space="preserve">scholars have </w:t>
      </w:r>
      <w:r w:rsidR="00BF3AF4" w:rsidRPr="0081518C">
        <w:rPr>
          <w:rFonts w:asciiTheme="majorBidi" w:hAnsiTheme="majorBidi" w:cstheme="majorBidi"/>
          <w:sz w:val="24"/>
          <w:szCs w:val="24"/>
        </w:rPr>
        <w:t>demonstrat</w:t>
      </w:r>
      <w:r w:rsidR="00B272EA" w:rsidRPr="0081518C">
        <w:rPr>
          <w:rFonts w:asciiTheme="majorBidi" w:hAnsiTheme="majorBidi" w:cstheme="majorBidi"/>
          <w:sz w:val="24"/>
          <w:szCs w:val="24"/>
        </w:rPr>
        <w:t>ed</w:t>
      </w:r>
      <w:r w:rsidR="00E81786" w:rsidRPr="0081518C">
        <w:rPr>
          <w:rFonts w:asciiTheme="majorBidi" w:hAnsiTheme="majorBidi" w:cstheme="majorBidi"/>
          <w:sz w:val="24"/>
          <w:szCs w:val="24"/>
        </w:rPr>
        <w:t xml:space="preserve"> that the eschatological hopes</w:t>
      </w:r>
      <w:r w:rsidR="00E26821" w:rsidRPr="0081518C">
        <w:rPr>
          <w:rFonts w:asciiTheme="majorBidi" w:hAnsiTheme="majorBidi" w:cstheme="majorBidi"/>
          <w:sz w:val="24"/>
          <w:szCs w:val="24"/>
        </w:rPr>
        <w:t xml:space="preserve"> voiced</w:t>
      </w:r>
      <w:r w:rsidR="00E81786" w:rsidRPr="0081518C">
        <w:rPr>
          <w:rFonts w:asciiTheme="majorBidi" w:hAnsiTheme="majorBidi" w:cstheme="majorBidi"/>
          <w:sz w:val="24"/>
          <w:szCs w:val="24"/>
        </w:rPr>
        <w:t xml:space="preserve"> in</w:t>
      </w:r>
      <w:r w:rsidR="00B43C25" w:rsidRPr="0081518C">
        <w:rPr>
          <w:rFonts w:asciiTheme="majorBidi" w:hAnsiTheme="majorBidi" w:cstheme="majorBidi"/>
          <w:sz w:val="24"/>
          <w:szCs w:val="24"/>
        </w:rPr>
        <w:t xml:space="preserve"> 4Q385</w:t>
      </w:r>
      <w:r w:rsidR="00E81786" w:rsidRPr="0081518C">
        <w:rPr>
          <w:rFonts w:asciiTheme="majorBidi" w:hAnsiTheme="majorBidi" w:cstheme="majorBidi"/>
          <w:sz w:val="24"/>
          <w:szCs w:val="24"/>
        </w:rPr>
        <w:t xml:space="preserve"> derive from the vision of the </w:t>
      </w:r>
      <w:r w:rsidR="005A39EA" w:rsidRPr="0081518C">
        <w:rPr>
          <w:rFonts w:asciiTheme="majorBidi" w:hAnsiTheme="majorBidi" w:cstheme="majorBidi"/>
          <w:sz w:val="24"/>
          <w:szCs w:val="24"/>
        </w:rPr>
        <w:t>d</w:t>
      </w:r>
      <w:r w:rsidR="00E81786" w:rsidRPr="0081518C">
        <w:rPr>
          <w:rFonts w:asciiTheme="majorBidi" w:hAnsiTheme="majorBidi" w:cstheme="majorBidi"/>
          <w:sz w:val="24"/>
          <w:szCs w:val="24"/>
        </w:rPr>
        <w:t xml:space="preserve">ry </w:t>
      </w:r>
      <w:r w:rsidR="005A39EA" w:rsidRPr="0081518C">
        <w:rPr>
          <w:rFonts w:asciiTheme="majorBidi" w:hAnsiTheme="majorBidi" w:cstheme="majorBidi"/>
          <w:sz w:val="24"/>
          <w:szCs w:val="24"/>
        </w:rPr>
        <w:t>b</w:t>
      </w:r>
      <w:r w:rsidR="00E81786" w:rsidRPr="0081518C">
        <w:rPr>
          <w:rFonts w:asciiTheme="majorBidi" w:hAnsiTheme="majorBidi" w:cstheme="majorBidi"/>
          <w:sz w:val="24"/>
          <w:szCs w:val="24"/>
        </w:rPr>
        <w:t xml:space="preserve">ones and </w:t>
      </w:r>
      <w:r w:rsidR="00EC43AF" w:rsidRPr="0081518C">
        <w:rPr>
          <w:rFonts w:asciiTheme="majorBidi" w:hAnsiTheme="majorBidi" w:cstheme="majorBidi"/>
          <w:sz w:val="24"/>
          <w:szCs w:val="24"/>
        </w:rPr>
        <w:t xml:space="preserve">are </w:t>
      </w:r>
      <w:r w:rsidR="00E26821" w:rsidRPr="0081518C">
        <w:rPr>
          <w:rFonts w:asciiTheme="majorBidi" w:hAnsiTheme="majorBidi" w:cstheme="majorBidi"/>
          <w:sz w:val="24"/>
          <w:szCs w:val="24"/>
        </w:rPr>
        <w:t xml:space="preserve">grounded in </w:t>
      </w:r>
      <w:r w:rsidR="00E81786" w:rsidRPr="0081518C">
        <w:rPr>
          <w:rFonts w:asciiTheme="majorBidi" w:hAnsiTheme="majorBidi" w:cstheme="majorBidi"/>
          <w:sz w:val="24"/>
          <w:szCs w:val="24"/>
        </w:rPr>
        <w:t xml:space="preserve">its theological outlook. </w:t>
      </w:r>
      <w:r w:rsidR="007B710F" w:rsidRPr="0081518C">
        <w:rPr>
          <w:rFonts w:asciiTheme="majorBidi" w:hAnsiTheme="majorBidi" w:cstheme="majorBidi"/>
          <w:sz w:val="24"/>
          <w:szCs w:val="24"/>
        </w:rPr>
        <w:t>In rewriting Ezek</w:t>
      </w:r>
      <w:ins w:id="600" w:author="hannahrdavidson301@gmail.com" w:date="2018-08-15T17:34:00Z">
        <w:r w:rsidR="0058483E">
          <w:rPr>
            <w:rFonts w:asciiTheme="majorBidi" w:hAnsiTheme="majorBidi" w:cstheme="majorBidi"/>
            <w:sz w:val="24"/>
            <w:szCs w:val="24"/>
          </w:rPr>
          <w:t>iel</w:t>
        </w:r>
      </w:ins>
      <w:r w:rsidR="007B710F" w:rsidRPr="0081518C">
        <w:rPr>
          <w:rFonts w:asciiTheme="majorBidi" w:hAnsiTheme="majorBidi" w:cstheme="majorBidi"/>
          <w:sz w:val="24"/>
          <w:szCs w:val="24"/>
        </w:rPr>
        <w:t xml:space="preserve"> 37:1–14, i</w:t>
      </w:r>
      <w:r w:rsidR="00E26821" w:rsidRPr="0081518C">
        <w:rPr>
          <w:rFonts w:asciiTheme="majorBidi" w:hAnsiTheme="majorBidi" w:cstheme="majorBidi"/>
          <w:sz w:val="24"/>
          <w:szCs w:val="24"/>
        </w:rPr>
        <w:t>t diverges</w:t>
      </w:r>
      <w:r w:rsidR="007B710F" w:rsidRPr="0081518C">
        <w:rPr>
          <w:rFonts w:asciiTheme="majorBidi" w:hAnsiTheme="majorBidi" w:cstheme="majorBidi"/>
          <w:sz w:val="24"/>
          <w:szCs w:val="24"/>
        </w:rPr>
        <w:t xml:space="preserve"> </w:t>
      </w:r>
      <w:r w:rsidR="00E26821" w:rsidRPr="0081518C">
        <w:rPr>
          <w:rFonts w:asciiTheme="majorBidi" w:hAnsiTheme="majorBidi" w:cstheme="majorBidi"/>
          <w:sz w:val="24"/>
          <w:szCs w:val="24"/>
        </w:rPr>
        <w:t xml:space="preserve">from </w:t>
      </w:r>
      <w:ins w:id="601" w:author="hannahrdavidson301@gmail.com" w:date="2018-08-15T17:35:00Z">
        <w:r w:rsidR="0058483E">
          <w:rPr>
            <w:rFonts w:asciiTheme="majorBidi" w:hAnsiTheme="majorBidi" w:cstheme="majorBidi"/>
            <w:sz w:val="24"/>
            <w:szCs w:val="24"/>
          </w:rPr>
          <w:t>it</w:t>
        </w:r>
      </w:ins>
      <w:ins w:id="602" w:author="hannahrdavidson301@gmail.com" w:date="2018-08-15T17:36:00Z">
        <w:r w:rsidR="0058483E">
          <w:rPr>
            <w:rFonts w:asciiTheme="majorBidi" w:hAnsiTheme="majorBidi" w:cstheme="majorBidi"/>
            <w:sz w:val="24"/>
            <w:szCs w:val="24"/>
          </w:rPr>
          <w:t xml:space="preserve"> </w:t>
        </w:r>
      </w:ins>
      <w:del w:id="603" w:author="hannahrdavidson301@gmail.com" w:date="2018-08-15T17:36:00Z">
        <w:r w:rsidR="00E26821" w:rsidRPr="0081518C" w:rsidDel="0058483E">
          <w:rPr>
            <w:rFonts w:asciiTheme="majorBidi" w:hAnsiTheme="majorBidi" w:cstheme="majorBidi"/>
            <w:sz w:val="24"/>
            <w:szCs w:val="24"/>
          </w:rPr>
          <w:delText xml:space="preserve">Ezekiel </w:delText>
        </w:r>
      </w:del>
      <w:r w:rsidR="00E26821" w:rsidRPr="0081518C">
        <w:rPr>
          <w:rFonts w:asciiTheme="majorBidi" w:hAnsiTheme="majorBidi" w:cstheme="majorBidi"/>
          <w:sz w:val="24"/>
          <w:szCs w:val="24"/>
        </w:rPr>
        <w:t>by incorporatin</w:t>
      </w:r>
      <w:r w:rsidR="007B710F" w:rsidRPr="0081518C">
        <w:rPr>
          <w:rFonts w:asciiTheme="majorBidi" w:hAnsiTheme="majorBidi" w:cstheme="majorBidi"/>
          <w:sz w:val="24"/>
          <w:szCs w:val="24"/>
        </w:rPr>
        <w:t>g</w:t>
      </w:r>
      <w:r w:rsidR="00E26821" w:rsidRPr="0081518C">
        <w:rPr>
          <w:rFonts w:asciiTheme="majorBidi" w:hAnsiTheme="majorBidi" w:cstheme="majorBidi"/>
          <w:sz w:val="24"/>
          <w:szCs w:val="24"/>
        </w:rPr>
        <w:t xml:space="preserve"> and underscoring </w:t>
      </w:r>
      <w:r w:rsidR="00E81786" w:rsidRPr="0081518C">
        <w:rPr>
          <w:rFonts w:asciiTheme="majorBidi" w:hAnsiTheme="majorBidi" w:cstheme="majorBidi"/>
          <w:sz w:val="24"/>
          <w:szCs w:val="24"/>
        </w:rPr>
        <w:t xml:space="preserve">redemptive elements </w:t>
      </w:r>
      <w:r w:rsidR="000907A8" w:rsidRPr="0081518C">
        <w:rPr>
          <w:rFonts w:asciiTheme="majorBidi" w:hAnsiTheme="majorBidi" w:cstheme="majorBidi"/>
          <w:sz w:val="24"/>
          <w:szCs w:val="24"/>
        </w:rPr>
        <w:t xml:space="preserve">that are </w:t>
      </w:r>
      <w:r w:rsidR="00E81786" w:rsidRPr="0081518C">
        <w:rPr>
          <w:rFonts w:asciiTheme="majorBidi" w:hAnsiTheme="majorBidi" w:cstheme="majorBidi"/>
          <w:sz w:val="24"/>
          <w:szCs w:val="24"/>
        </w:rPr>
        <w:t xml:space="preserve">missing from </w:t>
      </w:r>
      <w:ins w:id="604" w:author="hannahrdavidson301@gmail.com" w:date="2018-08-15T17:36:00Z">
        <w:r w:rsidR="0058483E">
          <w:rPr>
            <w:rFonts w:asciiTheme="majorBidi" w:hAnsiTheme="majorBidi" w:cstheme="majorBidi"/>
            <w:sz w:val="24"/>
            <w:szCs w:val="24"/>
          </w:rPr>
          <w:t>the original text.</w:t>
        </w:r>
      </w:ins>
      <w:del w:id="605" w:author="hannahrdavidson301@gmail.com" w:date="2018-08-15T17:36:00Z">
        <w:r w:rsidR="00E81786" w:rsidRPr="0081518C" w:rsidDel="0058483E">
          <w:rPr>
            <w:rFonts w:asciiTheme="majorBidi" w:hAnsiTheme="majorBidi" w:cstheme="majorBidi"/>
            <w:sz w:val="24"/>
            <w:szCs w:val="24"/>
          </w:rPr>
          <w:delText>Ezekiel</w:delText>
        </w:r>
        <w:r w:rsidR="00EA388F" w:rsidRPr="0081518C" w:rsidDel="0058483E">
          <w:rPr>
            <w:rFonts w:asciiTheme="majorBidi" w:hAnsiTheme="majorBidi" w:cstheme="majorBidi"/>
            <w:sz w:val="24"/>
            <w:szCs w:val="24"/>
          </w:rPr>
          <w:delText xml:space="preserve"> </w:delText>
        </w:r>
        <w:r w:rsidR="000907A8" w:rsidRPr="0081518C" w:rsidDel="0058483E">
          <w:rPr>
            <w:rFonts w:asciiTheme="majorBidi" w:hAnsiTheme="majorBidi" w:cstheme="majorBidi"/>
            <w:sz w:val="24"/>
            <w:szCs w:val="24"/>
          </w:rPr>
          <w:delText>37</w:delText>
        </w:r>
        <w:r w:rsidR="00E81786" w:rsidRPr="0081518C" w:rsidDel="0058483E">
          <w:rPr>
            <w:rFonts w:asciiTheme="majorBidi" w:hAnsiTheme="majorBidi" w:cstheme="majorBidi"/>
            <w:sz w:val="24"/>
            <w:szCs w:val="24"/>
          </w:rPr>
          <w:delText>.</w:delText>
        </w:r>
      </w:del>
      <w:r w:rsidR="00E81786" w:rsidRPr="0081518C">
        <w:rPr>
          <w:rFonts w:asciiTheme="majorBidi" w:hAnsiTheme="majorBidi" w:cstheme="majorBidi"/>
          <w:sz w:val="24"/>
          <w:szCs w:val="24"/>
          <w:vertAlign w:val="superscript"/>
        </w:rPr>
        <w:footnoteReference w:id="25"/>
      </w:r>
      <w:r w:rsidR="00B272EA" w:rsidRPr="0081518C">
        <w:rPr>
          <w:rFonts w:asciiTheme="majorBidi" w:hAnsiTheme="majorBidi" w:cstheme="majorBidi"/>
          <w:sz w:val="24"/>
          <w:szCs w:val="24"/>
        </w:rPr>
        <w:t xml:space="preserve"> </w:t>
      </w:r>
      <w:r w:rsidR="007B710F" w:rsidRPr="0081518C">
        <w:rPr>
          <w:rFonts w:asciiTheme="majorBidi" w:hAnsiTheme="majorBidi" w:cstheme="majorBidi"/>
          <w:sz w:val="24"/>
          <w:szCs w:val="24"/>
        </w:rPr>
        <w:t>T</w:t>
      </w:r>
      <w:r w:rsidR="00B272EA" w:rsidRPr="0081518C">
        <w:rPr>
          <w:rFonts w:asciiTheme="majorBidi" w:hAnsiTheme="majorBidi" w:cstheme="majorBidi"/>
          <w:sz w:val="24"/>
          <w:szCs w:val="24"/>
        </w:rPr>
        <w:t xml:space="preserve">his text </w:t>
      </w:r>
      <w:r w:rsidR="007B710F" w:rsidRPr="0081518C">
        <w:rPr>
          <w:rFonts w:asciiTheme="majorBidi" w:hAnsiTheme="majorBidi" w:cstheme="majorBidi"/>
          <w:sz w:val="24"/>
          <w:szCs w:val="24"/>
        </w:rPr>
        <w:t xml:space="preserve">evidently </w:t>
      </w:r>
      <w:r w:rsidR="00B272EA" w:rsidRPr="0081518C">
        <w:rPr>
          <w:rFonts w:asciiTheme="majorBidi" w:hAnsiTheme="majorBidi" w:cstheme="majorBidi"/>
          <w:sz w:val="24"/>
          <w:szCs w:val="24"/>
        </w:rPr>
        <w:t xml:space="preserve">reflects the </w:t>
      </w:r>
      <w:r w:rsidR="00A42662" w:rsidRPr="0081518C">
        <w:rPr>
          <w:rFonts w:asciiTheme="majorBidi" w:hAnsiTheme="majorBidi" w:cstheme="majorBidi"/>
          <w:sz w:val="24"/>
          <w:szCs w:val="24"/>
        </w:rPr>
        <w:t xml:space="preserve">fundamental </w:t>
      </w:r>
      <w:r w:rsidR="00B272EA" w:rsidRPr="0081518C">
        <w:rPr>
          <w:rFonts w:asciiTheme="majorBidi" w:hAnsiTheme="majorBidi" w:cstheme="majorBidi"/>
          <w:sz w:val="24"/>
          <w:szCs w:val="24"/>
        </w:rPr>
        <w:t xml:space="preserve">longing for redemption </w:t>
      </w:r>
      <w:r w:rsidR="00A42662" w:rsidRPr="0081518C">
        <w:rPr>
          <w:rFonts w:asciiTheme="majorBidi" w:hAnsiTheme="majorBidi" w:cstheme="majorBidi"/>
          <w:sz w:val="24"/>
          <w:szCs w:val="24"/>
        </w:rPr>
        <w:t xml:space="preserve">that was part of </w:t>
      </w:r>
      <w:r w:rsidR="00B272EA" w:rsidRPr="0081518C">
        <w:rPr>
          <w:rFonts w:asciiTheme="majorBidi" w:hAnsiTheme="majorBidi" w:cstheme="majorBidi"/>
          <w:sz w:val="24"/>
          <w:szCs w:val="24"/>
        </w:rPr>
        <w:t>Second Temple period</w:t>
      </w:r>
      <w:r w:rsidR="002A0314" w:rsidRPr="0081518C">
        <w:rPr>
          <w:rFonts w:asciiTheme="majorBidi" w:hAnsiTheme="majorBidi" w:cstheme="majorBidi"/>
          <w:sz w:val="24"/>
          <w:szCs w:val="24"/>
        </w:rPr>
        <w:t xml:space="preserve"> thought</w:t>
      </w:r>
      <w:r w:rsidR="00A42662" w:rsidRPr="0081518C">
        <w:rPr>
          <w:rFonts w:asciiTheme="majorBidi" w:hAnsiTheme="majorBidi" w:cstheme="majorBidi"/>
          <w:sz w:val="24"/>
          <w:szCs w:val="24"/>
        </w:rPr>
        <w:t xml:space="preserve">, the aspiration </w:t>
      </w:r>
      <w:r w:rsidR="002A0314" w:rsidRPr="0081518C">
        <w:rPr>
          <w:rFonts w:asciiTheme="majorBidi" w:hAnsiTheme="majorBidi" w:cstheme="majorBidi"/>
          <w:sz w:val="24"/>
          <w:szCs w:val="24"/>
        </w:rPr>
        <w:t xml:space="preserve">for fulfillment of </w:t>
      </w:r>
      <w:r w:rsidR="00B272EA" w:rsidRPr="0081518C">
        <w:rPr>
          <w:rFonts w:asciiTheme="majorBidi" w:hAnsiTheme="majorBidi" w:cstheme="majorBidi"/>
          <w:sz w:val="24"/>
          <w:szCs w:val="24"/>
        </w:rPr>
        <w:t>the ideological expectations and divine promises reflected in prophetic oracles.</w:t>
      </w:r>
      <w:r w:rsidR="007E1037" w:rsidRPr="0081518C">
        <w:rPr>
          <w:rFonts w:asciiTheme="majorBidi" w:hAnsiTheme="majorBidi" w:cstheme="majorBidi"/>
          <w:sz w:val="24"/>
          <w:szCs w:val="24"/>
        </w:rPr>
        <w:t xml:space="preserve"> </w:t>
      </w:r>
      <w:commentRangeStart w:id="606"/>
      <w:r w:rsidR="007E1037" w:rsidRPr="0081518C">
        <w:rPr>
          <w:rFonts w:asciiTheme="majorBidi" w:hAnsiTheme="majorBidi" w:cstheme="majorBidi"/>
          <w:sz w:val="24"/>
          <w:szCs w:val="24"/>
        </w:rPr>
        <w:t>Immediately on publishing the text</w:t>
      </w:r>
      <w:r w:rsidR="00512975" w:rsidRPr="0081518C">
        <w:rPr>
          <w:rFonts w:asciiTheme="majorBidi" w:hAnsiTheme="majorBidi" w:cstheme="majorBidi"/>
          <w:sz w:val="24"/>
          <w:szCs w:val="24"/>
        </w:rPr>
        <w:t>,</w:t>
      </w:r>
      <w:commentRangeEnd w:id="606"/>
      <w:r w:rsidR="0058483E">
        <w:rPr>
          <w:rStyle w:val="CommentReference"/>
        </w:rPr>
        <w:commentReference w:id="606"/>
      </w:r>
      <w:r w:rsidR="007E1037" w:rsidRPr="0081518C">
        <w:rPr>
          <w:rFonts w:asciiTheme="majorBidi" w:hAnsiTheme="majorBidi" w:cstheme="majorBidi"/>
          <w:sz w:val="24"/>
          <w:szCs w:val="24"/>
        </w:rPr>
        <w:t xml:space="preserve"> </w:t>
      </w:r>
      <w:proofErr w:type="spellStart"/>
      <w:r w:rsidR="007E1037" w:rsidRPr="0081518C">
        <w:rPr>
          <w:rFonts w:asciiTheme="majorBidi" w:hAnsiTheme="majorBidi" w:cstheme="majorBidi"/>
          <w:sz w:val="24"/>
          <w:szCs w:val="24"/>
        </w:rPr>
        <w:t>Dimant</w:t>
      </w:r>
      <w:proofErr w:type="spellEnd"/>
      <w:r w:rsidR="007E1037" w:rsidRPr="0081518C">
        <w:rPr>
          <w:rFonts w:asciiTheme="majorBidi" w:hAnsiTheme="majorBidi" w:cstheme="majorBidi"/>
          <w:sz w:val="24"/>
          <w:szCs w:val="24"/>
        </w:rPr>
        <w:t xml:space="preserve"> noted that the longing for the resurrection of the dead that arises from the text is concrete, not metaphorical</w:t>
      </w:r>
      <w:r w:rsidR="00E46DB5" w:rsidRPr="0081518C">
        <w:rPr>
          <w:rFonts w:asciiTheme="majorBidi" w:hAnsiTheme="majorBidi" w:cstheme="majorBidi"/>
          <w:sz w:val="24"/>
          <w:szCs w:val="24"/>
        </w:rPr>
        <w:t>, as shown by the people’s benediction that offers thanks for an already accomplished event</w:t>
      </w:r>
      <w:r w:rsidR="008C19BD" w:rsidRPr="0081518C">
        <w:rPr>
          <w:rFonts w:asciiTheme="majorBidi" w:hAnsiTheme="majorBidi" w:cstheme="majorBidi"/>
          <w:sz w:val="24"/>
          <w:szCs w:val="24"/>
        </w:rPr>
        <w:t xml:space="preserve"> (</w:t>
      </w:r>
      <w:r w:rsidR="00AA37C0" w:rsidRPr="0081518C">
        <w:rPr>
          <w:rFonts w:asciiTheme="majorBidi" w:hAnsiTheme="majorBidi" w:cstheme="majorBidi"/>
          <w:sz w:val="24"/>
          <w:szCs w:val="24"/>
        </w:rPr>
        <w:t xml:space="preserve">even </w:t>
      </w:r>
      <w:r w:rsidR="008C19BD" w:rsidRPr="0081518C">
        <w:rPr>
          <w:rFonts w:asciiTheme="majorBidi" w:hAnsiTheme="majorBidi" w:cstheme="majorBidi"/>
          <w:sz w:val="24"/>
          <w:szCs w:val="24"/>
        </w:rPr>
        <w:t>if only in the vision)</w:t>
      </w:r>
      <w:r w:rsidR="007E1037" w:rsidRPr="0081518C">
        <w:rPr>
          <w:rFonts w:asciiTheme="majorBidi" w:hAnsiTheme="majorBidi" w:cstheme="majorBidi"/>
          <w:sz w:val="24"/>
          <w:szCs w:val="24"/>
        </w:rPr>
        <w:t>.</w:t>
      </w:r>
      <w:r w:rsidR="003515F7" w:rsidRPr="0081518C">
        <w:rPr>
          <w:rStyle w:val="FootnoteReference"/>
          <w:rFonts w:asciiTheme="majorBidi" w:hAnsiTheme="majorBidi" w:cstheme="majorBidi"/>
          <w:sz w:val="24"/>
          <w:szCs w:val="24"/>
          <w:rtl/>
          <w:lang w:bidi="he-IL"/>
        </w:rPr>
        <w:footnoteReference w:id="26"/>
      </w:r>
      <w:r w:rsidR="00CD642A" w:rsidRPr="0081518C">
        <w:rPr>
          <w:rFonts w:asciiTheme="majorBidi" w:hAnsiTheme="majorBidi" w:cstheme="majorBidi"/>
          <w:sz w:val="24"/>
          <w:szCs w:val="24"/>
        </w:rPr>
        <w:t xml:space="preserve"> Because the most detailed prophecy concerning the future restoration of the people is found in the book of Ezekiel, it is not surprising that it served as the basis for a text that aimed to respond to the question of when this prophecy would be realized. </w:t>
      </w:r>
      <w:commentRangeStart w:id="608"/>
      <w:r w:rsidR="00316A3B" w:rsidRPr="0081518C">
        <w:rPr>
          <w:rFonts w:asciiTheme="majorBidi" w:hAnsiTheme="majorBidi" w:cstheme="majorBidi"/>
          <w:sz w:val="24"/>
          <w:szCs w:val="24"/>
        </w:rPr>
        <w:t xml:space="preserve">In seeking to rectify </w:t>
      </w:r>
      <w:commentRangeStart w:id="609"/>
      <w:r w:rsidR="00316A3B" w:rsidRPr="0081518C">
        <w:rPr>
          <w:rFonts w:asciiTheme="majorBidi" w:hAnsiTheme="majorBidi" w:cstheme="majorBidi"/>
          <w:sz w:val="24"/>
          <w:szCs w:val="24"/>
        </w:rPr>
        <w:t xml:space="preserve">Ezekiel’s </w:t>
      </w:r>
      <w:r w:rsidR="00316A3B" w:rsidRPr="0081518C">
        <w:rPr>
          <w:rFonts w:asciiTheme="majorBidi" w:hAnsiTheme="majorBidi" w:cstheme="majorBidi"/>
          <w:sz w:val="24"/>
          <w:szCs w:val="24"/>
        </w:rPr>
        <w:lastRenderedPageBreak/>
        <w:t xml:space="preserve">prophecy, </w:t>
      </w:r>
      <w:r w:rsidR="002A0314" w:rsidRPr="0081518C">
        <w:rPr>
          <w:rFonts w:asciiTheme="majorBidi" w:hAnsiTheme="majorBidi" w:cstheme="majorBidi"/>
          <w:sz w:val="24"/>
          <w:szCs w:val="24"/>
        </w:rPr>
        <w:t>its author</w:t>
      </w:r>
      <w:r w:rsidR="00CD642A" w:rsidRPr="0081518C">
        <w:rPr>
          <w:rFonts w:asciiTheme="majorBidi" w:hAnsiTheme="majorBidi" w:cstheme="majorBidi"/>
          <w:sz w:val="24"/>
          <w:szCs w:val="24"/>
        </w:rPr>
        <w:t xml:space="preserve"> based himself on an earlier, authoritative text,</w:t>
      </w:r>
      <w:commentRangeEnd w:id="608"/>
      <w:r w:rsidR="00EB2133">
        <w:rPr>
          <w:rStyle w:val="CommentReference"/>
        </w:rPr>
        <w:commentReference w:id="608"/>
      </w:r>
      <w:ins w:id="610" w:author="hannahrdavidson301@gmail.com" w:date="2018-08-19T15:16:00Z">
        <w:r w:rsidR="00334892">
          <w:rPr>
            <w:rFonts w:asciiTheme="majorBidi" w:hAnsiTheme="majorBidi" w:cstheme="majorBidi"/>
            <w:sz w:val="24"/>
            <w:szCs w:val="24"/>
          </w:rPr>
          <w:t xml:space="preserve"> </w:t>
        </w:r>
      </w:ins>
      <w:del w:id="611" w:author="Windows User" w:date="2018-07-18T15:29:00Z">
        <w:r w:rsidR="00CD642A" w:rsidRPr="0081518C" w:rsidDel="001C1466">
          <w:rPr>
            <w:rFonts w:asciiTheme="majorBidi" w:hAnsiTheme="majorBidi" w:cstheme="majorBidi"/>
            <w:sz w:val="24"/>
            <w:szCs w:val="24"/>
          </w:rPr>
          <w:delText xml:space="preserve"> </w:delText>
        </w:r>
      </w:del>
      <w:ins w:id="612" w:author="hannahrdavidson301@gmail.com" w:date="2018-08-15T17:55:00Z">
        <w:r w:rsidR="00EB2133">
          <w:rPr>
            <w:rFonts w:asciiTheme="majorBidi" w:hAnsiTheme="majorBidi" w:cstheme="majorBidi"/>
            <w:sz w:val="24"/>
            <w:szCs w:val="24"/>
          </w:rPr>
          <w:t xml:space="preserve">as </w:t>
        </w:r>
      </w:ins>
      <w:ins w:id="613" w:author="Windows User" w:date="2018-07-18T15:29:00Z">
        <w:del w:id="614" w:author="hannahrdavidson301@gmail.com" w:date="2018-08-15T17:54:00Z">
          <w:r w:rsidR="001C1466" w:rsidRPr="0081518C" w:rsidDel="00EB2133">
            <w:rPr>
              <w:rFonts w:asciiTheme="majorBidi" w:hAnsiTheme="majorBidi" w:cstheme="majorBidi"/>
              <w:sz w:val="24"/>
              <w:szCs w:val="24"/>
              <w:rtl/>
              <w:lang w:bidi="he-IL"/>
            </w:rPr>
            <w:delText xml:space="preserve"> </w:delText>
          </w:r>
        </w:del>
      </w:ins>
      <w:ins w:id="615" w:author="Windows User" w:date="2018-07-18T15:30:00Z">
        <w:del w:id="616" w:author="hannahrdavidson301@gmail.com" w:date="2018-08-15T17:54:00Z">
          <w:r w:rsidR="00FA5392" w:rsidRPr="0081518C" w:rsidDel="00EB2133">
            <w:rPr>
              <w:rFonts w:asciiTheme="majorBidi" w:hAnsiTheme="majorBidi" w:cstheme="majorBidi"/>
              <w:sz w:val="24"/>
              <w:szCs w:val="24"/>
              <w:lang w:val="en-GB" w:bidi="he-IL"/>
            </w:rPr>
            <w:delText xml:space="preserve">as </w:delText>
          </w:r>
        </w:del>
      </w:ins>
      <w:ins w:id="617" w:author="Windows User" w:date="2018-07-18T15:29:00Z">
        <w:r w:rsidR="001C1466" w:rsidRPr="0081518C">
          <w:rPr>
            <w:rFonts w:asciiTheme="majorBidi" w:hAnsiTheme="majorBidi" w:cstheme="majorBidi"/>
            <w:sz w:val="24"/>
            <w:szCs w:val="24"/>
            <w:lang w:bidi="he-IL"/>
          </w:rPr>
          <w:t>Greenber</w:t>
        </w:r>
        <w:r w:rsidR="00FA5392" w:rsidRPr="0081518C">
          <w:rPr>
            <w:rFonts w:asciiTheme="majorBidi" w:hAnsiTheme="majorBidi" w:cstheme="majorBidi"/>
            <w:sz w:val="24"/>
            <w:szCs w:val="24"/>
            <w:lang w:bidi="he-IL"/>
          </w:rPr>
          <w:t>g</w:t>
        </w:r>
      </w:ins>
      <w:ins w:id="618" w:author="Windows User" w:date="2018-07-18T15:30:00Z">
        <w:r w:rsidR="00FA5392" w:rsidRPr="0081518C">
          <w:rPr>
            <w:rFonts w:asciiTheme="majorBidi" w:hAnsiTheme="majorBidi" w:cstheme="majorBidi"/>
            <w:sz w:val="24"/>
            <w:szCs w:val="24"/>
            <w:lang w:bidi="he-IL"/>
          </w:rPr>
          <w:t xml:space="preserve"> </w:t>
        </w:r>
      </w:ins>
      <w:ins w:id="619" w:author="hannahrdavidson301@gmail.com" w:date="2018-08-15T17:55:00Z">
        <w:r w:rsidR="00EB2133">
          <w:rPr>
            <w:rFonts w:asciiTheme="majorBidi" w:hAnsiTheme="majorBidi" w:cstheme="majorBidi"/>
            <w:sz w:val="24"/>
            <w:szCs w:val="24"/>
            <w:lang w:bidi="he-IL"/>
          </w:rPr>
          <w:t>points out</w:t>
        </w:r>
      </w:ins>
      <w:ins w:id="620" w:author="Windows User" w:date="2018-07-18T15:30:00Z">
        <w:del w:id="621" w:author="hannahrdavidson301@gmail.com" w:date="2018-08-15T17:55:00Z">
          <w:r w:rsidR="00FA5392" w:rsidRPr="0081518C" w:rsidDel="00EB2133">
            <w:rPr>
              <w:rFonts w:asciiTheme="majorBidi" w:hAnsiTheme="majorBidi" w:cstheme="majorBidi"/>
              <w:sz w:val="24"/>
              <w:szCs w:val="24"/>
              <w:lang w:bidi="he-IL"/>
            </w:rPr>
            <w:delText>describes</w:delText>
          </w:r>
        </w:del>
        <w:r w:rsidR="00FA5392" w:rsidRPr="0081518C">
          <w:rPr>
            <w:rFonts w:asciiTheme="majorBidi" w:hAnsiTheme="majorBidi" w:cstheme="majorBidi"/>
            <w:sz w:val="24"/>
            <w:szCs w:val="24"/>
            <w:lang w:bidi="he-IL"/>
          </w:rPr>
          <w:t>: "This passage, p</w:t>
        </w:r>
      </w:ins>
      <w:ins w:id="622" w:author="Windows User" w:date="2018-07-18T15:31:00Z">
        <w:r w:rsidR="00FA5392" w:rsidRPr="0081518C">
          <w:rPr>
            <w:rFonts w:asciiTheme="majorBidi" w:hAnsiTheme="majorBidi" w:cstheme="majorBidi"/>
            <w:sz w:val="24"/>
            <w:szCs w:val="24"/>
            <w:lang w:bidi="he-IL"/>
          </w:rPr>
          <w:t>robably the best known of Ezekiel's prophecies deserves it</w:t>
        </w:r>
      </w:ins>
      <w:ins w:id="623" w:author="Windows User" w:date="2018-07-18T15:32:00Z">
        <w:r w:rsidR="00FA5392" w:rsidRPr="0081518C">
          <w:rPr>
            <w:rFonts w:asciiTheme="majorBidi" w:hAnsiTheme="majorBidi" w:cstheme="majorBidi"/>
            <w:sz w:val="24"/>
            <w:szCs w:val="24"/>
            <w:lang w:bidi="he-IL"/>
          </w:rPr>
          <w:t xml:space="preserve">s </w:t>
        </w:r>
      </w:ins>
      <w:ins w:id="624" w:author="Windows User" w:date="2018-07-18T15:31:00Z">
        <w:r w:rsidR="00FA5392" w:rsidRPr="0081518C">
          <w:rPr>
            <w:rFonts w:asciiTheme="majorBidi" w:hAnsiTheme="majorBidi" w:cstheme="majorBidi"/>
            <w:sz w:val="24"/>
            <w:szCs w:val="24"/>
            <w:lang w:bidi="he-IL"/>
          </w:rPr>
          <w:t>fame</w:t>
        </w:r>
      </w:ins>
      <w:ins w:id="625" w:author="Windows User" w:date="2018-07-18T15:32:00Z">
        <w:r w:rsidR="00FA5392" w:rsidRPr="0081518C">
          <w:rPr>
            <w:rFonts w:asciiTheme="majorBidi" w:hAnsiTheme="majorBidi" w:cstheme="majorBidi"/>
            <w:sz w:val="24"/>
            <w:szCs w:val="24"/>
            <w:lang w:bidi="he-IL"/>
          </w:rPr>
          <w:t>. It conveys a powerful, inspi</w:t>
        </w:r>
      </w:ins>
      <w:ins w:id="626" w:author="Windows User" w:date="2018-07-18T15:33:00Z">
        <w:r w:rsidR="00FA5392" w:rsidRPr="0081518C">
          <w:rPr>
            <w:rFonts w:asciiTheme="majorBidi" w:hAnsiTheme="majorBidi" w:cstheme="majorBidi"/>
            <w:sz w:val="24"/>
            <w:szCs w:val="24"/>
            <w:lang w:bidi="he-IL"/>
          </w:rPr>
          <w:t>ring message of national restoration in a rhetorically perfect ve</w:t>
        </w:r>
      </w:ins>
      <w:ins w:id="627" w:author="Windows User" w:date="2018-07-18T15:34:00Z">
        <w:r w:rsidR="00FA5392" w:rsidRPr="0081518C">
          <w:rPr>
            <w:rFonts w:asciiTheme="majorBidi" w:hAnsiTheme="majorBidi" w:cstheme="majorBidi"/>
            <w:sz w:val="24"/>
            <w:szCs w:val="24"/>
            <w:lang w:bidi="he-IL"/>
          </w:rPr>
          <w:t>hicle.</w:t>
        </w:r>
        <w:r w:rsidR="00FA5392" w:rsidRPr="0081518C">
          <w:rPr>
            <w:rStyle w:val="FootnoteReference"/>
            <w:rFonts w:asciiTheme="majorBidi" w:hAnsiTheme="majorBidi" w:cstheme="majorBidi"/>
            <w:sz w:val="24"/>
            <w:szCs w:val="24"/>
            <w:lang w:bidi="he-IL"/>
          </w:rPr>
          <w:footnoteReference w:id="27"/>
        </w:r>
      </w:ins>
      <w:ins w:id="631" w:author="Windows User" w:date="2018-07-18T15:31:00Z">
        <w:r w:rsidR="00FA5392" w:rsidRPr="0081518C">
          <w:rPr>
            <w:rFonts w:asciiTheme="majorBidi" w:hAnsiTheme="majorBidi" w:cstheme="majorBidi"/>
            <w:sz w:val="24"/>
            <w:szCs w:val="24"/>
            <w:lang w:bidi="he-IL"/>
          </w:rPr>
          <w:t xml:space="preserve"> </w:t>
        </w:r>
      </w:ins>
      <w:ins w:id="632" w:author="Windows User" w:date="2018-07-18T15:29:00Z">
        <w:r w:rsidR="00FA5392" w:rsidRPr="0081518C">
          <w:rPr>
            <w:rFonts w:asciiTheme="majorBidi" w:hAnsiTheme="majorBidi" w:cstheme="majorBidi"/>
            <w:sz w:val="24"/>
            <w:szCs w:val="24"/>
            <w:lang w:bidi="he-IL"/>
          </w:rPr>
          <w:t xml:space="preserve"> </w:t>
        </w:r>
      </w:ins>
      <w:del w:id="633" w:author="Windows User" w:date="2018-07-18T15:29:00Z">
        <w:r w:rsidR="00CD642A" w:rsidRPr="0081518C" w:rsidDel="001C1466">
          <w:rPr>
            <w:rFonts w:asciiTheme="majorBidi" w:hAnsiTheme="majorBidi" w:cstheme="majorBidi"/>
            <w:sz w:val="24"/>
            <w:szCs w:val="24"/>
          </w:rPr>
          <w:delText xml:space="preserve">perhaps </w:delText>
        </w:r>
        <w:r w:rsidR="00CD642A" w:rsidRPr="0081518C" w:rsidDel="001C1466">
          <w:rPr>
            <w:rFonts w:asciiTheme="majorBidi" w:hAnsiTheme="majorBidi" w:cstheme="majorBidi"/>
            <w:i/>
            <w:iCs/>
            <w:sz w:val="24"/>
            <w:szCs w:val="24"/>
          </w:rPr>
          <w:delText xml:space="preserve">the most authoritative </w:delText>
        </w:r>
        <w:r w:rsidR="008539C2" w:rsidRPr="0081518C" w:rsidDel="001C1466">
          <w:rPr>
            <w:rFonts w:asciiTheme="majorBidi" w:hAnsiTheme="majorBidi" w:cstheme="majorBidi"/>
            <w:sz w:val="24"/>
            <w:szCs w:val="24"/>
          </w:rPr>
          <w:delText>prophetic</w:delText>
        </w:r>
        <w:r w:rsidR="00CD642A" w:rsidRPr="0081518C" w:rsidDel="001C1466">
          <w:rPr>
            <w:rFonts w:asciiTheme="majorBidi" w:hAnsiTheme="majorBidi" w:cstheme="majorBidi"/>
            <w:sz w:val="24"/>
            <w:szCs w:val="24"/>
          </w:rPr>
          <w:delText xml:space="preserve"> text</w:delText>
        </w:r>
      </w:del>
      <w:del w:id="634" w:author="hannahrdavidson301@gmail.com" w:date="2018-08-19T15:16:00Z">
        <w:r w:rsidR="00CD642A" w:rsidRPr="0081518C" w:rsidDel="00334892">
          <w:rPr>
            <w:rFonts w:asciiTheme="majorBidi" w:hAnsiTheme="majorBidi" w:cstheme="majorBidi"/>
            <w:sz w:val="24"/>
            <w:szCs w:val="24"/>
          </w:rPr>
          <w:delText>.</w:delText>
        </w:r>
      </w:del>
      <w:r w:rsidR="00CD642A" w:rsidRPr="0081518C">
        <w:rPr>
          <w:rFonts w:asciiTheme="majorBidi" w:hAnsiTheme="majorBidi" w:cstheme="majorBidi"/>
          <w:sz w:val="24"/>
          <w:szCs w:val="24"/>
        </w:rPr>
        <w:t xml:space="preserve"> </w:t>
      </w:r>
      <w:commentRangeEnd w:id="609"/>
      <w:r w:rsidR="004C38AB" w:rsidRPr="0081518C">
        <w:rPr>
          <w:rStyle w:val="CommentReference"/>
          <w:rFonts w:asciiTheme="majorBidi" w:hAnsiTheme="majorBidi" w:cstheme="majorBidi"/>
          <w:sz w:val="24"/>
          <w:szCs w:val="24"/>
        </w:rPr>
        <w:commentReference w:id="609"/>
      </w:r>
      <w:r w:rsidR="00FF56C5" w:rsidRPr="0081518C">
        <w:rPr>
          <w:rFonts w:asciiTheme="majorBidi" w:hAnsiTheme="majorBidi" w:cstheme="majorBidi"/>
          <w:sz w:val="24"/>
          <w:szCs w:val="24"/>
          <w:lang w:val="en-GB" w:bidi="he-IL"/>
        </w:rPr>
        <w:t xml:space="preserve">The </w:t>
      </w:r>
      <w:r w:rsidR="00A66758" w:rsidRPr="0081518C">
        <w:rPr>
          <w:rFonts w:asciiTheme="majorBidi" w:hAnsiTheme="majorBidi" w:cstheme="majorBidi"/>
          <w:sz w:val="24"/>
          <w:szCs w:val="24"/>
          <w:lang w:val="en-GB" w:bidi="he-IL"/>
        </w:rPr>
        <w:t>fragmentary condition</w:t>
      </w:r>
      <w:r w:rsidR="00FF56C5" w:rsidRPr="0081518C">
        <w:rPr>
          <w:rFonts w:asciiTheme="majorBidi" w:hAnsiTheme="majorBidi" w:cstheme="majorBidi"/>
          <w:sz w:val="24"/>
          <w:szCs w:val="24"/>
          <w:lang w:val="en-GB" w:bidi="he-IL"/>
        </w:rPr>
        <w:t xml:space="preserve"> of 4Q385</w:t>
      </w:r>
      <w:r w:rsidR="00A66758" w:rsidRPr="0081518C">
        <w:rPr>
          <w:rFonts w:asciiTheme="majorBidi" w:hAnsiTheme="majorBidi" w:cstheme="majorBidi"/>
          <w:sz w:val="24"/>
          <w:szCs w:val="24"/>
          <w:lang w:val="en-GB" w:bidi="he-IL"/>
        </w:rPr>
        <w:t>, and our lack of knowledge</w:t>
      </w:r>
      <w:r w:rsidR="00A66758" w:rsidRPr="0081518C">
        <w:rPr>
          <w:rFonts w:asciiTheme="majorBidi" w:hAnsiTheme="majorBidi" w:cstheme="majorBidi"/>
          <w:sz w:val="24"/>
          <w:szCs w:val="24"/>
          <w:lang w:val="en-GB"/>
        </w:rPr>
        <w:t>,</w:t>
      </w:r>
      <w:r w:rsidR="00A66758" w:rsidRPr="0081518C">
        <w:rPr>
          <w:rFonts w:asciiTheme="majorBidi" w:hAnsiTheme="majorBidi" w:cstheme="majorBidi"/>
          <w:sz w:val="24"/>
          <w:szCs w:val="24"/>
          <w:lang w:val="en-GB" w:bidi="he-IL"/>
        </w:rPr>
        <w:t xml:space="preserve"> prevent</w:t>
      </w:r>
      <w:r w:rsidR="00A66758" w:rsidRPr="0081518C">
        <w:rPr>
          <w:rFonts w:asciiTheme="majorBidi" w:hAnsiTheme="majorBidi" w:cstheme="majorBidi"/>
          <w:sz w:val="24"/>
          <w:szCs w:val="24"/>
          <w:lang w:val="en-GB"/>
        </w:rPr>
        <w:t>s</w:t>
      </w:r>
      <w:r w:rsidR="00A66758" w:rsidRPr="0081518C">
        <w:rPr>
          <w:rFonts w:asciiTheme="majorBidi" w:hAnsiTheme="majorBidi" w:cstheme="majorBidi"/>
          <w:sz w:val="24"/>
          <w:szCs w:val="24"/>
          <w:lang w:val="en-GB" w:bidi="he-IL"/>
        </w:rPr>
        <w:t xml:space="preserve"> us</w:t>
      </w:r>
      <w:r w:rsidR="00A66758" w:rsidRPr="0081518C">
        <w:rPr>
          <w:rFonts w:asciiTheme="majorBidi" w:hAnsiTheme="majorBidi" w:cstheme="majorBidi"/>
          <w:sz w:val="24"/>
          <w:szCs w:val="24"/>
          <w:lang w:val="en-GB"/>
        </w:rPr>
        <w:t>, however,</w:t>
      </w:r>
      <w:r w:rsidR="00A66758" w:rsidRPr="0081518C">
        <w:rPr>
          <w:rFonts w:asciiTheme="majorBidi" w:hAnsiTheme="majorBidi" w:cstheme="majorBidi"/>
          <w:sz w:val="24"/>
          <w:szCs w:val="24"/>
          <w:lang w:val="en-GB" w:bidi="he-IL"/>
        </w:rPr>
        <w:t xml:space="preserve"> from </w:t>
      </w:r>
      <w:r w:rsidR="00A66758" w:rsidRPr="0081518C">
        <w:rPr>
          <w:rFonts w:asciiTheme="majorBidi" w:hAnsiTheme="majorBidi" w:cstheme="majorBidi"/>
          <w:sz w:val="24"/>
          <w:szCs w:val="24"/>
          <w:lang w:val="en-GB"/>
        </w:rPr>
        <w:t>determining whether</w:t>
      </w:r>
      <w:r w:rsidR="00A66758" w:rsidRPr="0081518C">
        <w:rPr>
          <w:rFonts w:asciiTheme="majorBidi" w:hAnsiTheme="majorBidi" w:cstheme="majorBidi"/>
          <w:sz w:val="24"/>
          <w:szCs w:val="24"/>
          <w:lang w:val="en-GB" w:bidi="he-IL"/>
        </w:rPr>
        <w:t xml:space="preserve"> this new text gained authoritative status of its own.</w:t>
      </w:r>
    </w:p>
    <w:p w14:paraId="19E88911" w14:textId="3A9909DE" w:rsidR="00ED47B4" w:rsidRPr="0081518C" w:rsidDel="00E81308" w:rsidRDefault="004D05E9" w:rsidP="0081518C">
      <w:pPr>
        <w:pStyle w:val="Normal1"/>
        <w:bidi w:val="0"/>
        <w:spacing w:after="0" w:line="480" w:lineRule="auto"/>
        <w:ind w:firstLine="360"/>
        <w:jc w:val="both"/>
        <w:rPr>
          <w:del w:id="635" w:author="Windows User" w:date="2018-07-18T12:21:00Z"/>
          <w:rFonts w:asciiTheme="majorBidi" w:hAnsiTheme="majorBidi" w:cstheme="majorBidi"/>
          <w:sz w:val="24"/>
          <w:szCs w:val="24"/>
        </w:rPr>
      </w:pPr>
      <w:r w:rsidRPr="0081518C">
        <w:rPr>
          <w:rFonts w:asciiTheme="majorBidi" w:hAnsiTheme="majorBidi" w:cstheme="majorBidi"/>
          <w:sz w:val="24"/>
          <w:szCs w:val="24"/>
        </w:rPr>
        <w:t xml:space="preserve">To </w:t>
      </w:r>
      <w:r w:rsidR="00621740" w:rsidRPr="0081518C">
        <w:rPr>
          <w:rFonts w:asciiTheme="majorBidi" w:hAnsiTheme="majorBidi" w:cstheme="majorBidi"/>
          <w:sz w:val="24"/>
          <w:szCs w:val="24"/>
        </w:rPr>
        <w:t xml:space="preserve">illustrate </w:t>
      </w:r>
      <w:r w:rsidRPr="0081518C">
        <w:rPr>
          <w:rFonts w:asciiTheme="majorBidi" w:hAnsiTheme="majorBidi" w:cstheme="majorBidi"/>
          <w:sz w:val="24"/>
          <w:szCs w:val="24"/>
        </w:rPr>
        <w:t>this point, I have</w:t>
      </w:r>
      <w:r w:rsidR="00950353" w:rsidRPr="0081518C">
        <w:rPr>
          <w:rFonts w:asciiTheme="majorBidi" w:hAnsiTheme="majorBidi" w:cstheme="majorBidi"/>
          <w:sz w:val="24"/>
          <w:szCs w:val="24"/>
        </w:rPr>
        <w:t xml:space="preserve"> distinguished between</w:t>
      </w:r>
      <w:r w:rsidRPr="0081518C">
        <w:rPr>
          <w:rFonts w:asciiTheme="majorBidi" w:hAnsiTheme="majorBidi" w:cstheme="majorBidi"/>
          <w:sz w:val="24"/>
          <w:szCs w:val="24"/>
        </w:rPr>
        <w:t xml:space="preserve"> </w:t>
      </w:r>
      <w:r w:rsidR="00067B6D" w:rsidRPr="0081518C">
        <w:rPr>
          <w:rFonts w:asciiTheme="majorBidi" w:hAnsiTheme="majorBidi" w:cstheme="majorBidi"/>
          <w:i/>
          <w:iCs/>
          <w:sz w:val="24"/>
          <w:szCs w:val="24"/>
          <w:rPrChange w:id="636" w:author="Windows User" w:date="2018-07-18T15:47:00Z">
            <w:rPr>
              <w:rFonts w:asciiTheme="majorBidi" w:hAnsiTheme="majorBidi" w:cstheme="majorBidi"/>
              <w:sz w:val="24"/>
              <w:szCs w:val="24"/>
            </w:rPr>
          </w:rPrChange>
        </w:rPr>
        <w:t xml:space="preserve">the text </w:t>
      </w:r>
      <w:r w:rsidR="00950353" w:rsidRPr="0081518C">
        <w:rPr>
          <w:rFonts w:asciiTheme="majorBidi" w:hAnsiTheme="majorBidi" w:cstheme="majorBidi"/>
          <w:i/>
          <w:iCs/>
          <w:sz w:val="24"/>
          <w:szCs w:val="24"/>
          <w:rPrChange w:id="637" w:author="Windows User" w:date="2018-07-18T15:47:00Z">
            <w:rPr>
              <w:rFonts w:asciiTheme="majorBidi" w:hAnsiTheme="majorBidi" w:cstheme="majorBidi"/>
              <w:sz w:val="24"/>
              <w:szCs w:val="24"/>
            </w:rPr>
          </w:rPrChange>
        </w:rPr>
        <w:t xml:space="preserve">of 4Q385 </w:t>
      </w:r>
      <w:r w:rsidR="00067B6D" w:rsidRPr="0081518C">
        <w:rPr>
          <w:rFonts w:asciiTheme="majorBidi" w:hAnsiTheme="majorBidi" w:cstheme="majorBidi"/>
          <w:i/>
          <w:iCs/>
          <w:sz w:val="24"/>
          <w:szCs w:val="24"/>
          <w:rPrChange w:id="638" w:author="Windows User" w:date="2018-07-18T15:47:00Z">
            <w:rPr>
              <w:rFonts w:asciiTheme="majorBidi" w:hAnsiTheme="majorBidi" w:cstheme="majorBidi"/>
              <w:sz w:val="24"/>
              <w:szCs w:val="24"/>
            </w:rPr>
          </w:rPrChange>
        </w:rPr>
        <w:t>that is linguistically derived from Ezekiel</w:t>
      </w:r>
      <w:ins w:id="639" w:author="Windows User" w:date="2018-07-18T15:52:00Z">
        <w:r w:rsidR="00B344D6" w:rsidRPr="0081518C">
          <w:rPr>
            <w:rFonts w:asciiTheme="majorBidi" w:hAnsiTheme="majorBidi" w:cstheme="majorBidi"/>
            <w:i/>
            <w:iCs/>
            <w:sz w:val="24"/>
            <w:szCs w:val="24"/>
          </w:rPr>
          <w:t xml:space="preserve"> 37:1-14</w:t>
        </w:r>
      </w:ins>
      <w:r w:rsidR="00950353" w:rsidRPr="0081518C">
        <w:rPr>
          <w:rFonts w:asciiTheme="majorBidi" w:hAnsiTheme="majorBidi" w:cstheme="majorBidi"/>
          <w:i/>
          <w:iCs/>
          <w:sz w:val="24"/>
          <w:szCs w:val="24"/>
          <w:rPrChange w:id="640" w:author="Windows User" w:date="2018-07-18T15:47:00Z">
            <w:rPr>
              <w:rFonts w:asciiTheme="majorBidi" w:hAnsiTheme="majorBidi" w:cstheme="majorBidi"/>
              <w:sz w:val="24"/>
              <w:szCs w:val="24"/>
            </w:rPr>
          </w:rPrChange>
        </w:rPr>
        <w:t>—marked by italics</w:t>
      </w:r>
      <w:r w:rsidR="00950353" w:rsidRPr="0081518C">
        <w:rPr>
          <w:rFonts w:asciiTheme="majorBidi" w:hAnsiTheme="majorBidi" w:cstheme="majorBidi"/>
          <w:sz w:val="24"/>
          <w:szCs w:val="24"/>
        </w:rPr>
        <w:t xml:space="preserve">—and </w:t>
      </w:r>
      <w:r w:rsidRPr="0081518C">
        <w:rPr>
          <w:rFonts w:asciiTheme="majorBidi" w:hAnsiTheme="majorBidi" w:cstheme="majorBidi"/>
          <w:sz w:val="24"/>
          <w:szCs w:val="24"/>
        </w:rPr>
        <w:t xml:space="preserve">the sections of the text </w:t>
      </w:r>
      <w:r w:rsidRPr="0081518C">
        <w:rPr>
          <w:rFonts w:asciiTheme="majorBidi" w:hAnsiTheme="majorBidi" w:cstheme="majorBidi"/>
          <w:sz w:val="24"/>
          <w:szCs w:val="24"/>
          <w:u w:val="single"/>
          <w:rPrChange w:id="641" w:author="Windows User" w:date="2018-07-18T15:48:00Z">
            <w:rPr>
              <w:rFonts w:asciiTheme="majorBidi" w:hAnsiTheme="majorBidi" w:cstheme="majorBidi"/>
              <w:sz w:val="24"/>
              <w:szCs w:val="24"/>
            </w:rPr>
          </w:rPrChange>
        </w:rPr>
        <w:t xml:space="preserve">where </w:t>
      </w:r>
      <w:proofErr w:type="spellStart"/>
      <w:r w:rsidR="00E33FB0" w:rsidRPr="0081518C">
        <w:rPr>
          <w:rFonts w:asciiTheme="majorBidi" w:hAnsiTheme="majorBidi" w:cstheme="majorBidi"/>
          <w:i/>
          <w:sz w:val="24"/>
          <w:szCs w:val="24"/>
          <w:u w:val="single"/>
          <w:rPrChange w:id="642" w:author="Windows User" w:date="2018-07-18T15:48:00Z">
            <w:rPr>
              <w:rFonts w:asciiTheme="majorBidi" w:hAnsiTheme="majorBidi" w:cstheme="majorBidi"/>
              <w:i/>
              <w:sz w:val="24"/>
              <w:szCs w:val="24"/>
            </w:rPr>
          </w:rPrChange>
        </w:rPr>
        <w:t>PsEzek</w:t>
      </w:r>
      <w:proofErr w:type="spellEnd"/>
      <w:r w:rsidR="00E33FB0" w:rsidRPr="0081518C">
        <w:rPr>
          <w:rFonts w:asciiTheme="majorBidi" w:hAnsiTheme="majorBidi" w:cstheme="majorBidi"/>
          <w:sz w:val="24"/>
          <w:szCs w:val="24"/>
          <w:u w:val="single"/>
          <w:rPrChange w:id="643" w:author="Windows User" w:date="2018-07-18T15:48:00Z">
            <w:rPr>
              <w:rFonts w:asciiTheme="majorBidi" w:hAnsiTheme="majorBidi" w:cstheme="majorBidi"/>
              <w:sz w:val="24"/>
              <w:szCs w:val="24"/>
            </w:rPr>
          </w:rPrChange>
        </w:rPr>
        <w:t xml:space="preserve"> is linguistically distinct from Ezekiel</w:t>
      </w:r>
      <w:ins w:id="644" w:author="hannahrdavidson301@gmail.com" w:date="2018-08-19T10:37:00Z">
        <w:r w:rsidR="00EC03E7">
          <w:rPr>
            <w:rFonts w:asciiTheme="majorBidi" w:hAnsiTheme="majorBidi" w:cstheme="majorBidi"/>
            <w:sz w:val="24"/>
            <w:szCs w:val="24"/>
            <w:u w:val="single"/>
          </w:rPr>
          <w:t xml:space="preserve"> </w:t>
        </w:r>
        <w:r w:rsidR="00EC03E7" w:rsidRPr="00EC03E7">
          <w:rPr>
            <w:rFonts w:asciiTheme="majorBidi" w:hAnsiTheme="majorBidi" w:cstheme="majorBidi"/>
            <w:sz w:val="24"/>
            <w:szCs w:val="24"/>
            <w:highlight w:val="yellow"/>
            <w:u w:val="single"/>
            <w:rPrChange w:id="645" w:author="hannahrdavidson301@gmail.com" w:date="2018-08-19T10:37:00Z">
              <w:rPr>
                <w:rFonts w:asciiTheme="majorBidi" w:hAnsiTheme="majorBidi" w:cstheme="majorBidi"/>
                <w:sz w:val="24"/>
                <w:szCs w:val="24"/>
                <w:u w:val="single"/>
              </w:rPr>
            </w:rPrChange>
          </w:rPr>
          <w:t>{37:1-14?}</w:t>
        </w:r>
      </w:ins>
      <w:r w:rsidR="00950353" w:rsidRPr="0081518C">
        <w:rPr>
          <w:rFonts w:asciiTheme="majorBidi" w:hAnsiTheme="majorBidi" w:cstheme="majorBidi"/>
          <w:sz w:val="24"/>
          <w:szCs w:val="24"/>
          <w:u w:val="single"/>
          <w:rPrChange w:id="646" w:author="Windows User" w:date="2018-07-18T15:48:00Z">
            <w:rPr>
              <w:rFonts w:asciiTheme="majorBidi" w:hAnsiTheme="majorBidi" w:cstheme="majorBidi"/>
              <w:sz w:val="24"/>
              <w:szCs w:val="24"/>
            </w:rPr>
          </w:rPrChange>
        </w:rPr>
        <w:t>—marked by underlining</w:t>
      </w:r>
      <w:r w:rsidR="00E33FB0" w:rsidRPr="0081518C">
        <w:rPr>
          <w:rFonts w:asciiTheme="majorBidi" w:hAnsiTheme="majorBidi" w:cstheme="majorBidi"/>
          <w:sz w:val="24"/>
          <w:szCs w:val="24"/>
        </w:rPr>
        <w:t>.</w:t>
      </w:r>
      <w:r w:rsidR="009227B6" w:rsidRPr="0081518C">
        <w:rPr>
          <w:rFonts w:asciiTheme="majorBidi" w:hAnsiTheme="majorBidi" w:cstheme="majorBidi"/>
          <w:sz w:val="24"/>
          <w:szCs w:val="24"/>
          <w:vertAlign w:val="superscript"/>
        </w:rPr>
        <w:footnoteReference w:id="28"/>
      </w:r>
      <w:r w:rsidR="00A333BE" w:rsidRPr="0081518C">
        <w:rPr>
          <w:rFonts w:asciiTheme="majorBidi" w:hAnsiTheme="majorBidi" w:cstheme="majorBidi"/>
          <w:sz w:val="24"/>
          <w:szCs w:val="24"/>
        </w:rPr>
        <w:t xml:space="preserve"> </w:t>
      </w:r>
      <w:commentRangeStart w:id="651"/>
      <w:commentRangeStart w:id="652"/>
      <w:r w:rsidR="00A333BE" w:rsidRPr="0081518C">
        <w:rPr>
          <w:rFonts w:asciiTheme="majorBidi" w:hAnsiTheme="majorBidi" w:cstheme="majorBidi"/>
          <w:sz w:val="24"/>
          <w:szCs w:val="24"/>
        </w:rPr>
        <w:t>Unmarked</w:t>
      </w:r>
      <w:ins w:id="653" w:author="Windows User" w:date="2018-07-18T15:51:00Z">
        <w:r w:rsidR="00B344D6" w:rsidRPr="0081518C">
          <w:rPr>
            <w:rFonts w:asciiTheme="majorBidi" w:hAnsiTheme="majorBidi" w:cstheme="majorBidi"/>
            <w:sz w:val="24"/>
            <w:szCs w:val="24"/>
          </w:rPr>
          <w:t xml:space="preserve"> </w:t>
        </w:r>
        <w:del w:id="654" w:author="hannahrdavidson301@gmail.com" w:date="2018-08-15T17:59:00Z">
          <w:r w:rsidR="00B344D6" w:rsidRPr="0081518C" w:rsidDel="00EB2133">
            <w:rPr>
              <w:rFonts w:asciiTheme="majorBidi" w:hAnsiTheme="majorBidi" w:cstheme="majorBidi"/>
              <w:sz w:val="24"/>
              <w:szCs w:val="24"/>
            </w:rPr>
            <w:delText>(and not</w:delText>
          </w:r>
        </w:del>
      </w:ins>
      <w:ins w:id="655" w:author="Windows User" w:date="2018-07-18T15:53:00Z">
        <w:del w:id="656" w:author="hannahrdavidson301@gmail.com" w:date="2018-08-15T17:59:00Z">
          <w:r w:rsidR="00B344D6" w:rsidRPr="0081518C" w:rsidDel="00EB2133">
            <w:rPr>
              <w:rFonts w:asciiTheme="majorBidi" w:hAnsiTheme="majorBidi" w:cstheme="majorBidi"/>
              <w:sz w:val="24"/>
              <w:szCs w:val="24"/>
            </w:rPr>
            <w:delText xml:space="preserve"> in</w:delText>
          </w:r>
        </w:del>
      </w:ins>
      <w:ins w:id="657" w:author="Windows User" w:date="2018-07-18T15:51:00Z">
        <w:del w:id="658" w:author="hannahrdavidson301@gmail.com" w:date="2018-08-15T17:59:00Z">
          <w:r w:rsidR="00B344D6" w:rsidRPr="0081518C" w:rsidDel="00EB2133">
            <w:rPr>
              <w:rFonts w:asciiTheme="majorBidi" w:hAnsiTheme="majorBidi" w:cstheme="majorBidi"/>
              <w:sz w:val="24"/>
              <w:szCs w:val="24"/>
            </w:rPr>
            <w:delText xml:space="preserve"> italics)</w:delText>
          </w:r>
        </w:del>
      </w:ins>
      <w:del w:id="659" w:author="hannahrdavidson301@gmail.com" w:date="2018-08-19T15:16:00Z">
        <w:r w:rsidR="00A333BE" w:rsidRPr="0081518C" w:rsidDel="00334892">
          <w:rPr>
            <w:rFonts w:asciiTheme="majorBidi" w:hAnsiTheme="majorBidi" w:cstheme="majorBidi"/>
            <w:sz w:val="24"/>
            <w:szCs w:val="24"/>
          </w:rPr>
          <w:delText xml:space="preserve"> </w:delText>
        </w:r>
      </w:del>
      <w:r w:rsidR="00A333BE" w:rsidRPr="0081518C">
        <w:rPr>
          <w:rFonts w:asciiTheme="majorBidi" w:hAnsiTheme="majorBidi" w:cstheme="majorBidi"/>
          <w:sz w:val="24"/>
          <w:szCs w:val="24"/>
        </w:rPr>
        <w:t xml:space="preserve">text reflects a </w:t>
      </w:r>
      <w:r w:rsidR="00316A3B" w:rsidRPr="0081518C">
        <w:rPr>
          <w:rFonts w:asciiTheme="majorBidi" w:hAnsiTheme="majorBidi" w:cstheme="majorBidi"/>
          <w:sz w:val="24"/>
          <w:szCs w:val="24"/>
        </w:rPr>
        <w:t xml:space="preserve">shared </w:t>
      </w:r>
      <w:r w:rsidR="00A333BE" w:rsidRPr="0081518C">
        <w:rPr>
          <w:rFonts w:asciiTheme="majorBidi" w:hAnsiTheme="majorBidi" w:cstheme="majorBidi"/>
          <w:sz w:val="24"/>
          <w:szCs w:val="24"/>
        </w:rPr>
        <w:t xml:space="preserve">lexicon </w:t>
      </w:r>
      <w:r w:rsidR="00067B6D" w:rsidRPr="0081518C">
        <w:rPr>
          <w:rFonts w:asciiTheme="majorBidi" w:hAnsiTheme="majorBidi" w:cstheme="majorBidi"/>
          <w:sz w:val="24"/>
          <w:szCs w:val="24"/>
        </w:rPr>
        <w:t>with</w:t>
      </w:r>
      <w:r w:rsidR="00A333BE" w:rsidRPr="0081518C">
        <w:rPr>
          <w:rFonts w:asciiTheme="majorBidi" w:hAnsiTheme="majorBidi" w:cstheme="majorBidi"/>
          <w:sz w:val="24"/>
          <w:szCs w:val="24"/>
        </w:rPr>
        <w:t xml:space="preserve"> Ezekiel </w:t>
      </w:r>
      <w:del w:id="660" w:author="Windows User" w:date="2018-07-18T15:43:00Z">
        <w:r w:rsidR="00E42FF0" w:rsidRPr="0081518C" w:rsidDel="00774354">
          <w:rPr>
            <w:rFonts w:asciiTheme="majorBidi" w:hAnsiTheme="majorBidi" w:cstheme="majorBidi"/>
            <w:sz w:val="24"/>
            <w:szCs w:val="24"/>
          </w:rPr>
          <w:delText>(</w:delText>
        </w:r>
      </w:del>
      <w:r w:rsidR="00E42FF0" w:rsidRPr="0081518C">
        <w:rPr>
          <w:rFonts w:asciiTheme="majorBidi" w:hAnsiTheme="majorBidi" w:cstheme="majorBidi"/>
          <w:sz w:val="24"/>
          <w:szCs w:val="24"/>
        </w:rPr>
        <w:t>but not a direct quote</w:t>
      </w:r>
      <w:del w:id="661" w:author="Windows User" w:date="2018-07-18T15:43:00Z">
        <w:r w:rsidR="00E42FF0" w:rsidRPr="0081518C" w:rsidDel="00774354">
          <w:rPr>
            <w:rFonts w:asciiTheme="majorBidi" w:hAnsiTheme="majorBidi" w:cstheme="majorBidi"/>
            <w:sz w:val="24"/>
            <w:szCs w:val="24"/>
          </w:rPr>
          <w:delText>)</w:delText>
        </w:r>
      </w:del>
      <w:r w:rsidR="00A333BE" w:rsidRPr="0081518C">
        <w:rPr>
          <w:rFonts w:asciiTheme="majorBidi" w:hAnsiTheme="majorBidi" w:cstheme="majorBidi"/>
          <w:sz w:val="24"/>
          <w:szCs w:val="24"/>
        </w:rPr>
        <w:t xml:space="preserve">, or connecting material. </w:t>
      </w:r>
      <w:r w:rsidR="00950353" w:rsidRPr="0081518C">
        <w:rPr>
          <w:rFonts w:asciiTheme="majorBidi" w:hAnsiTheme="majorBidi" w:cstheme="majorBidi"/>
          <w:b/>
          <w:bCs/>
          <w:sz w:val="24"/>
          <w:szCs w:val="24"/>
        </w:rPr>
        <w:t>B</w:t>
      </w:r>
      <w:r w:rsidR="00A333BE" w:rsidRPr="0081518C">
        <w:rPr>
          <w:rFonts w:asciiTheme="majorBidi" w:hAnsiTheme="majorBidi" w:cstheme="majorBidi"/>
          <w:b/>
          <w:bCs/>
          <w:sz w:val="24"/>
          <w:szCs w:val="24"/>
        </w:rPr>
        <w:t xml:space="preserve">old type </w:t>
      </w:r>
      <w:r w:rsidR="00067B6D" w:rsidRPr="0081518C">
        <w:rPr>
          <w:rFonts w:asciiTheme="majorBidi" w:hAnsiTheme="majorBidi" w:cstheme="majorBidi"/>
          <w:b/>
          <w:bCs/>
          <w:sz w:val="24"/>
          <w:szCs w:val="24"/>
        </w:rPr>
        <w:t>represents</w:t>
      </w:r>
      <w:r w:rsidR="00A333BE" w:rsidRPr="0081518C">
        <w:rPr>
          <w:rFonts w:asciiTheme="majorBidi" w:hAnsiTheme="majorBidi" w:cstheme="majorBidi"/>
          <w:b/>
          <w:bCs/>
          <w:sz w:val="24"/>
          <w:szCs w:val="24"/>
        </w:rPr>
        <w:t xml:space="preserve"> words</w:t>
      </w:r>
      <w:ins w:id="662" w:author="hannahrdavidson301@gmail.com" w:date="2018-08-15T18:01:00Z">
        <w:r w:rsidR="00D94D3F">
          <w:rPr>
            <w:rFonts w:asciiTheme="majorBidi" w:hAnsiTheme="majorBidi" w:cstheme="majorBidi"/>
            <w:b/>
            <w:bCs/>
            <w:sz w:val="24"/>
            <w:szCs w:val="24"/>
          </w:rPr>
          <w:t xml:space="preserve"> </w:t>
        </w:r>
      </w:ins>
      <w:del w:id="663" w:author="hannahrdavidson301@gmail.com" w:date="2018-08-15T18:01:00Z">
        <w:r w:rsidR="00A333BE" w:rsidRPr="0081518C" w:rsidDel="00D94D3F">
          <w:rPr>
            <w:rFonts w:asciiTheme="majorBidi" w:hAnsiTheme="majorBidi" w:cstheme="majorBidi"/>
            <w:b/>
            <w:bCs/>
            <w:sz w:val="24"/>
            <w:szCs w:val="24"/>
          </w:rPr>
          <w:delText xml:space="preserve"> are</w:delText>
        </w:r>
      </w:del>
      <w:del w:id="664" w:author="hannahrdavidson301@gmail.com" w:date="2018-08-19T15:18:00Z">
        <w:r w:rsidR="00A333BE" w:rsidRPr="0081518C" w:rsidDel="00334892">
          <w:rPr>
            <w:rFonts w:asciiTheme="majorBidi" w:hAnsiTheme="majorBidi" w:cstheme="majorBidi"/>
            <w:sz w:val="24"/>
            <w:szCs w:val="24"/>
          </w:rPr>
          <w:delText xml:space="preserve"> </w:delText>
        </w:r>
      </w:del>
      <w:r w:rsidR="00A333BE" w:rsidRPr="0081518C">
        <w:rPr>
          <w:rFonts w:asciiTheme="majorBidi" w:hAnsiTheme="majorBidi" w:cstheme="majorBidi"/>
          <w:b/>
          <w:bCs/>
          <w:sz w:val="24"/>
          <w:szCs w:val="24"/>
        </w:rPr>
        <w:lastRenderedPageBreak/>
        <w:t xml:space="preserve">typical of Ezekiel, but </w:t>
      </w:r>
      <w:r w:rsidR="00950353" w:rsidRPr="0081518C">
        <w:rPr>
          <w:rFonts w:asciiTheme="majorBidi" w:hAnsiTheme="majorBidi" w:cstheme="majorBidi"/>
          <w:b/>
          <w:bCs/>
          <w:sz w:val="24"/>
          <w:szCs w:val="24"/>
        </w:rPr>
        <w:t xml:space="preserve">which </w:t>
      </w:r>
      <w:r w:rsidR="00A333BE" w:rsidRPr="0081518C">
        <w:rPr>
          <w:rFonts w:asciiTheme="majorBidi" w:hAnsiTheme="majorBidi" w:cstheme="majorBidi"/>
          <w:b/>
          <w:bCs/>
          <w:sz w:val="24"/>
          <w:szCs w:val="24"/>
        </w:rPr>
        <w:t xml:space="preserve">are </w:t>
      </w:r>
      <w:r w:rsidR="00067B6D" w:rsidRPr="0081518C">
        <w:rPr>
          <w:rFonts w:asciiTheme="majorBidi" w:hAnsiTheme="majorBidi" w:cstheme="majorBidi"/>
          <w:b/>
          <w:bCs/>
          <w:sz w:val="24"/>
          <w:szCs w:val="24"/>
        </w:rPr>
        <w:t xml:space="preserve">not </w:t>
      </w:r>
      <w:r w:rsidR="00A333BE" w:rsidRPr="0081518C">
        <w:rPr>
          <w:rFonts w:asciiTheme="majorBidi" w:hAnsiTheme="majorBidi" w:cstheme="majorBidi"/>
          <w:b/>
          <w:bCs/>
          <w:sz w:val="24"/>
          <w:szCs w:val="24"/>
        </w:rPr>
        <w:t>direct</w:t>
      </w:r>
      <w:r w:rsidR="00067B6D" w:rsidRPr="0081518C">
        <w:rPr>
          <w:rFonts w:asciiTheme="majorBidi" w:hAnsiTheme="majorBidi" w:cstheme="majorBidi"/>
          <w:b/>
          <w:bCs/>
          <w:sz w:val="24"/>
          <w:szCs w:val="24"/>
        </w:rPr>
        <w:t>ly</w:t>
      </w:r>
      <w:r w:rsidR="00A333BE" w:rsidRPr="0081518C">
        <w:rPr>
          <w:rFonts w:asciiTheme="majorBidi" w:hAnsiTheme="majorBidi" w:cstheme="majorBidi"/>
          <w:b/>
          <w:bCs/>
          <w:sz w:val="24"/>
          <w:szCs w:val="24"/>
        </w:rPr>
        <w:t xml:space="preserve"> quote</w:t>
      </w:r>
      <w:r w:rsidR="00067B6D" w:rsidRPr="0081518C">
        <w:rPr>
          <w:rFonts w:asciiTheme="majorBidi" w:hAnsiTheme="majorBidi" w:cstheme="majorBidi"/>
          <w:b/>
          <w:bCs/>
          <w:sz w:val="24"/>
          <w:szCs w:val="24"/>
        </w:rPr>
        <w:t>d</w:t>
      </w:r>
      <w:r w:rsidR="00A333BE" w:rsidRPr="0081518C">
        <w:rPr>
          <w:rFonts w:asciiTheme="majorBidi" w:hAnsiTheme="majorBidi" w:cstheme="majorBidi"/>
          <w:b/>
          <w:bCs/>
          <w:sz w:val="24"/>
          <w:szCs w:val="24"/>
        </w:rPr>
        <w:t xml:space="preserve"> from Ezek</w:t>
      </w:r>
      <w:ins w:id="665" w:author="hannahrdavidson301@gmail.com" w:date="2018-08-19T10:41:00Z">
        <w:r w:rsidR="00CC3BA0">
          <w:rPr>
            <w:rFonts w:asciiTheme="majorBidi" w:hAnsiTheme="majorBidi" w:cstheme="majorBidi"/>
            <w:b/>
            <w:bCs/>
            <w:sz w:val="24"/>
            <w:szCs w:val="24"/>
            <w:lang w:bidi="he-IL"/>
          </w:rPr>
          <w:t>iel</w:t>
        </w:r>
      </w:ins>
      <w:r w:rsidR="00A333BE" w:rsidRPr="0081518C">
        <w:rPr>
          <w:rFonts w:asciiTheme="majorBidi" w:hAnsiTheme="majorBidi" w:cstheme="majorBidi"/>
          <w:b/>
          <w:bCs/>
          <w:sz w:val="24"/>
          <w:szCs w:val="24"/>
        </w:rPr>
        <w:t xml:space="preserve"> 37:1–14</w:t>
      </w:r>
      <w:r w:rsidR="00A333BE" w:rsidRPr="0081518C">
        <w:rPr>
          <w:rFonts w:asciiTheme="majorBidi" w:hAnsiTheme="majorBidi" w:cstheme="majorBidi"/>
          <w:sz w:val="24"/>
          <w:szCs w:val="24"/>
        </w:rPr>
        <w:t>.</w:t>
      </w:r>
      <w:commentRangeEnd w:id="651"/>
      <w:r w:rsidR="004C38AB" w:rsidRPr="0081518C">
        <w:rPr>
          <w:rStyle w:val="CommentReference"/>
          <w:rFonts w:asciiTheme="majorBidi" w:hAnsiTheme="majorBidi" w:cstheme="majorBidi"/>
          <w:sz w:val="24"/>
          <w:szCs w:val="24"/>
        </w:rPr>
        <w:commentReference w:id="651"/>
      </w:r>
      <w:commentRangeEnd w:id="652"/>
      <w:r w:rsidR="00930614">
        <w:rPr>
          <w:rStyle w:val="CommentReference"/>
        </w:rPr>
        <w:commentReference w:id="652"/>
      </w:r>
      <w:ins w:id="666" w:author="Windows User" w:date="2018-07-18T15:43:00Z">
        <w:r w:rsidR="00774354" w:rsidRPr="0081518C">
          <w:rPr>
            <w:rStyle w:val="FootnoteReference"/>
            <w:rFonts w:asciiTheme="majorBidi" w:hAnsiTheme="majorBidi" w:cstheme="majorBidi"/>
            <w:sz w:val="24"/>
            <w:szCs w:val="24"/>
          </w:rPr>
          <w:footnoteReference w:id="29"/>
        </w:r>
      </w:ins>
      <w:r w:rsidR="00A333BE" w:rsidRPr="0081518C">
        <w:rPr>
          <w:rFonts w:asciiTheme="majorBidi" w:hAnsiTheme="majorBidi" w:cstheme="majorBidi"/>
          <w:sz w:val="24"/>
          <w:szCs w:val="24"/>
        </w:rPr>
        <w:t xml:space="preserve"> The remaining words are found in other prophetic books, but not in Ezekiel.</w:t>
      </w:r>
    </w:p>
    <w:p w14:paraId="26B4C7BD" w14:textId="77777777" w:rsidR="00512975" w:rsidRPr="0081518C" w:rsidRDefault="00512975" w:rsidP="0081518C">
      <w:pPr>
        <w:pStyle w:val="Normal1"/>
        <w:bidi w:val="0"/>
        <w:spacing w:after="0" w:line="480" w:lineRule="auto"/>
        <w:ind w:firstLine="360"/>
        <w:jc w:val="both"/>
        <w:rPr>
          <w:rFonts w:asciiTheme="majorBidi" w:hAnsiTheme="majorBidi" w:cstheme="majorBidi"/>
          <w:sz w:val="24"/>
          <w:szCs w:val="24"/>
        </w:rPr>
      </w:pPr>
    </w:p>
    <w:p w14:paraId="05CCEF7A" w14:textId="0C599775" w:rsidR="00C7192B" w:rsidRPr="0081518C" w:rsidRDefault="00C7192B" w:rsidP="0081518C">
      <w:pPr>
        <w:pStyle w:val="Normal1"/>
        <w:bidi w:val="0"/>
        <w:spacing w:after="0" w:line="480" w:lineRule="auto"/>
        <w:ind w:firstLine="360"/>
        <w:jc w:val="both"/>
        <w:rPr>
          <w:rFonts w:asciiTheme="majorBidi" w:hAnsiTheme="majorBidi" w:cstheme="majorBidi"/>
          <w:b/>
          <w:bCs/>
          <w:i/>
          <w:iCs/>
          <w:sz w:val="24"/>
          <w:szCs w:val="24"/>
          <w:rtl/>
        </w:rPr>
      </w:pPr>
      <w:r w:rsidRPr="0081518C">
        <w:rPr>
          <w:rFonts w:asciiTheme="majorBidi" w:hAnsiTheme="majorBidi" w:cstheme="majorBidi"/>
          <w:b/>
          <w:bCs/>
          <w:i/>
          <w:iCs/>
          <w:sz w:val="24"/>
          <w:szCs w:val="24"/>
        </w:rPr>
        <w:t>4Q385</w:t>
      </w:r>
      <w:r w:rsidR="00A713D8" w:rsidRPr="0081518C">
        <w:rPr>
          <w:rFonts w:asciiTheme="majorBidi" w:hAnsiTheme="majorBidi" w:cstheme="majorBidi"/>
          <w:b/>
          <w:bCs/>
          <w:i/>
          <w:iCs/>
          <w:sz w:val="24"/>
          <w:szCs w:val="24"/>
        </w:rPr>
        <w:t>: Text and Translation</w:t>
      </w:r>
    </w:p>
    <w:p w14:paraId="24771A9C" w14:textId="0B16592A" w:rsidR="003966D9" w:rsidRPr="0081518C" w:rsidRDefault="00FD258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rtl/>
        </w:rPr>
        <w:t>[</w:t>
      </w:r>
      <w:r w:rsidR="00E33FB0" w:rsidRPr="0081518C">
        <w:rPr>
          <w:rFonts w:asciiTheme="majorBidi" w:hAnsiTheme="majorBidi" w:cstheme="majorBidi"/>
          <w:sz w:val="24"/>
          <w:szCs w:val="24"/>
          <w:rtl/>
          <w:lang w:bidi="he-IL"/>
        </w:rPr>
        <w:t>כי אני יהוה</w:t>
      </w:r>
      <w:r w:rsidR="00B738A7" w:rsidRPr="0081518C">
        <w:rPr>
          <w:rFonts w:asciiTheme="majorBidi" w:hAnsiTheme="majorBidi" w:cstheme="majorBidi"/>
          <w:sz w:val="24"/>
          <w:szCs w:val="24"/>
          <w:lang w:bidi="he-IL"/>
        </w:rPr>
        <w:t>[</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u w:val="single"/>
          <w:rtl/>
          <w:lang w:bidi="he-IL"/>
        </w:rPr>
        <w:t>הגואל</w:t>
      </w:r>
      <w:r w:rsidR="00E33FB0" w:rsidRPr="0081518C">
        <w:rPr>
          <w:rFonts w:asciiTheme="majorBidi" w:hAnsiTheme="majorBidi" w:cstheme="majorBidi"/>
          <w:sz w:val="24"/>
          <w:szCs w:val="24"/>
          <w:u w:val="single"/>
          <w:rtl/>
        </w:rPr>
        <w:t xml:space="preserve">̇ </w:t>
      </w:r>
      <w:r w:rsidR="00E33FB0" w:rsidRPr="0081518C">
        <w:rPr>
          <w:rFonts w:asciiTheme="majorBidi" w:hAnsiTheme="majorBidi" w:cstheme="majorBidi"/>
          <w:sz w:val="24"/>
          <w:szCs w:val="24"/>
          <w:u w:val="single"/>
          <w:rtl/>
          <w:lang w:bidi="he-IL"/>
        </w:rPr>
        <w:t>עמי</w:t>
      </w:r>
      <w:r w:rsidR="00E33FB0" w:rsidRPr="0081518C">
        <w:rPr>
          <w:rFonts w:asciiTheme="majorBidi" w:hAnsiTheme="majorBidi" w:cstheme="majorBidi"/>
          <w:sz w:val="24"/>
          <w:szCs w:val="24"/>
          <w:rtl/>
          <w:lang w:bidi="he-IL"/>
        </w:rPr>
        <w:t xml:space="preserve"> </w:t>
      </w:r>
      <w:r w:rsidR="00E33FB0" w:rsidRPr="0081518C">
        <w:rPr>
          <w:rFonts w:asciiTheme="majorBidi" w:hAnsiTheme="majorBidi" w:cstheme="majorBidi"/>
          <w:sz w:val="24"/>
          <w:szCs w:val="24"/>
          <w:u w:val="single"/>
          <w:rtl/>
          <w:lang w:bidi="he-IL"/>
        </w:rPr>
        <w:t>לתת להם הברית</w:t>
      </w:r>
    </w:p>
    <w:p w14:paraId="08449583" w14:textId="61E80769" w:rsidR="003966D9" w:rsidRPr="0081518C" w:rsidRDefault="00BB3899"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u w:val="single"/>
          <w:rtl/>
          <w:lang w:bidi="he-IL"/>
        </w:rPr>
        <w:t>[</w:t>
      </w:r>
      <w:r w:rsidR="00E33FB0" w:rsidRPr="0081518C">
        <w:rPr>
          <w:rFonts w:asciiTheme="majorBidi" w:hAnsiTheme="majorBidi" w:cstheme="majorBidi"/>
          <w:sz w:val="24"/>
          <w:szCs w:val="24"/>
          <w:rtl/>
          <w:lang w:bidi="he-IL"/>
        </w:rPr>
        <w:t>ואמרה יהוה</w:t>
      </w:r>
      <w:r w:rsidR="00E33FB0" w:rsidRPr="0081518C">
        <w:rPr>
          <w:rFonts w:asciiTheme="majorBidi" w:hAnsiTheme="majorBidi" w:cstheme="majorBidi"/>
          <w:sz w:val="24"/>
          <w:szCs w:val="24"/>
          <w:rtl/>
        </w:rPr>
        <w:t xml:space="preserve"> </w:t>
      </w:r>
      <w:r w:rsidR="00B738A7" w:rsidRPr="0081518C">
        <w:rPr>
          <w:rFonts w:asciiTheme="majorBidi" w:hAnsiTheme="majorBidi" w:cstheme="majorBidi"/>
          <w:sz w:val="24"/>
          <w:szCs w:val="24"/>
        </w:rPr>
        <w:t>[</w:t>
      </w:r>
      <w:r w:rsidR="00E33FB0" w:rsidRPr="0081518C">
        <w:rPr>
          <w:rFonts w:asciiTheme="majorBidi" w:hAnsiTheme="majorBidi" w:cstheme="majorBidi"/>
          <w:i/>
          <w:iCs/>
          <w:sz w:val="24"/>
          <w:szCs w:val="24"/>
          <w:rtl/>
          <w:lang w:bidi="he-IL"/>
        </w:rPr>
        <w:t>ראיתי</w:t>
      </w:r>
      <w:r w:rsidR="00E33FB0" w:rsidRPr="0081518C">
        <w:rPr>
          <w:rFonts w:asciiTheme="majorBidi" w:hAnsiTheme="majorBidi" w:cstheme="majorBidi"/>
          <w:sz w:val="24"/>
          <w:szCs w:val="24"/>
          <w:rtl/>
          <w:lang w:bidi="he-IL"/>
        </w:rPr>
        <w:t xml:space="preserve"> </w:t>
      </w:r>
      <w:r w:rsidR="00E33FB0" w:rsidRPr="0081518C">
        <w:rPr>
          <w:rFonts w:asciiTheme="majorBidi" w:hAnsiTheme="majorBidi" w:cstheme="majorBidi"/>
          <w:b/>
          <w:bCs/>
          <w:sz w:val="24"/>
          <w:szCs w:val="24"/>
          <w:rtl/>
          <w:lang w:bidi="he-IL"/>
        </w:rPr>
        <w:t>רבים מישראל</w:t>
      </w:r>
      <w:r w:rsidR="00E33FB0" w:rsidRPr="0081518C">
        <w:rPr>
          <w:rFonts w:asciiTheme="majorBidi" w:hAnsiTheme="majorBidi" w:cstheme="majorBidi"/>
          <w:sz w:val="24"/>
          <w:szCs w:val="24"/>
          <w:rtl/>
          <w:lang w:bidi="he-IL"/>
        </w:rPr>
        <w:t xml:space="preserve"> אשר </w:t>
      </w:r>
      <w:r w:rsidR="00E33FB0" w:rsidRPr="0081518C">
        <w:rPr>
          <w:rFonts w:asciiTheme="majorBidi" w:hAnsiTheme="majorBidi" w:cstheme="majorBidi"/>
          <w:sz w:val="24"/>
          <w:szCs w:val="24"/>
          <w:u w:val="single"/>
          <w:rtl/>
          <w:lang w:bidi="he-IL"/>
        </w:rPr>
        <w:t>אהבו את שמך</w:t>
      </w:r>
      <w:r w:rsidR="00E33FB0" w:rsidRPr="0081518C">
        <w:rPr>
          <w:rFonts w:asciiTheme="majorBidi" w:hAnsiTheme="majorBidi" w:cstheme="majorBidi"/>
          <w:sz w:val="24"/>
          <w:szCs w:val="24"/>
          <w:rtl/>
          <w:lang w:bidi="he-IL"/>
        </w:rPr>
        <w:t xml:space="preserve"> </w:t>
      </w:r>
      <w:r w:rsidR="00E33FB0" w:rsidRPr="0081518C">
        <w:rPr>
          <w:rFonts w:asciiTheme="majorBidi" w:hAnsiTheme="majorBidi" w:cstheme="majorBidi"/>
          <w:b/>
          <w:bCs/>
          <w:sz w:val="24"/>
          <w:szCs w:val="24"/>
          <w:rtl/>
          <w:lang w:bidi="he-IL"/>
        </w:rPr>
        <w:t>וילכו</w:t>
      </w:r>
    </w:p>
    <w:p w14:paraId="4A2876F7" w14:textId="191F28CE"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ב֯דרכי</w:t>
      </w:r>
      <w:r w:rsidR="00B738A7" w:rsidRPr="0081518C">
        <w:rPr>
          <w:rFonts w:asciiTheme="majorBidi" w:hAnsiTheme="majorBidi" w:cstheme="majorBidi"/>
          <w:sz w:val="24"/>
          <w:szCs w:val="24"/>
        </w:rPr>
        <w:t>]</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לבך וא</w:t>
      </w:r>
      <w:r w:rsidR="00B738A7"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לה מתי יהיו </w:t>
      </w:r>
      <w:r w:rsidRPr="0081518C">
        <w:rPr>
          <w:rFonts w:asciiTheme="majorBidi" w:hAnsiTheme="majorBidi" w:cstheme="majorBidi"/>
          <w:sz w:val="24"/>
          <w:szCs w:val="24"/>
          <w:u w:val="single"/>
          <w:rtl/>
          <w:lang w:bidi="he-IL"/>
        </w:rPr>
        <w:t>והיככה ישתלמו חסדם</w:t>
      </w:r>
      <w:r w:rsidRPr="0081518C">
        <w:rPr>
          <w:rFonts w:asciiTheme="majorBidi" w:hAnsiTheme="majorBidi" w:cstheme="majorBidi"/>
          <w:sz w:val="24"/>
          <w:szCs w:val="24"/>
          <w:rtl/>
          <w:lang w:bidi="he-IL"/>
        </w:rPr>
        <w:t xml:space="preserve"> ויאמר יהוה</w:t>
      </w:r>
    </w:p>
    <w:p w14:paraId="0D68BA4D" w14:textId="0779D3FE"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 xml:space="preserve">אלי אני אראה את בני ישראל </w:t>
      </w:r>
      <w:r w:rsidRPr="0081518C">
        <w:rPr>
          <w:rFonts w:asciiTheme="majorBidi" w:hAnsiTheme="majorBidi" w:cstheme="majorBidi"/>
          <w:b/>
          <w:bCs/>
          <w:sz w:val="24"/>
          <w:szCs w:val="24"/>
          <w:rtl/>
          <w:lang w:bidi="he-IL"/>
        </w:rPr>
        <w:t>וידעו כי אני יהוה</w:t>
      </w:r>
    </w:p>
    <w:p w14:paraId="05BFC3EA" w14:textId="4546BD1F"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 xml:space="preserve">ויאמר </w:t>
      </w:r>
      <w:r w:rsidR="00F969CE"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בן אדם </w:t>
      </w:r>
      <w:r w:rsidRPr="0081518C">
        <w:rPr>
          <w:rFonts w:asciiTheme="majorBidi" w:hAnsiTheme="majorBidi" w:cstheme="majorBidi"/>
          <w:i/>
          <w:iCs/>
          <w:sz w:val="24"/>
          <w:szCs w:val="24"/>
          <w:rtl/>
          <w:lang w:bidi="he-IL"/>
        </w:rPr>
        <w:t>הנבה על העצמות ואמרת</w:t>
      </w:r>
      <w:r w:rsidRPr="0081518C">
        <w:rPr>
          <w:rFonts w:asciiTheme="majorBidi" w:hAnsiTheme="majorBidi" w:cstheme="majorBidi"/>
          <w:sz w:val="24"/>
          <w:szCs w:val="24"/>
          <w:rtl/>
          <w:lang w:bidi="he-IL"/>
        </w:rPr>
        <w:t xml:space="preserve"> וידבקו</w:t>
      </w:r>
      <w:r w:rsidRPr="0081518C">
        <w:rPr>
          <w:rFonts w:asciiTheme="majorBidi" w:hAnsiTheme="majorBidi" w:cstheme="majorBidi"/>
          <w:sz w:val="24"/>
          <w:szCs w:val="24"/>
          <w:vertAlign w:val="superscript"/>
        </w:rPr>
        <w:footnoteReference w:id="30"/>
      </w:r>
      <w:r w:rsidRPr="0081518C">
        <w:rPr>
          <w:rFonts w:asciiTheme="majorBidi" w:hAnsiTheme="majorBidi" w:cstheme="majorBidi"/>
          <w:sz w:val="24"/>
          <w:szCs w:val="24"/>
          <w:rtl/>
        </w:rPr>
        <w:t xml:space="preserve"> </w:t>
      </w:r>
      <w:r w:rsidRPr="0081518C">
        <w:rPr>
          <w:rFonts w:asciiTheme="majorBidi" w:hAnsiTheme="majorBidi" w:cstheme="majorBidi"/>
          <w:i/>
          <w:iCs/>
          <w:sz w:val="24"/>
          <w:szCs w:val="24"/>
          <w:rtl/>
          <w:lang w:bidi="he-IL"/>
        </w:rPr>
        <w:t>עצם אל עצםו</w:t>
      </w:r>
      <w:r w:rsidRPr="0081518C">
        <w:rPr>
          <w:rFonts w:asciiTheme="majorBidi" w:hAnsiTheme="majorBidi" w:cstheme="majorBidi"/>
          <w:sz w:val="24"/>
          <w:szCs w:val="24"/>
          <w:rtl/>
          <w:lang w:bidi="he-IL"/>
        </w:rPr>
        <w:t xml:space="preserve"> ופרק</w:t>
      </w:r>
    </w:p>
    <w:p w14:paraId="28CB945E" w14:textId="32E91F48" w:rsidR="003966D9" w:rsidRPr="0081518C" w:rsidRDefault="00F969CE"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w:t>
      </w:r>
      <w:r w:rsidR="00E33FB0" w:rsidRPr="0081518C">
        <w:rPr>
          <w:rFonts w:asciiTheme="majorBidi" w:hAnsiTheme="majorBidi" w:cstheme="majorBidi"/>
          <w:sz w:val="24"/>
          <w:szCs w:val="24"/>
          <w:rtl/>
          <w:lang w:bidi="he-IL"/>
        </w:rPr>
        <w:t>אל פרקו ויה</w:t>
      </w:r>
      <w:r w:rsidRPr="0081518C">
        <w:rPr>
          <w:rFonts w:asciiTheme="majorBidi" w:hAnsiTheme="majorBidi" w:cstheme="majorBidi"/>
          <w:sz w:val="24"/>
          <w:szCs w:val="24"/>
        </w:rPr>
        <w:t>[</w:t>
      </w:r>
      <w:r w:rsidR="00E33FB0" w:rsidRPr="0081518C">
        <w:rPr>
          <w:rFonts w:asciiTheme="majorBidi" w:hAnsiTheme="majorBidi" w:cstheme="majorBidi"/>
          <w:sz w:val="24"/>
          <w:szCs w:val="24"/>
          <w:rtl/>
          <w:lang w:bidi="he-IL"/>
        </w:rPr>
        <w:t xml:space="preserve">י כן֯ </w:t>
      </w:r>
      <w:r w:rsidR="00E33FB0" w:rsidRPr="0081518C">
        <w:rPr>
          <w:rFonts w:asciiTheme="majorBidi" w:hAnsiTheme="majorBidi" w:cstheme="majorBidi"/>
          <w:i/>
          <w:iCs/>
          <w:sz w:val="24"/>
          <w:szCs w:val="24"/>
          <w:rtl/>
          <w:lang w:bidi="he-IL"/>
        </w:rPr>
        <w:t>ויאמר שנית הנבא ויעלו עליהם גדים ויקרמו עור</w:t>
      </w:r>
    </w:p>
    <w:p w14:paraId="2507A202" w14:textId="5C189F3D" w:rsidR="003966D9" w:rsidRPr="0081518C" w:rsidRDefault="00F969CE" w:rsidP="0081518C">
      <w:pPr>
        <w:pStyle w:val="Normal1"/>
        <w:numPr>
          <w:ilvl w:val="0"/>
          <w:numId w:val="1"/>
        </w:numPr>
        <w:spacing w:after="0" w:line="480" w:lineRule="auto"/>
        <w:jc w:val="both"/>
        <w:rPr>
          <w:rFonts w:asciiTheme="majorBidi" w:hAnsiTheme="majorBidi" w:cstheme="majorBidi"/>
          <w:i/>
          <w:iCs/>
          <w:sz w:val="24"/>
          <w:szCs w:val="24"/>
        </w:rPr>
      </w:pPr>
      <w:r w:rsidRPr="0081518C">
        <w:rPr>
          <w:rFonts w:asciiTheme="majorBidi" w:hAnsiTheme="majorBidi" w:cstheme="majorBidi"/>
          <w:sz w:val="24"/>
          <w:szCs w:val="24"/>
        </w:rPr>
        <w:t>]</w:t>
      </w:r>
      <w:r w:rsidR="00E33FB0" w:rsidRPr="0081518C">
        <w:rPr>
          <w:rFonts w:asciiTheme="majorBidi" w:hAnsiTheme="majorBidi" w:cstheme="majorBidi"/>
          <w:sz w:val="24"/>
          <w:szCs w:val="24"/>
          <w:rtl/>
          <w:lang w:bidi="he-IL"/>
        </w:rPr>
        <w:t xml:space="preserve">מלמעלה ויהי כן </w:t>
      </w:r>
      <w:r w:rsidRPr="0081518C">
        <w:rPr>
          <w:rFonts w:asciiTheme="majorBidi" w:hAnsiTheme="majorBidi" w:cstheme="majorBidi"/>
          <w:sz w:val="24"/>
          <w:szCs w:val="24"/>
        </w:rPr>
        <w:t>[</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i/>
          <w:iCs/>
          <w:sz w:val="24"/>
          <w:szCs w:val="24"/>
          <w:rtl/>
          <w:lang w:bidi="he-IL"/>
        </w:rPr>
        <w:t>ויאמ֯ר שוב אנבא על ארבע רוחות השמים ויפחו רוח֯</w:t>
      </w:r>
    </w:p>
    <w:p w14:paraId="30DEE19F" w14:textId="75AF6BEA" w:rsidR="003966D9" w:rsidRPr="0081518C" w:rsidRDefault="00F969CE"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w:t>
      </w:r>
      <w:r w:rsidR="00E33FB0" w:rsidRPr="0081518C">
        <w:rPr>
          <w:rFonts w:asciiTheme="majorBidi" w:hAnsiTheme="majorBidi" w:cstheme="majorBidi"/>
          <w:i/>
          <w:iCs/>
          <w:sz w:val="24"/>
          <w:szCs w:val="24"/>
          <w:rtl/>
          <w:lang w:bidi="he-IL"/>
        </w:rPr>
        <w:t>בהרוגים</w:t>
      </w:r>
      <w:r w:rsidR="00E33FB0" w:rsidRPr="0081518C">
        <w:rPr>
          <w:rFonts w:asciiTheme="majorBidi" w:hAnsiTheme="majorBidi" w:cstheme="majorBidi"/>
          <w:sz w:val="24"/>
          <w:szCs w:val="24"/>
          <w:rtl/>
          <w:lang w:bidi="he-IL"/>
        </w:rPr>
        <w:t xml:space="preserve"> ויהי כן </w:t>
      </w:r>
      <w:r w:rsidRPr="0081518C">
        <w:rPr>
          <w:rFonts w:asciiTheme="majorBidi" w:hAnsiTheme="majorBidi" w:cstheme="majorBidi"/>
          <w:sz w:val="24"/>
          <w:szCs w:val="24"/>
        </w:rPr>
        <w:t>[</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rtl/>
          <w:lang w:bidi="he-IL"/>
        </w:rPr>
        <w:t>ו̇י̇קומ֯ו</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u w:val="single"/>
          <w:rtl/>
          <w:lang w:bidi="he-IL"/>
        </w:rPr>
        <w:t>עם רב אנשים ויברכו את יהוה צבאות</w:t>
      </w:r>
      <w:r w:rsidR="00E33FB0" w:rsidRPr="0081518C">
        <w:rPr>
          <w:rFonts w:asciiTheme="majorBidi" w:hAnsiTheme="majorBidi" w:cstheme="majorBidi"/>
          <w:sz w:val="24"/>
          <w:szCs w:val="24"/>
          <w:rtl/>
          <w:lang w:bidi="he-IL"/>
        </w:rPr>
        <w:t xml:space="preserve"> אשר</w:t>
      </w:r>
    </w:p>
    <w:p w14:paraId="718261C2" w14:textId="5350FE1C"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חים               ו</w:t>
      </w:r>
      <w:r w:rsidR="00F969CE" w:rsidRPr="0081518C">
        <w:rPr>
          <w:rFonts w:asciiTheme="majorBidi" w:hAnsiTheme="majorBidi" w:cstheme="majorBidi"/>
          <w:sz w:val="24"/>
          <w:szCs w:val="24"/>
        </w:rPr>
        <w:t>[</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אמרה יהוה מתי יהיו אלה ויאמר יהוה אל</w:t>
      </w:r>
      <w:r w:rsidR="00F969CE" w:rsidRPr="0081518C">
        <w:rPr>
          <w:rFonts w:asciiTheme="majorBidi" w:hAnsiTheme="majorBidi" w:cstheme="majorBidi"/>
          <w:sz w:val="24"/>
          <w:szCs w:val="24"/>
        </w:rPr>
        <w:t>]</w:t>
      </w:r>
      <w:r w:rsidRPr="0081518C">
        <w:rPr>
          <w:rFonts w:asciiTheme="majorBidi" w:hAnsiTheme="majorBidi" w:cstheme="majorBidi"/>
          <w:sz w:val="24"/>
          <w:szCs w:val="24"/>
          <w:rtl/>
          <w:lang w:bidi="he-IL"/>
        </w:rPr>
        <w:t>י  זה</w:t>
      </w:r>
      <w:r w:rsidRPr="0081518C">
        <w:rPr>
          <w:rFonts w:asciiTheme="majorBidi" w:hAnsiTheme="majorBidi" w:cstheme="majorBidi"/>
          <w:sz w:val="24"/>
          <w:szCs w:val="24"/>
          <w:rtl/>
        </w:rPr>
        <w:t>]</w:t>
      </w:r>
    </w:p>
    <w:p w14:paraId="745F22B0" w14:textId="299CA262"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לך האות   בטרם  יהיו הד</w:t>
      </w: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 xml:space="preserve">ברים יכף </w:t>
      </w:r>
      <w:r w:rsidRPr="0081518C">
        <w:rPr>
          <w:rFonts w:asciiTheme="majorBidi" w:hAnsiTheme="majorBidi" w:cstheme="majorBidi"/>
          <w:i/>
          <w:iCs/>
          <w:sz w:val="24"/>
          <w:szCs w:val="24"/>
          <w:rtl/>
          <w:lang w:bidi="he-IL"/>
        </w:rPr>
        <w:t>עץ</w:t>
      </w:r>
      <w:r w:rsidRPr="0081518C">
        <w:rPr>
          <w:rFonts w:asciiTheme="majorBidi" w:hAnsiTheme="majorBidi" w:cstheme="majorBidi"/>
          <w:sz w:val="24"/>
          <w:szCs w:val="24"/>
          <w:rtl/>
          <w:lang w:bidi="he-IL"/>
        </w:rPr>
        <w:t xml:space="preserve"> ויזקף</w:t>
      </w:r>
      <w:r w:rsidRPr="0081518C">
        <w:rPr>
          <w:rFonts w:asciiTheme="majorBidi" w:hAnsiTheme="majorBidi" w:cstheme="majorBidi"/>
          <w:sz w:val="24"/>
          <w:szCs w:val="24"/>
          <w:rtl/>
        </w:rPr>
        <w:t>[                       ]</w:t>
      </w:r>
    </w:p>
    <w:p w14:paraId="00C2A8B0" w14:textId="1DD35D2A"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1. [</w:t>
      </w:r>
      <w:r w:rsidR="004D05E9" w:rsidRPr="0081518C">
        <w:rPr>
          <w:rFonts w:asciiTheme="majorBidi" w:hAnsiTheme="majorBidi" w:cstheme="majorBidi"/>
          <w:sz w:val="24"/>
          <w:szCs w:val="24"/>
        </w:rPr>
        <w:t xml:space="preserve">For </w:t>
      </w:r>
      <w:r w:rsidRPr="0081518C">
        <w:rPr>
          <w:rFonts w:asciiTheme="majorBidi" w:hAnsiTheme="majorBidi" w:cstheme="majorBidi"/>
          <w:sz w:val="24"/>
          <w:szCs w:val="24"/>
        </w:rPr>
        <w:t xml:space="preserve">I am YHWH] the </w:t>
      </w:r>
      <w:r w:rsidRPr="0081518C">
        <w:rPr>
          <w:rFonts w:asciiTheme="majorBidi" w:hAnsiTheme="majorBidi" w:cstheme="majorBidi"/>
          <w:sz w:val="24"/>
          <w:szCs w:val="24"/>
          <w:u w:val="single"/>
        </w:rPr>
        <w:t>redeemer</w:t>
      </w:r>
      <w:r w:rsidRPr="0081518C">
        <w:rPr>
          <w:rFonts w:asciiTheme="majorBidi" w:hAnsiTheme="majorBidi" w:cstheme="majorBidi"/>
          <w:sz w:val="24"/>
          <w:szCs w:val="24"/>
        </w:rPr>
        <w:t xml:space="preserve"> of my people, </w:t>
      </w:r>
      <w:r w:rsidRPr="0081518C">
        <w:rPr>
          <w:rFonts w:asciiTheme="majorBidi" w:hAnsiTheme="majorBidi" w:cstheme="majorBidi"/>
          <w:sz w:val="24"/>
          <w:szCs w:val="24"/>
          <w:u w:val="single"/>
        </w:rPr>
        <w:t>giving to them the covenant</w:t>
      </w:r>
      <w:r w:rsidRPr="0081518C">
        <w:rPr>
          <w:rFonts w:asciiTheme="majorBidi" w:hAnsiTheme="majorBidi" w:cstheme="majorBidi"/>
          <w:sz w:val="24"/>
          <w:szCs w:val="24"/>
        </w:rPr>
        <w:t>.</w:t>
      </w:r>
    </w:p>
    <w:p w14:paraId="46CE0708" w14:textId="77777777"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 xml:space="preserve">2. [And I said: YHWH  ] </w:t>
      </w:r>
      <w:r w:rsidRPr="0081518C">
        <w:rPr>
          <w:rFonts w:asciiTheme="majorBidi" w:hAnsiTheme="majorBidi" w:cstheme="majorBidi"/>
          <w:i/>
          <w:iCs/>
          <w:sz w:val="24"/>
          <w:szCs w:val="24"/>
        </w:rPr>
        <w:t>I have seen</w:t>
      </w:r>
      <w:r w:rsidRPr="0081518C">
        <w:rPr>
          <w:rFonts w:asciiTheme="majorBidi" w:hAnsiTheme="majorBidi" w:cstheme="majorBidi"/>
          <w:sz w:val="24"/>
          <w:szCs w:val="24"/>
        </w:rPr>
        <w:t xml:space="preserve"> </w:t>
      </w:r>
      <w:r w:rsidRPr="0081518C">
        <w:rPr>
          <w:rFonts w:asciiTheme="majorBidi" w:hAnsiTheme="majorBidi" w:cstheme="majorBidi"/>
          <w:b/>
          <w:bCs/>
          <w:sz w:val="24"/>
          <w:szCs w:val="24"/>
        </w:rPr>
        <w:t>many from Israel</w:t>
      </w:r>
      <w:r w:rsidRPr="0081518C">
        <w:rPr>
          <w:rFonts w:asciiTheme="majorBidi" w:hAnsiTheme="majorBidi" w:cstheme="majorBidi"/>
          <w:sz w:val="24"/>
          <w:szCs w:val="24"/>
        </w:rPr>
        <w:t xml:space="preserve"> who have </w:t>
      </w:r>
      <w:r w:rsidRPr="0081518C">
        <w:rPr>
          <w:rFonts w:asciiTheme="majorBidi" w:hAnsiTheme="majorBidi" w:cstheme="majorBidi"/>
          <w:sz w:val="24"/>
          <w:szCs w:val="24"/>
          <w:u w:val="single"/>
        </w:rPr>
        <w:t>loved your name</w:t>
      </w:r>
    </w:p>
    <w:p w14:paraId="68F0A65B" w14:textId="77777777" w:rsidR="003966D9" w:rsidRPr="0081518C" w:rsidRDefault="00E33FB0" w:rsidP="0081518C">
      <w:pPr>
        <w:pStyle w:val="Normal1"/>
        <w:bidi w:val="0"/>
        <w:spacing w:after="0" w:line="480" w:lineRule="auto"/>
        <w:jc w:val="both"/>
        <w:rPr>
          <w:rFonts w:asciiTheme="majorBidi" w:hAnsiTheme="majorBidi" w:cstheme="majorBidi"/>
          <w:b/>
          <w:bCs/>
          <w:sz w:val="24"/>
          <w:szCs w:val="24"/>
        </w:rPr>
      </w:pPr>
      <w:r w:rsidRPr="0081518C">
        <w:rPr>
          <w:rFonts w:asciiTheme="majorBidi" w:hAnsiTheme="majorBidi" w:cstheme="majorBidi"/>
          <w:b/>
          <w:bCs/>
          <w:sz w:val="24"/>
          <w:szCs w:val="24"/>
        </w:rPr>
        <w:t>and walked</w:t>
      </w:r>
    </w:p>
    <w:p w14:paraId="732ADE4D" w14:textId="131847F3"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3. in the ways of [your heart. Th]ese when will they come to be, and how will</w:t>
      </w:r>
    </w:p>
    <w:p w14:paraId="4E9F29BB" w14:textId="028D7806" w:rsidR="003966D9" w:rsidRPr="0081518C" w:rsidRDefault="00E33FB0" w:rsidP="0081518C">
      <w:pPr>
        <w:pStyle w:val="Normal1"/>
        <w:bidi w:val="0"/>
        <w:spacing w:after="0" w:line="480" w:lineRule="auto"/>
        <w:jc w:val="both"/>
        <w:rPr>
          <w:rFonts w:asciiTheme="majorBidi" w:hAnsiTheme="majorBidi" w:cstheme="majorBidi"/>
          <w:sz w:val="24"/>
          <w:szCs w:val="24"/>
          <w:lang w:bidi="he-IL"/>
        </w:rPr>
      </w:pPr>
      <w:r w:rsidRPr="0081518C">
        <w:rPr>
          <w:rFonts w:asciiTheme="majorBidi" w:hAnsiTheme="majorBidi" w:cstheme="majorBidi"/>
          <w:sz w:val="24"/>
          <w:szCs w:val="24"/>
        </w:rPr>
        <w:t xml:space="preserve">They be </w:t>
      </w:r>
      <w:r w:rsidRPr="0081518C">
        <w:rPr>
          <w:rFonts w:asciiTheme="majorBidi" w:hAnsiTheme="majorBidi" w:cstheme="majorBidi"/>
          <w:sz w:val="24"/>
          <w:szCs w:val="24"/>
          <w:u w:val="single"/>
        </w:rPr>
        <w:t>recompensed for their piety</w:t>
      </w:r>
      <w:r w:rsidRPr="0081518C">
        <w:rPr>
          <w:rFonts w:asciiTheme="majorBidi" w:hAnsiTheme="majorBidi" w:cstheme="majorBidi"/>
          <w:sz w:val="24"/>
          <w:szCs w:val="24"/>
        </w:rPr>
        <w:t xml:space="preserve"> and YHWH said</w:t>
      </w:r>
    </w:p>
    <w:p w14:paraId="4B10CB37" w14:textId="1463D61E"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 xml:space="preserve">4. to me: I will see Israel </w:t>
      </w:r>
      <w:r w:rsidRPr="0081518C">
        <w:rPr>
          <w:rFonts w:asciiTheme="majorBidi" w:hAnsiTheme="majorBidi" w:cstheme="majorBidi"/>
          <w:b/>
          <w:bCs/>
          <w:sz w:val="24"/>
          <w:szCs w:val="24"/>
        </w:rPr>
        <w:t>and they will know that I am YHWH</w:t>
      </w:r>
      <w:r w:rsidRPr="0081518C">
        <w:rPr>
          <w:rFonts w:asciiTheme="majorBidi" w:hAnsiTheme="majorBidi" w:cstheme="majorBidi"/>
          <w:sz w:val="24"/>
          <w:szCs w:val="24"/>
        </w:rPr>
        <w:t>.</w:t>
      </w:r>
    </w:p>
    <w:p w14:paraId="5E50E67A" w14:textId="66346EF4"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lastRenderedPageBreak/>
        <w:t>5. [And he said</w:t>
      </w:r>
      <w:r w:rsidRPr="0081518C">
        <w:rPr>
          <w:rFonts w:asciiTheme="majorBidi" w:hAnsiTheme="majorBidi" w:cstheme="majorBidi"/>
          <w:i/>
          <w:iCs/>
          <w:sz w:val="24"/>
          <w:szCs w:val="24"/>
        </w:rPr>
        <w:t xml:space="preserve">:] </w:t>
      </w:r>
      <w:r w:rsidR="00C20A99" w:rsidRPr="0081518C">
        <w:rPr>
          <w:rFonts w:asciiTheme="majorBidi" w:hAnsiTheme="majorBidi" w:cstheme="majorBidi"/>
          <w:i/>
          <w:iCs/>
          <w:sz w:val="24"/>
          <w:szCs w:val="24"/>
        </w:rPr>
        <w:t xml:space="preserve"> Son of </w:t>
      </w:r>
      <w:r w:rsidRPr="0081518C">
        <w:rPr>
          <w:rFonts w:asciiTheme="majorBidi" w:hAnsiTheme="majorBidi" w:cstheme="majorBidi"/>
          <w:i/>
          <w:iCs/>
          <w:sz w:val="24"/>
          <w:szCs w:val="24"/>
        </w:rPr>
        <w:t>man, prophesy over the bones</w:t>
      </w:r>
      <w:r w:rsidR="00A23AA8" w:rsidRPr="0081518C">
        <w:rPr>
          <w:rFonts w:asciiTheme="majorBidi" w:hAnsiTheme="majorBidi" w:cstheme="majorBidi"/>
          <w:i/>
          <w:iCs/>
          <w:sz w:val="24"/>
          <w:szCs w:val="24"/>
        </w:rPr>
        <w:t>,</w:t>
      </w:r>
      <w:r w:rsidRPr="0081518C">
        <w:rPr>
          <w:rFonts w:asciiTheme="majorBidi" w:hAnsiTheme="majorBidi" w:cstheme="majorBidi"/>
          <w:i/>
          <w:iCs/>
          <w:sz w:val="24"/>
          <w:szCs w:val="24"/>
        </w:rPr>
        <w:t xml:space="preserve"> say</w:t>
      </w:r>
      <w:r w:rsidRPr="0081518C">
        <w:rPr>
          <w:rFonts w:asciiTheme="majorBidi" w:hAnsiTheme="majorBidi" w:cstheme="majorBidi"/>
          <w:sz w:val="24"/>
          <w:szCs w:val="24"/>
        </w:rPr>
        <w:t xml:space="preserve"> and stick bone to bone and joint</w:t>
      </w:r>
    </w:p>
    <w:p w14:paraId="60A6CCEE" w14:textId="29E81463" w:rsidR="003966D9" w:rsidRPr="0081518C" w:rsidRDefault="00E33FB0" w:rsidP="0081518C">
      <w:pPr>
        <w:pStyle w:val="Normal1"/>
        <w:bidi w:val="0"/>
        <w:spacing w:after="0" w:line="480" w:lineRule="auto"/>
        <w:jc w:val="both"/>
        <w:rPr>
          <w:rFonts w:asciiTheme="majorBidi" w:hAnsiTheme="majorBidi" w:cstheme="majorBidi"/>
          <w:i/>
          <w:iCs/>
          <w:sz w:val="24"/>
          <w:szCs w:val="24"/>
        </w:rPr>
      </w:pPr>
      <w:r w:rsidRPr="0081518C">
        <w:rPr>
          <w:rFonts w:asciiTheme="majorBidi" w:hAnsiTheme="majorBidi" w:cstheme="majorBidi"/>
          <w:sz w:val="24"/>
          <w:szCs w:val="24"/>
        </w:rPr>
        <w:t xml:space="preserve">6. [to its joint </w:t>
      </w:r>
      <w:proofErr w:type="gramStart"/>
      <w:r w:rsidRPr="0081518C">
        <w:rPr>
          <w:rFonts w:asciiTheme="majorBidi" w:hAnsiTheme="majorBidi" w:cstheme="majorBidi"/>
          <w:sz w:val="24"/>
          <w:szCs w:val="24"/>
        </w:rPr>
        <w:t>And</w:t>
      </w:r>
      <w:proofErr w:type="gramEnd"/>
      <w:r w:rsidRPr="0081518C">
        <w:rPr>
          <w:rFonts w:asciiTheme="majorBidi" w:hAnsiTheme="majorBidi" w:cstheme="majorBidi"/>
          <w:sz w:val="24"/>
          <w:szCs w:val="24"/>
        </w:rPr>
        <w:t xml:space="preserve"> it </w:t>
      </w:r>
      <w:proofErr w:type="spellStart"/>
      <w:r w:rsidRPr="0081518C">
        <w:rPr>
          <w:rFonts w:asciiTheme="majorBidi" w:hAnsiTheme="majorBidi" w:cstheme="majorBidi"/>
          <w:sz w:val="24"/>
          <w:szCs w:val="24"/>
        </w:rPr>
        <w:t>wa</w:t>
      </w:r>
      <w:proofErr w:type="spellEnd"/>
      <w:r w:rsidRPr="0081518C">
        <w:rPr>
          <w:rFonts w:asciiTheme="majorBidi" w:hAnsiTheme="majorBidi" w:cstheme="majorBidi"/>
          <w:sz w:val="24"/>
          <w:szCs w:val="24"/>
        </w:rPr>
        <w:t xml:space="preserve">]s so. </w:t>
      </w:r>
      <w:r w:rsidRPr="0081518C">
        <w:rPr>
          <w:rFonts w:asciiTheme="majorBidi" w:hAnsiTheme="majorBidi" w:cstheme="majorBidi"/>
          <w:i/>
          <w:iCs/>
          <w:sz w:val="24"/>
          <w:szCs w:val="24"/>
        </w:rPr>
        <w:t>And he said a second time: Prophesy</w:t>
      </w:r>
      <w:r w:rsidR="004D05E9" w:rsidRPr="0081518C">
        <w:rPr>
          <w:rFonts w:asciiTheme="majorBidi" w:hAnsiTheme="majorBidi" w:cstheme="majorBidi"/>
          <w:i/>
          <w:iCs/>
          <w:sz w:val="24"/>
          <w:szCs w:val="24"/>
        </w:rPr>
        <w:t>,</w:t>
      </w:r>
      <w:r w:rsidRPr="0081518C">
        <w:rPr>
          <w:rFonts w:asciiTheme="majorBidi" w:hAnsiTheme="majorBidi" w:cstheme="majorBidi"/>
          <w:i/>
          <w:iCs/>
          <w:sz w:val="24"/>
          <w:szCs w:val="24"/>
        </w:rPr>
        <w:t xml:space="preserve"> and sinews</w:t>
      </w:r>
      <w:r w:rsidR="00B90D02" w:rsidRPr="0081518C">
        <w:rPr>
          <w:rFonts w:asciiTheme="majorBidi" w:hAnsiTheme="majorBidi" w:cstheme="majorBidi"/>
          <w:i/>
          <w:iCs/>
          <w:sz w:val="24"/>
          <w:szCs w:val="24"/>
        </w:rPr>
        <w:t xml:space="preserve"> will</w:t>
      </w:r>
    </w:p>
    <w:p w14:paraId="7A10B4E7" w14:textId="35870D2E" w:rsidR="003966D9" w:rsidRPr="0081518C" w:rsidRDefault="00E33FB0" w:rsidP="0081518C">
      <w:pPr>
        <w:pStyle w:val="Normal1"/>
        <w:bidi w:val="0"/>
        <w:spacing w:after="0" w:line="480" w:lineRule="auto"/>
        <w:jc w:val="both"/>
        <w:rPr>
          <w:rFonts w:asciiTheme="majorBidi" w:hAnsiTheme="majorBidi" w:cstheme="majorBidi"/>
          <w:i/>
          <w:iCs/>
          <w:sz w:val="24"/>
          <w:szCs w:val="24"/>
          <w:rtl/>
          <w:lang w:bidi="he-IL"/>
        </w:rPr>
      </w:pPr>
      <w:r w:rsidRPr="0081518C">
        <w:rPr>
          <w:rFonts w:asciiTheme="majorBidi" w:hAnsiTheme="majorBidi" w:cstheme="majorBidi"/>
          <w:i/>
          <w:iCs/>
          <w:sz w:val="24"/>
          <w:szCs w:val="24"/>
        </w:rPr>
        <w:t xml:space="preserve">come up over them and </w:t>
      </w:r>
      <w:r w:rsidR="00B90D02" w:rsidRPr="0081518C">
        <w:rPr>
          <w:rFonts w:asciiTheme="majorBidi" w:hAnsiTheme="majorBidi" w:cstheme="majorBidi"/>
          <w:i/>
          <w:iCs/>
          <w:sz w:val="24"/>
          <w:szCs w:val="24"/>
        </w:rPr>
        <w:t xml:space="preserve">be </w:t>
      </w:r>
      <w:r w:rsidRPr="0081518C">
        <w:rPr>
          <w:rFonts w:asciiTheme="majorBidi" w:hAnsiTheme="majorBidi" w:cstheme="majorBidi"/>
          <w:i/>
          <w:iCs/>
          <w:sz w:val="24"/>
          <w:szCs w:val="24"/>
        </w:rPr>
        <w:t>cover</w:t>
      </w:r>
      <w:r w:rsidR="00B90D02" w:rsidRPr="0081518C">
        <w:rPr>
          <w:rFonts w:asciiTheme="majorBidi" w:hAnsiTheme="majorBidi" w:cstheme="majorBidi"/>
          <w:i/>
          <w:iCs/>
          <w:sz w:val="24"/>
          <w:szCs w:val="24"/>
        </w:rPr>
        <w:t>ed</w:t>
      </w:r>
      <w:r w:rsidRPr="0081518C">
        <w:rPr>
          <w:rFonts w:asciiTheme="majorBidi" w:hAnsiTheme="majorBidi" w:cstheme="majorBidi"/>
          <w:i/>
          <w:iCs/>
          <w:sz w:val="24"/>
          <w:szCs w:val="24"/>
        </w:rPr>
        <w:t xml:space="preserve"> with skin</w:t>
      </w:r>
    </w:p>
    <w:p w14:paraId="6DF8F814" w14:textId="08423BED" w:rsidR="003966D9" w:rsidRPr="0081518C" w:rsidRDefault="00E33FB0" w:rsidP="0081518C">
      <w:pPr>
        <w:pStyle w:val="Normal1"/>
        <w:bidi w:val="0"/>
        <w:spacing w:after="0"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rPr>
        <w:t>7. [from above</w:t>
      </w:r>
      <w:r w:rsidR="004D05E9" w:rsidRPr="0081518C">
        <w:rPr>
          <w:rFonts w:asciiTheme="majorBidi" w:hAnsiTheme="majorBidi" w:cstheme="majorBidi"/>
          <w:sz w:val="24"/>
          <w:szCs w:val="24"/>
        </w:rPr>
        <w:t>.</w:t>
      </w:r>
      <w:r w:rsidRPr="0081518C">
        <w:rPr>
          <w:rFonts w:asciiTheme="majorBidi" w:hAnsiTheme="majorBidi" w:cstheme="majorBidi"/>
          <w:sz w:val="24"/>
          <w:szCs w:val="24"/>
        </w:rPr>
        <w:t xml:space="preserve"> And it was so]. </w:t>
      </w:r>
      <w:r w:rsidRPr="0081518C">
        <w:rPr>
          <w:rFonts w:asciiTheme="majorBidi" w:hAnsiTheme="majorBidi" w:cstheme="majorBidi"/>
          <w:i/>
          <w:iCs/>
          <w:sz w:val="24"/>
          <w:szCs w:val="24"/>
        </w:rPr>
        <w:t xml:space="preserve">And he said: I </w:t>
      </w:r>
      <w:r w:rsidR="00092A94" w:rsidRPr="0081518C">
        <w:rPr>
          <w:rFonts w:asciiTheme="majorBidi" w:hAnsiTheme="majorBidi" w:cstheme="majorBidi"/>
          <w:i/>
          <w:iCs/>
          <w:sz w:val="24"/>
          <w:szCs w:val="24"/>
        </w:rPr>
        <w:t>p</w:t>
      </w:r>
      <w:r w:rsidRPr="0081518C">
        <w:rPr>
          <w:rFonts w:asciiTheme="majorBidi" w:hAnsiTheme="majorBidi" w:cstheme="majorBidi"/>
          <w:i/>
          <w:iCs/>
          <w:sz w:val="24"/>
          <w:szCs w:val="24"/>
        </w:rPr>
        <w:t>rophesy again, over the four winds of the heavens, and blow breath</w:t>
      </w:r>
    </w:p>
    <w:p w14:paraId="03520258" w14:textId="77777777" w:rsidR="003966D9" w:rsidRPr="0081518C" w:rsidRDefault="00E33FB0" w:rsidP="0081518C">
      <w:pPr>
        <w:pStyle w:val="Normal1"/>
        <w:bidi w:val="0"/>
        <w:spacing w:after="0"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Pr>
        <w:t>8. [</w:t>
      </w:r>
      <w:r w:rsidRPr="0081518C">
        <w:rPr>
          <w:rFonts w:asciiTheme="majorBidi" w:hAnsiTheme="majorBidi" w:cstheme="majorBidi"/>
          <w:i/>
          <w:iCs/>
          <w:sz w:val="24"/>
          <w:szCs w:val="24"/>
        </w:rPr>
        <w:t>into the dead</w:t>
      </w:r>
      <w:r w:rsidRPr="0081518C">
        <w:rPr>
          <w:rFonts w:asciiTheme="majorBidi" w:hAnsiTheme="majorBidi" w:cstheme="majorBidi"/>
          <w:sz w:val="24"/>
          <w:szCs w:val="24"/>
        </w:rPr>
        <w:t xml:space="preserve">. And it was so.] And stood up many people, and they </w:t>
      </w:r>
      <w:r w:rsidRPr="0081518C">
        <w:rPr>
          <w:rFonts w:asciiTheme="majorBidi" w:hAnsiTheme="majorBidi" w:cstheme="majorBidi"/>
          <w:sz w:val="24"/>
          <w:szCs w:val="24"/>
          <w:u w:val="single"/>
        </w:rPr>
        <w:t>blessed</w:t>
      </w:r>
      <w:r w:rsidRPr="0081518C">
        <w:rPr>
          <w:rFonts w:asciiTheme="majorBidi" w:hAnsiTheme="majorBidi" w:cstheme="majorBidi"/>
          <w:sz w:val="24"/>
          <w:szCs w:val="24"/>
        </w:rPr>
        <w:t xml:space="preserve"> </w:t>
      </w:r>
      <w:r w:rsidRPr="0081518C">
        <w:rPr>
          <w:rFonts w:asciiTheme="majorBidi" w:hAnsiTheme="majorBidi" w:cstheme="majorBidi"/>
          <w:sz w:val="24"/>
          <w:szCs w:val="24"/>
          <w:u w:val="single"/>
        </w:rPr>
        <w:t>YHWH of hosts</w:t>
      </w:r>
      <w:r w:rsidRPr="0081518C">
        <w:rPr>
          <w:rFonts w:asciiTheme="majorBidi" w:hAnsiTheme="majorBidi" w:cstheme="majorBidi"/>
          <w:sz w:val="24"/>
          <w:szCs w:val="24"/>
        </w:rPr>
        <w:t xml:space="preserve"> who</w:t>
      </w:r>
    </w:p>
    <w:p w14:paraId="7C308CCF" w14:textId="164AD3B2" w:rsidR="003966D9" w:rsidRPr="0081518C" w:rsidRDefault="00E33FB0" w:rsidP="0081518C">
      <w:pPr>
        <w:pStyle w:val="Normal1"/>
        <w:bidi w:val="0"/>
        <w:spacing w:after="0"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Pr>
        <w:t xml:space="preserve">9. [life   </w:t>
      </w:r>
      <w:proofErr w:type="spellStart"/>
      <w:r w:rsidRPr="0081518C">
        <w:rPr>
          <w:rFonts w:asciiTheme="majorBidi" w:hAnsiTheme="majorBidi" w:cstheme="majorBidi"/>
          <w:i/>
          <w:sz w:val="24"/>
          <w:szCs w:val="24"/>
        </w:rPr>
        <w:t>vacat</w:t>
      </w:r>
      <w:proofErr w:type="spellEnd"/>
      <w:r w:rsidRPr="0081518C">
        <w:rPr>
          <w:rFonts w:asciiTheme="majorBidi" w:hAnsiTheme="majorBidi" w:cstheme="majorBidi"/>
          <w:sz w:val="24"/>
          <w:szCs w:val="24"/>
        </w:rPr>
        <w:t xml:space="preserve">    </w:t>
      </w:r>
      <w:proofErr w:type="gramStart"/>
      <w:r w:rsidRPr="0081518C">
        <w:rPr>
          <w:rFonts w:asciiTheme="majorBidi" w:hAnsiTheme="majorBidi" w:cstheme="majorBidi"/>
          <w:sz w:val="24"/>
          <w:szCs w:val="24"/>
        </w:rPr>
        <w:t>And</w:t>
      </w:r>
      <w:proofErr w:type="gramEnd"/>
      <w:r w:rsidRPr="0081518C">
        <w:rPr>
          <w:rFonts w:asciiTheme="majorBidi" w:hAnsiTheme="majorBidi" w:cstheme="majorBidi"/>
          <w:sz w:val="24"/>
          <w:szCs w:val="24"/>
        </w:rPr>
        <w:t>] I said: YHWH, when will these come to be And YHWH said to m[e:   this]</w:t>
      </w:r>
    </w:p>
    <w:p w14:paraId="0DA7EE9A" w14:textId="1258C293" w:rsidR="00A65611"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10. [ is your sign     before will be the</w:t>
      </w:r>
      <w:r w:rsidR="007533E5" w:rsidRPr="0081518C">
        <w:rPr>
          <w:rFonts w:asciiTheme="majorBidi" w:hAnsiTheme="majorBidi" w:cstheme="majorBidi"/>
          <w:sz w:val="24"/>
          <w:szCs w:val="24"/>
        </w:rPr>
        <w:t>se]</w:t>
      </w:r>
      <w:r w:rsidRPr="0081518C">
        <w:rPr>
          <w:rFonts w:asciiTheme="majorBidi" w:hAnsiTheme="majorBidi" w:cstheme="majorBidi"/>
          <w:sz w:val="24"/>
          <w:szCs w:val="24"/>
        </w:rPr>
        <w:t xml:space="preserve"> t[</w:t>
      </w:r>
      <w:proofErr w:type="spellStart"/>
      <w:r w:rsidRPr="0081518C">
        <w:rPr>
          <w:rFonts w:asciiTheme="majorBidi" w:hAnsiTheme="majorBidi" w:cstheme="majorBidi"/>
          <w:sz w:val="24"/>
          <w:szCs w:val="24"/>
        </w:rPr>
        <w:t>hings</w:t>
      </w:r>
      <w:proofErr w:type="spellEnd"/>
      <w:r w:rsidRPr="0081518C">
        <w:rPr>
          <w:rFonts w:asciiTheme="majorBidi" w:hAnsiTheme="majorBidi" w:cstheme="majorBidi"/>
          <w:sz w:val="24"/>
          <w:szCs w:val="24"/>
        </w:rPr>
        <w:t xml:space="preserve">] </w:t>
      </w:r>
      <w:r w:rsidRPr="0081518C">
        <w:rPr>
          <w:rFonts w:asciiTheme="majorBidi" w:hAnsiTheme="majorBidi" w:cstheme="majorBidi"/>
          <w:i/>
          <w:iCs/>
          <w:sz w:val="24"/>
          <w:szCs w:val="24"/>
        </w:rPr>
        <w:t>a tree</w:t>
      </w:r>
      <w:r w:rsidRPr="0081518C">
        <w:rPr>
          <w:rFonts w:asciiTheme="majorBidi" w:hAnsiTheme="majorBidi" w:cstheme="majorBidi"/>
          <w:sz w:val="24"/>
          <w:szCs w:val="24"/>
        </w:rPr>
        <w:t xml:space="preserve"> shall bend and shall stand  [       ]</w:t>
      </w:r>
    </w:p>
    <w:p w14:paraId="0012BDCD" w14:textId="77777777" w:rsidR="005E5667" w:rsidRPr="0081518C" w:rsidRDefault="005E5667" w:rsidP="0081518C">
      <w:pPr>
        <w:pStyle w:val="Normal1"/>
        <w:bidi w:val="0"/>
        <w:spacing w:after="0" w:line="480" w:lineRule="auto"/>
        <w:jc w:val="both"/>
        <w:rPr>
          <w:rFonts w:asciiTheme="majorBidi" w:hAnsiTheme="majorBidi" w:cstheme="majorBidi"/>
          <w:sz w:val="24"/>
          <w:szCs w:val="24"/>
        </w:rPr>
      </w:pPr>
    </w:p>
    <w:p w14:paraId="10B85C8D" w14:textId="6AABFC13" w:rsidR="00925607" w:rsidRPr="0081518C" w:rsidRDefault="00925607" w:rsidP="0081518C">
      <w:pPr>
        <w:pStyle w:val="Normal1"/>
        <w:bidi w:val="0"/>
        <w:spacing w:after="0" w:line="480" w:lineRule="auto"/>
        <w:jc w:val="both"/>
        <w:rPr>
          <w:rFonts w:asciiTheme="majorBidi" w:hAnsiTheme="majorBidi" w:cstheme="majorBidi"/>
          <w:b/>
          <w:bCs/>
          <w:sz w:val="24"/>
          <w:szCs w:val="24"/>
        </w:rPr>
      </w:pPr>
      <w:r w:rsidRPr="0081518C">
        <w:rPr>
          <w:rFonts w:asciiTheme="majorBidi" w:hAnsiTheme="majorBidi" w:cstheme="majorBidi"/>
          <w:b/>
          <w:bCs/>
          <w:iCs/>
          <w:sz w:val="24"/>
          <w:szCs w:val="24"/>
        </w:rPr>
        <w:t>Scriptural Reuse in</w:t>
      </w:r>
      <w:r w:rsidRPr="0081518C">
        <w:rPr>
          <w:rFonts w:asciiTheme="majorBidi" w:hAnsiTheme="majorBidi" w:cstheme="majorBidi"/>
          <w:b/>
          <w:bCs/>
          <w:i/>
          <w:sz w:val="24"/>
          <w:szCs w:val="24"/>
        </w:rPr>
        <w:t xml:space="preserve"> </w:t>
      </w:r>
      <w:proofErr w:type="spellStart"/>
      <w:r w:rsidRPr="0081518C">
        <w:rPr>
          <w:rFonts w:asciiTheme="majorBidi" w:hAnsiTheme="majorBidi" w:cstheme="majorBidi"/>
          <w:b/>
          <w:bCs/>
          <w:i/>
          <w:sz w:val="24"/>
          <w:szCs w:val="24"/>
        </w:rPr>
        <w:t>PsEzek</w:t>
      </w:r>
      <w:proofErr w:type="spellEnd"/>
      <w:r w:rsidRPr="0081518C">
        <w:rPr>
          <w:rFonts w:asciiTheme="majorBidi" w:hAnsiTheme="majorBidi" w:cstheme="majorBidi"/>
          <w:b/>
          <w:bCs/>
          <w:sz w:val="24"/>
          <w:szCs w:val="24"/>
        </w:rPr>
        <w:t xml:space="preserve"> </w:t>
      </w:r>
    </w:p>
    <w:p w14:paraId="07DDEFC9" w14:textId="0B7AFD6F" w:rsidR="002C69B5" w:rsidRPr="0081518C" w:rsidRDefault="00D8079B" w:rsidP="0081518C">
      <w:pPr>
        <w:pStyle w:val="Normal1"/>
        <w:bidi w:val="0"/>
        <w:spacing w:after="0" w:line="480" w:lineRule="auto"/>
        <w:jc w:val="both"/>
        <w:rPr>
          <w:ins w:id="676" w:author="Windows User" w:date="2018-07-16T15:35:00Z"/>
          <w:rFonts w:asciiTheme="majorBidi" w:hAnsiTheme="majorBidi" w:cstheme="majorBidi"/>
          <w:sz w:val="24"/>
          <w:szCs w:val="24"/>
        </w:rPr>
      </w:pPr>
      <w:r w:rsidRPr="0081518C">
        <w:rPr>
          <w:rFonts w:asciiTheme="majorBidi" w:hAnsiTheme="majorBidi" w:cstheme="majorBidi"/>
          <w:iCs/>
          <w:sz w:val="24"/>
          <w:szCs w:val="24"/>
          <w:lang w:bidi="he-IL"/>
        </w:rPr>
        <w:t>T</w:t>
      </w:r>
      <w:r w:rsidR="00085CA9" w:rsidRPr="0081518C">
        <w:rPr>
          <w:rFonts w:asciiTheme="majorBidi" w:hAnsiTheme="majorBidi" w:cstheme="majorBidi"/>
          <w:iCs/>
          <w:sz w:val="24"/>
          <w:szCs w:val="24"/>
          <w:lang w:bidi="he-IL"/>
        </w:rPr>
        <w:t xml:space="preserve">able </w:t>
      </w:r>
      <w:r w:rsidR="005B12D3" w:rsidRPr="0081518C">
        <w:rPr>
          <w:rFonts w:asciiTheme="majorBidi" w:hAnsiTheme="majorBidi" w:cstheme="majorBidi"/>
          <w:iCs/>
          <w:sz w:val="24"/>
          <w:szCs w:val="24"/>
          <w:lang w:bidi="he-IL"/>
        </w:rPr>
        <w:t xml:space="preserve">1 </w:t>
      </w:r>
      <w:r w:rsidR="00085CA9" w:rsidRPr="0081518C">
        <w:rPr>
          <w:rFonts w:asciiTheme="majorBidi" w:hAnsiTheme="majorBidi" w:cstheme="majorBidi"/>
          <w:iCs/>
          <w:sz w:val="24"/>
          <w:szCs w:val="24"/>
          <w:lang w:bidi="he-IL"/>
        </w:rPr>
        <w:t>below</w:t>
      </w:r>
      <w:r w:rsidR="00AE68CA" w:rsidRPr="0081518C">
        <w:rPr>
          <w:rFonts w:asciiTheme="majorBidi" w:hAnsiTheme="majorBidi" w:cstheme="majorBidi"/>
          <w:iCs/>
          <w:sz w:val="24"/>
          <w:szCs w:val="24"/>
          <w:lang w:bidi="he-IL"/>
        </w:rPr>
        <w:t xml:space="preserve"> </w:t>
      </w:r>
      <w:r w:rsidR="00A17C09" w:rsidRPr="0081518C">
        <w:rPr>
          <w:rFonts w:asciiTheme="majorBidi" w:hAnsiTheme="majorBidi" w:cstheme="majorBidi"/>
          <w:iCs/>
          <w:sz w:val="24"/>
          <w:szCs w:val="24"/>
          <w:lang w:bidi="he-IL"/>
        </w:rPr>
        <w:t xml:space="preserve">places </w:t>
      </w:r>
      <w:r w:rsidRPr="0081518C">
        <w:rPr>
          <w:rFonts w:asciiTheme="majorBidi" w:hAnsiTheme="majorBidi" w:cstheme="majorBidi"/>
          <w:iCs/>
          <w:sz w:val="24"/>
          <w:szCs w:val="24"/>
          <w:lang w:bidi="he-IL"/>
        </w:rPr>
        <w:t xml:space="preserve">the text of </w:t>
      </w:r>
      <w:r w:rsidR="00512975" w:rsidRPr="0081518C">
        <w:rPr>
          <w:rFonts w:asciiTheme="majorBidi" w:hAnsiTheme="majorBidi" w:cstheme="majorBidi"/>
          <w:iCs/>
          <w:sz w:val="24"/>
          <w:szCs w:val="24"/>
        </w:rPr>
        <w:t>4Q385</w:t>
      </w:r>
      <w:r w:rsidR="00512975" w:rsidRPr="0081518C">
        <w:rPr>
          <w:rFonts w:asciiTheme="majorBidi" w:hAnsiTheme="majorBidi" w:cstheme="majorBidi"/>
          <w:i/>
          <w:sz w:val="24"/>
          <w:szCs w:val="24"/>
        </w:rPr>
        <w:t xml:space="preserve"> </w:t>
      </w:r>
      <w:r w:rsidR="00AE68CA" w:rsidRPr="0081518C">
        <w:rPr>
          <w:rFonts w:asciiTheme="majorBidi" w:hAnsiTheme="majorBidi" w:cstheme="majorBidi"/>
          <w:iCs/>
          <w:sz w:val="24"/>
          <w:szCs w:val="24"/>
        </w:rPr>
        <w:t xml:space="preserve">alongside </w:t>
      </w:r>
      <w:r w:rsidR="008539C2" w:rsidRPr="0081518C">
        <w:rPr>
          <w:rFonts w:asciiTheme="majorBidi" w:hAnsiTheme="majorBidi" w:cstheme="majorBidi"/>
          <w:iCs/>
          <w:sz w:val="24"/>
          <w:szCs w:val="24"/>
        </w:rPr>
        <w:t xml:space="preserve">the </w:t>
      </w:r>
      <w:r w:rsidRPr="0081518C">
        <w:rPr>
          <w:rFonts w:asciiTheme="majorBidi" w:hAnsiTheme="majorBidi" w:cstheme="majorBidi"/>
          <w:iCs/>
          <w:sz w:val="24"/>
          <w:szCs w:val="24"/>
        </w:rPr>
        <w:t xml:space="preserve">parallel </w:t>
      </w:r>
      <w:r w:rsidR="006B3048" w:rsidRPr="0081518C">
        <w:rPr>
          <w:rFonts w:asciiTheme="majorBidi" w:hAnsiTheme="majorBidi" w:cstheme="majorBidi"/>
          <w:sz w:val="24"/>
          <w:szCs w:val="24"/>
        </w:rPr>
        <w:t xml:space="preserve">biblical expressions. </w:t>
      </w:r>
      <w:r w:rsidRPr="0081518C">
        <w:rPr>
          <w:rFonts w:asciiTheme="majorBidi" w:hAnsiTheme="majorBidi" w:cstheme="majorBidi"/>
          <w:iCs/>
          <w:sz w:val="24"/>
          <w:szCs w:val="24"/>
        </w:rPr>
        <w:t xml:space="preserve">The </w:t>
      </w:r>
      <w:r w:rsidR="00085CA9" w:rsidRPr="0081518C">
        <w:rPr>
          <w:rFonts w:asciiTheme="majorBidi" w:hAnsiTheme="majorBidi" w:cstheme="majorBidi"/>
          <w:iCs/>
          <w:sz w:val="24"/>
          <w:szCs w:val="24"/>
        </w:rPr>
        <w:t xml:space="preserve">italicized </w:t>
      </w:r>
      <w:r w:rsidR="008539C2" w:rsidRPr="0081518C">
        <w:rPr>
          <w:rFonts w:asciiTheme="majorBidi" w:hAnsiTheme="majorBidi" w:cstheme="majorBidi"/>
          <w:iCs/>
          <w:sz w:val="24"/>
          <w:szCs w:val="24"/>
        </w:rPr>
        <w:t xml:space="preserve">words in </w:t>
      </w:r>
      <w:r w:rsidR="00BD4561" w:rsidRPr="0081518C">
        <w:rPr>
          <w:rFonts w:asciiTheme="majorBidi" w:hAnsiTheme="majorBidi" w:cstheme="majorBidi"/>
          <w:iCs/>
          <w:sz w:val="24"/>
          <w:szCs w:val="24"/>
        </w:rPr>
        <w:t xml:space="preserve">4Q385 </w:t>
      </w:r>
      <w:r w:rsidR="00ED59A8" w:rsidRPr="0081518C">
        <w:rPr>
          <w:rFonts w:asciiTheme="majorBidi" w:hAnsiTheme="majorBidi" w:cstheme="majorBidi"/>
          <w:iCs/>
          <w:sz w:val="24"/>
          <w:szCs w:val="24"/>
        </w:rPr>
        <w:t xml:space="preserve">mark text that is </w:t>
      </w:r>
      <w:r w:rsidR="00A637A9" w:rsidRPr="0081518C">
        <w:rPr>
          <w:rFonts w:asciiTheme="majorBidi" w:hAnsiTheme="majorBidi" w:cstheme="majorBidi"/>
          <w:iCs/>
          <w:sz w:val="24"/>
          <w:szCs w:val="24"/>
        </w:rPr>
        <w:t xml:space="preserve">also </w:t>
      </w:r>
      <w:r w:rsidR="00ED59A8" w:rsidRPr="0081518C">
        <w:rPr>
          <w:rFonts w:asciiTheme="majorBidi" w:hAnsiTheme="majorBidi" w:cstheme="majorBidi"/>
          <w:iCs/>
          <w:sz w:val="24"/>
          <w:szCs w:val="24"/>
        </w:rPr>
        <w:t xml:space="preserve">found </w:t>
      </w:r>
      <w:r w:rsidRPr="0081518C">
        <w:rPr>
          <w:rFonts w:asciiTheme="majorBidi" w:hAnsiTheme="majorBidi" w:cstheme="majorBidi"/>
          <w:iCs/>
          <w:sz w:val="24"/>
          <w:szCs w:val="24"/>
        </w:rPr>
        <w:t>in Ezek</w:t>
      </w:r>
      <w:ins w:id="677" w:author="hannahrdavidson301@gmail.com" w:date="2018-08-19T10:44:00Z">
        <w:r w:rsidR="00CC3BA0">
          <w:rPr>
            <w:rFonts w:asciiTheme="majorBidi" w:hAnsiTheme="majorBidi" w:cstheme="majorBidi"/>
            <w:iCs/>
            <w:sz w:val="24"/>
            <w:szCs w:val="24"/>
          </w:rPr>
          <w:t>iel</w:t>
        </w:r>
      </w:ins>
      <w:r w:rsidRPr="0081518C">
        <w:rPr>
          <w:rFonts w:asciiTheme="majorBidi" w:hAnsiTheme="majorBidi" w:cstheme="majorBidi"/>
          <w:iCs/>
          <w:sz w:val="24"/>
          <w:szCs w:val="24"/>
        </w:rPr>
        <w:t xml:space="preserve"> 37, </w:t>
      </w:r>
      <w:r w:rsidR="00085CA9" w:rsidRPr="0081518C">
        <w:rPr>
          <w:rFonts w:asciiTheme="majorBidi" w:hAnsiTheme="majorBidi" w:cstheme="majorBidi"/>
          <w:iCs/>
          <w:sz w:val="24"/>
          <w:szCs w:val="24"/>
        </w:rPr>
        <w:t xml:space="preserve">and </w:t>
      </w:r>
      <w:r w:rsidR="004334FF" w:rsidRPr="0081518C">
        <w:rPr>
          <w:rFonts w:asciiTheme="majorBidi" w:hAnsiTheme="majorBidi" w:cstheme="majorBidi"/>
          <w:iCs/>
          <w:sz w:val="24"/>
          <w:szCs w:val="24"/>
        </w:rPr>
        <w:t>the</w:t>
      </w:r>
      <w:r w:rsidR="00E50949" w:rsidRPr="0081518C">
        <w:rPr>
          <w:rFonts w:asciiTheme="majorBidi" w:hAnsiTheme="majorBidi" w:cstheme="majorBidi"/>
          <w:iCs/>
          <w:sz w:val="24"/>
          <w:szCs w:val="24"/>
        </w:rPr>
        <w:t xml:space="preserve"> parallel</w:t>
      </w:r>
      <w:r w:rsidR="004334FF" w:rsidRPr="0081518C">
        <w:rPr>
          <w:rFonts w:asciiTheme="majorBidi" w:hAnsiTheme="majorBidi" w:cstheme="majorBidi"/>
          <w:iCs/>
          <w:sz w:val="24"/>
          <w:szCs w:val="24"/>
        </w:rPr>
        <w:t xml:space="preserve"> MT </w:t>
      </w:r>
      <w:r w:rsidR="00163270" w:rsidRPr="0081518C">
        <w:rPr>
          <w:rFonts w:asciiTheme="majorBidi" w:hAnsiTheme="majorBidi" w:cstheme="majorBidi"/>
          <w:iCs/>
          <w:sz w:val="24"/>
          <w:szCs w:val="24"/>
        </w:rPr>
        <w:t xml:space="preserve">text </w:t>
      </w:r>
      <w:r w:rsidR="005B12D3" w:rsidRPr="0081518C">
        <w:rPr>
          <w:rFonts w:asciiTheme="majorBidi" w:hAnsiTheme="majorBidi" w:cstheme="majorBidi"/>
          <w:iCs/>
          <w:sz w:val="24"/>
          <w:szCs w:val="24"/>
        </w:rPr>
        <w:t xml:space="preserve">is cited </w:t>
      </w:r>
      <w:r w:rsidR="004334FF" w:rsidRPr="0081518C">
        <w:rPr>
          <w:rFonts w:asciiTheme="majorBidi" w:hAnsiTheme="majorBidi" w:cstheme="majorBidi"/>
          <w:iCs/>
          <w:sz w:val="24"/>
          <w:szCs w:val="24"/>
        </w:rPr>
        <w:t>in</w:t>
      </w:r>
      <w:r w:rsidR="00E50949" w:rsidRPr="0081518C">
        <w:rPr>
          <w:rFonts w:asciiTheme="majorBidi" w:hAnsiTheme="majorBidi" w:cstheme="majorBidi"/>
          <w:iCs/>
          <w:sz w:val="24"/>
          <w:szCs w:val="24"/>
        </w:rPr>
        <w:t xml:space="preserve"> the </w:t>
      </w:r>
      <w:r w:rsidR="00085CA9" w:rsidRPr="0081518C">
        <w:rPr>
          <w:rFonts w:asciiTheme="majorBidi" w:hAnsiTheme="majorBidi" w:cstheme="majorBidi"/>
          <w:iCs/>
          <w:sz w:val="24"/>
          <w:szCs w:val="24"/>
        </w:rPr>
        <w:t xml:space="preserve">adjoining </w:t>
      </w:r>
      <w:r w:rsidR="00E50949" w:rsidRPr="0081518C">
        <w:rPr>
          <w:rFonts w:asciiTheme="majorBidi" w:hAnsiTheme="majorBidi" w:cstheme="majorBidi"/>
          <w:iCs/>
          <w:sz w:val="24"/>
          <w:szCs w:val="24"/>
        </w:rPr>
        <w:t>column.</w:t>
      </w:r>
      <w:ins w:id="678" w:author="Windows User" w:date="2018-07-18T16:45:00Z">
        <w:r w:rsidR="00C11F25" w:rsidRPr="0081518C">
          <w:rPr>
            <w:rStyle w:val="FootnoteReference"/>
            <w:rFonts w:asciiTheme="majorBidi" w:hAnsiTheme="majorBidi" w:cstheme="majorBidi"/>
            <w:iCs/>
            <w:sz w:val="24"/>
            <w:szCs w:val="24"/>
          </w:rPr>
          <w:footnoteReference w:id="31"/>
        </w:r>
      </w:ins>
      <w:r w:rsidR="00ED59A8" w:rsidRPr="0081518C">
        <w:rPr>
          <w:rFonts w:asciiTheme="majorBidi" w:hAnsiTheme="majorBidi" w:cstheme="majorBidi"/>
          <w:iCs/>
          <w:sz w:val="24"/>
          <w:szCs w:val="24"/>
        </w:rPr>
        <w:t xml:space="preserve"> </w:t>
      </w:r>
      <w:r w:rsidR="00A17C09" w:rsidRPr="0081518C">
        <w:rPr>
          <w:rFonts w:asciiTheme="majorBidi" w:hAnsiTheme="majorBidi" w:cstheme="majorBidi"/>
          <w:iCs/>
          <w:sz w:val="24"/>
          <w:szCs w:val="24"/>
        </w:rPr>
        <w:t>W</w:t>
      </w:r>
      <w:r w:rsidR="00ED59A8" w:rsidRPr="0081518C">
        <w:rPr>
          <w:rFonts w:asciiTheme="majorBidi" w:hAnsiTheme="majorBidi" w:cstheme="majorBidi"/>
          <w:iCs/>
          <w:sz w:val="24"/>
          <w:szCs w:val="24"/>
        </w:rPr>
        <w:t xml:space="preserve">ords </w:t>
      </w:r>
      <w:r w:rsidR="00A17C09" w:rsidRPr="0081518C">
        <w:rPr>
          <w:rFonts w:asciiTheme="majorBidi" w:hAnsiTheme="majorBidi" w:cstheme="majorBidi"/>
          <w:iCs/>
          <w:sz w:val="24"/>
          <w:szCs w:val="24"/>
        </w:rPr>
        <w:t xml:space="preserve">typical of Ezekiel that appear in </w:t>
      </w:r>
      <w:r w:rsidR="00A17C09" w:rsidRPr="0081518C">
        <w:rPr>
          <w:rFonts w:asciiTheme="majorBidi" w:hAnsiTheme="majorBidi" w:cstheme="majorBidi"/>
          <w:iCs/>
          <w:sz w:val="24"/>
          <w:szCs w:val="24"/>
        </w:rPr>
        <w:lastRenderedPageBreak/>
        <w:t xml:space="preserve">chapter 37, but which are not unique to this book, are shown </w:t>
      </w:r>
      <w:r w:rsidR="00ED59A8" w:rsidRPr="0081518C">
        <w:rPr>
          <w:rFonts w:asciiTheme="majorBidi" w:hAnsiTheme="majorBidi" w:cstheme="majorBidi"/>
          <w:iCs/>
          <w:sz w:val="24"/>
          <w:szCs w:val="24"/>
        </w:rPr>
        <w:t xml:space="preserve">in bold type. The remaining unmarked words </w:t>
      </w:r>
      <w:r w:rsidR="00A17C09" w:rsidRPr="0081518C">
        <w:rPr>
          <w:rFonts w:asciiTheme="majorBidi" w:hAnsiTheme="majorBidi" w:cstheme="majorBidi"/>
          <w:iCs/>
          <w:sz w:val="24"/>
          <w:szCs w:val="24"/>
        </w:rPr>
        <w:t>belong to the</w:t>
      </w:r>
      <w:r w:rsidR="00ED59A8" w:rsidRPr="0081518C">
        <w:rPr>
          <w:rFonts w:asciiTheme="majorBidi" w:hAnsiTheme="majorBidi" w:cstheme="majorBidi"/>
          <w:iCs/>
          <w:sz w:val="24"/>
          <w:szCs w:val="24"/>
        </w:rPr>
        <w:t xml:space="preserve"> prophetic literature as a whole, but are not typical of the book of Ezekiel.</w:t>
      </w:r>
      <w:r w:rsidR="00E50949" w:rsidRPr="0081518C">
        <w:rPr>
          <w:rFonts w:asciiTheme="majorBidi" w:hAnsiTheme="majorBidi" w:cstheme="majorBidi"/>
          <w:iCs/>
          <w:sz w:val="24"/>
          <w:szCs w:val="24"/>
        </w:rPr>
        <w:t xml:space="preserve"> The </w:t>
      </w:r>
      <w:r w:rsidR="00A17C09" w:rsidRPr="0081518C">
        <w:rPr>
          <w:rFonts w:asciiTheme="majorBidi" w:hAnsiTheme="majorBidi" w:cstheme="majorBidi"/>
          <w:iCs/>
          <w:sz w:val="24"/>
          <w:szCs w:val="24"/>
        </w:rPr>
        <w:t xml:space="preserve">bracketed </w:t>
      </w:r>
      <w:r w:rsidR="00E50949" w:rsidRPr="0081518C">
        <w:rPr>
          <w:rFonts w:asciiTheme="majorBidi" w:hAnsiTheme="majorBidi" w:cstheme="majorBidi"/>
          <w:iCs/>
          <w:sz w:val="24"/>
          <w:szCs w:val="24"/>
        </w:rPr>
        <w:t>MT text is</w:t>
      </w:r>
      <w:r w:rsidR="004334FF" w:rsidRPr="0081518C">
        <w:rPr>
          <w:rFonts w:asciiTheme="majorBidi" w:hAnsiTheme="majorBidi" w:cstheme="majorBidi"/>
          <w:iCs/>
          <w:sz w:val="24"/>
          <w:szCs w:val="24"/>
        </w:rPr>
        <w:t xml:space="preserve"> </w:t>
      </w:r>
      <w:r w:rsidR="00E50949" w:rsidRPr="0081518C">
        <w:rPr>
          <w:rFonts w:asciiTheme="majorBidi" w:hAnsiTheme="majorBidi" w:cstheme="majorBidi"/>
          <w:iCs/>
          <w:sz w:val="24"/>
          <w:szCs w:val="24"/>
        </w:rPr>
        <w:t>similar</w:t>
      </w:r>
      <w:r w:rsidR="00085CA9" w:rsidRPr="0081518C">
        <w:rPr>
          <w:rFonts w:asciiTheme="majorBidi" w:hAnsiTheme="majorBidi" w:cstheme="majorBidi"/>
          <w:iCs/>
          <w:sz w:val="24"/>
          <w:szCs w:val="24"/>
        </w:rPr>
        <w:t xml:space="preserve"> to,</w:t>
      </w:r>
      <w:r w:rsidR="004334FF" w:rsidRPr="0081518C">
        <w:rPr>
          <w:rFonts w:asciiTheme="majorBidi" w:hAnsiTheme="majorBidi" w:cstheme="majorBidi"/>
          <w:iCs/>
          <w:sz w:val="24"/>
          <w:szCs w:val="24"/>
        </w:rPr>
        <w:t xml:space="preserve"> but not </w:t>
      </w:r>
      <w:r w:rsidR="00E50949" w:rsidRPr="0081518C">
        <w:rPr>
          <w:rFonts w:asciiTheme="majorBidi" w:hAnsiTheme="majorBidi" w:cstheme="majorBidi"/>
          <w:iCs/>
          <w:sz w:val="24"/>
          <w:szCs w:val="24"/>
        </w:rPr>
        <w:t xml:space="preserve">identical </w:t>
      </w:r>
      <w:r w:rsidR="00085CA9" w:rsidRPr="0081518C">
        <w:rPr>
          <w:rFonts w:asciiTheme="majorBidi" w:hAnsiTheme="majorBidi" w:cstheme="majorBidi"/>
          <w:iCs/>
          <w:sz w:val="24"/>
          <w:szCs w:val="24"/>
        </w:rPr>
        <w:t>with</w:t>
      </w:r>
      <w:r w:rsidR="00A637A9" w:rsidRPr="0081518C">
        <w:rPr>
          <w:rFonts w:asciiTheme="majorBidi" w:hAnsiTheme="majorBidi" w:cstheme="majorBidi"/>
          <w:iCs/>
          <w:sz w:val="24"/>
          <w:szCs w:val="24"/>
        </w:rPr>
        <w:t>,</w:t>
      </w:r>
      <w:r w:rsidR="009F2DB5" w:rsidRPr="0081518C">
        <w:rPr>
          <w:rFonts w:asciiTheme="majorBidi" w:hAnsiTheme="majorBidi" w:cstheme="majorBidi"/>
          <w:iCs/>
          <w:sz w:val="24"/>
          <w:szCs w:val="24"/>
        </w:rPr>
        <w:t xml:space="preserve"> Ezekiel 37. </w:t>
      </w:r>
      <w:r w:rsidR="00085CA9" w:rsidRPr="0081518C">
        <w:rPr>
          <w:rFonts w:asciiTheme="majorBidi" w:hAnsiTheme="majorBidi" w:cstheme="majorBidi"/>
          <w:iCs/>
          <w:sz w:val="24"/>
          <w:szCs w:val="24"/>
        </w:rPr>
        <w:t xml:space="preserve">Identification </w:t>
      </w:r>
      <w:r w:rsidR="00861522" w:rsidRPr="0081518C">
        <w:rPr>
          <w:rFonts w:asciiTheme="majorBidi" w:hAnsiTheme="majorBidi" w:cstheme="majorBidi"/>
          <w:iCs/>
          <w:sz w:val="24"/>
          <w:szCs w:val="24"/>
        </w:rPr>
        <w:t xml:space="preserve">of biblical texts </w:t>
      </w:r>
      <w:r w:rsidR="00D81C9C" w:rsidRPr="0081518C">
        <w:rPr>
          <w:rFonts w:asciiTheme="majorBidi" w:hAnsiTheme="majorBidi" w:cstheme="majorBidi"/>
          <w:iCs/>
          <w:sz w:val="24"/>
          <w:szCs w:val="24"/>
        </w:rPr>
        <w:t xml:space="preserve">other than Ezekiel </w:t>
      </w:r>
      <w:r w:rsidR="00861522" w:rsidRPr="0081518C">
        <w:rPr>
          <w:rFonts w:asciiTheme="majorBidi" w:hAnsiTheme="majorBidi" w:cstheme="majorBidi"/>
          <w:iCs/>
          <w:sz w:val="24"/>
          <w:szCs w:val="24"/>
        </w:rPr>
        <w:t xml:space="preserve">used by the author </w:t>
      </w:r>
      <w:r w:rsidR="00D81C9C" w:rsidRPr="0081518C">
        <w:rPr>
          <w:rFonts w:asciiTheme="majorBidi" w:hAnsiTheme="majorBidi" w:cstheme="majorBidi"/>
          <w:iCs/>
          <w:sz w:val="24"/>
          <w:szCs w:val="24"/>
        </w:rPr>
        <w:t xml:space="preserve">of 4Q385 </w:t>
      </w:r>
      <w:r w:rsidR="00861522" w:rsidRPr="0081518C">
        <w:rPr>
          <w:rFonts w:asciiTheme="majorBidi" w:hAnsiTheme="majorBidi" w:cstheme="majorBidi"/>
          <w:iCs/>
          <w:sz w:val="24"/>
          <w:szCs w:val="24"/>
        </w:rPr>
        <w:t xml:space="preserve">complements the writing process </w:t>
      </w:r>
      <w:r w:rsidR="00AD6631" w:rsidRPr="0081518C">
        <w:rPr>
          <w:rFonts w:asciiTheme="majorBidi" w:hAnsiTheme="majorBidi" w:cstheme="majorBidi"/>
          <w:iCs/>
          <w:sz w:val="24"/>
          <w:szCs w:val="24"/>
        </w:rPr>
        <w:t xml:space="preserve">described </w:t>
      </w:r>
      <w:r w:rsidR="00085CA9" w:rsidRPr="0081518C">
        <w:rPr>
          <w:rFonts w:asciiTheme="majorBidi" w:hAnsiTheme="majorBidi" w:cstheme="majorBidi"/>
          <w:iCs/>
          <w:sz w:val="24"/>
          <w:szCs w:val="24"/>
        </w:rPr>
        <w:t xml:space="preserve">by </w:t>
      </w:r>
      <w:r w:rsidR="009F2DB5" w:rsidRPr="0081518C">
        <w:rPr>
          <w:rFonts w:asciiTheme="majorBidi" w:hAnsiTheme="majorBidi" w:cstheme="majorBidi"/>
          <w:iCs/>
          <w:sz w:val="24"/>
          <w:szCs w:val="24"/>
        </w:rPr>
        <w:t>Zahn</w:t>
      </w:r>
      <w:r w:rsidR="00617FE5" w:rsidRPr="0081518C">
        <w:rPr>
          <w:rFonts w:asciiTheme="majorBidi" w:hAnsiTheme="majorBidi" w:cstheme="majorBidi"/>
          <w:iCs/>
          <w:sz w:val="24"/>
          <w:szCs w:val="24"/>
        </w:rPr>
        <w:t>,</w:t>
      </w:r>
      <w:r w:rsidR="00617FE5" w:rsidRPr="0081518C">
        <w:rPr>
          <w:rStyle w:val="FootnoteReference"/>
          <w:rFonts w:asciiTheme="majorBidi" w:hAnsiTheme="majorBidi" w:cstheme="majorBidi"/>
          <w:iCs/>
          <w:sz w:val="24"/>
          <w:szCs w:val="24"/>
        </w:rPr>
        <w:footnoteReference w:id="32"/>
      </w:r>
      <w:r w:rsidR="00861522" w:rsidRPr="0081518C">
        <w:rPr>
          <w:rFonts w:asciiTheme="majorBidi" w:hAnsiTheme="majorBidi" w:cstheme="majorBidi"/>
          <w:iCs/>
          <w:sz w:val="24"/>
          <w:szCs w:val="24"/>
        </w:rPr>
        <w:t xml:space="preserve"> and is consistent with her </w:t>
      </w:r>
      <w:r w:rsidR="00BD4561" w:rsidRPr="0081518C">
        <w:rPr>
          <w:rFonts w:asciiTheme="majorBidi" w:hAnsiTheme="majorBidi" w:cstheme="majorBidi"/>
          <w:iCs/>
          <w:sz w:val="24"/>
          <w:szCs w:val="24"/>
        </w:rPr>
        <w:t xml:space="preserve">overall </w:t>
      </w:r>
      <w:r w:rsidR="009F2DB5" w:rsidRPr="0081518C">
        <w:rPr>
          <w:rFonts w:asciiTheme="majorBidi" w:hAnsiTheme="majorBidi" w:cstheme="majorBidi"/>
          <w:iCs/>
          <w:sz w:val="24"/>
          <w:szCs w:val="24"/>
        </w:rPr>
        <w:t>conclusion: “</w:t>
      </w:r>
      <w:r w:rsidR="00D81C9C" w:rsidRPr="0081518C">
        <w:rPr>
          <w:rFonts w:asciiTheme="majorBidi" w:hAnsiTheme="majorBidi" w:cstheme="majorBidi"/>
          <w:iCs/>
          <w:sz w:val="24"/>
          <w:szCs w:val="24"/>
        </w:rPr>
        <w:t>T</w:t>
      </w:r>
      <w:r w:rsidR="009F2DB5" w:rsidRPr="0081518C">
        <w:rPr>
          <w:rFonts w:asciiTheme="majorBidi" w:hAnsiTheme="majorBidi" w:cstheme="majorBidi"/>
          <w:iCs/>
          <w:sz w:val="24"/>
          <w:szCs w:val="24"/>
        </w:rPr>
        <w:t xml:space="preserve">here are instances where </w:t>
      </w:r>
      <w:proofErr w:type="spellStart"/>
      <w:r w:rsidR="009F2DB5" w:rsidRPr="0081518C">
        <w:rPr>
          <w:rFonts w:asciiTheme="majorBidi" w:hAnsiTheme="majorBidi" w:cstheme="majorBidi"/>
          <w:i/>
          <w:sz w:val="24"/>
          <w:szCs w:val="24"/>
        </w:rPr>
        <w:t>PsEzek</w:t>
      </w:r>
      <w:proofErr w:type="spellEnd"/>
      <w:r w:rsidR="009F2DB5" w:rsidRPr="0081518C">
        <w:rPr>
          <w:rFonts w:asciiTheme="majorBidi" w:hAnsiTheme="majorBidi" w:cstheme="majorBidi"/>
          <w:iCs/>
          <w:sz w:val="24"/>
          <w:szCs w:val="24"/>
        </w:rPr>
        <w:t xml:space="preserve"> uses language familiar from scripture without appearing to refer to any one passage, a technique familiar both from expanded editions of scriptural books and other rewritten compositions</w:t>
      </w:r>
      <w:r w:rsidR="008539C2" w:rsidRPr="0081518C">
        <w:rPr>
          <w:rFonts w:asciiTheme="majorBidi" w:hAnsiTheme="majorBidi" w:cstheme="majorBidi"/>
          <w:iCs/>
          <w:sz w:val="24"/>
          <w:szCs w:val="24"/>
        </w:rPr>
        <w:t>.</w:t>
      </w:r>
      <w:r w:rsidR="009F2DB5" w:rsidRPr="0081518C">
        <w:rPr>
          <w:rFonts w:asciiTheme="majorBidi" w:hAnsiTheme="majorBidi" w:cstheme="majorBidi"/>
          <w:iCs/>
          <w:sz w:val="24"/>
          <w:szCs w:val="24"/>
        </w:rPr>
        <w:t>”</w:t>
      </w:r>
      <w:r w:rsidR="009F2DB5" w:rsidRPr="0081518C">
        <w:rPr>
          <w:rStyle w:val="FootnoteReference"/>
          <w:rFonts w:asciiTheme="majorBidi" w:hAnsiTheme="majorBidi" w:cstheme="majorBidi"/>
          <w:sz w:val="24"/>
          <w:szCs w:val="24"/>
          <w:lang w:bidi="he-IL"/>
        </w:rPr>
        <w:footnoteReference w:id="33"/>
      </w:r>
      <w:r w:rsidR="009F2DB5" w:rsidRPr="0081518C">
        <w:rPr>
          <w:rFonts w:asciiTheme="majorBidi" w:hAnsiTheme="majorBidi" w:cstheme="majorBidi"/>
          <w:iCs/>
          <w:sz w:val="24"/>
          <w:szCs w:val="24"/>
        </w:rPr>
        <w:t xml:space="preserve"> </w:t>
      </w:r>
      <w:commentRangeStart w:id="710"/>
      <w:r w:rsidR="007922A3" w:rsidRPr="0081518C">
        <w:rPr>
          <w:rFonts w:asciiTheme="majorBidi" w:hAnsiTheme="majorBidi" w:cstheme="majorBidi"/>
          <w:iCs/>
          <w:sz w:val="24"/>
          <w:szCs w:val="24"/>
        </w:rPr>
        <w:t>U</w:t>
      </w:r>
      <w:r w:rsidR="00163270" w:rsidRPr="0081518C">
        <w:rPr>
          <w:rFonts w:asciiTheme="majorBidi" w:hAnsiTheme="majorBidi" w:cstheme="majorBidi"/>
          <w:iCs/>
          <w:sz w:val="24"/>
          <w:szCs w:val="24"/>
        </w:rPr>
        <w:t xml:space="preserve">nderlined text </w:t>
      </w:r>
      <w:r w:rsidR="00085CA9" w:rsidRPr="0081518C">
        <w:rPr>
          <w:rFonts w:asciiTheme="majorBidi" w:hAnsiTheme="majorBidi" w:cstheme="majorBidi"/>
          <w:iCs/>
          <w:sz w:val="24"/>
          <w:szCs w:val="24"/>
        </w:rPr>
        <w:t>indicates</w:t>
      </w:r>
      <w:r w:rsidR="00E50949" w:rsidRPr="0081518C">
        <w:rPr>
          <w:rFonts w:asciiTheme="majorBidi" w:hAnsiTheme="majorBidi" w:cstheme="majorBidi"/>
          <w:iCs/>
          <w:sz w:val="24"/>
          <w:szCs w:val="24"/>
        </w:rPr>
        <w:t xml:space="preserve"> </w:t>
      </w:r>
      <w:r w:rsidR="007922A3" w:rsidRPr="0081518C">
        <w:rPr>
          <w:rFonts w:asciiTheme="majorBidi" w:hAnsiTheme="majorBidi" w:cstheme="majorBidi"/>
          <w:iCs/>
          <w:sz w:val="24"/>
          <w:szCs w:val="24"/>
        </w:rPr>
        <w:t xml:space="preserve">reuse of </w:t>
      </w:r>
      <w:r w:rsidR="00E50949" w:rsidRPr="0081518C">
        <w:rPr>
          <w:rFonts w:asciiTheme="majorBidi" w:hAnsiTheme="majorBidi" w:cstheme="majorBidi"/>
          <w:iCs/>
          <w:sz w:val="24"/>
          <w:szCs w:val="24"/>
        </w:rPr>
        <w:t>word</w:t>
      </w:r>
      <w:r w:rsidR="00085CA9" w:rsidRPr="0081518C">
        <w:rPr>
          <w:rFonts w:asciiTheme="majorBidi" w:hAnsiTheme="majorBidi" w:cstheme="majorBidi"/>
          <w:iCs/>
          <w:sz w:val="24"/>
          <w:szCs w:val="24"/>
        </w:rPr>
        <w:t>s</w:t>
      </w:r>
      <w:r w:rsidR="00E50949" w:rsidRPr="0081518C">
        <w:rPr>
          <w:rFonts w:asciiTheme="majorBidi" w:hAnsiTheme="majorBidi" w:cstheme="majorBidi"/>
          <w:iCs/>
          <w:sz w:val="24"/>
          <w:szCs w:val="24"/>
        </w:rPr>
        <w:t xml:space="preserve"> or phrases </w:t>
      </w:r>
      <w:r w:rsidR="00085CA9" w:rsidRPr="0081518C">
        <w:rPr>
          <w:rFonts w:asciiTheme="majorBidi" w:hAnsiTheme="majorBidi" w:cstheme="majorBidi"/>
          <w:iCs/>
          <w:sz w:val="24"/>
          <w:szCs w:val="24"/>
        </w:rPr>
        <w:t xml:space="preserve">found </w:t>
      </w:r>
      <w:r w:rsidR="0094140A" w:rsidRPr="0081518C">
        <w:rPr>
          <w:rFonts w:asciiTheme="majorBidi" w:hAnsiTheme="majorBidi" w:cstheme="majorBidi"/>
          <w:iCs/>
          <w:sz w:val="24"/>
          <w:szCs w:val="24"/>
        </w:rPr>
        <w:t>elsewhere</w:t>
      </w:r>
      <w:r w:rsidR="004334FF" w:rsidRPr="0081518C">
        <w:rPr>
          <w:rFonts w:asciiTheme="majorBidi" w:hAnsiTheme="majorBidi" w:cstheme="majorBidi"/>
          <w:iCs/>
          <w:sz w:val="24"/>
          <w:szCs w:val="24"/>
        </w:rPr>
        <w:t xml:space="preserve"> in the prophetic literature</w:t>
      </w:r>
      <w:r w:rsidR="006E1A3E" w:rsidRPr="0081518C">
        <w:rPr>
          <w:rFonts w:asciiTheme="majorBidi" w:hAnsiTheme="majorBidi" w:cstheme="majorBidi"/>
          <w:iCs/>
          <w:sz w:val="24"/>
          <w:szCs w:val="24"/>
        </w:rPr>
        <w:t>, in which</w:t>
      </w:r>
      <w:r w:rsidR="00A637A9" w:rsidRPr="0081518C">
        <w:rPr>
          <w:rFonts w:asciiTheme="majorBidi" w:hAnsiTheme="majorBidi" w:cstheme="majorBidi"/>
          <w:iCs/>
          <w:sz w:val="24"/>
          <w:szCs w:val="24"/>
        </w:rPr>
        <w:t xml:space="preserve"> </w:t>
      </w:r>
      <w:proofErr w:type="spellStart"/>
      <w:r w:rsidR="004334FF" w:rsidRPr="0081518C">
        <w:rPr>
          <w:rFonts w:asciiTheme="majorBidi" w:hAnsiTheme="majorBidi" w:cstheme="majorBidi"/>
          <w:i/>
          <w:sz w:val="24"/>
          <w:szCs w:val="24"/>
        </w:rPr>
        <w:t>PsEzek</w:t>
      </w:r>
      <w:proofErr w:type="spellEnd"/>
      <w:r w:rsidR="004334FF" w:rsidRPr="0081518C">
        <w:rPr>
          <w:rFonts w:asciiTheme="majorBidi" w:hAnsiTheme="majorBidi" w:cstheme="majorBidi"/>
          <w:iCs/>
          <w:sz w:val="24"/>
          <w:szCs w:val="24"/>
        </w:rPr>
        <w:t xml:space="preserve"> alludes to</w:t>
      </w:r>
      <w:r w:rsidR="00085CA9" w:rsidRPr="0081518C">
        <w:rPr>
          <w:rFonts w:asciiTheme="majorBidi" w:hAnsiTheme="majorBidi" w:cstheme="majorBidi"/>
          <w:iCs/>
          <w:sz w:val="24"/>
          <w:szCs w:val="24"/>
        </w:rPr>
        <w:t xml:space="preserve"> other redemption prophecies</w:t>
      </w:r>
      <w:r w:rsidR="00BE0838" w:rsidRPr="0081518C">
        <w:rPr>
          <w:rFonts w:asciiTheme="majorBidi" w:hAnsiTheme="majorBidi" w:cstheme="majorBidi"/>
          <w:iCs/>
          <w:sz w:val="24"/>
          <w:szCs w:val="24"/>
        </w:rPr>
        <w:t>.</w:t>
      </w:r>
      <w:r w:rsidR="00BE0838" w:rsidRPr="0081518C">
        <w:rPr>
          <w:rStyle w:val="FootnoteReference"/>
          <w:rFonts w:asciiTheme="majorBidi" w:hAnsiTheme="majorBidi" w:cstheme="majorBidi"/>
          <w:sz w:val="24"/>
          <w:szCs w:val="24"/>
        </w:rPr>
        <w:t xml:space="preserve"> </w:t>
      </w:r>
      <w:r w:rsidR="00BE0838" w:rsidRPr="0081518C">
        <w:rPr>
          <w:rStyle w:val="FootnoteReference"/>
          <w:rFonts w:asciiTheme="majorBidi" w:hAnsiTheme="majorBidi" w:cstheme="majorBidi"/>
          <w:sz w:val="24"/>
          <w:szCs w:val="24"/>
        </w:rPr>
        <w:footnoteReference w:id="34"/>
      </w:r>
      <w:commentRangeEnd w:id="710"/>
      <w:r w:rsidR="000D5E3D" w:rsidRPr="0081518C">
        <w:rPr>
          <w:rStyle w:val="CommentReference"/>
          <w:rFonts w:asciiTheme="majorBidi" w:hAnsiTheme="majorBidi" w:cstheme="majorBidi"/>
          <w:sz w:val="24"/>
          <w:szCs w:val="24"/>
          <w:rtl/>
        </w:rPr>
        <w:commentReference w:id="710"/>
      </w:r>
    </w:p>
    <w:p w14:paraId="28171CE3" w14:textId="54C27B34" w:rsidR="00066ED8" w:rsidRPr="0081518C" w:rsidRDefault="00066ED8"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lastRenderedPageBreak/>
        <w:t xml:space="preserve">Table 1: </w:t>
      </w:r>
      <w:r w:rsidR="00561E2D" w:rsidRPr="0081518C">
        <w:rPr>
          <w:rFonts w:asciiTheme="majorBidi" w:hAnsiTheme="majorBidi" w:cstheme="majorBidi"/>
          <w:sz w:val="24"/>
          <w:szCs w:val="24"/>
        </w:rPr>
        <w:t>4Q385</w:t>
      </w:r>
      <w:r w:rsidRPr="0081518C">
        <w:rPr>
          <w:rFonts w:asciiTheme="majorBidi" w:hAnsiTheme="majorBidi" w:cstheme="majorBidi"/>
          <w:i/>
          <w:iCs/>
          <w:sz w:val="24"/>
          <w:szCs w:val="24"/>
        </w:rPr>
        <w:t xml:space="preserve"> </w:t>
      </w:r>
      <w:r w:rsidR="00E941CD" w:rsidRPr="0081518C">
        <w:rPr>
          <w:rFonts w:asciiTheme="majorBidi" w:hAnsiTheme="majorBidi" w:cstheme="majorBidi"/>
          <w:sz w:val="24"/>
          <w:szCs w:val="24"/>
        </w:rPr>
        <w:t xml:space="preserve">and </w:t>
      </w:r>
      <w:r w:rsidRPr="0081518C">
        <w:rPr>
          <w:rFonts w:asciiTheme="majorBidi" w:hAnsiTheme="majorBidi" w:cstheme="majorBidi"/>
          <w:sz w:val="24"/>
          <w:szCs w:val="24"/>
        </w:rPr>
        <w:t>the MT</w:t>
      </w:r>
      <w:r w:rsidR="00E941CD" w:rsidRPr="0081518C">
        <w:rPr>
          <w:rFonts w:asciiTheme="majorBidi" w:hAnsiTheme="majorBidi" w:cstheme="majorBidi"/>
          <w:sz w:val="24"/>
          <w:szCs w:val="24"/>
        </w:rPr>
        <w:t>: A Comparison</w:t>
      </w:r>
    </w:p>
    <w:tbl>
      <w:tblPr>
        <w:tblStyle w:val="TableGrid"/>
        <w:bidiVisual/>
        <w:tblW w:w="8522" w:type="dxa"/>
        <w:tblLayout w:type="fixed"/>
        <w:tblLook w:val="04A0" w:firstRow="1" w:lastRow="0" w:firstColumn="1" w:lastColumn="0" w:noHBand="0" w:noVBand="1"/>
      </w:tblPr>
      <w:tblGrid>
        <w:gridCol w:w="2820"/>
        <w:gridCol w:w="2160"/>
        <w:gridCol w:w="2714"/>
        <w:gridCol w:w="828"/>
      </w:tblGrid>
      <w:tr w:rsidR="00C7192B" w:rsidRPr="0081518C" w14:paraId="3500B133" w14:textId="2BEE54E9" w:rsidTr="00ED515B">
        <w:trPr>
          <w:cantSplit/>
          <w:trHeight w:val="1134"/>
        </w:trPr>
        <w:tc>
          <w:tcPr>
            <w:tcW w:w="2820" w:type="dxa"/>
          </w:tcPr>
          <w:p w14:paraId="62D33BFB" w14:textId="537EB3D7" w:rsidR="00C7192B" w:rsidRPr="0081518C" w:rsidRDefault="0039447E" w:rsidP="0081518C">
            <w:pPr>
              <w:pStyle w:val="Normal1"/>
              <w:bidi w:val="0"/>
              <w:spacing w:line="480" w:lineRule="auto"/>
              <w:jc w:val="both"/>
              <w:rPr>
                <w:rFonts w:asciiTheme="majorBidi" w:hAnsiTheme="majorBidi" w:cstheme="majorBidi"/>
                <w:iCs/>
                <w:sz w:val="24"/>
                <w:szCs w:val="24"/>
                <w:lang w:val="en-GB" w:bidi="he-IL"/>
              </w:rPr>
            </w:pPr>
            <w:r w:rsidRPr="0081518C">
              <w:rPr>
                <w:rFonts w:asciiTheme="majorBidi" w:hAnsiTheme="majorBidi" w:cstheme="majorBidi"/>
                <w:iCs/>
                <w:sz w:val="24"/>
                <w:szCs w:val="24"/>
              </w:rPr>
              <w:t>S</w:t>
            </w:r>
            <w:r w:rsidR="00E941CD" w:rsidRPr="0081518C">
              <w:rPr>
                <w:rFonts w:asciiTheme="majorBidi" w:hAnsiTheme="majorBidi" w:cstheme="majorBidi"/>
                <w:iCs/>
                <w:sz w:val="24"/>
                <w:szCs w:val="24"/>
              </w:rPr>
              <w:t>ources</w:t>
            </w:r>
          </w:p>
        </w:tc>
        <w:tc>
          <w:tcPr>
            <w:tcW w:w="2160" w:type="dxa"/>
          </w:tcPr>
          <w:p w14:paraId="7399A901" w14:textId="399BF4E6" w:rsidR="00C7192B" w:rsidRPr="0081518C" w:rsidRDefault="00C7192B" w:rsidP="0081518C">
            <w:pPr>
              <w:pStyle w:val="Normal1"/>
              <w:bidi w:val="0"/>
              <w:spacing w:line="480" w:lineRule="auto"/>
              <w:jc w:val="both"/>
              <w:rPr>
                <w:rFonts w:asciiTheme="majorBidi" w:hAnsiTheme="majorBidi" w:cstheme="majorBidi"/>
                <w:i/>
                <w:sz w:val="24"/>
                <w:szCs w:val="24"/>
              </w:rPr>
            </w:pPr>
            <w:r w:rsidRPr="0081518C">
              <w:rPr>
                <w:rFonts w:asciiTheme="majorBidi" w:hAnsiTheme="majorBidi" w:cstheme="majorBidi"/>
                <w:sz w:val="24"/>
                <w:szCs w:val="24"/>
                <w:lang w:bidi="he-IL"/>
              </w:rPr>
              <w:t>MT</w:t>
            </w:r>
          </w:p>
        </w:tc>
        <w:tc>
          <w:tcPr>
            <w:tcW w:w="2714" w:type="dxa"/>
          </w:tcPr>
          <w:p w14:paraId="7A2677FF" w14:textId="3BE28BE9" w:rsidR="00C7192B" w:rsidRPr="0081518C" w:rsidRDefault="00561E2D" w:rsidP="0081518C">
            <w:pPr>
              <w:pStyle w:val="Normal1"/>
              <w:bidi w:val="0"/>
              <w:spacing w:line="480" w:lineRule="auto"/>
              <w:jc w:val="both"/>
              <w:rPr>
                <w:rFonts w:asciiTheme="majorBidi" w:hAnsiTheme="majorBidi" w:cstheme="majorBidi"/>
                <w:sz w:val="24"/>
                <w:szCs w:val="24"/>
                <w:u w:val="single"/>
                <w:lang w:bidi="he-IL"/>
              </w:rPr>
            </w:pPr>
            <w:r w:rsidRPr="0081518C">
              <w:rPr>
                <w:rFonts w:asciiTheme="majorBidi" w:hAnsiTheme="majorBidi" w:cstheme="majorBidi"/>
                <w:iCs/>
                <w:sz w:val="24"/>
                <w:szCs w:val="24"/>
              </w:rPr>
              <w:t>4Q385</w:t>
            </w:r>
          </w:p>
        </w:tc>
        <w:tc>
          <w:tcPr>
            <w:tcW w:w="828" w:type="dxa"/>
          </w:tcPr>
          <w:p w14:paraId="713C311A" w14:textId="77777777" w:rsidR="00C7192B" w:rsidRPr="0081518C" w:rsidRDefault="00C7192B" w:rsidP="0081518C">
            <w:pPr>
              <w:pStyle w:val="Normal1"/>
              <w:spacing w:line="480" w:lineRule="auto"/>
              <w:jc w:val="both"/>
              <w:rPr>
                <w:rFonts w:asciiTheme="majorBidi" w:hAnsiTheme="majorBidi" w:cstheme="majorBidi"/>
                <w:sz w:val="24"/>
                <w:szCs w:val="24"/>
                <w:lang w:bidi="he-IL"/>
              </w:rPr>
            </w:pPr>
          </w:p>
        </w:tc>
      </w:tr>
      <w:tr w:rsidR="00C7192B" w:rsidRPr="0081518C" w14:paraId="7C55342F" w14:textId="2D34B712" w:rsidTr="004F607F">
        <w:tc>
          <w:tcPr>
            <w:tcW w:w="2820" w:type="dxa"/>
          </w:tcPr>
          <w:p w14:paraId="5E62DF92"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Not in Ezekiel</w:t>
            </w:r>
          </w:p>
          <w:p w14:paraId="1227C90C" w14:textId="77777777" w:rsidR="00C7192B" w:rsidRPr="0081518C" w:rsidRDefault="00C7192B" w:rsidP="0081518C">
            <w:pPr>
              <w:pStyle w:val="Normal1"/>
              <w:bidi w:val="0"/>
              <w:spacing w:line="480" w:lineRule="auto"/>
              <w:jc w:val="both"/>
              <w:rPr>
                <w:rFonts w:asciiTheme="majorBidi" w:hAnsiTheme="majorBidi" w:cstheme="majorBidi"/>
                <w:sz w:val="24"/>
                <w:szCs w:val="24"/>
              </w:rPr>
            </w:pPr>
          </w:p>
          <w:p w14:paraId="0B46F0E7" w14:textId="1B587F25" w:rsidR="00C7192B" w:rsidRPr="0081518C" w:rsidRDefault="00C7192B" w:rsidP="0081518C">
            <w:pPr>
              <w:pStyle w:val="Normal1"/>
              <w:bidi w:val="0"/>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Pr>
              <w:t>Ezek. 37:26?</w:t>
            </w:r>
          </w:p>
        </w:tc>
        <w:tc>
          <w:tcPr>
            <w:tcW w:w="2160" w:type="dxa"/>
          </w:tcPr>
          <w:p w14:paraId="2F0EE85C" w14:textId="77777777" w:rsidR="00C7192B" w:rsidRPr="0081518C" w:rsidRDefault="00C7192B" w:rsidP="0081518C">
            <w:pPr>
              <w:pStyle w:val="Normal1"/>
              <w:spacing w:line="480" w:lineRule="auto"/>
              <w:jc w:val="both"/>
              <w:rPr>
                <w:rStyle w:val="apple-converted-space"/>
                <w:rFonts w:asciiTheme="majorBidi" w:hAnsiTheme="majorBidi" w:cstheme="majorBidi"/>
                <w:sz w:val="24"/>
                <w:szCs w:val="24"/>
                <w:lang w:bidi="he-IL"/>
              </w:rPr>
            </w:pPr>
          </w:p>
          <w:p w14:paraId="2C770830" w14:textId="69F4D754"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וְכָרַתִּי לָהֶם בְּרִית שָׁלוֹם בְּרִית עוֹלָם </w:t>
            </w:r>
            <w:r w:rsidRPr="0081518C">
              <w:rPr>
                <w:rFonts w:asciiTheme="majorBidi" w:hAnsiTheme="majorBidi" w:cstheme="majorBidi"/>
                <w:sz w:val="24"/>
                <w:szCs w:val="24"/>
              </w:rPr>
              <w:t xml:space="preserve"> </w:t>
            </w: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וּנְתַתִּים</w:t>
            </w:r>
            <w:r w:rsidRPr="0081518C">
              <w:rPr>
                <w:rFonts w:asciiTheme="majorBidi" w:hAnsiTheme="majorBidi" w:cstheme="majorBidi"/>
                <w:sz w:val="24"/>
                <w:szCs w:val="24"/>
                <w:shd w:val="clear" w:color="auto" w:fill="FFFFFF"/>
                <w:rtl/>
              </w:rPr>
              <w:t xml:space="preserve"> </w:t>
            </w:r>
            <w:r w:rsidRPr="0081518C">
              <w:rPr>
                <w:rFonts w:asciiTheme="majorBidi" w:hAnsiTheme="majorBidi" w:cstheme="majorBidi"/>
                <w:sz w:val="24"/>
                <w:szCs w:val="24"/>
                <w:shd w:val="clear" w:color="auto" w:fill="FFFFFF"/>
              </w:rPr>
              <w:t>[</w:t>
            </w:r>
          </w:p>
        </w:tc>
        <w:tc>
          <w:tcPr>
            <w:tcW w:w="2714" w:type="dxa"/>
          </w:tcPr>
          <w:p w14:paraId="0A987061" w14:textId="68F57ADB"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rtl/>
                <w:lang w:bidi="he-IL"/>
              </w:rPr>
              <w:t>הגואל</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 xml:space="preserve">עמי </w:t>
            </w:r>
          </w:p>
          <w:p w14:paraId="4F0CFC58" w14:textId="77777777" w:rsidR="00C7192B" w:rsidRPr="0081518C" w:rsidRDefault="00C7192B" w:rsidP="0081518C">
            <w:pPr>
              <w:pStyle w:val="Normal1"/>
              <w:spacing w:line="480" w:lineRule="auto"/>
              <w:jc w:val="both"/>
              <w:rPr>
                <w:rFonts w:asciiTheme="majorBidi" w:hAnsiTheme="majorBidi" w:cstheme="majorBidi"/>
                <w:sz w:val="24"/>
                <w:szCs w:val="24"/>
                <w:u w:val="single"/>
                <w:lang w:bidi="he-IL"/>
              </w:rPr>
            </w:pPr>
          </w:p>
          <w:p w14:paraId="3A8219A4" w14:textId="151BDE1B"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rtl/>
                <w:lang w:bidi="he-IL"/>
              </w:rPr>
              <w:t>לתת להם הברית</w:t>
            </w:r>
          </w:p>
        </w:tc>
        <w:tc>
          <w:tcPr>
            <w:tcW w:w="828" w:type="dxa"/>
          </w:tcPr>
          <w:p w14:paraId="5A5FF458" w14:textId="4802E7B9" w:rsidR="00C7192B" w:rsidRPr="0081518C" w:rsidRDefault="0039447E" w:rsidP="0081518C">
            <w:pPr>
              <w:pStyle w:val="Normal1"/>
              <w:bidi w:val="0"/>
              <w:spacing w:line="480" w:lineRule="auto"/>
              <w:jc w:val="both"/>
              <w:rPr>
                <w:rStyle w:val="apple-converted-space"/>
                <w:rFonts w:asciiTheme="majorBidi" w:hAnsiTheme="majorBidi" w:cstheme="majorBidi"/>
                <w:sz w:val="24"/>
                <w:szCs w:val="24"/>
              </w:rPr>
            </w:pPr>
            <w:r w:rsidRPr="0081518C">
              <w:rPr>
                <w:rStyle w:val="apple-converted-space"/>
                <w:rFonts w:asciiTheme="majorBidi" w:hAnsiTheme="majorBidi" w:cstheme="majorBidi"/>
                <w:sz w:val="24"/>
                <w:szCs w:val="24"/>
              </w:rPr>
              <w:t>1</w:t>
            </w:r>
          </w:p>
        </w:tc>
      </w:tr>
      <w:tr w:rsidR="00C7192B" w:rsidRPr="0081518C" w14:paraId="2A514EFC" w14:textId="2E2DC6C3" w:rsidTr="004F607F">
        <w:tc>
          <w:tcPr>
            <w:tcW w:w="2820" w:type="dxa"/>
          </w:tcPr>
          <w:p w14:paraId="2D12613F"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Ezek. 37:8</w:t>
            </w:r>
          </w:p>
          <w:p w14:paraId="35296735"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Ezek. 37:2</w:t>
            </w:r>
          </w:p>
          <w:p w14:paraId="1069345F"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Isa. 56:6</w:t>
            </w:r>
          </w:p>
          <w:p w14:paraId="4E932A91" w14:textId="2F0AEB5E" w:rsidR="00C7192B" w:rsidRPr="0081518C" w:rsidRDefault="00C7192B" w:rsidP="0081518C">
            <w:pPr>
              <w:pStyle w:val="Normal1"/>
              <w:bidi w:val="0"/>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lang w:bidi="he-IL"/>
              </w:rPr>
              <w:t>Ezek. 37:2</w:t>
            </w:r>
            <w:r w:rsidRPr="0081518C">
              <w:rPr>
                <w:rFonts w:asciiTheme="majorBidi" w:hAnsiTheme="majorBidi" w:cstheme="majorBidi"/>
                <w:sz w:val="24"/>
                <w:szCs w:val="24"/>
                <w:rtl/>
                <w:lang w:bidi="he-IL"/>
              </w:rPr>
              <w:t>4</w:t>
            </w:r>
          </w:p>
        </w:tc>
        <w:tc>
          <w:tcPr>
            <w:tcW w:w="2160" w:type="dxa"/>
          </w:tcPr>
          <w:p w14:paraId="70F59D69" w14:textId="77777777" w:rsidR="00C7192B" w:rsidRPr="0081518C" w:rsidRDefault="00C7192B" w:rsidP="0081518C">
            <w:pPr>
              <w:pStyle w:val="Normal1"/>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u w:val="single"/>
                <w:rtl/>
                <w:lang w:bidi="he-IL"/>
              </w:rPr>
              <w:t xml:space="preserve">וְרָאִ֜יתִי </w:t>
            </w:r>
          </w:p>
          <w:p w14:paraId="19A4B491" w14:textId="77777777"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u w:val="single"/>
                <w:rtl/>
                <w:lang w:bidi="he-IL"/>
              </w:rPr>
              <w:t>[העצמות רבות]</w:t>
            </w:r>
          </w:p>
          <w:p w14:paraId="5EAFD60C" w14:textId="77777777"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וּֽלְאַהֲבָה֙</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אֶת</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שֵׁ֣ם</w:t>
            </w:r>
            <w:r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tl/>
                <w:lang w:bidi="he-IL"/>
              </w:rPr>
              <w:t xml:space="preserve"> </w:t>
            </w: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בִּבְרִיתִֽי</w:t>
            </w:r>
            <w:r w:rsidRPr="0081518C">
              <w:rPr>
                <w:rFonts w:asciiTheme="majorBidi" w:hAnsiTheme="majorBidi" w:cstheme="majorBidi"/>
                <w:sz w:val="24"/>
                <w:szCs w:val="24"/>
                <w:lang w:bidi="he-IL"/>
              </w:rPr>
              <w:t>[</w:t>
            </w:r>
          </w:p>
          <w:p w14:paraId="2D0B6037" w14:textId="1AB36D1E"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rtl/>
                <w:lang w:bidi="he-IL"/>
              </w:rPr>
              <w:t>[וּבְמִשְׁפָּטַ֣י יֵלֵ֔כוּ]</w:t>
            </w:r>
          </w:p>
        </w:tc>
        <w:tc>
          <w:tcPr>
            <w:tcW w:w="2714" w:type="dxa"/>
          </w:tcPr>
          <w:p w14:paraId="260AEC21" w14:textId="6D81F11A"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i/>
                <w:iCs/>
                <w:sz w:val="24"/>
                <w:szCs w:val="24"/>
                <w:rtl/>
                <w:lang w:bidi="he-IL"/>
              </w:rPr>
              <w:t>ראיתי</w:t>
            </w:r>
            <w:r w:rsidRPr="0081518C">
              <w:rPr>
                <w:rFonts w:asciiTheme="majorBidi" w:hAnsiTheme="majorBidi" w:cstheme="majorBidi"/>
                <w:sz w:val="24"/>
                <w:szCs w:val="24"/>
                <w:rtl/>
                <w:lang w:bidi="he-IL"/>
              </w:rPr>
              <w:t xml:space="preserve"> </w:t>
            </w:r>
          </w:p>
          <w:p w14:paraId="6924735E" w14:textId="0C117CE4"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b/>
                <w:bCs/>
                <w:sz w:val="24"/>
                <w:szCs w:val="24"/>
                <w:rtl/>
                <w:lang w:bidi="he-IL"/>
              </w:rPr>
              <w:t>רבים</w:t>
            </w:r>
            <w:r w:rsidRPr="0081518C">
              <w:rPr>
                <w:rFonts w:asciiTheme="majorBidi" w:hAnsiTheme="majorBidi" w:cstheme="majorBidi"/>
                <w:sz w:val="24"/>
                <w:szCs w:val="24"/>
                <w:rtl/>
                <w:lang w:bidi="he-IL"/>
              </w:rPr>
              <w:t xml:space="preserve"> מישראל </w:t>
            </w:r>
          </w:p>
          <w:p w14:paraId="28EDBC13" w14:textId="77777777"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 xml:space="preserve">אשר </w:t>
            </w:r>
            <w:r w:rsidRPr="0081518C">
              <w:rPr>
                <w:rFonts w:asciiTheme="majorBidi" w:hAnsiTheme="majorBidi" w:cstheme="majorBidi"/>
                <w:sz w:val="24"/>
                <w:szCs w:val="24"/>
                <w:u w:val="single"/>
                <w:rtl/>
                <w:lang w:bidi="he-IL"/>
              </w:rPr>
              <w:t>אהבו את שמך</w:t>
            </w:r>
            <w:r w:rsidRPr="0081518C">
              <w:rPr>
                <w:rFonts w:asciiTheme="majorBidi" w:hAnsiTheme="majorBidi" w:cstheme="majorBidi"/>
                <w:sz w:val="24"/>
                <w:szCs w:val="24"/>
                <w:rtl/>
                <w:lang w:bidi="he-IL"/>
              </w:rPr>
              <w:t xml:space="preserve"> </w:t>
            </w:r>
          </w:p>
          <w:p w14:paraId="6BBFE562" w14:textId="4354EF88"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b/>
                <w:bCs/>
                <w:sz w:val="24"/>
                <w:szCs w:val="24"/>
                <w:rtl/>
                <w:lang w:bidi="he-IL"/>
              </w:rPr>
              <w:t>וילכו</w:t>
            </w:r>
          </w:p>
        </w:tc>
        <w:tc>
          <w:tcPr>
            <w:tcW w:w="828" w:type="dxa"/>
          </w:tcPr>
          <w:p w14:paraId="2D2EE4CF" w14:textId="3B1B20E3"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2</w:t>
            </w:r>
          </w:p>
        </w:tc>
      </w:tr>
      <w:tr w:rsidR="00C7192B" w:rsidRPr="0081518C" w14:paraId="7D6B9083" w14:textId="7B0C94FD" w:rsidTr="004F607F">
        <w:tc>
          <w:tcPr>
            <w:tcW w:w="2820" w:type="dxa"/>
          </w:tcPr>
          <w:p w14:paraId="50F43A3B"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Not in Ezekiel</w:t>
            </w:r>
          </w:p>
          <w:p w14:paraId="44D7A767" w14:textId="446AD568" w:rsidR="00C7192B" w:rsidRPr="0081518C" w:rsidRDefault="00C7192B" w:rsidP="0081518C">
            <w:pPr>
              <w:pStyle w:val="Normal1"/>
              <w:bidi w:val="0"/>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 xml:space="preserve"> </w:t>
            </w:r>
          </w:p>
        </w:tc>
        <w:tc>
          <w:tcPr>
            <w:tcW w:w="2160" w:type="dxa"/>
          </w:tcPr>
          <w:p w14:paraId="706DDACF" w14:textId="77777777" w:rsidR="00C7192B" w:rsidRPr="0081518C" w:rsidRDefault="00C7192B" w:rsidP="0081518C">
            <w:pPr>
              <w:pStyle w:val="Normal1"/>
              <w:spacing w:line="480" w:lineRule="auto"/>
              <w:jc w:val="both"/>
              <w:rPr>
                <w:rFonts w:asciiTheme="majorBidi" w:hAnsiTheme="majorBidi" w:cstheme="majorBidi"/>
                <w:sz w:val="24"/>
                <w:szCs w:val="24"/>
                <w:shd w:val="clear" w:color="auto" w:fill="FFFFFF"/>
              </w:rPr>
            </w:pPr>
          </w:p>
          <w:p w14:paraId="77A93DF9" w14:textId="417018E8"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חֶ֙סֶד֙</w:t>
            </w:r>
            <w:r w:rsidRPr="0081518C">
              <w:rPr>
                <w:rFonts w:asciiTheme="majorBidi" w:hAnsiTheme="majorBidi" w:cstheme="majorBidi"/>
                <w:sz w:val="24"/>
                <w:szCs w:val="24"/>
                <w:rtl/>
              </w:rPr>
              <w:t xml:space="preserve"> </w:t>
            </w:r>
          </w:p>
        </w:tc>
        <w:tc>
          <w:tcPr>
            <w:tcW w:w="2714" w:type="dxa"/>
          </w:tcPr>
          <w:p w14:paraId="280ECE23" w14:textId="5D30F2F8"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rtl/>
                <w:lang w:bidi="he-IL"/>
              </w:rPr>
              <w:t>מתי</w:t>
            </w:r>
            <w:r w:rsidRPr="0081518C">
              <w:rPr>
                <w:rFonts w:asciiTheme="majorBidi" w:hAnsiTheme="majorBidi" w:cstheme="majorBidi"/>
                <w:sz w:val="24"/>
                <w:szCs w:val="24"/>
                <w:rtl/>
                <w:lang w:bidi="he-IL"/>
              </w:rPr>
              <w:t xml:space="preserve"> יהיו</w:t>
            </w:r>
            <w:ins w:id="724" w:author="Windows User" w:date="2018-07-16T15:19:00Z">
              <w:r w:rsidR="00A56D0F" w:rsidRPr="0081518C">
                <w:rPr>
                  <w:rStyle w:val="FootnoteReference"/>
                  <w:rFonts w:asciiTheme="majorBidi" w:hAnsiTheme="majorBidi" w:cstheme="majorBidi"/>
                  <w:sz w:val="24"/>
                  <w:szCs w:val="24"/>
                  <w:lang w:bidi="he-IL"/>
                </w:rPr>
                <w:footnoteReference w:id="35"/>
              </w:r>
            </w:ins>
            <w:ins w:id="741" w:author="Windows User" w:date="2018-07-16T15:20:00Z">
              <w:r w:rsidR="00A56D0F" w:rsidRPr="0081518C">
                <w:rPr>
                  <w:rFonts w:asciiTheme="majorBidi" w:hAnsiTheme="majorBidi" w:cstheme="majorBidi"/>
                  <w:sz w:val="24"/>
                  <w:szCs w:val="24"/>
                  <w:rtl/>
                  <w:lang w:bidi="he-IL"/>
                </w:rPr>
                <w:t xml:space="preserve"> </w:t>
              </w:r>
            </w:ins>
            <w:r w:rsidRPr="0081518C">
              <w:rPr>
                <w:rFonts w:asciiTheme="majorBidi" w:hAnsiTheme="majorBidi" w:cstheme="majorBidi"/>
                <w:sz w:val="24"/>
                <w:szCs w:val="24"/>
                <w:rtl/>
                <w:lang w:bidi="he-IL"/>
              </w:rPr>
              <w:t xml:space="preserve"> </w:t>
            </w:r>
          </w:p>
          <w:p w14:paraId="0C4FE60D" w14:textId="39E5FB1F"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sz w:val="24"/>
                <w:szCs w:val="24"/>
                <w:u w:val="single"/>
                <w:rtl/>
                <w:lang w:bidi="he-IL"/>
              </w:rPr>
              <w:t>והיככה</w:t>
            </w:r>
            <w:ins w:id="742" w:author="Windows User" w:date="2018-07-16T15:20:00Z">
              <w:r w:rsidR="00A56D0F" w:rsidRPr="0081518C">
                <w:rPr>
                  <w:rStyle w:val="FootnoteReference"/>
                  <w:rFonts w:asciiTheme="majorBidi" w:hAnsiTheme="majorBidi" w:cstheme="majorBidi"/>
                  <w:sz w:val="24"/>
                  <w:szCs w:val="24"/>
                  <w:u w:val="single"/>
                  <w:rtl/>
                  <w:lang w:bidi="he-IL"/>
                </w:rPr>
                <w:footnoteReference w:id="36"/>
              </w:r>
            </w:ins>
            <w:r w:rsidRPr="0081518C">
              <w:rPr>
                <w:rFonts w:asciiTheme="majorBidi" w:hAnsiTheme="majorBidi" w:cstheme="majorBidi"/>
                <w:sz w:val="24"/>
                <w:szCs w:val="24"/>
                <w:u w:val="single"/>
                <w:rtl/>
                <w:lang w:bidi="he-IL"/>
              </w:rPr>
              <w:t xml:space="preserve"> ישתלמו חסדם</w:t>
            </w:r>
          </w:p>
        </w:tc>
        <w:tc>
          <w:tcPr>
            <w:tcW w:w="828" w:type="dxa"/>
          </w:tcPr>
          <w:p w14:paraId="2CBCAC2A" w14:textId="1AC967AE" w:rsidR="00C7192B" w:rsidRPr="0081518C" w:rsidRDefault="00C7192B" w:rsidP="0081518C">
            <w:pPr>
              <w:pStyle w:val="Normal1"/>
              <w:spacing w:line="480" w:lineRule="auto"/>
              <w:jc w:val="both"/>
              <w:rPr>
                <w:rFonts w:asciiTheme="majorBidi" w:hAnsiTheme="majorBidi" w:cstheme="majorBidi"/>
                <w:sz w:val="24"/>
                <w:szCs w:val="24"/>
                <w:shd w:val="clear" w:color="auto" w:fill="FFFFFF"/>
                <w:rtl/>
                <w:lang w:bidi="he-IL"/>
              </w:rPr>
            </w:pPr>
            <w:r w:rsidRPr="0081518C">
              <w:rPr>
                <w:rFonts w:asciiTheme="majorBidi" w:hAnsiTheme="majorBidi" w:cstheme="majorBidi"/>
                <w:sz w:val="24"/>
                <w:szCs w:val="24"/>
                <w:rtl/>
                <w:lang w:bidi="he-IL"/>
              </w:rPr>
              <w:t>3</w:t>
            </w:r>
          </w:p>
        </w:tc>
      </w:tr>
      <w:tr w:rsidR="00C7192B" w:rsidRPr="0081518C" w14:paraId="4762205D" w14:textId="5D25A3A5" w:rsidTr="004F607F">
        <w:tc>
          <w:tcPr>
            <w:tcW w:w="2820" w:type="dxa"/>
          </w:tcPr>
          <w:p w14:paraId="5189C6CE" w14:textId="77777777" w:rsidR="00C7192B" w:rsidRPr="00EE46FD" w:rsidRDefault="00C7192B" w:rsidP="0081518C">
            <w:pPr>
              <w:pStyle w:val="Normal1"/>
              <w:bidi w:val="0"/>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lang w:bidi="he-IL"/>
              </w:rPr>
              <w:lastRenderedPageBreak/>
              <w:t>Ezek. 37:20–21</w:t>
            </w:r>
          </w:p>
          <w:p w14:paraId="045A5372" w14:textId="2D9CA660" w:rsidR="00C7192B" w:rsidRPr="00EE46FD" w:rsidRDefault="00C7192B" w:rsidP="0081518C">
            <w:pPr>
              <w:pStyle w:val="Normal1"/>
              <w:bidi w:val="0"/>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lang w:bidi="he-IL"/>
              </w:rPr>
              <w:t xml:space="preserve">Ezek. 37:6,13,14 </w:t>
            </w:r>
          </w:p>
        </w:tc>
        <w:tc>
          <w:tcPr>
            <w:tcW w:w="2160" w:type="dxa"/>
          </w:tcPr>
          <w:p w14:paraId="047850BB" w14:textId="77777777" w:rsidR="00C7192B" w:rsidRPr="00EE46FD" w:rsidRDefault="00C7192B" w:rsidP="0081518C">
            <w:pPr>
              <w:pStyle w:val="Normal1"/>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u w:val="single"/>
                <w:lang w:bidi="he-IL"/>
              </w:rPr>
              <w:t>]</w:t>
            </w:r>
            <w:r w:rsidRPr="00EE46FD">
              <w:rPr>
                <w:rFonts w:asciiTheme="majorBidi" w:hAnsiTheme="majorBidi" w:cstheme="majorBidi"/>
                <w:sz w:val="24"/>
                <w:szCs w:val="24"/>
                <w:rtl/>
              </w:rPr>
              <w:t xml:space="preserve"> </w:t>
            </w:r>
            <w:r w:rsidRPr="00EE46FD">
              <w:rPr>
                <w:rFonts w:asciiTheme="majorBidi" w:hAnsiTheme="majorBidi" w:cstheme="majorBidi"/>
                <w:sz w:val="24"/>
                <w:szCs w:val="24"/>
                <w:rtl/>
                <w:lang w:bidi="he-IL"/>
              </w:rPr>
              <w:t>וְלִבְנֵי יִשְׂרָאֵל</w:t>
            </w:r>
            <w:r w:rsidRPr="00EE46FD">
              <w:rPr>
                <w:rFonts w:asciiTheme="majorBidi" w:hAnsiTheme="majorBidi" w:cstheme="majorBidi"/>
                <w:sz w:val="24"/>
                <w:szCs w:val="24"/>
              </w:rPr>
              <w:t>[</w:t>
            </w:r>
            <w:r w:rsidRPr="00EE46FD">
              <w:rPr>
                <w:rFonts w:asciiTheme="majorBidi" w:hAnsiTheme="majorBidi" w:cstheme="majorBidi"/>
                <w:sz w:val="24"/>
                <w:szCs w:val="24"/>
                <w:rtl/>
                <w:lang w:bidi="he-IL"/>
              </w:rPr>
              <w:t xml:space="preserve"> </w:t>
            </w:r>
            <w:r w:rsidRPr="00EE46FD">
              <w:rPr>
                <w:rFonts w:asciiTheme="majorBidi" w:hAnsiTheme="majorBidi" w:cstheme="majorBidi"/>
                <w:sz w:val="24"/>
                <w:szCs w:val="24"/>
                <w:lang w:bidi="he-IL"/>
              </w:rPr>
              <w:t>+</w:t>
            </w:r>
            <w:r w:rsidRPr="00EE46FD">
              <w:rPr>
                <w:rFonts w:asciiTheme="majorBidi" w:hAnsiTheme="majorBidi" w:cstheme="majorBidi"/>
                <w:sz w:val="24"/>
                <w:szCs w:val="24"/>
                <w:rtl/>
                <w:lang w:bidi="he-IL"/>
              </w:rPr>
              <w:t>[לְעֵינֵיהֶם</w:t>
            </w:r>
            <w:r w:rsidRPr="00EE46FD">
              <w:rPr>
                <w:rStyle w:val="apple-converted-space"/>
                <w:rFonts w:asciiTheme="majorBidi" w:hAnsiTheme="majorBidi" w:cstheme="majorBidi"/>
                <w:sz w:val="24"/>
                <w:szCs w:val="24"/>
              </w:rPr>
              <w:t> </w:t>
            </w:r>
            <w:r w:rsidRPr="00EE46FD">
              <w:rPr>
                <w:rStyle w:val="apple-converted-space"/>
                <w:rFonts w:asciiTheme="majorBidi" w:hAnsiTheme="majorBidi" w:cstheme="majorBidi"/>
                <w:sz w:val="24"/>
                <w:szCs w:val="24"/>
                <w:rtl/>
                <w:lang w:bidi="he-IL"/>
              </w:rPr>
              <w:t>]</w:t>
            </w:r>
          </w:p>
          <w:p w14:paraId="5E4B0DB9" w14:textId="16BDBE3F" w:rsidR="00C7192B" w:rsidRPr="00EE46FD" w:rsidRDefault="00C7192B" w:rsidP="0081518C">
            <w:pPr>
              <w:pStyle w:val="Normal1"/>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rPr>
              <w:t>]</w:t>
            </w:r>
            <w:r w:rsidRPr="00EE46FD">
              <w:rPr>
                <w:rFonts w:asciiTheme="majorBidi" w:hAnsiTheme="majorBidi" w:cstheme="majorBidi"/>
                <w:sz w:val="24"/>
                <w:szCs w:val="24"/>
                <w:rtl/>
                <w:lang w:bidi="he-IL"/>
              </w:rPr>
              <w:t>וִידַעְתֶּם כִּי</w:t>
            </w:r>
            <w:r w:rsidRPr="00EE46FD">
              <w:rPr>
                <w:rFonts w:asciiTheme="majorBidi" w:hAnsiTheme="majorBidi" w:cstheme="majorBidi"/>
                <w:sz w:val="24"/>
                <w:szCs w:val="24"/>
              </w:rPr>
              <w:t xml:space="preserve"> </w:t>
            </w:r>
            <w:r w:rsidRPr="00EE46FD">
              <w:rPr>
                <w:rFonts w:asciiTheme="majorBidi" w:hAnsiTheme="majorBidi" w:cstheme="majorBidi"/>
                <w:sz w:val="24"/>
                <w:szCs w:val="24"/>
                <w:rtl/>
                <w:lang w:bidi="he-IL"/>
              </w:rPr>
              <w:t>אֲנִי יְהוָה</w:t>
            </w:r>
            <w:r w:rsidRPr="00EE46FD">
              <w:rPr>
                <w:rFonts w:asciiTheme="majorBidi" w:hAnsiTheme="majorBidi" w:cstheme="majorBidi"/>
                <w:sz w:val="24"/>
                <w:szCs w:val="24"/>
              </w:rPr>
              <w:t>[</w:t>
            </w:r>
          </w:p>
        </w:tc>
        <w:tc>
          <w:tcPr>
            <w:tcW w:w="2714" w:type="dxa"/>
          </w:tcPr>
          <w:p w14:paraId="7FBFA71D" w14:textId="64C3EF38"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rtl/>
                <w:lang w:bidi="he-IL"/>
              </w:rPr>
              <w:t>אלי אני אראה את בני ישראל</w:t>
            </w:r>
            <w:ins w:id="756" w:author="Windows User" w:date="2018-07-16T15:23:00Z">
              <w:r w:rsidR="007A641A" w:rsidRPr="0081518C">
                <w:rPr>
                  <w:rStyle w:val="FootnoteReference"/>
                  <w:rFonts w:asciiTheme="majorBidi" w:hAnsiTheme="majorBidi" w:cstheme="majorBidi"/>
                  <w:sz w:val="24"/>
                  <w:szCs w:val="24"/>
                  <w:rtl/>
                  <w:lang w:bidi="he-IL"/>
                </w:rPr>
                <w:footnoteReference w:id="37"/>
              </w:r>
            </w:ins>
            <w:r w:rsidRPr="0081518C">
              <w:rPr>
                <w:rFonts w:asciiTheme="majorBidi" w:hAnsiTheme="majorBidi" w:cstheme="majorBidi"/>
                <w:sz w:val="24"/>
                <w:szCs w:val="24"/>
                <w:rtl/>
                <w:lang w:bidi="he-IL"/>
              </w:rPr>
              <w:t xml:space="preserve"> </w:t>
            </w:r>
          </w:p>
          <w:p w14:paraId="2293F7B7" w14:textId="29335757" w:rsidR="00C7192B" w:rsidRPr="0081518C" w:rsidRDefault="00C7192B" w:rsidP="0081518C">
            <w:pPr>
              <w:pStyle w:val="Normal1"/>
              <w:spacing w:line="480" w:lineRule="auto"/>
              <w:jc w:val="both"/>
              <w:rPr>
                <w:rFonts w:asciiTheme="majorBidi" w:hAnsiTheme="majorBidi" w:cstheme="majorBidi"/>
                <w:b/>
                <w:bCs/>
                <w:sz w:val="24"/>
                <w:szCs w:val="24"/>
                <w:u w:val="single"/>
                <w:rtl/>
                <w:lang w:bidi="he-IL"/>
              </w:rPr>
            </w:pPr>
            <w:commentRangeStart w:id="769"/>
            <w:r w:rsidRPr="0081518C">
              <w:rPr>
                <w:rFonts w:asciiTheme="majorBidi" w:hAnsiTheme="majorBidi" w:cstheme="majorBidi"/>
                <w:b/>
                <w:bCs/>
                <w:sz w:val="24"/>
                <w:szCs w:val="24"/>
                <w:rtl/>
                <w:lang w:bidi="he-IL"/>
              </w:rPr>
              <w:t>וידעו כי אני יהוה</w:t>
            </w:r>
            <w:commentRangeEnd w:id="769"/>
            <w:r w:rsidR="00E31C13" w:rsidRPr="0081518C">
              <w:rPr>
                <w:rStyle w:val="CommentReference"/>
                <w:rFonts w:asciiTheme="majorBidi" w:hAnsiTheme="majorBidi" w:cstheme="majorBidi"/>
                <w:sz w:val="24"/>
                <w:szCs w:val="24"/>
              </w:rPr>
              <w:commentReference w:id="769"/>
            </w:r>
            <w:ins w:id="770" w:author="Windows User" w:date="2018-07-16T15:05:00Z">
              <w:r w:rsidR="00D0496F" w:rsidRPr="0081518C">
                <w:rPr>
                  <w:rStyle w:val="FootnoteReference"/>
                  <w:rFonts w:asciiTheme="majorBidi" w:hAnsiTheme="majorBidi" w:cstheme="majorBidi"/>
                  <w:sz w:val="24"/>
                  <w:szCs w:val="24"/>
                </w:rPr>
                <w:footnoteReference w:id="38"/>
              </w:r>
            </w:ins>
          </w:p>
        </w:tc>
        <w:tc>
          <w:tcPr>
            <w:tcW w:w="828" w:type="dxa"/>
          </w:tcPr>
          <w:p w14:paraId="0803C95C" w14:textId="3B9B2F11"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4</w:t>
            </w:r>
          </w:p>
        </w:tc>
      </w:tr>
      <w:tr w:rsidR="00C7192B" w:rsidRPr="0081518C" w14:paraId="6030854A" w14:textId="14508ECA" w:rsidTr="004F607F">
        <w:tc>
          <w:tcPr>
            <w:tcW w:w="2820" w:type="dxa"/>
          </w:tcPr>
          <w:p w14:paraId="6DA78D09"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Ezek. 37:3</w:t>
            </w:r>
          </w:p>
          <w:p w14:paraId="4FDA7C24"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 xml:space="preserve">Ezek. 37:4 </w:t>
            </w:r>
          </w:p>
          <w:p w14:paraId="66EB9A9F" w14:textId="0BD9643F" w:rsidR="00C7192B" w:rsidRPr="0081518C" w:rsidRDefault="00C7192B" w:rsidP="0081518C">
            <w:pPr>
              <w:pStyle w:val="Normal1"/>
              <w:bidi w:val="0"/>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lang w:bidi="he-IL"/>
              </w:rPr>
              <w:t>Ezek. 37:7</w:t>
            </w:r>
          </w:p>
        </w:tc>
        <w:tc>
          <w:tcPr>
            <w:tcW w:w="2160" w:type="dxa"/>
          </w:tcPr>
          <w:p w14:paraId="08384617" w14:textId="77777777"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rPr>
              <w:t>]</w:t>
            </w:r>
            <w:r w:rsidRPr="0081518C">
              <w:rPr>
                <w:rFonts w:asciiTheme="majorBidi" w:hAnsiTheme="majorBidi" w:cstheme="majorBidi"/>
                <w:sz w:val="24"/>
                <w:szCs w:val="24"/>
                <w:rtl/>
                <w:lang w:bidi="he-IL"/>
              </w:rPr>
              <w:t>בֶּן</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אָדָם</w:t>
            </w:r>
            <w:r w:rsidRPr="0081518C">
              <w:rPr>
                <w:rFonts w:asciiTheme="majorBidi" w:hAnsiTheme="majorBidi" w:cstheme="majorBidi"/>
                <w:sz w:val="24"/>
                <w:szCs w:val="24"/>
              </w:rPr>
              <w:t>[</w:t>
            </w:r>
          </w:p>
          <w:p w14:paraId="71E5939B" w14:textId="77777777"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הִנָּבֵא עַל</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 xml:space="preserve">הָעֲצָמוֹת </w:t>
            </w:r>
          </w:p>
          <w:p w14:paraId="28122142" w14:textId="0F5C8471" w:rsidR="00C7192B" w:rsidRPr="0081518C" w:rsidRDefault="00C7192B" w:rsidP="0081518C">
            <w:pPr>
              <w:pStyle w:val="Normal1"/>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rtl/>
                <w:lang w:bidi="he-IL"/>
              </w:rPr>
              <w:t>עֶצֶם אֶל</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עַצְמוֹ</w:t>
            </w:r>
          </w:p>
        </w:tc>
        <w:tc>
          <w:tcPr>
            <w:tcW w:w="2714" w:type="dxa"/>
          </w:tcPr>
          <w:p w14:paraId="175F0690" w14:textId="005A6CF2" w:rsidR="00C7192B" w:rsidRPr="0081518C" w:rsidRDefault="00C7192B" w:rsidP="0081518C">
            <w:pPr>
              <w:pStyle w:val="Normal1"/>
              <w:spacing w:line="480" w:lineRule="auto"/>
              <w:jc w:val="both"/>
              <w:rPr>
                <w:rFonts w:asciiTheme="majorBidi" w:hAnsiTheme="majorBidi" w:cstheme="majorBidi"/>
                <w:b/>
                <w:bCs/>
                <w:sz w:val="24"/>
                <w:szCs w:val="24"/>
                <w:lang w:bidi="he-IL"/>
              </w:rPr>
            </w:pPr>
            <w:r w:rsidRPr="0081518C">
              <w:rPr>
                <w:rFonts w:asciiTheme="majorBidi" w:hAnsiTheme="majorBidi" w:cstheme="majorBidi"/>
                <w:b/>
                <w:bCs/>
                <w:sz w:val="24"/>
                <w:szCs w:val="24"/>
                <w:rtl/>
                <w:lang w:bidi="he-IL"/>
              </w:rPr>
              <w:t xml:space="preserve">בן אדם </w:t>
            </w:r>
          </w:p>
          <w:p w14:paraId="199FD9C1" w14:textId="42CC04D1"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i/>
                <w:iCs/>
                <w:sz w:val="24"/>
                <w:szCs w:val="24"/>
                <w:rtl/>
                <w:lang w:bidi="he-IL"/>
              </w:rPr>
              <w:t>הנבה על העצמות</w:t>
            </w:r>
            <w:ins w:id="788" w:author="Windows User" w:date="2018-07-16T15:26:00Z">
              <w:r w:rsidR="007A641A" w:rsidRPr="0081518C">
                <w:rPr>
                  <w:rStyle w:val="FootnoteReference"/>
                  <w:rFonts w:asciiTheme="majorBidi" w:hAnsiTheme="majorBidi" w:cstheme="majorBidi"/>
                  <w:i/>
                  <w:iCs/>
                  <w:sz w:val="24"/>
                  <w:szCs w:val="24"/>
                  <w:rtl/>
                  <w:lang w:bidi="he-IL"/>
                </w:rPr>
                <w:footnoteReference w:id="39"/>
              </w:r>
            </w:ins>
            <w:r w:rsidRPr="0081518C">
              <w:rPr>
                <w:rFonts w:asciiTheme="majorBidi" w:hAnsiTheme="majorBidi" w:cstheme="majorBidi"/>
                <w:i/>
                <w:iCs/>
                <w:sz w:val="24"/>
                <w:szCs w:val="24"/>
                <w:rtl/>
                <w:lang w:bidi="he-IL"/>
              </w:rPr>
              <w:t xml:space="preserve"> </w:t>
            </w:r>
          </w:p>
          <w:p w14:paraId="1A8078FD" w14:textId="4CADB297"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i/>
                <w:iCs/>
                <w:sz w:val="24"/>
                <w:szCs w:val="24"/>
                <w:rtl/>
                <w:lang w:bidi="he-IL"/>
              </w:rPr>
              <w:t>ואמרת</w:t>
            </w:r>
            <w:r w:rsidRPr="0081518C">
              <w:rPr>
                <w:rFonts w:asciiTheme="majorBidi" w:hAnsiTheme="majorBidi" w:cstheme="majorBidi"/>
                <w:sz w:val="24"/>
                <w:szCs w:val="24"/>
                <w:rtl/>
                <w:lang w:bidi="he-IL"/>
              </w:rPr>
              <w:t xml:space="preserve"> </w:t>
            </w:r>
            <w:r w:rsidRPr="0081518C">
              <w:rPr>
                <w:rFonts w:asciiTheme="majorBidi" w:hAnsiTheme="majorBidi" w:cstheme="majorBidi"/>
                <w:i/>
                <w:iCs/>
                <w:sz w:val="24"/>
                <w:szCs w:val="24"/>
                <w:rtl/>
                <w:lang w:bidi="he-IL"/>
              </w:rPr>
              <w:t>עצם אל עצםו</w:t>
            </w:r>
            <w:r w:rsidRPr="0081518C">
              <w:rPr>
                <w:rFonts w:asciiTheme="majorBidi" w:hAnsiTheme="majorBidi" w:cstheme="majorBidi"/>
                <w:sz w:val="24"/>
                <w:szCs w:val="24"/>
                <w:rtl/>
                <w:lang w:bidi="he-IL"/>
              </w:rPr>
              <w:t xml:space="preserve"> ופרק</w:t>
            </w:r>
          </w:p>
        </w:tc>
        <w:tc>
          <w:tcPr>
            <w:tcW w:w="828" w:type="dxa"/>
          </w:tcPr>
          <w:p w14:paraId="71828FFB" w14:textId="4B696323"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5</w:t>
            </w:r>
          </w:p>
        </w:tc>
      </w:tr>
      <w:tr w:rsidR="00C7192B" w:rsidRPr="0081518C" w14:paraId="329EB0C5" w14:textId="38DA7DA8" w:rsidTr="004F607F">
        <w:tc>
          <w:tcPr>
            <w:tcW w:w="2820" w:type="dxa"/>
          </w:tcPr>
          <w:p w14:paraId="2DE77F55"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37:7</w:t>
            </w:r>
          </w:p>
          <w:p w14:paraId="1020199E" w14:textId="250CAD6F" w:rsidR="00C7192B" w:rsidRPr="0081518C" w:rsidRDefault="00C7192B" w:rsidP="0081518C">
            <w:pPr>
              <w:pStyle w:val="Normal1"/>
              <w:bidi w:val="0"/>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lang w:bidi="he-IL"/>
              </w:rPr>
              <w:t>Ezek. 37:8</w:t>
            </w:r>
          </w:p>
        </w:tc>
        <w:tc>
          <w:tcPr>
            <w:tcW w:w="2160" w:type="dxa"/>
          </w:tcPr>
          <w:p w14:paraId="6B51A283" w14:textId="77777777" w:rsidR="00C7192B" w:rsidRPr="0081518C" w:rsidRDefault="00C7192B" w:rsidP="0081518C">
            <w:pPr>
              <w:pStyle w:val="Normal1"/>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rPr>
              <w:t>]</w:t>
            </w:r>
            <w:r w:rsidRPr="0081518C">
              <w:rPr>
                <w:rFonts w:asciiTheme="majorBidi" w:hAnsiTheme="majorBidi" w:cstheme="majorBidi"/>
                <w:sz w:val="24"/>
                <w:szCs w:val="24"/>
                <w:rtl/>
                <w:lang w:bidi="he-IL"/>
              </w:rPr>
              <w:t>וְנִבֵּאתִי כַּאֲשֶׁר צֻוֵּיתִי</w:t>
            </w:r>
            <w:r w:rsidRPr="0081518C">
              <w:rPr>
                <w:rFonts w:asciiTheme="majorBidi" w:hAnsiTheme="majorBidi" w:cstheme="majorBidi"/>
                <w:sz w:val="24"/>
                <w:szCs w:val="24"/>
              </w:rPr>
              <w:t>[</w:t>
            </w:r>
          </w:p>
          <w:p w14:paraId="35D47606" w14:textId="77777777" w:rsidR="00C7192B" w:rsidRPr="0081518C" w:rsidRDefault="00C7192B" w:rsidP="0081518C">
            <w:pPr>
              <w:pStyle w:val="Normal1"/>
              <w:spacing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וְהִנֵּה</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עֲלֵיהֶם גִּדִים</w:t>
            </w:r>
            <w:r w:rsidRPr="0081518C">
              <w:rPr>
                <w:rFonts w:asciiTheme="majorBidi" w:hAnsiTheme="majorBidi" w:cstheme="majorBidi"/>
                <w:sz w:val="24"/>
                <w:szCs w:val="24"/>
              </w:rPr>
              <w:t xml:space="preserve"> </w:t>
            </w:r>
          </w:p>
          <w:p w14:paraId="491BAF3C" w14:textId="32C09661" w:rsidR="00C7192B" w:rsidRPr="0081518C" w:rsidRDefault="00C7192B" w:rsidP="0081518C">
            <w:pPr>
              <w:pStyle w:val="Normal1"/>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rtl/>
                <w:lang w:bidi="he-IL"/>
              </w:rPr>
              <w:t>וַיִּקְרַם עֲלֵיהֶם עוֹר</w:t>
            </w:r>
          </w:p>
        </w:tc>
        <w:tc>
          <w:tcPr>
            <w:tcW w:w="2714" w:type="dxa"/>
          </w:tcPr>
          <w:p w14:paraId="3970B33A" w14:textId="5A92B44C" w:rsidR="00C7192B" w:rsidRPr="0081518C" w:rsidRDefault="00C7192B" w:rsidP="0081518C">
            <w:pPr>
              <w:pStyle w:val="Normal1"/>
              <w:spacing w:line="480" w:lineRule="auto"/>
              <w:jc w:val="both"/>
              <w:rPr>
                <w:rFonts w:asciiTheme="majorBidi" w:hAnsiTheme="majorBidi" w:cstheme="majorBidi"/>
                <w:b/>
                <w:bCs/>
                <w:sz w:val="24"/>
                <w:szCs w:val="24"/>
                <w:lang w:bidi="he-IL"/>
              </w:rPr>
            </w:pPr>
            <w:r w:rsidRPr="0081518C">
              <w:rPr>
                <w:rFonts w:asciiTheme="majorBidi" w:hAnsiTheme="majorBidi" w:cstheme="majorBidi"/>
                <w:b/>
                <w:bCs/>
                <w:sz w:val="24"/>
                <w:szCs w:val="24"/>
                <w:rtl/>
                <w:lang w:bidi="he-IL"/>
              </w:rPr>
              <w:t>ויאמר שנית הנבא</w:t>
            </w:r>
          </w:p>
          <w:p w14:paraId="3C5EF795" w14:textId="77777777" w:rsidR="00C7192B" w:rsidRPr="0081518C" w:rsidRDefault="00C7192B" w:rsidP="0081518C">
            <w:pPr>
              <w:pStyle w:val="Normal1"/>
              <w:spacing w:line="480" w:lineRule="auto"/>
              <w:jc w:val="both"/>
              <w:rPr>
                <w:rFonts w:asciiTheme="majorBidi" w:hAnsiTheme="majorBidi" w:cstheme="majorBidi"/>
                <w:i/>
                <w:iCs/>
                <w:sz w:val="24"/>
                <w:szCs w:val="24"/>
                <w:lang w:bidi="he-IL"/>
              </w:rPr>
            </w:pPr>
            <w:r w:rsidRPr="0081518C">
              <w:rPr>
                <w:rFonts w:asciiTheme="majorBidi" w:hAnsiTheme="majorBidi" w:cstheme="majorBidi"/>
                <w:i/>
                <w:iCs/>
                <w:sz w:val="24"/>
                <w:szCs w:val="24"/>
                <w:rtl/>
                <w:lang w:bidi="he-IL"/>
              </w:rPr>
              <w:t xml:space="preserve">ויעלו עליהם גדים </w:t>
            </w:r>
          </w:p>
          <w:p w14:paraId="407660F8" w14:textId="36BB365A"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i/>
                <w:iCs/>
                <w:sz w:val="24"/>
                <w:szCs w:val="24"/>
                <w:rtl/>
                <w:lang w:bidi="he-IL"/>
              </w:rPr>
              <w:t>ויקרמו עור</w:t>
            </w:r>
            <w:ins w:id="800" w:author="Windows User" w:date="2018-07-16T15:29:00Z">
              <w:r w:rsidR="007A641A" w:rsidRPr="0081518C">
                <w:rPr>
                  <w:rStyle w:val="FootnoteReference"/>
                  <w:rFonts w:asciiTheme="majorBidi" w:hAnsiTheme="majorBidi" w:cstheme="majorBidi"/>
                  <w:sz w:val="24"/>
                  <w:szCs w:val="24"/>
                  <w:rtl/>
                </w:rPr>
                <w:footnoteReference w:id="40"/>
              </w:r>
            </w:ins>
          </w:p>
        </w:tc>
        <w:tc>
          <w:tcPr>
            <w:tcW w:w="828" w:type="dxa"/>
          </w:tcPr>
          <w:p w14:paraId="3113580B" w14:textId="250D05E4" w:rsidR="00C7192B" w:rsidRPr="0081518C" w:rsidRDefault="00C7192B" w:rsidP="0081518C">
            <w:pPr>
              <w:pStyle w:val="Normal1"/>
              <w:spacing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6</w:t>
            </w:r>
          </w:p>
        </w:tc>
      </w:tr>
      <w:tr w:rsidR="00C7192B" w:rsidRPr="0081518C" w14:paraId="63F455AA" w14:textId="4E2578CF" w:rsidTr="004F607F">
        <w:tc>
          <w:tcPr>
            <w:tcW w:w="2820" w:type="dxa"/>
          </w:tcPr>
          <w:p w14:paraId="72662EB9"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Ezek. 37:9</w:t>
            </w:r>
          </w:p>
          <w:p w14:paraId="63560121" w14:textId="551B6046" w:rsidR="00C7192B" w:rsidRPr="0081518C" w:rsidRDefault="00C7192B" w:rsidP="0081518C">
            <w:pPr>
              <w:pStyle w:val="Normal1"/>
              <w:bidi w:val="0"/>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lang w:bidi="he-IL"/>
              </w:rPr>
              <w:lastRenderedPageBreak/>
              <w:t>Ezek. 37:9</w:t>
            </w:r>
          </w:p>
        </w:tc>
        <w:tc>
          <w:tcPr>
            <w:tcW w:w="2160" w:type="dxa"/>
          </w:tcPr>
          <w:p w14:paraId="2155C4AF" w14:textId="77777777" w:rsidR="00C7192B" w:rsidRPr="0081518C" w:rsidRDefault="00C7192B" w:rsidP="0081518C">
            <w:pPr>
              <w:pStyle w:val="Normal1"/>
              <w:spacing w:line="480" w:lineRule="auto"/>
              <w:jc w:val="both"/>
              <w:rPr>
                <w:rFonts w:asciiTheme="majorBidi" w:hAnsiTheme="majorBidi" w:cstheme="majorBidi"/>
                <w:sz w:val="24"/>
                <w:szCs w:val="24"/>
              </w:rPr>
            </w:pPr>
            <w:r w:rsidRPr="0081518C">
              <w:rPr>
                <w:rFonts w:asciiTheme="majorBidi" w:hAnsiTheme="majorBidi" w:cstheme="majorBidi"/>
                <w:sz w:val="24"/>
                <w:szCs w:val="24"/>
                <w:lang w:bidi="he-IL"/>
              </w:rPr>
              <w:lastRenderedPageBreak/>
              <w:t> ]</w:t>
            </w:r>
            <w:r w:rsidRPr="0081518C">
              <w:rPr>
                <w:rFonts w:asciiTheme="majorBidi" w:hAnsiTheme="majorBidi" w:cstheme="majorBidi"/>
                <w:sz w:val="24"/>
                <w:szCs w:val="24"/>
                <w:rtl/>
                <w:lang w:bidi="he-IL"/>
              </w:rPr>
              <w:t>וַיֹּאמֶ</w:t>
            </w:r>
            <w:r w:rsidRPr="0081518C">
              <w:rPr>
                <w:rFonts w:asciiTheme="majorBidi" w:hAnsiTheme="majorBidi" w:cstheme="majorBidi"/>
                <w:sz w:val="24"/>
                <w:szCs w:val="24"/>
              </w:rPr>
              <w:t xml:space="preserve">… </w:t>
            </w:r>
            <w:proofErr w:type="gramStart"/>
            <w:r w:rsidRPr="0081518C">
              <w:rPr>
                <w:rFonts w:asciiTheme="majorBidi" w:hAnsiTheme="majorBidi" w:cstheme="majorBidi"/>
                <w:sz w:val="24"/>
                <w:szCs w:val="24"/>
                <w:rtl/>
                <w:lang w:bidi="he-IL"/>
              </w:rPr>
              <w:t>הִנָּבֵא</w:t>
            </w:r>
            <w:r w:rsidRPr="0081518C">
              <w:rPr>
                <w:rFonts w:asciiTheme="majorBidi" w:hAnsiTheme="majorBidi" w:cstheme="majorBidi"/>
                <w:sz w:val="24"/>
                <w:szCs w:val="24"/>
              </w:rPr>
              <w:t>..</w:t>
            </w:r>
            <w:proofErr w:type="gramEnd"/>
            <w:r w:rsidRPr="0081518C">
              <w:rPr>
                <w:rFonts w:asciiTheme="majorBidi" w:hAnsiTheme="majorBidi" w:cstheme="majorBidi"/>
                <w:sz w:val="24"/>
                <w:szCs w:val="24"/>
                <w:rtl/>
                <w:lang w:bidi="he-IL"/>
              </w:rPr>
              <w:t xml:space="preserve">הִנָּבֵא </w:t>
            </w:r>
            <w:r w:rsidRPr="0081518C">
              <w:rPr>
                <w:rFonts w:asciiTheme="majorBidi" w:hAnsiTheme="majorBidi" w:cstheme="majorBidi"/>
                <w:sz w:val="24"/>
                <w:szCs w:val="24"/>
              </w:rPr>
              <w:t>[</w:t>
            </w:r>
          </w:p>
          <w:p w14:paraId="1921530D" w14:textId="72671EF3"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rtl/>
                <w:lang w:bidi="he-IL"/>
              </w:rPr>
              <w:lastRenderedPageBreak/>
              <w:t>מֵאַרְבַּע רוּחוֹת בֹּאִי הָרוּחַ</w:t>
            </w:r>
          </w:p>
        </w:tc>
        <w:tc>
          <w:tcPr>
            <w:tcW w:w="2714" w:type="dxa"/>
          </w:tcPr>
          <w:p w14:paraId="2B7DE110" w14:textId="461E72A7" w:rsidR="00C7192B" w:rsidRPr="0081518C" w:rsidRDefault="00C7192B" w:rsidP="0081518C">
            <w:pPr>
              <w:pStyle w:val="Normal1"/>
              <w:spacing w:line="480" w:lineRule="auto"/>
              <w:jc w:val="both"/>
              <w:rPr>
                <w:rFonts w:asciiTheme="majorBidi" w:hAnsiTheme="majorBidi" w:cstheme="majorBidi"/>
                <w:i/>
                <w:iCs/>
                <w:sz w:val="24"/>
                <w:szCs w:val="24"/>
                <w:lang w:bidi="he-IL"/>
              </w:rPr>
            </w:pPr>
            <w:r w:rsidRPr="0081518C">
              <w:rPr>
                <w:rFonts w:asciiTheme="majorBidi" w:hAnsiTheme="majorBidi" w:cstheme="majorBidi"/>
                <w:i/>
                <w:iCs/>
                <w:sz w:val="24"/>
                <w:szCs w:val="24"/>
                <w:rtl/>
                <w:lang w:bidi="he-IL"/>
              </w:rPr>
              <w:lastRenderedPageBreak/>
              <w:t xml:space="preserve">ויאמ֯ר שוב אנבא על </w:t>
            </w:r>
          </w:p>
          <w:p w14:paraId="0CF0369C" w14:textId="3A8724F1"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i/>
                <w:iCs/>
                <w:sz w:val="24"/>
                <w:szCs w:val="24"/>
                <w:rtl/>
                <w:lang w:bidi="he-IL"/>
              </w:rPr>
              <w:lastRenderedPageBreak/>
              <w:t>ארבע רוחות השמים</w:t>
            </w:r>
            <w:ins w:id="809" w:author="Windows User" w:date="2018-07-16T15:30:00Z">
              <w:r w:rsidR="007A641A" w:rsidRPr="0081518C">
                <w:rPr>
                  <w:rStyle w:val="FootnoteReference"/>
                  <w:rFonts w:asciiTheme="majorBidi" w:hAnsiTheme="majorBidi" w:cstheme="majorBidi"/>
                  <w:i/>
                  <w:iCs/>
                  <w:sz w:val="24"/>
                  <w:szCs w:val="24"/>
                  <w:rtl/>
                  <w:lang w:bidi="he-IL"/>
                </w:rPr>
                <w:footnoteReference w:id="41"/>
              </w:r>
            </w:ins>
            <w:r w:rsidRPr="0081518C">
              <w:rPr>
                <w:rFonts w:asciiTheme="majorBidi" w:hAnsiTheme="majorBidi" w:cstheme="majorBidi"/>
                <w:i/>
                <w:iCs/>
                <w:sz w:val="24"/>
                <w:szCs w:val="24"/>
                <w:rtl/>
                <w:lang w:bidi="he-IL"/>
              </w:rPr>
              <w:t xml:space="preserve"> ויפחו רוח֯</w:t>
            </w:r>
          </w:p>
        </w:tc>
        <w:tc>
          <w:tcPr>
            <w:tcW w:w="828" w:type="dxa"/>
          </w:tcPr>
          <w:p w14:paraId="0E987CBC" w14:textId="7FA7BCF0"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lastRenderedPageBreak/>
              <w:t>7</w:t>
            </w:r>
          </w:p>
        </w:tc>
      </w:tr>
      <w:tr w:rsidR="00C7192B" w:rsidRPr="0081518C" w14:paraId="4760CD26" w14:textId="0AF6027B" w:rsidTr="004F607F">
        <w:tc>
          <w:tcPr>
            <w:tcW w:w="2820" w:type="dxa"/>
          </w:tcPr>
          <w:p w14:paraId="16493B05" w14:textId="77777777" w:rsidR="00C7192B" w:rsidRPr="0081518C" w:rsidRDefault="00C7192B" w:rsidP="0081518C">
            <w:pPr>
              <w:pStyle w:val="Normal1"/>
              <w:bidi w:val="0"/>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lang w:bidi="he-IL"/>
              </w:rPr>
              <w:t>[Ezek. 37:10]</w:t>
            </w:r>
          </w:p>
          <w:p w14:paraId="50F21FB9"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p>
        </w:tc>
        <w:tc>
          <w:tcPr>
            <w:tcW w:w="2160" w:type="dxa"/>
          </w:tcPr>
          <w:p w14:paraId="61532E7A" w14:textId="791B4503"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lang w:bidi="he-IL"/>
              </w:rPr>
              <w:t>]</w:t>
            </w:r>
            <w:r w:rsidRPr="0081518C">
              <w:rPr>
                <w:rFonts w:asciiTheme="majorBidi" w:hAnsiTheme="majorBidi" w:cstheme="majorBidi"/>
                <w:sz w:val="24"/>
                <w:szCs w:val="24"/>
                <w:rtl/>
                <w:lang w:bidi="he-IL"/>
              </w:rPr>
              <w:t>וַיַּעַמְדוּ עַל</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רַגְלֵיהֶם</w:t>
            </w:r>
            <w:r w:rsidRPr="0081518C">
              <w:rPr>
                <w:rFonts w:asciiTheme="majorBidi" w:hAnsiTheme="majorBidi" w:cstheme="majorBidi"/>
                <w:sz w:val="24"/>
                <w:szCs w:val="24"/>
              </w:rPr>
              <w:t>[</w:t>
            </w:r>
          </w:p>
        </w:tc>
        <w:tc>
          <w:tcPr>
            <w:tcW w:w="2714" w:type="dxa"/>
          </w:tcPr>
          <w:p w14:paraId="26B3CDD4" w14:textId="75738548"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ו̇י̇קומ֯ו</w:t>
            </w:r>
            <w:r w:rsidRPr="0081518C">
              <w:rPr>
                <w:rFonts w:asciiTheme="majorBidi" w:hAnsiTheme="majorBidi" w:cstheme="majorBidi"/>
                <w:sz w:val="24"/>
                <w:szCs w:val="24"/>
                <w:rtl/>
              </w:rPr>
              <w:t xml:space="preserve">̇ </w:t>
            </w:r>
            <w:r w:rsidRPr="0081518C">
              <w:rPr>
                <w:rFonts w:asciiTheme="majorBidi" w:hAnsiTheme="majorBidi" w:cstheme="majorBidi"/>
                <w:sz w:val="24"/>
                <w:szCs w:val="24"/>
                <w:u w:val="single"/>
                <w:rtl/>
                <w:lang w:bidi="he-IL"/>
              </w:rPr>
              <w:t>עם רב אנשים</w:t>
            </w:r>
            <w:ins w:id="822" w:author="Windows User" w:date="2018-07-16T15:32:00Z">
              <w:r w:rsidR="007A641A" w:rsidRPr="0081518C">
                <w:rPr>
                  <w:rStyle w:val="FootnoteReference"/>
                  <w:rFonts w:asciiTheme="majorBidi" w:hAnsiTheme="majorBidi" w:cstheme="majorBidi"/>
                  <w:sz w:val="24"/>
                  <w:szCs w:val="24"/>
                  <w:u w:val="single"/>
                  <w:rtl/>
                  <w:lang w:bidi="he-IL"/>
                </w:rPr>
                <w:footnoteReference w:id="42"/>
              </w:r>
            </w:ins>
            <w:r w:rsidRPr="0081518C">
              <w:rPr>
                <w:rFonts w:asciiTheme="majorBidi" w:hAnsiTheme="majorBidi" w:cstheme="majorBidi"/>
                <w:sz w:val="24"/>
                <w:szCs w:val="24"/>
                <w:u w:val="single"/>
                <w:rtl/>
                <w:lang w:bidi="he-IL"/>
              </w:rPr>
              <w:t xml:space="preserve"> </w:t>
            </w:r>
          </w:p>
          <w:p w14:paraId="4912286D" w14:textId="3EA92452" w:rsidR="00C7192B" w:rsidRPr="0081518C" w:rsidRDefault="00C7192B" w:rsidP="0081518C">
            <w:pPr>
              <w:pStyle w:val="Normal1"/>
              <w:spacing w:line="480" w:lineRule="auto"/>
              <w:jc w:val="both"/>
              <w:rPr>
                <w:rFonts w:asciiTheme="majorBidi" w:hAnsiTheme="majorBidi" w:cstheme="majorBidi"/>
                <w:i/>
                <w:iCs/>
                <w:sz w:val="24"/>
                <w:szCs w:val="24"/>
                <w:rtl/>
              </w:rPr>
            </w:pPr>
            <w:r w:rsidRPr="0081518C">
              <w:rPr>
                <w:rFonts w:asciiTheme="majorBidi" w:hAnsiTheme="majorBidi" w:cstheme="majorBidi"/>
                <w:sz w:val="24"/>
                <w:szCs w:val="24"/>
                <w:u w:val="single"/>
                <w:rtl/>
                <w:lang w:bidi="he-IL"/>
              </w:rPr>
              <w:t>ויברכו את יהוה צבאות</w:t>
            </w:r>
            <w:r w:rsidRPr="0081518C">
              <w:rPr>
                <w:rFonts w:asciiTheme="majorBidi" w:hAnsiTheme="majorBidi" w:cstheme="majorBidi"/>
                <w:sz w:val="24"/>
                <w:szCs w:val="24"/>
                <w:rtl/>
                <w:lang w:bidi="he-IL"/>
              </w:rPr>
              <w:t xml:space="preserve"> אשר</w:t>
            </w:r>
            <w:ins w:id="831" w:author="Windows User" w:date="2018-07-18T16:42:00Z">
              <w:r w:rsidR="002D711F" w:rsidRPr="0081518C">
                <w:rPr>
                  <w:rStyle w:val="FootnoteReference"/>
                  <w:rFonts w:asciiTheme="majorBidi" w:hAnsiTheme="majorBidi" w:cstheme="majorBidi"/>
                  <w:i/>
                  <w:iCs/>
                  <w:sz w:val="24"/>
                  <w:szCs w:val="24"/>
                  <w:rtl/>
                </w:rPr>
                <w:footnoteReference w:id="43"/>
              </w:r>
            </w:ins>
          </w:p>
        </w:tc>
        <w:tc>
          <w:tcPr>
            <w:tcW w:w="828" w:type="dxa"/>
          </w:tcPr>
          <w:p w14:paraId="1AC9D56B" w14:textId="61083D78" w:rsidR="00C7192B" w:rsidRPr="0081518C" w:rsidRDefault="00C7192B" w:rsidP="0081518C">
            <w:pPr>
              <w:pStyle w:val="Normal1"/>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rtl/>
                <w:lang w:bidi="he-IL"/>
              </w:rPr>
              <w:t>8</w:t>
            </w:r>
          </w:p>
        </w:tc>
      </w:tr>
      <w:tr w:rsidR="00C7192B" w:rsidRPr="0081518C" w14:paraId="59086F17" w14:textId="4C0D2E35" w:rsidTr="004F607F">
        <w:trPr>
          <w:trHeight w:val="70"/>
        </w:trPr>
        <w:tc>
          <w:tcPr>
            <w:tcW w:w="2820" w:type="dxa"/>
          </w:tcPr>
          <w:p w14:paraId="6DBB261E" w14:textId="1269DD46"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lang w:bidi="he-IL"/>
              </w:rPr>
              <w:t>[Zech. 1:12]</w:t>
            </w:r>
          </w:p>
        </w:tc>
        <w:tc>
          <w:tcPr>
            <w:tcW w:w="2160" w:type="dxa"/>
          </w:tcPr>
          <w:p w14:paraId="3E5C58E6" w14:textId="26338425"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עַד מָתַ֗י</w:t>
            </w:r>
            <w:r w:rsidRPr="0081518C">
              <w:rPr>
                <w:rFonts w:asciiTheme="majorBidi" w:hAnsiTheme="majorBidi" w:cstheme="majorBidi"/>
                <w:sz w:val="24"/>
                <w:szCs w:val="24"/>
                <w:lang w:bidi="he-IL"/>
              </w:rPr>
              <w:t>[</w:t>
            </w:r>
          </w:p>
        </w:tc>
        <w:tc>
          <w:tcPr>
            <w:tcW w:w="2714" w:type="dxa"/>
          </w:tcPr>
          <w:p w14:paraId="4741E4A1" w14:textId="4F2AF741"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sz w:val="24"/>
                <w:szCs w:val="24"/>
                <w:rtl/>
                <w:lang w:bidi="he-IL"/>
              </w:rPr>
              <w:t xml:space="preserve">אמרה יהוה מתי יהיו אלה </w:t>
            </w:r>
          </w:p>
        </w:tc>
        <w:tc>
          <w:tcPr>
            <w:tcW w:w="828" w:type="dxa"/>
          </w:tcPr>
          <w:p w14:paraId="30B273E8" w14:textId="142B0F38"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9</w:t>
            </w:r>
          </w:p>
        </w:tc>
      </w:tr>
      <w:tr w:rsidR="00C7192B" w:rsidRPr="0081518C" w14:paraId="6E24E220" w14:textId="49155E27" w:rsidTr="004F607F">
        <w:tc>
          <w:tcPr>
            <w:tcW w:w="2820" w:type="dxa"/>
          </w:tcPr>
          <w:p w14:paraId="32A15A18" w14:textId="678FE216"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Ezek. 37:15–19</w:t>
            </w:r>
          </w:p>
        </w:tc>
        <w:tc>
          <w:tcPr>
            <w:tcW w:w="2160" w:type="dxa"/>
          </w:tcPr>
          <w:p w14:paraId="4964808C" w14:textId="2B5DD6DA"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קַח לְךָ עֵץ אֶחָד</w:t>
            </w:r>
            <w:r w:rsidRPr="0081518C">
              <w:rPr>
                <w:rFonts w:asciiTheme="majorBidi" w:hAnsiTheme="majorBidi" w:cstheme="majorBidi"/>
                <w:sz w:val="24"/>
                <w:szCs w:val="24"/>
                <w:lang w:bidi="he-IL"/>
              </w:rPr>
              <w:t>[</w:t>
            </w:r>
          </w:p>
        </w:tc>
        <w:tc>
          <w:tcPr>
            <w:tcW w:w="2714" w:type="dxa"/>
          </w:tcPr>
          <w:p w14:paraId="2F874336" w14:textId="1AC34E51"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sz w:val="24"/>
                <w:szCs w:val="24"/>
                <w:rtl/>
                <w:lang w:bidi="he-IL"/>
              </w:rPr>
              <w:t xml:space="preserve">ברים יכף </w:t>
            </w:r>
            <w:r w:rsidRPr="0081518C">
              <w:rPr>
                <w:rFonts w:asciiTheme="majorBidi" w:hAnsiTheme="majorBidi" w:cstheme="majorBidi"/>
                <w:i/>
                <w:iCs/>
                <w:sz w:val="24"/>
                <w:szCs w:val="24"/>
                <w:rtl/>
                <w:lang w:bidi="he-IL"/>
              </w:rPr>
              <w:t>עץ</w:t>
            </w:r>
            <w:r w:rsidRPr="0081518C">
              <w:rPr>
                <w:rFonts w:asciiTheme="majorBidi" w:hAnsiTheme="majorBidi" w:cstheme="majorBidi"/>
                <w:sz w:val="24"/>
                <w:szCs w:val="24"/>
                <w:rtl/>
                <w:lang w:bidi="he-IL"/>
              </w:rPr>
              <w:t xml:space="preserve"> ויזקף</w:t>
            </w:r>
            <w:ins w:id="857" w:author="Windows User" w:date="2018-07-16T15:33:00Z">
              <w:r w:rsidR="008A3071" w:rsidRPr="0081518C">
                <w:rPr>
                  <w:rStyle w:val="FootnoteReference"/>
                  <w:rFonts w:asciiTheme="majorBidi" w:hAnsiTheme="majorBidi" w:cstheme="majorBidi"/>
                  <w:sz w:val="24"/>
                  <w:szCs w:val="24"/>
                  <w:rtl/>
                </w:rPr>
                <w:footnoteReference w:id="44"/>
              </w:r>
            </w:ins>
          </w:p>
        </w:tc>
        <w:tc>
          <w:tcPr>
            <w:tcW w:w="828" w:type="dxa"/>
          </w:tcPr>
          <w:p w14:paraId="53C9D3F6" w14:textId="52F39D07"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rtl/>
                <w:lang w:bidi="he-IL"/>
              </w:rPr>
              <w:t>10</w:t>
            </w:r>
          </w:p>
        </w:tc>
      </w:tr>
    </w:tbl>
    <w:p w14:paraId="4536C1E7" w14:textId="77777777" w:rsidR="00385F9C" w:rsidRPr="0081518C" w:rsidRDefault="00385F9C" w:rsidP="0081518C">
      <w:pPr>
        <w:pStyle w:val="Normal1"/>
        <w:bidi w:val="0"/>
        <w:spacing w:after="0" w:line="480" w:lineRule="auto"/>
        <w:ind w:firstLine="720"/>
        <w:jc w:val="both"/>
        <w:rPr>
          <w:rFonts w:asciiTheme="majorBidi" w:hAnsiTheme="majorBidi" w:cstheme="majorBidi"/>
          <w:sz w:val="24"/>
          <w:szCs w:val="24"/>
          <w:u w:val="single"/>
        </w:rPr>
      </w:pPr>
    </w:p>
    <w:p w14:paraId="3B9300C0" w14:textId="1C2B969C" w:rsidR="009F605A" w:rsidRPr="0081518C" w:rsidRDefault="00925607"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u w:val="single"/>
        </w:rPr>
        <w:lastRenderedPageBreak/>
        <w:t>Line 1</w:t>
      </w:r>
      <w:r w:rsidR="005B1647" w:rsidRPr="0081518C">
        <w:rPr>
          <w:rFonts w:asciiTheme="majorBidi" w:hAnsiTheme="majorBidi" w:cstheme="majorBidi"/>
          <w:sz w:val="24"/>
          <w:szCs w:val="24"/>
          <w:u w:val="single"/>
        </w:rPr>
        <w:t>:</w:t>
      </w:r>
      <w:r w:rsidRPr="0081518C">
        <w:rPr>
          <w:rFonts w:asciiTheme="majorBidi" w:hAnsiTheme="majorBidi" w:cstheme="majorBidi"/>
          <w:sz w:val="24"/>
          <w:szCs w:val="24"/>
        </w:rPr>
        <w:t xml:space="preserve"> The </w:t>
      </w:r>
      <w:r w:rsidR="006E1A3E" w:rsidRPr="0081518C">
        <w:rPr>
          <w:rFonts w:asciiTheme="majorBidi" w:hAnsiTheme="majorBidi" w:cstheme="majorBidi"/>
          <w:sz w:val="24"/>
          <w:szCs w:val="24"/>
        </w:rPr>
        <w:t xml:space="preserve">first example of </w:t>
      </w:r>
      <w:proofErr w:type="spellStart"/>
      <w:r w:rsidR="00FF58C1" w:rsidRPr="0081518C">
        <w:rPr>
          <w:rFonts w:asciiTheme="majorBidi" w:hAnsiTheme="majorBidi" w:cstheme="majorBidi"/>
          <w:i/>
          <w:iCs/>
          <w:sz w:val="24"/>
          <w:szCs w:val="24"/>
        </w:rPr>
        <w:t>PsEzek</w:t>
      </w:r>
      <w:r w:rsidR="00FF58C1" w:rsidRPr="0081518C">
        <w:rPr>
          <w:rFonts w:asciiTheme="majorBidi" w:hAnsiTheme="majorBidi" w:cstheme="majorBidi"/>
          <w:sz w:val="24"/>
          <w:szCs w:val="24"/>
        </w:rPr>
        <w:t>’s</w:t>
      </w:r>
      <w:proofErr w:type="spellEnd"/>
      <w:r w:rsidR="00FF58C1"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use of terminology </w:t>
      </w:r>
      <w:r w:rsidR="00041193" w:rsidRPr="0081518C">
        <w:rPr>
          <w:rFonts w:asciiTheme="majorBidi" w:hAnsiTheme="majorBidi" w:cstheme="majorBidi"/>
          <w:sz w:val="24"/>
          <w:szCs w:val="24"/>
        </w:rPr>
        <w:t xml:space="preserve">different </w:t>
      </w:r>
      <w:r w:rsidR="00FF58C1" w:rsidRPr="0081518C">
        <w:rPr>
          <w:rFonts w:asciiTheme="majorBidi" w:hAnsiTheme="majorBidi" w:cstheme="majorBidi"/>
          <w:sz w:val="24"/>
          <w:szCs w:val="24"/>
        </w:rPr>
        <w:t xml:space="preserve">from that of Ezekiel </w:t>
      </w:r>
      <w:r w:rsidR="006E1A3E" w:rsidRPr="0081518C">
        <w:rPr>
          <w:rFonts w:asciiTheme="majorBidi" w:hAnsiTheme="majorBidi" w:cstheme="majorBidi"/>
          <w:sz w:val="24"/>
          <w:szCs w:val="24"/>
        </w:rPr>
        <w:t xml:space="preserve">comes </w:t>
      </w:r>
      <w:r w:rsidRPr="0081518C">
        <w:rPr>
          <w:rFonts w:asciiTheme="majorBidi" w:hAnsiTheme="majorBidi" w:cstheme="majorBidi"/>
          <w:sz w:val="24"/>
          <w:szCs w:val="24"/>
        </w:rPr>
        <w:t xml:space="preserve">from the opening of the </w:t>
      </w:r>
      <w:r w:rsidR="007A56CB" w:rsidRPr="0081518C">
        <w:rPr>
          <w:rFonts w:asciiTheme="majorBidi" w:hAnsiTheme="majorBidi" w:cstheme="majorBidi"/>
          <w:sz w:val="24"/>
          <w:szCs w:val="24"/>
        </w:rPr>
        <w:t>fragment</w:t>
      </w:r>
      <w:r w:rsidRPr="0081518C">
        <w:rPr>
          <w:rFonts w:asciiTheme="majorBidi" w:hAnsiTheme="majorBidi" w:cstheme="majorBidi"/>
          <w:sz w:val="24"/>
          <w:szCs w:val="24"/>
        </w:rPr>
        <w:t xml:space="preserve"> which begins with a description of God’s actions: </w:t>
      </w:r>
      <w:r w:rsidRPr="0081518C">
        <w:rPr>
          <w:rFonts w:asciiTheme="majorBidi" w:hAnsiTheme="majorBidi" w:cstheme="majorBidi"/>
          <w:b/>
          <w:sz w:val="24"/>
          <w:szCs w:val="24"/>
          <w:rtl/>
          <w:lang w:bidi="he-IL"/>
        </w:rPr>
        <w:t xml:space="preserve">הגואל </w:t>
      </w:r>
      <w:r w:rsidRPr="0081518C">
        <w:rPr>
          <w:rFonts w:asciiTheme="majorBidi" w:hAnsiTheme="majorBidi" w:cstheme="majorBidi"/>
          <w:sz w:val="24"/>
          <w:szCs w:val="24"/>
          <w:rtl/>
          <w:lang w:bidi="he-IL"/>
        </w:rPr>
        <w:t>עמי לתת להם ה</w:t>
      </w:r>
      <w:r w:rsidRPr="0081518C">
        <w:rPr>
          <w:rFonts w:asciiTheme="majorBidi" w:hAnsiTheme="majorBidi" w:cstheme="majorBidi"/>
          <w:b/>
          <w:sz w:val="24"/>
          <w:szCs w:val="24"/>
          <w:rtl/>
          <w:lang w:bidi="he-IL"/>
        </w:rPr>
        <w:t>ברית</w:t>
      </w:r>
      <w:r w:rsidRPr="0081518C">
        <w:rPr>
          <w:rFonts w:asciiTheme="majorBidi" w:hAnsiTheme="majorBidi" w:cstheme="majorBidi"/>
          <w:sz w:val="24"/>
          <w:szCs w:val="24"/>
        </w:rPr>
        <w:t xml:space="preserve"> “Redeemer of my people, giving t</w:t>
      </w:r>
      <w:r w:rsidR="006310A9" w:rsidRPr="0081518C">
        <w:rPr>
          <w:rFonts w:asciiTheme="majorBidi" w:hAnsiTheme="majorBidi" w:cstheme="majorBidi"/>
          <w:sz w:val="24"/>
          <w:szCs w:val="24"/>
        </w:rPr>
        <w:t>o them the covenant.” B</w:t>
      </w:r>
      <w:r w:rsidRPr="0081518C">
        <w:rPr>
          <w:rFonts w:asciiTheme="majorBidi" w:hAnsiTheme="majorBidi" w:cstheme="majorBidi"/>
          <w:sz w:val="24"/>
          <w:szCs w:val="24"/>
        </w:rPr>
        <w:t xml:space="preserve">ased on a paradigm of divine redemption, it introduces the word </w:t>
      </w:r>
      <w:r w:rsidRPr="0081518C">
        <w:rPr>
          <w:rFonts w:asciiTheme="majorBidi" w:hAnsiTheme="majorBidi" w:cstheme="majorBidi"/>
          <w:sz w:val="24"/>
          <w:szCs w:val="24"/>
          <w:rtl/>
          <w:lang w:bidi="he-IL"/>
        </w:rPr>
        <w:t>גאולה</w:t>
      </w:r>
      <w:r w:rsidRPr="0081518C">
        <w:rPr>
          <w:rFonts w:asciiTheme="majorBidi" w:hAnsiTheme="majorBidi" w:cstheme="majorBidi"/>
          <w:sz w:val="24"/>
          <w:szCs w:val="24"/>
        </w:rPr>
        <w:t xml:space="preserve"> “redemption</w:t>
      </w:r>
      <w:r w:rsidR="005B1647" w:rsidRPr="0081518C">
        <w:rPr>
          <w:rFonts w:asciiTheme="majorBidi" w:hAnsiTheme="majorBidi" w:cstheme="majorBidi"/>
          <w:sz w:val="24"/>
          <w:szCs w:val="24"/>
        </w:rPr>
        <w:t>,</w:t>
      </w:r>
      <w:r w:rsidRPr="0081518C">
        <w:rPr>
          <w:rFonts w:asciiTheme="majorBidi" w:hAnsiTheme="majorBidi" w:cstheme="majorBidi"/>
          <w:sz w:val="24"/>
          <w:szCs w:val="24"/>
        </w:rPr>
        <w:t>” which is not found in Ezekiel</w:t>
      </w:r>
      <w:r w:rsidR="00C77D84"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45"/>
      </w:r>
      <w:r w:rsidRPr="0081518C">
        <w:rPr>
          <w:rFonts w:asciiTheme="majorBidi" w:hAnsiTheme="majorBidi" w:cstheme="majorBidi"/>
          <w:sz w:val="24"/>
          <w:szCs w:val="24"/>
        </w:rPr>
        <w:t xml:space="preserve"> </w:t>
      </w:r>
      <w:r w:rsidR="00C77D84" w:rsidRPr="0081518C">
        <w:rPr>
          <w:rFonts w:asciiTheme="majorBidi" w:hAnsiTheme="majorBidi" w:cstheme="majorBidi"/>
          <w:sz w:val="24"/>
          <w:szCs w:val="24"/>
        </w:rPr>
        <w:t xml:space="preserve">It </w:t>
      </w:r>
      <w:r w:rsidRPr="0081518C">
        <w:rPr>
          <w:rFonts w:asciiTheme="majorBidi" w:hAnsiTheme="majorBidi" w:cstheme="majorBidi"/>
          <w:sz w:val="24"/>
          <w:szCs w:val="24"/>
        </w:rPr>
        <w:t>is, however, characteristic of Isaiah (41:14, 44:24, 48:17, 49:7,</w:t>
      </w:r>
      <w:ins w:id="872" w:author="Windows User" w:date="2018-07-16T15:06:00Z">
        <w:r w:rsidR="00D0496F" w:rsidRPr="0081518C">
          <w:rPr>
            <w:rStyle w:val="FootnoteReference"/>
            <w:rFonts w:asciiTheme="majorBidi" w:hAnsiTheme="majorBidi" w:cstheme="majorBidi"/>
            <w:sz w:val="24"/>
            <w:szCs w:val="24"/>
          </w:rPr>
          <w:footnoteReference w:id="46"/>
        </w:r>
      </w:ins>
      <w:r w:rsidRPr="0081518C">
        <w:rPr>
          <w:rFonts w:asciiTheme="majorBidi" w:hAnsiTheme="majorBidi" w:cstheme="majorBidi"/>
          <w:sz w:val="24"/>
          <w:szCs w:val="24"/>
        </w:rPr>
        <w:t xml:space="preserve"> 54:8</w:t>
      </w:r>
      <w:r w:rsidR="005B1647" w:rsidRPr="0081518C">
        <w:rPr>
          <w:rFonts w:asciiTheme="majorBidi" w:hAnsiTheme="majorBidi" w:cstheme="majorBidi"/>
          <w:sz w:val="24"/>
          <w:szCs w:val="24"/>
        </w:rPr>
        <w:t>,</w:t>
      </w:r>
      <w:r w:rsidR="00F01BB8" w:rsidRPr="0081518C">
        <w:rPr>
          <w:rFonts w:asciiTheme="majorBidi" w:hAnsiTheme="majorBidi" w:cstheme="majorBidi"/>
          <w:sz w:val="24"/>
          <w:szCs w:val="24"/>
        </w:rPr>
        <w:t xml:space="preserve"> and </w:t>
      </w:r>
      <w:r w:rsidR="0036495C" w:rsidRPr="0081518C">
        <w:rPr>
          <w:rFonts w:asciiTheme="majorBidi" w:hAnsiTheme="majorBidi" w:cstheme="majorBidi"/>
          <w:sz w:val="24"/>
          <w:szCs w:val="24"/>
        </w:rPr>
        <w:t>elsewhere</w:t>
      </w:r>
      <w:r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47"/>
      </w:r>
      <w:r w:rsidR="006310A9" w:rsidRPr="0081518C">
        <w:rPr>
          <w:rFonts w:asciiTheme="majorBidi" w:hAnsiTheme="majorBidi" w:cstheme="majorBidi"/>
          <w:sz w:val="24"/>
          <w:szCs w:val="24"/>
          <w:vertAlign w:val="superscript"/>
        </w:rPr>
        <w:t xml:space="preserve"> </w:t>
      </w:r>
      <w:r w:rsidR="00A507B3" w:rsidRPr="0081518C">
        <w:rPr>
          <w:rFonts w:asciiTheme="majorBidi" w:hAnsiTheme="majorBidi" w:cstheme="majorBidi"/>
          <w:sz w:val="24"/>
          <w:szCs w:val="24"/>
        </w:rPr>
        <w:t>The</w:t>
      </w:r>
      <w:r w:rsidR="00E17A2C" w:rsidRPr="0081518C">
        <w:rPr>
          <w:rFonts w:asciiTheme="majorBidi" w:hAnsiTheme="majorBidi" w:cstheme="majorBidi"/>
          <w:sz w:val="24"/>
          <w:szCs w:val="24"/>
        </w:rPr>
        <w:t xml:space="preserve"> </w:t>
      </w:r>
      <w:r w:rsidR="0036495C" w:rsidRPr="0081518C">
        <w:rPr>
          <w:rFonts w:asciiTheme="majorBidi" w:hAnsiTheme="majorBidi" w:cstheme="majorBidi"/>
          <w:sz w:val="24"/>
          <w:szCs w:val="24"/>
        </w:rPr>
        <w:t xml:space="preserve">introduction of new words </w:t>
      </w:r>
      <w:r w:rsidR="006E1A3E" w:rsidRPr="0081518C">
        <w:rPr>
          <w:rFonts w:asciiTheme="majorBidi" w:hAnsiTheme="majorBidi" w:cstheme="majorBidi"/>
          <w:sz w:val="24"/>
          <w:szCs w:val="24"/>
        </w:rPr>
        <w:t>to the</w:t>
      </w:r>
      <w:r w:rsidR="00783B83" w:rsidRPr="0081518C">
        <w:rPr>
          <w:rFonts w:asciiTheme="majorBidi" w:hAnsiTheme="majorBidi" w:cstheme="majorBidi"/>
          <w:sz w:val="24"/>
          <w:szCs w:val="24"/>
        </w:rPr>
        <w:t xml:space="preserve"> opening</w:t>
      </w:r>
      <w:r w:rsidR="006310A9" w:rsidRPr="0081518C">
        <w:rPr>
          <w:rFonts w:asciiTheme="majorBidi" w:hAnsiTheme="majorBidi" w:cstheme="majorBidi"/>
          <w:sz w:val="24"/>
          <w:szCs w:val="24"/>
        </w:rPr>
        <w:t xml:space="preserve"> line</w:t>
      </w:r>
      <w:r w:rsidR="00783B83" w:rsidRPr="0081518C">
        <w:rPr>
          <w:rFonts w:asciiTheme="majorBidi" w:hAnsiTheme="majorBidi" w:cstheme="majorBidi"/>
          <w:sz w:val="24"/>
          <w:szCs w:val="24"/>
        </w:rPr>
        <w:t xml:space="preserve"> demonstrates </w:t>
      </w:r>
      <w:r w:rsidR="006310A9" w:rsidRPr="0081518C">
        <w:rPr>
          <w:rFonts w:asciiTheme="majorBidi" w:hAnsiTheme="majorBidi" w:cstheme="majorBidi"/>
          <w:sz w:val="24"/>
          <w:szCs w:val="24"/>
        </w:rPr>
        <w:t>that the</w:t>
      </w:r>
      <w:r w:rsidR="00F01BB8" w:rsidRPr="0081518C">
        <w:rPr>
          <w:rFonts w:asciiTheme="majorBidi" w:hAnsiTheme="majorBidi" w:cstheme="majorBidi"/>
          <w:sz w:val="24"/>
          <w:szCs w:val="24"/>
        </w:rPr>
        <w:t xml:space="preserve"> text </w:t>
      </w:r>
      <w:r w:rsidR="006310A9" w:rsidRPr="0081518C">
        <w:rPr>
          <w:rFonts w:asciiTheme="majorBidi" w:hAnsiTheme="majorBidi" w:cstheme="majorBidi"/>
          <w:sz w:val="24"/>
          <w:szCs w:val="24"/>
        </w:rPr>
        <w:t>is not</w:t>
      </w:r>
      <w:r w:rsidR="00F01BB8" w:rsidRPr="0081518C">
        <w:rPr>
          <w:rFonts w:asciiTheme="majorBidi" w:hAnsiTheme="majorBidi" w:cstheme="majorBidi"/>
          <w:sz w:val="24"/>
          <w:szCs w:val="24"/>
        </w:rPr>
        <w:t xml:space="preserve"> just</w:t>
      </w:r>
      <w:r w:rsidR="006310A9" w:rsidRPr="0081518C">
        <w:rPr>
          <w:rFonts w:asciiTheme="majorBidi" w:hAnsiTheme="majorBidi" w:cstheme="majorBidi"/>
          <w:sz w:val="24"/>
          <w:szCs w:val="24"/>
        </w:rPr>
        <w:t xml:space="preserve"> an extension of the text in </w:t>
      </w:r>
      <w:proofErr w:type="spellStart"/>
      <w:r w:rsidR="006310A9" w:rsidRPr="0081518C">
        <w:rPr>
          <w:rFonts w:asciiTheme="majorBidi" w:hAnsiTheme="majorBidi" w:cstheme="majorBidi"/>
          <w:sz w:val="24"/>
          <w:szCs w:val="24"/>
        </w:rPr>
        <w:t>Ezek</w:t>
      </w:r>
      <w:proofErr w:type="spellEnd"/>
      <w:r w:rsidR="006310A9" w:rsidRPr="0081518C">
        <w:rPr>
          <w:rFonts w:asciiTheme="majorBidi" w:hAnsiTheme="majorBidi" w:cstheme="majorBidi"/>
          <w:sz w:val="24"/>
          <w:szCs w:val="24"/>
        </w:rPr>
        <w:t xml:space="preserve"> 37</w:t>
      </w:r>
      <w:r w:rsidR="0036495C" w:rsidRPr="0081518C">
        <w:rPr>
          <w:rFonts w:asciiTheme="majorBidi" w:hAnsiTheme="majorBidi" w:cstheme="majorBidi"/>
          <w:sz w:val="24"/>
          <w:szCs w:val="24"/>
        </w:rPr>
        <w:t xml:space="preserve">, but rather </w:t>
      </w:r>
      <w:r w:rsidR="00E17A2C" w:rsidRPr="0081518C">
        <w:rPr>
          <w:rFonts w:asciiTheme="majorBidi" w:hAnsiTheme="majorBidi" w:cstheme="majorBidi"/>
          <w:sz w:val="24"/>
          <w:szCs w:val="24"/>
        </w:rPr>
        <w:t xml:space="preserve">charts </w:t>
      </w:r>
      <w:r w:rsidR="0036495C" w:rsidRPr="0081518C">
        <w:rPr>
          <w:rFonts w:asciiTheme="majorBidi" w:hAnsiTheme="majorBidi" w:cstheme="majorBidi"/>
          <w:sz w:val="24"/>
          <w:szCs w:val="24"/>
        </w:rPr>
        <w:t>an independent path</w:t>
      </w:r>
      <w:r w:rsidR="006310A9" w:rsidRPr="0081518C">
        <w:rPr>
          <w:rFonts w:asciiTheme="majorBidi" w:hAnsiTheme="majorBidi" w:cstheme="majorBidi"/>
          <w:sz w:val="24"/>
          <w:szCs w:val="24"/>
        </w:rPr>
        <w:t>.</w:t>
      </w:r>
      <w:r w:rsidR="0014519E"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Pr>
        <w:t xml:space="preserve">Additionally, in Ezekiel the word </w:t>
      </w:r>
      <w:r w:rsidRPr="0081518C">
        <w:rPr>
          <w:rFonts w:asciiTheme="majorBidi" w:hAnsiTheme="majorBidi" w:cstheme="majorBidi"/>
          <w:sz w:val="24"/>
          <w:szCs w:val="24"/>
          <w:rtl/>
          <w:lang w:bidi="he-IL"/>
        </w:rPr>
        <w:t>ברית</w:t>
      </w:r>
      <w:r w:rsidRPr="0081518C">
        <w:rPr>
          <w:rFonts w:asciiTheme="majorBidi" w:hAnsiTheme="majorBidi" w:cstheme="majorBidi"/>
          <w:sz w:val="24"/>
          <w:szCs w:val="24"/>
        </w:rPr>
        <w:t xml:space="preserve"> “covenant”</w:t>
      </w:r>
      <w:r w:rsidR="009F605A" w:rsidRPr="0081518C">
        <w:rPr>
          <w:rFonts w:asciiTheme="majorBidi" w:hAnsiTheme="majorBidi" w:cstheme="majorBidi"/>
          <w:sz w:val="24"/>
          <w:szCs w:val="24"/>
        </w:rPr>
        <w:t xml:space="preserve"> </w:t>
      </w:r>
      <w:r w:rsidR="0036495C" w:rsidRPr="0081518C">
        <w:rPr>
          <w:rFonts w:asciiTheme="majorBidi" w:hAnsiTheme="majorBidi" w:cstheme="majorBidi"/>
          <w:sz w:val="24"/>
          <w:szCs w:val="24"/>
        </w:rPr>
        <w:t xml:space="preserve">is found </w:t>
      </w:r>
      <w:r w:rsidR="009F605A" w:rsidRPr="0081518C">
        <w:rPr>
          <w:rFonts w:asciiTheme="majorBidi" w:hAnsiTheme="majorBidi" w:cstheme="majorBidi"/>
          <w:sz w:val="24"/>
          <w:szCs w:val="24"/>
        </w:rPr>
        <w:t xml:space="preserve">primarily </w:t>
      </w:r>
      <w:r w:rsidRPr="0081518C">
        <w:rPr>
          <w:rFonts w:asciiTheme="majorBidi" w:hAnsiTheme="majorBidi" w:cstheme="majorBidi"/>
          <w:sz w:val="24"/>
          <w:szCs w:val="24"/>
        </w:rPr>
        <w:t>in negative contexts that relate to its violation by the Israelites (16:8, 59).</w:t>
      </w:r>
      <w:r w:rsidRPr="0081518C">
        <w:rPr>
          <w:rFonts w:asciiTheme="majorBidi" w:hAnsiTheme="majorBidi" w:cstheme="majorBidi"/>
          <w:sz w:val="24"/>
          <w:szCs w:val="24"/>
          <w:vertAlign w:val="superscript"/>
        </w:rPr>
        <w:footnoteReference w:id="48"/>
      </w:r>
      <w:r w:rsidRPr="0081518C">
        <w:rPr>
          <w:rFonts w:asciiTheme="majorBidi" w:hAnsiTheme="majorBidi" w:cstheme="majorBidi"/>
          <w:sz w:val="24"/>
          <w:szCs w:val="24"/>
          <w:vertAlign w:val="superscript"/>
        </w:rPr>
        <w:t xml:space="preserve"> </w:t>
      </w:r>
      <w:r w:rsidRPr="0081518C">
        <w:rPr>
          <w:rFonts w:asciiTheme="majorBidi" w:hAnsiTheme="majorBidi" w:cstheme="majorBidi"/>
          <w:sz w:val="24"/>
          <w:szCs w:val="24"/>
        </w:rPr>
        <w:t xml:space="preserve">However, the </w:t>
      </w:r>
      <w:proofErr w:type="spellStart"/>
      <w:r w:rsidR="006E1A3E" w:rsidRPr="0081518C">
        <w:rPr>
          <w:rFonts w:asciiTheme="majorBidi" w:hAnsiTheme="majorBidi" w:cstheme="majorBidi"/>
          <w:sz w:val="24"/>
          <w:szCs w:val="24"/>
        </w:rPr>
        <w:t>Ezekielian</w:t>
      </w:r>
      <w:proofErr w:type="spellEnd"/>
      <w:r w:rsidR="006E1A3E" w:rsidRPr="0081518C">
        <w:rPr>
          <w:rFonts w:asciiTheme="majorBidi" w:hAnsiTheme="majorBidi" w:cstheme="majorBidi"/>
          <w:sz w:val="24"/>
          <w:szCs w:val="24"/>
        </w:rPr>
        <w:t xml:space="preserve"> </w:t>
      </w:r>
      <w:r w:rsidR="00204779" w:rsidRPr="0081518C">
        <w:rPr>
          <w:rFonts w:asciiTheme="majorBidi" w:hAnsiTheme="majorBidi" w:cstheme="majorBidi"/>
          <w:sz w:val="24"/>
          <w:szCs w:val="24"/>
        </w:rPr>
        <w:t xml:space="preserve">notion </w:t>
      </w:r>
      <w:r w:rsidRPr="0081518C">
        <w:rPr>
          <w:rFonts w:asciiTheme="majorBidi" w:hAnsiTheme="majorBidi" w:cstheme="majorBidi"/>
          <w:sz w:val="24"/>
          <w:szCs w:val="24"/>
        </w:rPr>
        <w:t xml:space="preserve">of a new covenant </w:t>
      </w:r>
      <w:r w:rsidR="0051019E" w:rsidRPr="0081518C">
        <w:rPr>
          <w:rFonts w:asciiTheme="majorBidi" w:hAnsiTheme="majorBidi" w:cstheme="majorBidi"/>
          <w:sz w:val="24"/>
          <w:szCs w:val="24"/>
        </w:rPr>
        <w:t xml:space="preserve">may have been </w:t>
      </w:r>
      <w:r w:rsidR="0051019E" w:rsidRPr="0081518C">
        <w:rPr>
          <w:rFonts w:asciiTheme="majorBidi" w:hAnsiTheme="majorBidi" w:cstheme="majorBidi"/>
          <w:sz w:val="24"/>
          <w:szCs w:val="24"/>
        </w:rPr>
        <w:lastRenderedPageBreak/>
        <w:t xml:space="preserve">reformulated in </w:t>
      </w:r>
      <w:r w:rsidR="00A507B3" w:rsidRPr="0081518C">
        <w:rPr>
          <w:rFonts w:asciiTheme="majorBidi" w:hAnsiTheme="majorBidi" w:cstheme="majorBidi"/>
          <w:iCs/>
          <w:sz w:val="24"/>
          <w:szCs w:val="24"/>
        </w:rPr>
        <w:t>4Q385</w:t>
      </w:r>
      <w:r w:rsidRPr="0081518C">
        <w:rPr>
          <w:rFonts w:asciiTheme="majorBidi" w:hAnsiTheme="majorBidi" w:cstheme="majorBidi"/>
          <w:sz w:val="24"/>
          <w:szCs w:val="24"/>
        </w:rPr>
        <w:t>, through the transformation of</w:t>
      </w:r>
      <w:r w:rsidR="009F605A" w:rsidRPr="0081518C">
        <w:rPr>
          <w:rFonts w:asciiTheme="majorBidi" w:hAnsiTheme="majorBidi" w:cstheme="majorBidi"/>
          <w:sz w:val="24"/>
          <w:szCs w:val="24"/>
        </w:rPr>
        <w:t xml:space="preserve"> the </w:t>
      </w:r>
      <w:r w:rsidR="00D90E31" w:rsidRPr="0081518C">
        <w:rPr>
          <w:rFonts w:asciiTheme="majorBidi" w:hAnsiTheme="majorBidi" w:cstheme="majorBidi"/>
          <w:sz w:val="24"/>
          <w:szCs w:val="24"/>
        </w:rPr>
        <w:t xml:space="preserve">next </w:t>
      </w:r>
      <w:r w:rsidR="009F605A" w:rsidRPr="0081518C">
        <w:rPr>
          <w:rFonts w:asciiTheme="majorBidi" w:hAnsiTheme="majorBidi" w:cstheme="majorBidi"/>
          <w:sz w:val="24"/>
          <w:szCs w:val="24"/>
        </w:rPr>
        <w:t>prophetic unit in</w:t>
      </w:r>
      <w:r w:rsidRPr="0081518C">
        <w:rPr>
          <w:rFonts w:asciiTheme="majorBidi" w:hAnsiTheme="majorBidi" w:cstheme="majorBidi"/>
          <w:sz w:val="24"/>
          <w:szCs w:val="24"/>
        </w:rPr>
        <w:t xml:space="preserve"> Ezek</w:t>
      </w:r>
      <w:r w:rsidR="00AF593A" w:rsidRPr="0081518C">
        <w:rPr>
          <w:rFonts w:asciiTheme="majorBidi" w:hAnsiTheme="majorBidi" w:cstheme="majorBidi"/>
          <w:sz w:val="24"/>
          <w:szCs w:val="24"/>
        </w:rPr>
        <w:t>iel</w:t>
      </w:r>
      <w:r w:rsidRPr="0081518C">
        <w:rPr>
          <w:rFonts w:asciiTheme="majorBidi" w:hAnsiTheme="majorBidi" w:cstheme="majorBidi"/>
          <w:sz w:val="24"/>
          <w:szCs w:val="24"/>
        </w:rPr>
        <w:t xml:space="preserve"> </w:t>
      </w:r>
      <w:r w:rsidR="00AF593A" w:rsidRPr="0081518C">
        <w:rPr>
          <w:rFonts w:asciiTheme="majorBidi" w:hAnsiTheme="majorBidi" w:cstheme="majorBidi"/>
          <w:sz w:val="24"/>
          <w:szCs w:val="24"/>
        </w:rPr>
        <w:t>(</w:t>
      </w:r>
      <w:r w:rsidRPr="0081518C">
        <w:rPr>
          <w:rFonts w:asciiTheme="majorBidi" w:hAnsiTheme="majorBidi" w:cstheme="majorBidi"/>
          <w:sz w:val="24"/>
          <w:szCs w:val="24"/>
        </w:rPr>
        <w:t>3</w:t>
      </w:r>
      <w:r w:rsidR="009F605A" w:rsidRPr="0081518C">
        <w:rPr>
          <w:rFonts w:asciiTheme="majorBidi" w:hAnsiTheme="majorBidi" w:cstheme="majorBidi"/>
          <w:sz w:val="24"/>
          <w:szCs w:val="24"/>
        </w:rPr>
        <w:t>7:26</w:t>
      </w:r>
      <w:r w:rsidR="00AF593A" w:rsidRPr="0081518C">
        <w:rPr>
          <w:rFonts w:asciiTheme="majorBidi" w:hAnsiTheme="majorBidi" w:cstheme="majorBidi"/>
          <w:sz w:val="24"/>
          <w:szCs w:val="24"/>
        </w:rPr>
        <w:t>)</w:t>
      </w:r>
      <w:r w:rsidRPr="0081518C">
        <w:rPr>
          <w:rFonts w:asciiTheme="majorBidi" w:hAnsiTheme="majorBidi" w:cstheme="majorBidi"/>
          <w:sz w:val="24"/>
          <w:szCs w:val="24"/>
        </w:rPr>
        <w:t xml:space="preserve">, with </w:t>
      </w:r>
      <w:r w:rsidR="0051019E" w:rsidRPr="0081518C">
        <w:rPr>
          <w:rFonts w:asciiTheme="majorBidi" w:hAnsiTheme="majorBidi" w:cstheme="majorBidi"/>
          <w:sz w:val="24"/>
          <w:szCs w:val="24"/>
        </w:rPr>
        <w:t xml:space="preserve">the </w:t>
      </w:r>
      <w:r w:rsidR="0051019E" w:rsidRPr="0081518C">
        <w:rPr>
          <w:rFonts w:asciiTheme="majorBidi" w:hAnsiTheme="majorBidi" w:cstheme="majorBidi"/>
          <w:sz w:val="24"/>
          <w:szCs w:val="24"/>
          <w:lang w:bidi="he-IL"/>
        </w:rPr>
        <w:t xml:space="preserve">addition of </w:t>
      </w:r>
      <w:r w:rsidR="0051019E" w:rsidRPr="0081518C">
        <w:rPr>
          <w:rFonts w:asciiTheme="majorBidi" w:hAnsiTheme="majorBidi" w:cstheme="majorBidi"/>
          <w:sz w:val="24"/>
          <w:szCs w:val="24"/>
          <w:rtl/>
          <w:lang w:bidi="he-IL"/>
        </w:rPr>
        <w:t>הגואל עמי</w:t>
      </w:r>
      <w:r w:rsidR="0051019E" w:rsidRPr="0081518C">
        <w:rPr>
          <w:rFonts w:asciiTheme="majorBidi" w:hAnsiTheme="majorBidi" w:cstheme="majorBidi"/>
          <w:sz w:val="24"/>
          <w:szCs w:val="24"/>
          <w:lang w:bidi="he-IL"/>
        </w:rPr>
        <w:t>.</w:t>
      </w:r>
      <w:ins w:id="883" w:author="Windows User" w:date="2018-07-16T15:08:00Z">
        <w:r w:rsidR="00D0496F" w:rsidRPr="0081518C">
          <w:rPr>
            <w:rStyle w:val="FootnoteReference"/>
            <w:rFonts w:asciiTheme="majorBidi" w:hAnsiTheme="majorBidi" w:cstheme="majorBidi"/>
            <w:sz w:val="24"/>
            <w:szCs w:val="24"/>
            <w:lang w:bidi="he-IL"/>
          </w:rPr>
          <w:footnoteReference w:id="49"/>
        </w:r>
      </w:ins>
      <w:r w:rsidR="0051019E"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Pr>
        <w:t>Divine recall of the covenant appears a number of times in Ezekiel, but its establishment is a unilateral divine act</w:t>
      </w:r>
      <w:r w:rsidR="009F605A" w:rsidRPr="0081518C">
        <w:rPr>
          <w:rFonts w:asciiTheme="majorBidi" w:hAnsiTheme="majorBidi" w:cstheme="majorBidi"/>
          <w:sz w:val="24"/>
          <w:szCs w:val="24"/>
        </w:rPr>
        <w:t xml:space="preserve">, </w:t>
      </w:r>
      <w:r w:rsidR="006E1A3E" w:rsidRPr="0081518C">
        <w:rPr>
          <w:rFonts w:asciiTheme="majorBidi" w:hAnsiTheme="majorBidi" w:cstheme="majorBidi"/>
          <w:sz w:val="24"/>
          <w:szCs w:val="24"/>
        </w:rPr>
        <w:t xml:space="preserve">stressing </w:t>
      </w:r>
      <w:r w:rsidRPr="0081518C">
        <w:rPr>
          <w:rFonts w:asciiTheme="majorBidi" w:hAnsiTheme="majorBidi" w:cstheme="majorBidi"/>
          <w:sz w:val="24"/>
          <w:szCs w:val="24"/>
        </w:rPr>
        <w:t xml:space="preserve">that the Israelites do not fulfill their </w:t>
      </w:r>
      <w:r w:rsidR="005B12D3" w:rsidRPr="0081518C">
        <w:rPr>
          <w:rFonts w:asciiTheme="majorBidi" w:hAnsiTheme="majorBidi" w:cstheme="majorBidi"/>
          <w:sz w:val="24"/>
          <w:szCs w:val="24"/>
        </w:rPr>
        <w:t xml:space="preserve">covenantal obligations </w:t>
      </w:r>
      <w:r w:rsidRPr="0081518C">
        <w:rPr>
          <w:rFonts w:asciiTheme="majorBidi" w:hAnsiTheme="majorBidi" w:cstheme="majorBidi"/>
          <w:sz w:val="24"/>
          <w:szCs w:val="24"/>
        </w:rPr>
        <w:t>(16:60</w:t>
      </w:r>
      <w:r w:rsidR="00092489" w:rsidRPr="0081518C">
        <w:rPr>
          <w:rFonts w:asciiTheme="majorBidi" w:hAnsiTheme="majorBidi" w:cstheme="majorBidi"/>
          <w:sz w:val="24"/>
          <w:szCs w:val="24"/>
        </w:rPr>
        <w:t>–</w:t>
      </w:r>
      <w:r w:rsidRPr="0081518C">
        <w:rPr>
          <w:rFonts w:asciiTheme="majorBidi" w:hAnsiTheme="majorBidi" w:cstheme="majorBidi"/>
          <w:sz w:val="24"/>
          <w:szCs w:val="24"/>
        </w:rPr>
        <w:t>62; 20:37)</w:t>
      </w:r>
      <w:r w:rsidR="00D90E31"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50"/>
      </w:r>
      <w:r w:rsidRPr="0081518C">
        <w:rPr>
          <w:rFonts w:asciiTheme="majorBidi" w:hAnsiTheme="majorBidi" w:cstheme="majorBidi"/>
          <w:sz w:val="24"/>
          <w:szCs w:val="24"/>
        </w:rPr>
        <w:t xml:space="preserve"> </w:t>
      </w:r>
      <w:r w:rsidR="00D90E31" w:rsidRPr="0081518C">
        <w:rPr>
          <w:rFonts w:asciiTheme="majorBidi" w:hAnsiTheme="majorBidi" w:cstheme="majorBidi"/>
          <w:sz w:val="24"/>
          <w:szCs w:val="24"/>
        </w:rPr>
        <w:t xml:space="preserve">This </w:t>
      </w:r>
      <w:r w:rsidRPr="0081518C">
        <w:rPr>
          <w:rFonts w:asciiTheme="majorBidi" w:hAnsiTheme="majorBidi" w:cstheme="majorBidi"/>
          <w:sz w:val="24"/>
          <w:szCs w:val="24"/>
        </w:rPr>
        <w:t>will also be the case in the</w:t>
      </w:r>
      <w:r w:rsidR="009F605A" w:rsidRPr="0081518C">
        <w:rPr>
          <w:rFonts w:asciiTheme="majorBidi" w:hAnsiTheme="majorBidi" w:cstheme="majorBidi"/>
          <w:sz w:val="24"/>
          <w:szCs w:val="24"/>
        </w:rPr>
        <w:t xml:space="preserve"> future (34:25; </w:t>
      </w:r>
      <w:r w:rsidRPr="0081518C">
        <w:rPr>
          <w:rFonts w:asciiTheme="majorBidi" w:hAnsiTheme="majorBidi" w:cstheme="majorBidi"/>
          <w:sz w:val="24"/>
          <w:szCs w:val="24"/>
        </w:rPr>
        <w:t>37:26), when</w:t>
      </w:r>
      <w:r w:rsidR="00204779" w:rsidRPr="0081518C">
        <w:rPr>
          <w:rFonts w:asciiTheme="majorBidi" w:hAnsiTheme="majorBidi" w:cstheme="majorBidi"/>
          <w:sz w:val="24"/>
          <w:szCs w:val="24"/>
        </w:rPr>
        <w:t>, according to Ezekiel,</w:t>
      </w:r>
      <w:r w:rsidRPr="0081518C">
        <w:rPr>
          <w:rFonts w:asciiTheme="majorBidi" w:hAnsiTheme="majorBidi" w:cstheme="majorBidi"/>
          <w:sz w:val="24"/>
          <w:szCs w:val="24"/>
        </w:rPr>
        <w:t xml:space="preserve"> the Israelites will continue to violate the covenant (44:7).</w:t>
      </w:r>
      <w:r w:rsidRPr="0081518C">
        <w:rPr>
          <w:rFonts w:asciiTheme="majorBidi" w:hAnsiTheme="majorBidi" w:cstheme="majorBidi"/>
          <w:sz w:val="24"/>
          <w:szCs w:val="24"/>
          <w:vertAlign w:val="superscript"/>
        </w:rPr>
        <w:footnoteReference w:id="51"/>
      </w:r>
      <w:r w:rsidR="009F605A" w:rsidRPr="0081518C">
        <w:rPr>
          <w:rFonts w:asciiTheme="majorBidi" w:hAnsiTheme="majorBidi" w:cstheme="majorBidi"/>
          <w:sz w:val="24"/>
          <w:szCs w:val="24"/>
        </w:rPr>
        <w:t xml:space="preserve"> </w:t>
      </w:r>
    </w:p>
    <w:p w14:paraId="2454697B" w14:textId="36905B1C" w:rsidR="005B12D3" w:rsidRPr="0081518C" w:rsidRDefault="00925607"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u w:val="single"/>
        </w:rPr>
        <w:lastRenderedPageBreak/>
        <w:t>Line 2:</w:t>
      </w:r>
      <w:r w:rsidR="00F9593B" w:rsidRPr="0081518C">
        <w:rPr>
          <w:rFonts w:asciiTheme="majorBidi" w:hAnsiTheme="majorBidi" w:cstheme="majorBidi"/>
          <w:sz w:val="24"/>
          <w:szCs w:val="24"/>
          <w:u w:val="single"/>
        </w:rPr>
        <w:t xml:space="preserve"> </w:t>
      </w:r>
      <w:r w:rsidR="00F9593B" w:rsidRPr="0081518C">
        <w:rPr>
          <w:rFonts w:asciiTheme="majorBidi" w:hAnsiTheme="majorBidi" w:cstheme="majorBidi"/>
          <w:sz w:val="24"/>
          <w:szCs w:val="24"/>
        </w:rPr>
        <w:t xml:space="preserve">The root </w:t>
      </w:r>
      <w:r w:rsidR="00F9593B" w:rsidRPr="0081518C">
        <w:rPr>
          <w:rFonts w:asciiTheme="majorBidi" w:hAnsiTheme="majorBidi" w:cstheme="majorBidi"/>
          <w:sz w:val="24"/>
          <w:szCs w:val="24"/>
          <w:rtl/>
          <w:lang w:bidi="he-IL"/>
        </w:rPr>
        <w:t>רא"ה</w:t>
      </w:r>
      <w:r w:rsidR="009510F3" w:rsidRPr="0081518C">
        <w:rPr>
          <w:rFonts w:asciiTheme="majorBidi" w:hAnsiTheme="majorBidi" w:cstheme="majorBidi"/>
          <w:sz w:val="24"/>
          <w:szCs w:val="24"/>
          <w:lang w:bidi="he-IL"/>
        </w:rPr>
        <w:t xml:space="preserve"> is typical </w:t>
      </w:r>
      <w:r w:rsidR="00A507B3" w:rsidRPr="0081518C">
        <w:rPr>
          <w:rFonts w:asciiTheme="majorBidi" w:hAnsiTheme="majorBidi" w:cstheme="majorBidi"/>
          <w:sz w:val="24"/>
          <w:szCs w:val="24"/>
          <w:lang w:bidi="he-IL"/>
        </w:rPr>
        <w:t xml:space="preserve">of the </w:t>
      </w:r>
      <w:r w:rsidR="009510F3" w:rsidRPr="0081518C">
        <w:rPr>
          <w:rFonts w:asciiTheme="majorBidi" w:hAnsiTheme="majorBidi" w:cstheme="majorBidi"/>
          <w:sz w:val="24"/>
          <w:szCs w:val="24"/>
          <w:lang w:bidi="he-IL"/>
        </w:rPr>
        <w:t xml:space="preserve">book </w:t>
      </w:r>
      <w:r w:rsidR="00A507B3" w:rsidRPr="0081518C">
        <w:rPr>
          <w:rFonts w:asciiTheme="majorBidi" w:hAnsiTheme="majorBidi" w:cstheme="majorBidi"/>
          <w:sz w:val="24"/>
          <w:szCs w:val="24"/>
          <w:lang w:bidi="he-IL"/>
        </w:rPr>
        <w:t xml:space="preserve">of </w:t>
      </w:r>
      <w:r w:rsidR="009510F3" w:rsidRPr="0081518C">
        <w:rPr>
          <w:rFonts w:asciiTheme="majorBidi" w:hAnsiTheme="majorBidi" w:cstheme="majorBidi"/>
          <w:sz w:val="24"/>
          <w:szCs w:val="24"/>
          <w:lang w:bidi="he-IL"/>
        </w:rPr>
        <w:t>Ezekiel</w:t>
      </w:r>
      <w:r w:rsidR="00A507B3" w:rsidRPr="0081518C">
        <w:rPr>
          <w:rFonts w:asciiTheme="majorBidi" w:hAnsiTheme="majorBidi" w:cstheme="majorBidi"/>
          <w:sz w:val="24"/>
          <w:szCs w:val="24"/>
          <w:lang w:bidi="he-IL"/>
        </w:rPr>
        <w:t xml:space="preserve"> and appears in the opening of many descriptions of what th</w:t>
      </w:r>
      <w:r w:rsidR="0074622B" w:rsidRPr="0081518C">
        <w:rPr>
          <w:rFonts w:asciiTheme="majorBidi" w:hAnsiTheme="majorBidi" w:cstheme="majorBidi"/>
          <w:sz w:val="24"/>
          <w:szCs w:val="24"/>
          <w:lang w:bidi="he-IL"/>
        </w:rPr>
        <w:t>is</w:t>
      </w:r>
      <w:r w:rsidR="00A507B3" w:rsidRPr="0081518C">
        <w:rPr>
          <w:rFonts w:asciiTheme="majorBidi" w:hAnsiTheme="majorBidi" w:cstheme="majorBidi"/>
          <w:sz w:val="24"/>
          <w:szCs w:val="24"/>
          <w:lang w:bidi="he-IL"/>
        </w:rPr>
        <w:t xml:space="preserve"> prophet “sees</w:t>
      </w:r>
      <w:r w:rsidR="00F9593B" w:rsidRPr="0081518C">
        <w:rPr>
          <w:rFonts w:asciiTheme="majorBidi" w:hAnsiTheme="majorBidi" w:cstheme="majorBidi"/>
          <w:sz w:val="24"/>
          <w:szCs w:val="24"/>
          <w:lang w:bidi="he-IL"/>
        </w:rPr>
        <w:t>.</w:t>
      </w:r>
      <w:r w:rsidR="00A507B3" w:rsidRPr="0081518C">
        <w:rPr>
          <w:rFonts w:asciiTheme="majorBidi" w:hAnsiTheme="majorBidi" w:cstheme="majorBidi"/>
          <w:sz w:val="24"/>
          <w:szCs w:val="24"/>
          <w:lang w:bidi="he-IL"/>
        </w:rPr>
        <w:t>”</w:t>
      </w:r>
      <w:r w:rsidR="00F9593B" w:rsidRPr="0081518C">
        <w:rPr>
          <w:rFonts w:asciiTheme="majorBidi" w:hAnsiTheme="majorBidi" w:cstheme="majorBidi"/>
          <w:sz w:val="24"/>
          <w:szCs w:val="24"/>
          <w:lang w:bidi="he-IL"/>
        </w:rPr>
        <w:t xml:space="preserve"> The word </w:t>
      </w:r>
      <w:r w:rsidR="00F9593B" w:rsidRPr="0081518C">
        <w:rPr>
          <w:rFonts w:asciiTheme="majorBidi" w:hAnsiTheme="majorBidi" w:cstheme="majorBidi"/>
          <w:sz w:val="24"/>
          <w:szCs w:val="24"/>
          <w:rtl/>
          <w:lang w:bidi="he-IL"/>
        </w:rPr>
        <w:t>ראיתי</w:t>
      </w:r>
      <w:r w:rsidR="00F9593B" w:rsidRPr="0081518C">
        <w:rPr>
          <w:rFonts w:asciiTheme="majorBidi" w:hAnsiTheme="majorBidi" w:cstheme="majorBidi"/>
          <w:sz w:val="24"/>
          <w:szCs w:val="24"/>
          <w:lang w:bidi="he-IL"/>
        </w:rPr>
        <w:t xml:space="preserve"> </w:t>
      </w:r>
      <w:r w:rsidR="00AD0833" w:rsidRPr="0081518C">
        <w:rPr>
          <w:rFonts w:asciiTheme="majorBidi" w:hAnsiTheme="majorBidi" w:cstheme="majorBidi"/>
          <w:sz w:val="24"/>
          <w:szCs w:val="24"/>
          <w:lang w:bidi="he-IL"/>
        </w:rPr>
        <w:t xml:space="preserve">occurs </w:t>
      </w:r>
      <w:r w:rsidR="00F9593B" w:rsidRPr="0081518C">
        <w:rPr>
          <w:rFonts w:asciiTheme="majorBidi" w:hAnsiTheme="majorBidi" w:cstheme="majorBidi"/>
          <w:sz w:val="24"/>
          <w:szCs w:val="24"/>
          <w:lang w:bidi="he-IL"/>
        </w:rPr>
        <w:t xml:space="preserve">in </w:t>
      </w:r>
      <w:proofErr w:type="spellStart"/>
      <w:r w:rsidR="00F9593B" w:rsidRPr="0081518C">
        <w:rPr>
          <w:rFonts w:asciiTheme="majorBidi" w:hAnsiTheme="majorBidi" w:cstheme="majorBidi"/>
          <w:sz w:val="24"/>
          <w:szCs w:val="24"/>
          <w:lang w:bidi="he-IL"/>
        </w:rPr>
        <w:t>Ezek</w:t>
      </w:r>
      <w:proofErr w:type="spellEnd"/>
      <w:r w:rsidR="00F9593B" w:rsidRPr="0081518C">
        <w:rPr>
          <w:rFonts w:asciiTheme="majorBidi" w:hAnsiTheme="majorBidi" w:cstheme="majorBidi"/>
          <w:sz w:val="24"/>
          <w:szCs w:val="24"/>
          <w:lang w:bidi="he-IL"/>
        </w:rPr>
        <w:t xml:space="preserve"> 37:8 and its use creates a link between this chapter and </w:t>
      </w:r>
      <w:r w:rsidR="00A507B3" w:rsidRPr="0081518C">
        <w:rPr>
          <w:rFonts w:asciiTheme="majorBidi" w:hAnsiTheme="majorBidi" w:cstheme="majorBidi"/>
          <w:sz w:val="24"/>
          <w:szCs w:val="24"/>
          <w:lang w:bidi="he-IL"/>
        </w:rPr>
        <w:t>4Q385</w:t>
      </w:r>
      <w:r w:rsidR="00F9593B" w:rsidRPr="0081518C">
        <w:rPr>
          <w:rFonts w:asciiTheme="majorBidi" w:hAnsiTheme="majorBidi" w:cstheme="majorBidi"/>
          <w:i/>
          <w:iCs/>
          <w:sz w:val="24"/>
          <w:szCs w:val="24"/>
          <w:lang w:bidi="he-IL"/>
        </w:rPr>
        <w:t xml:space="preserve">. </w:t>
      </w:r>
      <w:r w:rsidR="00F9593B" w:rsidRPr="0081518C">
        <w:rPr>
          <w:rFonts w:asciiTheme="majorBidi" w:hAnsiTheme="majorBidi" w:cstheme="majorBidi"/>
          <w:sz w:val="24"/>
          <w:szCs w:val="24"/>
          <w:rtl/>
          <w:lang w:bidi="he-IL"/>
        </w:rPr>
        <w:t>רבים מישראל</w:t>
      </w:r>
      <w:r w:rsidR="00F9593B" w:rsidRPr="0081518C">
        <w:rPr>
          <w:rFonts w:asciiTheme="majorBidi" w:hAnsiTheme="majorBidi" w:cstheme="majorBidi"/>
          <w:sz w:val="24"/>
          <w:szCs w:val="24"/>
          <w:lang w:bidi="he-IL"/>
        </w:rPr>
        <w:t xml:space="preserve"> </w:t>
      </w:r>
      <w:r w:rsidR="00AD0833" w:rsidRPr="0081518C">
        <w:rPr>
          <w:rFonts w:asciiTheme="majorBidi" w:hAnsiTheme="majorBidi" w:cstheme="majorBidi"/>
          <w:sz w:val="24"/>
          <w:szCs w:val="24"/>
          <w:lang w:bidi="he-IL"/>
        </w:rPr>
        <w:t xml:space="preserve">may </w:t>
      </w:r>
      <w:r w:rsidR="006F1AFC" w:rsidRPr="0081518C">
        <w:rPr>
          <w:rFonts w:asciiTheme="majorBidi" w:hAnsiTheme="majorBidi" w:cstheme="majorBidi"/>
          <w:sz w:val="24"/>
          <w:szCs w:val="24"/>
          <w:lang w:bidi="he-IL"/>
        </w:rPr>
        <w:t xml:space="preserve">also </w:t>
      </w:r>
      <w:r w:rsidR="00AD0833" w:rsidRPr="0081518C">
        <w:rPr>
          <w:rFonts w:asciiTheme="majorBidi" w:hAnsiTheme="majorBidi" w:cstheme="majorBidi"/>
          <w:sz w:val="24"/>
          <w:szCs w:val="24"/>
          <w:lang w:bidi="he-IL"/>
        </w:rPr>
        <w:t>echo</w:t>
      </w:r>
      <w:r w:rsidR="00DC61AE" w:rsidRPr="0081518C">
        <w:rPr>
          <w:rFonts w:asciiTheme="majorBidi" w:hAnsiTheme="majorBidi" w:cstheme="majorBidi"/>
          <w:sz w:val="24"/>
          <w:szCs w:val="24"/>
          <w:lang w:bidi="he-IL"/>
        </w:rPr>
        <w:t xml:space="preserve"> </w:t>
      </w:r>
      <w:r w:rsidR="00F9593B" w:rsidRPr="0081518C">
        <w:rPr>
          <w:rFonts w:asciiTheme="majorBidi" w:hAnsiTheme="majorBidi" w:cstheme="majorBidi"/>
          <w:sz w:val="24"/>
          <w:szCs w:val="24"/>
          <w:lang w:bidi="he-IL"/>
        </w:rPr>
        <w:t xml:space="preserve">the many bones </w:t>
      </w:r>
      <w:r w:rsidR="00A72028" w:rsidRPr="0081518C">
        <w:rPr>
          <w:rFonts w:asciiTheme="majorBidi" w:hAnsiTheme="majorBidi" w:cstheme="majorBidi"/>
          <w:sz w:val="24"/>
          <w:szCs w:val="24"/>
          <w:lang w:bidi="he-IL"/>
        </w:rPr>
        <w:t>(</w:t>
      </w:r>
      <w:r w:rsidR="00A72028" w:rsidRPr="0081518C">
        <w:rPr>
          <w:rFonts w:asciiTheme="majorBidi" w:hAnsiTheme="majorBidi" w:cstheme="majorBidi"/>
          <w:sz w:val="24"/>
          <w:szCs w:val="24"/>
          <w:rtl/>
          <w:lang w:bidi="he-IL"/>
        </w:rPr>
        <w:t>העצמות רבות</w:t>
      </w:r>
      <w:r w:rsidR="00A72028" w:rsidRPr="0081518C">
        <w:rPr>
          <w:rFonts w:asciiTheme="majorBidi" w:hAnsiTheme="majorBidi" w:cstheme="majorBidi"/>
          <w:sz w:val="24"/>
          <w:szCs w:val="24"/>
          <w:lang w:bidi="he-IL"/>
        </w:rPr>
        <w:t xml:space="preserve">) </w:t>
      </w:r>
      <w:r w:rsidR="00F9593B" w:rsidRPr="0081518C">
        <w:rPr>
          <w:rFonts w:asciiTheme="majorBidi" w:hAnsiTheme="majorBidi" w:cstheme="majorBidi"/>
          <w:sz w:val="24"/>
          <w:szCs w:val="24"/>
          <w:lang w:bidi="he-IL"/>
        </w:rPr>
        <w:t xml:space="preserve">mentioned in </w:t>
      </w:r>
      <w:proofErr w:type="spellStart"/>
      <w:r w:rsidR="00F9593B" w:rsidRPr="0081518C">
        <w:rPr>
          <w:rFonts w:asciiTheme="majorBidi" w:hAnsiTheme="majorBidi" w:cstheme="majorBidi"/>
          <w:sz w:val="24"/>
          <w:szCs w:val="24"/>
          <w:lang w:bidi="he-IL"/>
        </w:rPr>
        <w:t>Ezek</w:t>
      </w:r>
      <w:proofErr w:type="spellEnd"/>
      <w:r w:rsidR="00F9593B" w:rsidRPr="0081518C">
        <w:rPr>
          <w:rFonts w:asciiTheme="majorBidi" w:hAnsiTheme="majorBidi" w:cstheme="majorBidi"/>
          <w:sz w:val="24"/>
          <w:szCs w:val="24"/>
          <w:lang w:bidi="he-IL"/>
        </w:rPr>
        <w:t xml:space="preserve"> 37:2</w:t>
      </w:r>
      <w:r w:rsidR="00DC61AE" w:rsidRPr="0081518C">
        <w:rPr>
          <w:rFonts w:asciiTheme="majorBidi" w:hAnsiTheme="majorBidi" w:cstheme="majorBidi"/>
          <w:sz w:val="24"/>
          <w:szCs w:val="24"/>
          <w:lang w:bidi="he-IL"/>
        </w:rPr>
        <w:t xml:space="preserve"> and</w:t>
      </w:r>
      <w:r w:rsidR="00B63DFE" w:rsidRPr="0081518C">
        <w:rPr>
          <w:rFonts w:asciiTheme="majorBidi" w:hAnsiTheme="majorBidi" w:cstheme="majorBidi"/>
          <w:sz w:val="24"/>
          <w:szCs w:val="24"/>
          <w:lang w:bidi="he-IL"/>
        </w:rPr>
        <w:t xml:space="preserve"> </w:t>
      </w:r>
      <w:r w:rsidR="00DC61AE" w:rsidRPr="0081518C">
        <w:rPr>
          <w:rFonts w:asciiTheme="majorBidi" w:hAnsiTheme="majorBidi" w:cstheme="majorBidi"/>
          <w:sz w:val="24"/>
          <w:szCs w:val="24"/>
          <w:lang w:bidi="he-IL"/>
        </w:rPr>
        <w:t>t</w:t>
      </w:r>
      <w:r w:rsidR="00B63DFE" w:rsidRPr="0081518C">
        <w:rPr>
          <w:rFonts w:asciiTheme="majorBidi" w:hAnsiTheme="majorBidi" w:cstheme="majorBidi"/>
          <w:sz w:val="24"/>
          <w:szCs w:val="24"/>
          <w:lang w:bidi="he-IL"/>
        </w:rPr>
        <w:t xml:space="preserve">he rarity of the word </w:t>
      </w:r>
      <w:r w:rsidR="00B63DFE" w:rsidRPr="0081518C">
        <w:rPr>
          <w:rFonts w:asciiTheme="majorBidi" w:hAnsiTheme="majorBidi" w:cstheme="majorBidi"/>
          <w:sz w:val="24"/>
          <w:szCs w:val="24"/>
          <w:rtl/>
          <w:lang w:bidi="he-IL"/>
        </w:rPr>
        <w:t>רבים</w:t>
      </w:r>
      <w:r w:rsidR="00B63DFE" w:rsidRPr="0081518C">
        <w:rPr>
          <w:rFonts w:asciiTheme="majorBidi" w:hAnsiTheme="majorBidi" w:cstheme="majorBidi"/>
          <w:sz w:val="24"/>
          <w:szCs w:val="24"/>
          <w:lang w:bidi="he-IL"/>
        </w:rPr>
        <w:t xml:space="preserve"> reinforces the </w:t>
      </w:r>
      <w:r w:rsidR="007A56CB" w:rsidRPr="0081518C">
        <w:rPr>
          <w:rFonts w:asciiTheme="majorBidi" w:hAnsiTheme="majorBidi" w:cstheme="majorBidi"/>
          <w:sz w:val="24"/>
          <w:szCs w:val="24"/>
          <w:lang w:bidi="he-IL"/>
        </w:rPr>
        <w:t xml:space="preserve">proposed </w:t>
      </w:r>
      <w:r w:rsidR="00B63DFE" w:rsidRPr="0081518C">
        <w:rPr>
          <w:rFonts w:asciiTheme="majorBidi" w:hAnsiTheme="majorBidi" w:cstheme="majorBidi"/>
          <w:sz w:val="24"/>
          <w:szCs w:val="24"/>
          <w:lang w:bidi="he-IL"/>
        </w:rPr>
        <w:t>connection to Ezekiel</w:t>
      </w:r>
      <w:r w:rsidR="00F9593B" w:rsidRPr="0081518C">
        <w:rPr>
          <w:rFonts w:asciiTheme="majorBidi" w:hAnsiTheme="majorBidi" w:cstheme="majorBidi"/>
          <w:sz w:val="24"/>
          <w:szCs w:val="24"/>
          <w:lang w:bidi="he-IL"/>
        </w:rPr>
        <w:t xml:space="preserve">. The end of the line, </w:t>
      </w:r>
      <w:r w:rsidR="00F9593B" w:rsidRPr="0081518C">
        <w:rPr>
          <w:rFonts w:asciiTheme="majorBidi" w:hAnsiTheme="majorBidi" w:cstheme="majorBidi"/>
          <w:sz w:val="24"/>
          <w:szCs w:val="24"/>
          <w:rtl/>
          <w:lang w:bidi="he-IL"/>
        </w:rPr>
        <w:t>וילכו</w:t>
      </w:r>
      <w:r w:rsidR="00F9593B" w:rsidRPr="0081518C">
        <w:rPr>
          <w:rFonts w:asciiTheme="majorBidi" w:hAnsiTheme="majorBidi" w:cstheme="majorBidi"/>
          <w:sz w:val="24"/>
          <w:szCs w:val="24"/>
          <w:lang w:bidi="he-IL"/>
        </w:rPr>
        <w:t xml:space="preserve">, is similar to </w:t>
      </w:r>
      <w:proofErr w:type="spellStart"/>
      <w:r w:rsidR="00F9593B" w:rsidRPr="0081518C">
        <w:rPr>
          <w:rFonts w:asciiTheme="majorBidi" w:hAnsiTheme="majorBidi" w:cstheme="majorBidi"/>
          <w:sz w:val="24"/>
          <w:szCs w:val="24"/>
          <w:lang w:bidi="he-IL"/>
        </w:rPr>
        <w:t>Ezek</w:t>
      </w:r>
      <w:proofErr w:type="spellEnd"/>
      <w:r w:rsidR="00F9593B" w:rsidRPr="0081518C">
        <w:rPr>
          <w:rFonts w:asciiTheme="majorBidi" w:hAnsiTheme="majorBidi" w:cstheme="majorBidi"/>
          <w:sz w:val="24"/>
          <w:szCs w:val="24"/>
          <w:lang w:bidi="he-IL"/>
        </w:rPr>
        <w:t xml:space="preserve"> 37:24.</w:t>
      </w:r>
      <w:ins w:id="910" w:author="Windows User" w:date="2018-07-16T15:11:00Z">
        <w:r w:rsidR="00A56D0F" w:rsidRPr="0081518C">
          <w:rPr>
            <w:rStyle w:val="FootnoteReference"/>
            <w:rFonts w:asciiTheme="majorBidi" w:hAnsiTheme="majorBidi" w:cstheme="majorBidi"/>
            <w:sz w:val="24"/>
            <w:szCs w:val="24"/>
            <w:lang w:bidi="he-IL"/>
          </w:rPr>
          <w:footnoteReference w:id="52"/>
        </w:r>
      </w:ins>
      <w:r w:rsidR="00F9593B" w:rsidRPr="0081518C">
        <w:rPr>
          <w:rFonts w:asciiTheme="majorBidi" w:hAnsiTheme="majorBidi" w:cstheme="majorBidi"/>
          <w:sz w:val="24"/>
          <w:szCs w:val="24"/>
          <w:lang w:bidi="he-IL"/>
        </w:rPr>
        <w:t xml:space="preserve"> </w:t>
      </w:r>
    </w:p>
    <w:p w14:paraId="77F34628" w14:textId="5156A589" w:rsidR="00925607" w:rsidRPr="0081518C" w:rsidRDefault="00F9593B"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lang w:bidi="he-IL"/>
        </w:rPr>
        <w:t xml:space="preserve">However, the focus of this line is </w:t>
      </w:r>
      <w:r w:rsidR="00925607" w:rsidRPr="0081518C">
        <w:rPr>
          <w:rFonts w:asciiTheme="majorBidi" w:hAnsiTheme="majorBidi" w:cstheme="majorBidi"/>
          <w:sz w:val="24"/>
          <w:szCs w:val="24"/>
          <w:rtl/>
          <w:lang w:bidi="he-IL"/>
        </w:rPr>
        <w:t xml:space="preserve">אשר </w:t>
      </w:r>
      <w:r w:rsidR="00925607" w:rsidRPr="0081518C">
        <w:rPr>
          <w:rFonts w:asciiTheme="majorBidi" w:hAnsiTheme="majorBidi" w:cstheme="majorBidi"/>
          <w:b/>
          <w:sz w:val="24"/>
          <w:szCs w:val="24"/>
          <w:rtl/>
          <w:lang w:bidi="he-IL"/>
        </w:rPr>
        <w:t>אהבו את שמך</w:t>
      </w:r>
      <w:r w:rsidR="00925607" w:rsidRPr="0081518C">
        <w:rPr>
          <w:rFonts w:asciiTheme="majorBidi" w:hAnsiTheme="majorBidi" w:cstheme="majorBidi"/>
          <w:sz w:val="24"/>
          <w:szCs w:val="24"/>
        </w:rPr>
        <w:t xml:space="preserve"> “who have loved your name.” </w:t>
      </w:r>
      <w:r w:rsidR="0051019E" w:rsidRPr="0081518C">
        <w:rPr>
          <w:rFonts w:asciiTheme="majorBidi" w:hAnsiTheme="majorBidi" w:cstheme="majorBidi"/>
          <w:sz w:val="24"/>
          <w:szCs w:val="24"/>
        </w:rPr>
        <w:t>L</w:t>
      </w:r>
      <w:r w:rsidR="00925607" w:rsidRPr="0081518C">
        <w:rPr>
          <w:rFonts w:asciiTheme="majorBidi" w:hAnsiTheme="majorBidi" w:cstheme="majorBidi"/>
          <w:sz w:val="24"/>
          <w:szCs w:val="24"/>
        </w:rPr>
        <w:t>ove (</w:t>
      </w:r>
      <w:r w:rsidR="00925607" w:rsidRPr="0081518C">
        <w:rPr>
          <w:rFonts w:asciiTheme="majorBidi" w:hAnsiTheme="majorBidi" w:cstheme="majorBidi"/>
          <w:sz w:val="24"/>
          <w:szCs w:val="24"/>
          <w:rtl/>
          <w:lang w:bidi="he-IL"/>
        </w:rPr>
        <w:t>אהב</w:t>
      </w:r>
      <w:r w:rsidR="00925607" w:rsidRPr="0081518C">
        <w:rPr>
          <w:rFonts w:asciiTheme="majorBidi" w:hAnsiTheme="majorBidi" w:cstheme="majorBidi"/>
          <w:sz w:val="24"/>
          <w:szCs w:val="24"/>
        </w:rPr>
        <w:t xml:space="preserve">) </w:t>
      </w:r>
      <w:r w:rsidR="00204779" w:rsidRPr="0081518C">
        <w:rPr>
          <w:rFonts w:asciiTheme="majorBidi" w:hAnsiTheme="majorBidi" w:cstheme="majorBidi"/>
          <w:sz w:val="24"/>
          <w:szCs w:val="24"/>
        </w:rPr>
        <w:t xml:space="preserve">as </w:t>
      </w:r>
      <w:r w:rsidR="00925607" w:rsidRPr="0081518C">
        <w:rPr>
          <w:rFonts w:asciiTheme="majorBidi" w:hAnsiTheme="majorBidi" w:cstheme="majorBidi"/>
          <w:sz w:val="24"/>
          <w:szCs w:val="24"/>
        </w:rPr>
        <w:t>a</w:t>
      </w:r>
      <w:r w:rsidR="0051019E" w:rsidRPr="0081518C">
        <w:rPr>
          <w:rFonts w:asciiTheme="majorBidi" w:hAnsiTheme="majorBidi" w:cstheme="majorBidi"/>
          <w:sz w:val="24"/>
          <w:szCs w:val="24"/>
        </w:rPr>
        <w:t xml:space="preserve"> term </w:t>
      </w:r>
      <w:r w:rsidR="00204779" w:rsidRPr="0081518C">
        <w:rPr>
          <w:rFonts w:asciiTheme="majorBidi" w:hAnsiTheme="majorBidi" w:cstheme="majorBidi"/>
          <w:sz w:val="24"/>
          <w:szCs w:val="24"/>
        </w:rPr>
        <w:t xml:space="preserve">is </w:t>
      </w:r>
      <w:r w:rsidR="0051019E" w:rsidRPr="0081518C">
        <w:rPr>
          <w:rFonts w:asciiTheme="majorBidi" w:hAnsiTheme="majorBidi" w:cstheme="majorBidi"/>
          <w:sz w:val="24"/>
          <w:szCs w:val="24"/>
        </w:rPr>
        <w:t xml:space="preserve">not </w:t>
      </w:r>
      <w:r w:rsidR="003D4A6C" w:rsidRPr="0081518C">
        <w:rPr>
          <w:rFonts w:asciiTheme="majorBidi" w:hAnsiTheme="majorBidi" w:cstheme="majorBidi"/>
          <w:sz w:val="24"/>
          <w:szCs w:val="24"/>
        </w:rPr>
        <w:t xml:space="preserve">used </w:t>
      </w:r>
      <w:r w:rsidR="0051019E" w:rsidRPr="0081518C">
        <w:rPr>
          <w:rFonts w:asciiTheme="majorBidi" w:hAnsiTheme="majorBidi" w:cstheme="majorBidi"/>
          <w:sz w:val="24"/>
          <w:szCs w:val="24"/>
        </w:rPr>
        <w:t>positively in</w:t>
      </w:r>
      <w:r w:rsidR="00925607" w:rsidRPr="0081518C">
        <w:rPr>
          <w:rFonts w:asciiTheme="majorBidi" w:hAnsiTheme="majorBidi" w:cstheme="majorBidi"/>
          <w:sz w:val="24"/>
          <w:szCs w:val="24"/>
        </w:rPr>
        <w:t xml:space="preserve"> Ezekiel. The root </w:t>
      </w:r>
      <w:r w:rsidR="00925607" w:rsidRPr="0081518C">
        <w:rPr>
          <w:rFonts w:asciiTheme="majorBidi" w:hAnsiTheme="majorBidi" w:cstheme="majorBidi"/>
          <w:sz w:val="24"/>
          <w:szCs w:val="24"/>
          <w:rtl/>
          <w:lang w:bidi="he-IL"/>
        </w:rPr>
        <w:t>אה</w:t>
      </w:r>
      <w:r w:rsidR="0014519E" w:rsidRPr="0081518C">
        <w:rPr>
          <w:rFonts w:asciiTheme="majorBidi" w:hAnsiTheme="majorBidi" w:cstheme="majorBidi"/>
          <w:sz w:val="24"/>
          <w:szCs w:val="24"/>
          <w:rtl/>
          <w:lang w:bidi="he-IL"/>
        </w:rPr>
        <w:t>"</w:t>
      </w:r>
      <w:r w:rsidR="00925607" w:rsidRPr="0081518C">
        <w:rPr>
          <w:rFonts w:asciiTheme="majorBidi" w:hAnsiTheme="majorBidi" w:cstheme="majorBidi"/>
          <w:sz w:val="24"/>
          <w:szCs w:val="24"/>
          <w:rtl/>
          <w:lang w:bidi="he-IL"/>
        </w:rPr>
        <w:t>ב</w:t>
      </w:r>
      <w:r w:rsidR="00925607" w:rsidRPr="0081518C">
        <w:rPr>
          <w:rFonts w:asciiTheme="majorBidi" w:hAnsiTheme="majorBidi" w:cstheme="majorBidi"/>
          <w:sz w:val="24"/>
          <w:szCs w:val="24"/>
        </w:rPr>
        <w:t xml:space="preserve"> is only found in Ezekiel in the description of Jerusalem </w:t>
      </w:r>
      <w:r w:rsidR="003D4A6C" w:rsidRPr="0081518C">
        <w:rPr>
          <w:rFonts w:asciiTheme="majorBidi" w:hAnsiTheme="majorBidi" w:cstheme="majorBidi"/>
          <w:sz w:val="24"/>
          <w:szCs w:val="24"/>
        </w:rPr>
        <w:t>fornicating</w:t>
      </w:r>
      <w:r w:rsidR="00925607" w:rsidRPr="0081518C">
        <w:rPr>
          <w:rFonts w:asciiTheme="majorBidi" w:hAnsiTheme="majorBidi" w:cstheme="majorBidi"/>
          <w:sz w:val="24"/>
          <w:szCs w:val="24"/>
        </w:rPr>
        <w:t xml:space="preserve"> with her lovers in chapters 16 (v</w:t>
      </w:r>
      <w:r w:rsidR="00DC61AE" w:rsidRPr="0081518C">
        <w:rPr>
          <w:rFonts w:asciiTheme="majorBidi" w:hAnsiTheme="majorBidi" w:cstheme="majorBidi"/>
          <w:sz w:val="24"/>
          <w:szCs w:val="24"/>
        </w:rPr>
        <w:t>v.</w:t>
      </w:r>
      <w:r w:rsidR="00925607" w:rsidRPr="0081518C">
        <w:rPr>
          <w:rFonts w:asciiTheme="majorBidi" w:hAnsiTheme="majorBidi" w:cstheme="majorBidi"/>
          <w:sz w:val="24"/>
          <w:szCs w:val="24"/>
        </w:rPr>
        <w:t xml:space="preserve"> 33, 36, 37) and 23 (v</w:t>
      </w:r>
      <w:r w:rsidR="00DC61AE" w:rsidRPr="0081518C">
        <w:rPr>
          <w:rFonts w:asciiTheme="majorBidi" w:hAnsiTheme="majorBidi" w:cstheme="majorBidi"/>
          <w:sz w:val="24"/>
          <w:szCs w:val="24"/>
        </w:rPr>
        <w:t>v.</w:t>
      </w:r>
      <w:r w:rsidR="00925607" w:rsidRPr="0081518C">
        <w:rPr>
          <w:rFonts w:asciiTheme="majorBidi" w:hAnsiTheme="majorBidi" w:cstheme="majorBidi"/>
          <w:sz w:val="24"/>
          <w:szCs w:val="24"/>
        </w:rPr>
        <w:t xml:space="preserve"> 5, 9, 22). </w:t>
      </w:r>
      <w:r w:rsidR="00003639" w:rsidRPr="0081518C">
        <w:rPr>
          <w:rFonts w:asciiTheme="majorBidi" w:hAnsiTheme="majorBidi" w:cstheme="majorBidi"/>
          <w:sz w:val="24"/>
          <w:szCs w:val="24"/>
        </w:rPr>
        <w:t xml:space="preserve">This motif appears in </w:t>
      </w:r>
      <w:proofErr w:type="spellStart"/>
      <w:r w:rsidR="00003639" w:rsidRPr="0081518C">
        <w:rPr>
          <w:rFonts w:asciiTheme="majorBidi" w:hAnsiTheme="majorBidi" w:cstheme="majorBidi"/>
          <w:sz w:val="24"/>
          <w:szCs w:val="24"/>
        </w:rPr>
        <w:t>Deut</w:t>
      </w:r>
      <w:proofErr w:type="spellEnd"/>
      <w:r w:rsidR="00003639" w:rsidRPr="0081518C">
        <w:rPr>
          <w:rFonts w:asciiTheme="majorBidi" w:hAnsiTheme="majorBidi" w:cstheme="majorBidi"/>
          <w:sz w:val="24"/>
          <w:szCs w:val="24"/>
        </w:rPr>
        <w:t xml:space="preserve"> 10:12.</w:t>
      </w:r>
      <w:r w:rsidR="00881A2C" w:rsidRPr="0081518C">
        <w:rPr>
          <w:rFonts w:asciiTheme="majorBidi" w:hAnsiTheme="majorBidi" w:cstheme="majorBidi"/>
          <w:sz w:val="24"/>
          <w:szCs w:val="24"/>
        </w:rPr>
        <w:t xml:space="preserve"> </w:t>
      </w:r>
      <w:r w:rsidR="0051019E" w:rsidRPr="0081518C">
        <w:rPr>
          <w:rFonts w:asciiTheme="majorBidi" w:hAnsiTheme="majorBidi" w:cstheme="majorBidi"/>
          <w:sz w:val="24"/>
          <w:szCs w:val="24"/>
        </w:rPr>
        <w:t xml:space="preserve">The </w:t>
      </w:r>
      <w:r w:rsidR="005B12D3" w:rsidRPr="0081518C">
        <w:rPr>
          <w:rFonts w:asciiTheme="majorBidi" w:hAnsiTheme="majorBidi" w:cstheme="majorBidi"/>
          <w:sz w:val="24"/>
          <w:szCs w:val="24"/>
        </w:rPr>
        <w:t xml:space="preserve">precise </w:t>
      </w:r>
      <w:r w:rsidR="0051019E" w:rsidRPr="0081518C">
        <w:rPr>
          <w:rFonts w:asciiTheme="majorBidi" w:hAnsiTheme="majorBidi" w:cstheme="majorBidi"/>
          <w:sz w:val="24"/>
          <w:szCs w:val="24"/>
        </w:rPr>
        <w:t>locution</w:t>
      </w:r>
      <w:r w:rsidR="00925607" w:rsidRPr="0081518C">
        <w:rPr>
          <w:rFonts w:asciiTheme="majorBidi" w:hAnsiTheme="majorBidi" w:cstheme="majorBidi"/>
          <w:sz w:val="24"/>
          <w:szCs w:val="24"/>
        </w:rPr>
        <w:t xml:space="preserve"> </w:t>
      </w:r>
      <w:r w:rsidR="004849BB" w:rsidRPr="0081518C">
        <w:rPr>
          <w:rFonts w:asciiTheme="majorBidi" w:hAnsiTheme="majorBidi" w:cstheme="majorBidi"/>
          <w:sz w:val="24"/>
          <w:szCs w:val="24"/>
          <w:rtl/>
          <w:lang w:bidi="he-IL"/>
        </w:rPr>
        <w:t>אהב</w:t>
      </w:r>
      <w:r w:rsidR="0051019E" w:rsidRPr="0081518C">
        <w:rPr>
          <w:rFonts w:asciiTheme="majorBidi" w:hAnsiTheme="majorBidi" w:cstheme="majorBidi"/>
          <w:sz w:val="24"/>
          <w:szCs w:val="24"/>
          <w:lang w:bidi="he-IL"/>
        </w:rPr>
        <w:t xml:space="preserve"> </w:t>
      </w:r>
      <w:r w:rsidR="00652A6E" w:rsidRPr="0081518C">
        <w:rPr>
          <w:rFonts w:asciiTheme="majorBidi" w:hAnsiTheme="majorBidi" w:cstheme="majorBidi"/>
          <w:sz w:val="24"/>
          <w:szCs w:val="24"/>
          <w:lang w:bidi="he-IL"/>
        </w:rPr>
        <w:t xml:space="preserve">+ </w:t>
      </w:r>
      <w:r w:rsidR="004849BB" w:rsidRPr="0081518C">
        <w:rPr>
          <w:rFonts w:asciiTheme="majorBidi" w:hAnsiTheme="majorBidi" w:cstheme="majorBidi"/>
          <w:sz w:val="24"/>
          <w:szCs w:val="24"/>
          <w:rtl/>
          <w:lang w:bidi="he-IL"/>
        </w:rPr>
        <w:t xml:space="preserve"> שם</w:t>
      </w:r>
      <w:r w:rsidR="004849BB" w:rsidRPr="0081518C">
        <w:rPr>
          <w:rFonts w:asciiTheme="majorBidi" w:hAnsiTheme="majorBidi" w:cstheme="majorBidi"/>
          <w:sz w:val="24"/>
          <w:szCs w:val="24"/>
        </w:rPr>
        <w:t xml:space="preserve"> “to love the </w:t>
      </w:r>
      <w:r w:rsidR="00C32509" w:rsidRPr="0081518C">
        <w:rPr>
          <w:rFonts w:asciiTheme="majorBidi" w:hAnsiTheme="majorBidi" w:cstheme="majorBidi"/>
          <w:sz w:val="24"/>
          <w:szCs w:val="24"/>
        </w:rPr>
        <w:t xml:space="preserve">[divine] </w:t>
      </w:r>
      <w:r w:rsidR="004849BB" w:rsidRPr="0081518C">
        <w:rPr>
          <w:rFonts w:asciiTheme="majorBidi" w:hAnsiTheme="majorBidi" w:cstheme="majorBidi"/>
          <w:sz w:val="24"/>
          <w:szCs w:val="24"/>
        </w:rPr>
        <w:t xml:space="preserve">name” </w:t>
      </w:r>
      <w:r w:rsidR="00652A6E" w:rsidRPr="0081518C">
        <w:rPr>
          <w:rFonts w:asciiTheme="majorBidi" w:hAnsiTheme="majorBidi" w:cstheme="majorBidi"/>
          <w:sz w:val="24"/>
          <w:szCs w:val="24"/>
        </w:rPr>
        <w:t xml:space="preserve">is unique </w:t>
      </w:r>
      <w:r w:rsidR="0014519E" w:rsidRPr="0081518C">
        <w:rPr>
          <w:rFonts w:asciiTheme="majorBidi" w:hAnsiTheme="majorBidi" w:cstheme="majorBidi"/>
          <w:sz w:val="24"/>
          <w:szCs w:val="24"/>
        </w:rPr>
        <w:t>in the prophetic literature, found only in</w:t>
      </w:r>
      <w:r w:rsidR="00652A6E" w:rsidRPr="0081518C">
        <w:rPr>
          <w:rFonts w:asciiTheme="majorBidi" w:hAnsiTheme="majorBidi" w:cstheme="majorBidi"/>
          <w:sz w:val="24"/>
          <w:szCs w:val="24"/>
        </w:rPr>
        <w:t xml:space="preserve"> </w:t>
      </w:r>
      <w:r w:rsidR="004849BB" w:rsidRPr="0081518C">
        <w:rPr>
          <w:rFonts w:asciiTheme="majorBidi" w:hAnsiTheme="majorBidi" w:cstheme="majorBidi"/>
          <w:sz w:val="24"/>
          <w:szCs w:val="24"/>
        </w:rPr>
        <w:t>Isa 56:6;</w:t>
      </w:r>
      <w:r w:rsidR="0051019E" w:rsidRPr="0081518C">
        <w:rPr>
          <w:rFonts w:asciiTheme="majorBidi" w:hAnsiTheme="majorBidi" w:cstheme="majorBidi"/>
          <w:sz w:val="24"/>
          <w:szCs w:val="24"/>
        </w:rPr>
        <w:t xml:space="preserve"> </w:t>
      </w:r>
      <w:r w:rsidR="00204779" w:rsidRPr="0081518C">
        <w:rPr>
          <w:rFonts w:asciiTheme="majorBidi" w:hAnsiTheme="majorBidi" w:cstheme="majorBidi"/>
          <w:sz w:val="24"/>
          <w:szCs w:val="24"/>
        </w:rPr>
        <w:t>it appears</w:t>
      </w:r>
      <w:r w:rsidR="009C5CB3" w:rsidRPr="0081518C">
        <w:rPr>
          <w:rFonts w:asciiTheme="majorBidi" w:hAnsiTheme="majorBidi" w:cstheme="majorBidi"/>
          <w:sz w:val="24"/>
          <w:szCs w:val="24"/>
        </w:rPr>
        <w:t>,</w:t>
      </w:r>
      <w:r w:rsidR="0014519E" w:rsidRPr="0081518C">
        <w:rPr>
          <w:rFonts w:asciiTheme="majorBidi" w:hAnsiTheme="majorBidi" w:cstheme="majorBidi"/>
          <w:sz w:val="24"/>
          <w:szCs w:val="24"/>
        </w:rPr>
        <w:t xml:space="preserve"> </w:t>
      </w:r>
      <w:r w:rsidR="009C5CB3" w:rsidRPr="0081518C">
        <w:rPr>
          <w:rFonts w:asciiTheme="majorBidi" w:hAnsiTheme="majorBidi" w:cstheme="majorBidi"/>
          <w:sz w:val="24"/>
          <w:szCs w:val="24"/>
        </w:rPr>
        <w:t xml:space="preserve">in </w:t>
      </w:r>
      <w:r w:rsidR="005B12D3" w:rsidRPr="0081518C">
        <w:rPr>
          <w:rFonts w:asciiTheme="majorBidi" w:hAnsiTheme="majorBidi" w:cstheme="majorBidi"/>
          <w:sz w:val="24"/>
          <w:szCs w:val="24"/>
        </w:rPr>
        <w:t>similar form</w:t>
      </w:r>
      <w:r w:rsidR="009C5CB3" w:rsidRPr="0081518C">
        <w:rPr>
          <w:rFonts w:asciiTheme="majorBidi" w:hAnsiTheme="majorBidi" w:cstheme="majorBidi"/>
          <w:sz w:val="24"/>
          <w:szCs w:val="24"/>
        </w:rPr>
        <w:t xml:space="preserve">, </w:t>
      </w:r>
      <w:r w:rsidR="0014519E" w:rsidRPr="0081518C">
        <w:rPr>
          <w:rFonts w:asciiTheme="majorBidi" w:hAnsiTheme="majorBidi" w:cstheme="majorBidi"/>
          <w:sz w:val="24"/>
          <w:szCs w:val="24"/>
        </w:rPr>
        <w:t xml:space="preserve">in </w:t>
      </w:r>
      <w:r w:rsidR="0051019E" w:rsidRPr="0081518C">
        <w:rPr>
          <w:rFonts w:asciiTheme="majorBidi" w:hAnsiTheme="majorBidi" w:cstheme="majorBidi"/>
          <w:sz w:val="24"/>
          <w:szCs w:val="24"/>
        </w:rPr>
        <w:t>Ps 5:12; 69:37; 119:132</w:t>
      </w:r>
      <w:r w:rsidR="004849BB" w:rsidRPr="0081518C">
        <w:rPr>
          <w:rFonts w:asciiTheme="majorBidi" w:hAnsiTheme="majorBidi" w:cstheme="majorBidi"/>
          <w:sz w:val="24"/>
          <w:szCs w:val="24"/>
        </w:rPr>
        <w:t>.</w:t>
      </w:r>
      <w:r w:rsidR="00F272B3" w:rsidRPr="0081518C">
        <w:rPr>
          <w:rStyle w:val="FootnoteReference"/>
          <w:rFonts w:asciiTheme="majorBidi" w:hAnsiTheme="majorBidi" w:cstheme="majorBidi"/>
          <w:sz w:val="24"/>
          <w:szCs w:val="24"/>
        </w:rPr>
        <w:t xml:space="preserve"> </w:t>
      </w:r>
      <w:r w:rsidR="00F272B3" w:rsidRPr="0081518C">
        <w:rPr>
          <w:rStyle w:val="FootnoteReference"/>
          <w:rFonts w:asciiTheme="majorBidi" w:hAnsiTheme="majorBidi" w:cstheme="majorBidi"/>
          <w:sz w:val="24"/>
          <w:szCs w:val="24"/>
        </w:rPr>
        <w:footnoteReference w:id="53"/>
      </w:r>
    </w:p>
    <w:p w14:paraId="459B8F29" w14:textId="6BD18BB3" w:rsidR="00925607" w:rsidRPr="0081518C" w:rsidRDefault="00925607"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u w:val="single"/>
        </w:rPr>
        <w:lastRenderedPageBreak/>
        <w:t>Line 3</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ישתלמו חסדם</w:t>
      </w:r>
      <w:r w:rsidRPr="0081518C">
        <w:rPr>
          <w:rFonts w:asciiTheme="majorBidi" w:hAnsiTheme="majorBidi" w:cstheme="majorBidi"/>
          <w:sz w:val="24"/>
          <w:szCs w:val="24"/>
        </w:rPr>
        <w:t xml:space="preserve"> “recompensed for their piety</w:t>
      </w:r>
      <w:r w:rsidR="00E20B9E" w:rsidRPr="0081518C">
        <w:rPr>
          <w:rFonts w:asciiTheme="majorBidi" w:hAnsiTheme="majorBidi" w:cstheme="majorBidi"/>
          <w:sz w:val="24"/>
          <w:szCs w:val="24"/>
        </w:rPr>
        <w:t>.</w:t>
      </w:r>
      <w:r w:rsidRPr="0081518C">
        <w:rPr>
          <w:rFonts w:asciiTheme="majorBidi" w:hAnsiTheme="majorBidi" w:cstheme="majorBidi"/>
          <w:sz w:val="24"/>
          <w:szCs w:val="24"/>
        </w:rPr>
        <w:t xml:space="preserve">” </w:t>
      </w:r>
      <w:r w:rsidR="00E20B9E" w:rsidRPr="0081518C">
        <w:rPr>
          <w:rFonts w:asciiTheme="majorBidi" w:hAnsiTheme="majorBidi" w:cstheme="majorBidi"/>
          <w:sz w:val="24"/>
          <w:szCs w:val="24"/>
        </w:rPr>
        <w:t>T</w:t>
      </w:r>
      <w:r w:rsidRPr="0081518C">
        <w:rPr>
          <w:rFonts w:asciiTheme="majorBidi" w:hAnsiTheme="majorBidi" w:cstheme="majorBidi"/>
          <w:sz w:val="24"/>
          <w:szCs w:val="24"/>
        </w:rPr>
        <w:t xml:space="preserve">he actions of </w:t>
      </w:r>
      <w:r w:rsidRPr="0081518C">
        <w:rPr>
          <w:rFonts w:asciiTheme="majorBidi" w:hAnsiTheme="majorBidi" w:cstheme="majorBidi"/>
          <w:sz w:val="24"/>
          <w:szCs w:val="24"/>
          <w:rtl/>
          <w:lang w:bidi="he-IL"/>
        </w:rPr>
        <w:t>רבים מישראל</w:t>
      </w:r>
      <w:r w:rsidRPr="0081518C">
        <w:rPr>
          <w:rFonts w:asciiTheme="majorBidi" w:hAnsiTheme="majorBidi" w:cstheme="majorBidi"/>
          <w:sz w:val="24"/>
          <w:szCs w:val="24"/>
        </w:rPr>
        <w:t xml:space="preserve"> “many from Israel” (line 2) are described as </w:t>
      </w:r>
      <w:r w:rsidR="00817084" w:rsidRPr="0081518C">
        <w:rPr>
          <w:rFonts w:asciiTheme="majorBidi" w:hAnsiTheme="majorBidi" w:cstheme="majorBidi"/>
          <w:sz w:val="24"/>
          <w:szCs w:val="24"/>
        </w:rPr>
        <w:t>“</w:t>
      </w:r>
      <w:r w:rsidRPr="0081518C">
        <w:rPr>
          <w:rFonts w:asciiTheme="majorBidi" w:hAnsiTheme="majorBidi" w:cstheme="majorBidi"/>
          <w:sz w:val="24"/>
          <w:szCs w:val="24"/>
        </w:rPr>
        <w:t>their piety.</w:t>
      </w:r>
      <w:r w:rsidR="00817084" w:rsidRPr="0081518C">
        <w:rPr>
          <w:rFonts w:asciiTheme="majorBidi" w:hAnsiTheme="majorBidi" w:cstheme="majorBidi"/>
          <w:sz w:val="24"/>
          <w:szCs w:val="24"/>
        </w:rPr>
        <w:t>”</w:t>
      </w:r>
      <w:r w:rsidRPr="0081518C">
        <w:rPr>
          <w:rFonts w:asciiTheme="majorBidi" w:hAnsiTheme="majorBidi" w:cstheme="majorBidi"/>
          <w:sz w:val="24"/>
          <w:szCs w:val="24"/>
        </w:rPr>
        <w:t xml:space="preserve"> The root </w:t>
      </w:r>
      <w:r w:rsidRPr="0081518C">
        <w:rPr>
          <w:rFonts w:asciiTheme="majorBidi" w:hAnsiTheme="majorBidi" w:cstheme="majorBidi"/>
          <w:sz w:val="24"/>
          <w:szCs w:val="24"/>
          <w:rtl/>
          <w:lang w:bidi="he-IL"/>
        </w:rPr>
        <w:t>חס</w:t>
      </w: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ד</w:t>
      </w:r>
      <w:r w:rsidRPr="0081518C">
        <w:rPr>
          <w:rFonts w:asciiTheme="majorBidi" w:hAnsiTheme="majorBidi" w:cstheme="majorBidi"/>
          <w:sz w:val="24"/>
          <w:szCs w:val="24"/>
        </w:rPr>
        <w:t>, piety, does not appear in Ezekiel</w:t>
      </w:r>
      <w:r w:rsidR="006F4650"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54"/>
      </w:r>
      <w:r w:rsidR="004849BB" w:rsidRPr="0081518C">
        <w:rPr>
          <w:rFonts w:asciiTheme="majorBidi" w:hAnsiTheme="majorBidi" w:cstheme="majorBidi"/>
          <w:sz w:val="24"/>
          <w:szCs w:val="24"/>
        </w:rPr>
        <w:t xml:space="preserve"> </w:t>
      </w:r>
      <w:r w:rsidR="00003639" w:rsidRPr="0081518C">
        <w:rPr>
          <w:rFonts w:asciiTheme="majorBidi" w:hAnsiTheme="majorBidi" w:cstheme="majorBidi"/>
          <w:sz w:val="24"/>
          <w:szCs w:val="24"/>
        </w:rPr>
        <w:t>Its absence is particularly striking given the dozens of occurrences in different contexts, including the redemption of the people, in Isaiah, Jeremiah, Hosea, and elsewhere</w:t>
      </w:r>
      <w:r w:rsidR="003C6F3E" w:rsidRPr="0081518C">
        <w:rPr>
          <w:rFonts w:asciiTheme="majorBidi" w:hAnsiTheme="majorBidi" w:cstheme="majorBidi"/>
          <w:sz w:val="24"/>
          <w:szCs w:val="24"/>
        </w:rPr>
        <w:t>.</w:t>
      </w:r>
      <w:r w:rsidR="003C6F3E" w:rsidRPr="0081518C">
        <w:rPr>
          <w:rStyle w:val="FootnoteReference"/>
          <w:rFonts w:asciiTheme="majorBidi" w:hAnsiTheme="majorBidi" w:cstheme="majorBidi"/>
          <w:sz w:val="24"/>
          <w:szCs w:val="24"/>
        </w:rPr>
        <w:footnoteReference w:id="55"/>
      </w:r>
      <w:r w:rsidR="00964D47" w:rsidRPr="0081518C">
        <w:rPr>
          <w:rFonts w:asciiTheme="majorBidi" w:hAnsiTheme="majorBidi" w:cstheme="majorBidi"/>
          <w:sz w:val="24"/>
          <w:szCs w:val="24"/>
        </w:rPr>
        <w:t xml:space="preserve"> </w:t>
      </w:r>
    </w:p>
    <w:p w14:paraId="214DF62F" w14:textId="6DBB541C" w:rsidR="00925607" w:rsidRPr="0081518C" w:rsidRDefault="00925607" w:rsidP="0081518C">
      <w:pPr>
        <w:pStyle w:val="Normal1"/>
        <w:bidi w:val="0"/>
        <w:spacing w:after="0" w:line="480" w:lineRule="auto"/>
        <w:ind w:firstLine="720"/>
        <w:jc w:val="both"/>
        <w:rPr>
          <w:rFonts w:asciiTheme="majorBidi" w:hAnsiTheme="majorBidi" w:cstheme="majorBidi"/>
          <w:sz w:val="24"/>
          <w:szCs w:val="24"/>
          <w:rtl/>
        </w:rPr>
      </w:pPr>
      <w:r w:rsidRPr="0081518C">
        <w:rPr>
          <w:rFonts w:asciiTheme="majorBidi" w:hAnsiTheme="majorBidi" w:cstheme="majorBidi"/>
          <w:sz w:val="24"/>
          <w:szCs w:val="24"/>
          <w:u w:val="single"/>
        </w:rPr>
        <w:t>Line 8:</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ויברכו את ה</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צבאות</w:t>
      </w:r>
      <w:r w:rsidRPr="0081518C">
        <w:rPr>
          <w:rFonts w:asciiTheme="majorBidi" w:hAnsiTheme="majorBidi" w:cstheme="majorBidi"/>
          <w:sz w:val="24"/>
          <w:szCs w:val="24"/>
        </w:rPr>
        <w:t xml:space="preserve"> “and they blessed YHWH of hosts.” </w:t>
      </w:r>
      <w:r w:rsidRPr="0081518C">
        <w:rPr>
          <w:rFonts w:asciiTheme="majorBidi" w:hAnsiTheme="majorBidi" w:cstheme="majorBidi"/>
          <w:i/>
          <w:iCs/>
          <w:sz w:val="24"/>
          <w:szCs w:val="24"/>
        </w:rPr>
        <w:t>The Israelites</w:t>
      </w:r>
      <w:r w:rsidR="00B85035" w:rsidRPr="0081518C">
        <w:rPr>
          <w:rFonts w:asciiTheme="majorBidi" w:hAnsiTheme="majorBidi" w:cstheme="majorBidi"/>
          <w:i/>
          <w:iCs/>
          <w:sz w:val="24"/>
          <w:szCs w:val="24"/>
        </w:rPr>
        <w:t>’</w:t>
      </w:r>
      <w:r w:rsidRPr="0081518C">
        <w:rPr>
          <w:rFonts w:asciiTheme="majorBidi" w:hAnsiTheme="majorBidi" w:cstheme="majorBidi"/>
          <w:i/>
          <w:iCs/>
          <w:sz w:val="24"/>
          <w:szCs w:val="24"/>
        </w:rPr>
        <w:t xml:space="preserve"> blessing</w:t>
      </w:r>
      <w:r w:rsidRPr="0081518C">
        <w:rPr>
          <w:rFonts w:asciiTheme="majorBidi" w:hAnsiTheme="majorBidi" w:cstheme="majorBidi"/>
          <w:sz w:val="24"/>
          <w:szCs w:val="24"/>
        </w:rPr>
        <w:t xml:space="preserve"> of God is also not found in Ezekiel. The root </w:t>
      </w:r>
      <w:r w:rsidRPr="0081518C">
        <w:rPr>
          <w:rFonts w:asciiTheme="majorBidi" w:hAnsiTheme="majorBidi" w:cstheme="majorBidi"/>
          <w:sz w:val="24"/>
          <w:szCs w:val="24"/>
          <w:rtl/>
          <w:lang w:bidi="he-IL"/>
        </w:rPr>
        <w:t>בר</w:t>
      </w: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ך</w:t>
      </w:r>
      <w:r w:rsidRPr="0081518C">
        <w:rPr>
          <w:rFonts w:asciiTheme="majorBidi" w:hAnsiTheme="majorBidi" w:cstheme="majorBidi"/>
          <w:sz w:val="24"/>
          <w:szCs w:val="24"/>
        </w:rPr>
        <w:t>, to bless, appears only twice in the book of Ezekiel</w:t>
      </w:r>
      <w:r w:rsidR="00040427" w:rsidRPr="0081518C">
        <w:rPr>
          <w:rFonts w:asciiTheme="majorBidi" w:hAnsiTheme="majorBidi" w:cstheme="majorBidi"/>
          <w:sz w:val="24"/>
          <w:szCs w:val="24"/>
        </w:rPr>
        <w:t xml:space="preserve">, </w:t>
      </w:r>
      <w:r w:rsidR="00B85035" w:rsidRPr="0081518C">
        <w:rPr>
          <w:rFonts w:asciiTheme="majorBidi" w:hAnsiTheme="majorBidi" w:cstheme="majorBidi"/>
          <w:sz w:val="24"/>
          <w:szCs w:val="24"/>
        </w:rPr>
        <w:t>b</w:t>
      </w:r>
      <w:r w:rsidR="00040427" w:rsidRPr="0081518C">
        <w:rPr>
          <w:rFonts w:asciiTheme="majorBidi" w:hAnsiTheme="majorBidi" w:cstheme="majorBidi"/>
          <w:sz w:val="24"/>
          <w:szCs w:val="24"/>
        </w:rPr>
        <w:t xml:space="preserve">ut with </w:t>
      </w:r>
      <w:r w:rsidR="007B6C1E" w:rsidRPr="0081518C">
        <w:rPr>
          <w:rFonts w:asciiTheme="majorBidi" w:hAnsiTheme="majorBidi" w:cstheme="majorBidi"/>
          <w:sz w:val="24"/>
          <w:szCs w:val="24"/>
        </w:rPr>
        <w:t xml:space="preserve">respect to different </w:t>
      </w:r>
      <w:r w:rsidR="00040427" w:rsidRPr="0081518C">
        <w:rPr>
          <w:rFonts w:asciiTheme="majorBidi" w:hAnsiTheme="majorBidi" w:cstheme="majorBidi"/>
          <w:sz w:val="24"/>
          <w:szCs w:val="24"/>
        </w:rPr>
        <w:t>subject</w:t>
      </w:r>
      <w:r w:rsidR="007B6C1E" w:rsidRPr="0081518C">
        <w:rPr>
          <w:rFonts w:asciiTheme="majorBidi" w:hAnsiTheme="majorBidi" w:cstheme="majorBidi"/>
          <w:sz w:val="24"/>
          <w:szCs w:val="24"/>
        </w:rPr>
        <w:t>s</w:t>
      </w:r>
      <w:r w:rsidRPr="0081518C">
        <w:rPr>
          <w:rFonts w:asciiTheme="majorBidi" w:hAnsiTheme="majorBidi" w:cstheme="majorBidi"/>
          <w:sz w:val="24"/>
          <w:szCs w:val="24"/>
        </w:rPr>
        <w:t xml:space="preserve">. The first is </w:t>
      </w:r>
      <w:proofErr w:type="spellStart"/>
      <w:r w:rsidRPr="0081518C">
        <w:rPr>
          <w:rFonts w:asciiTheme="majorBidi" w:hAnsiTheme="majorBidi" w:cstheme="majorBidi"/>
          <w:sz w:val="24"/>
          <w:szCs w:val="24"/>
        </w:rPr>
        <w:t>Ezek</w:t>
      </w:r>
      <w:proofErr w:type="spellEnd"/>
      <w:r w:rsidRPr="0081518C">
        <w:rPr>
          <w:rFonts w:asciiTheme="majorBidi" w:hAnsiTheme="majorBidi" w:cstheme="majorBidi"/>
          <w:sz w:val="24"/>
          <w:szCs w:val="24"/>
        </w:rPr>
        <w:t xml:space="preserve"> 3:12, when the </w:t>
      </w:r>
      <w:r w:rsidR="00B85035" w:rsidRPr="0081518C">
        <w:rPr>
          <w:rFonts w:asciiTheme="majorBidi" w:hAnsiTheme="majorBidi" w:cstheme="majorBidi"/>
          <w:sz w:val="24"/>
          <w:szCs w:val="24"/>
        </w:rPr>
        <w:t>p</w:t>
      </w:r>
      <w:r w:rsidRPr="0081518C">
        <w:rPr>
          <w:rFonts w:asciiTheme="majorBidi" w:hAnsiTheme="majorBidi" w:cstheme="majorBidi"/>
          <w:sz w:val="24"/>
          <w:szCs w:val="24"/>
        </w:rPr>
        <w:t xml:space="preserve">rophet hears </w:t>
      </w:r>
      <w:r w:rsidR="007B6C1E" w:rsidRPr="0081518C">
        <w:rPr>
          <w:rFonts w:asciiTheme="majorBidi" w:hAnsiTheme="majorBidi" w:cstheme="majorBidi"/>
          <w:sz w:val="24"/>
          <w:szCs w:val="24"/>
        </w:rPr>
        <w:t xml:space="preserve">a </w:t>
      </w:r>
      <w:r w:rsidRPr="0081518C">
        <w:rPr>
          <w:rFonts w:asciiTheme="majorBidi" w:hAnsiTheme="majorBidi" w:cstheme="majorBidi"/>
          <w:sz w:val="24"/>
          <w:szCs w:val="24"/>
        </w:rPr>
        <w:t xml:space="preserve">great roaring sound: </w:t>
      </w:r>
      <w:r w:rsidR="00B85035" w:rsidRPr="0081518C">
        <w:rPr>
          <w:rFonts w:asciiTheme="majorBidi" w:hAnsiTheme="majorBidi" w:cstheme="majorBidi"/>
          <w:sz w:val="24"/>
          <w:szCs w:val="24"/>
        </w:rPr>
        <w:t>“</w:t>
      </w:r>
      <w:r w:rsidRPr="0081518C">
        <w:rPr>
          <w:rFonts w:asciiTheme="majorBidi" w:hAnsiTheme="majorBidi" w:cstheme="majorBidi"/>
          <w:sz w:val="24"/>
          <w:szCs w:val="24"/>
        </w:rPr>
        <w:t xml:space="preserve">Blessed is the Presence of the Lord, in His place” (3:12). The second </w:t>
      </w:r>
      <w:r w:rsidR="00B85035" w:rsidRPr="0081518C">
        <w:rPr>
          <w:rFonts w:asciiTheme="majorBidi" w:hAnsiTheme="majorBidi" w:cstheme="majorBidi"/>
          <w:sz w:val="24"/>
          <w:szCs w:val="24"/>
        </w:rPr>
        <w:t xml:space="preserve">is found </w:t>
      </w:r>
      <w:r w:rsidRPr="0081518C">
        <w:rPr>
          <w:rFonts w:asciiTheme="majorBidi" w:hAnsiTheme="majorBidi" w:cstheme="majorBidi"/>
          <w:sz w:val="24"/>
          <w:szCs w:val="24"/>
        </w:rPr>
        <w:t xml:space="preserve">in the description of the </w:t>
      </w:r>
      <w:r w:rsidR="00B85035" w:rsidRPr="0081518C">
        <w:rPr>
          <w:rFonts w:asciiTheme="majorBidi" w:hAnsiTheme="majorBidi" w:cstheme="majorBidi"/>
          <w:sz w:val="24"/>
          <w:szCs w:val="24"/>
        </w:rPr>
        <w:t xml:space="preserve">divine granting of </w:t>
      </w:r>
      <w:r w:rsidRPr="0081518C">
        <w:rPr>
          <w:rFonts w:asciiTheme="majorBidi" w:hAnsiTheme="majorBidi" w:cstheme="majorBidi"/>
          <w:sz w:val="24"/>
          <w:szCs w:val="24"/>
        </w:rPr>
        <w:t xml:space="preserve">future prosperity to </w:t>
      </w:r>
      <w:r w:rsidR="007B6C1E" w:rsidRPr="0081518C">
        <w:rPr>
          <w:rFonts w:asciiTheme="majorBidi" w:hAnsiTheme="majorBidi" w:cstheme="majorBidi"/>
          <w:sz w:val="24"/>
          <w:szCs w:val="24"/>
        </w:rPr>
        <w:t xml:space="preserve">the </w:t>
      </w:r>
      <w:r w:rsidRPr="0081518C">
        <w:rPr>
          <w:rFonts w:asciiTheme="majorBidi" w:hAnsiTheme="majorBidi" w:cstheme="majorBidi"/>
          <w:sz w:val="24"/>
          <w:szCs w:val="24"/>
        </w:rPr>
        <w:t>Israelites: “</w:t>
      </w:r>
      <w:r w:rsidRPr="0081518C">
        <w:rPr>
          <w:rFonts w:asciiTheme="majorBidi" w:hAnsiTheme="majorBidi" w:cstheme="majorBidi"/>
          <w:i/>
          <w:iCs/>
          <w:sz w:val="24"/>
          <w:szCs w:val="24"/>
        </w:rPr>
        <w:t>I will</w:t>
      </w:r>
      <w:r w:rsidRPr="0081518C">
        <w:rPr>
          <w:rFonts w:asciiTheme="majorBidi" w:hAnsiTheme="majorBidi" w:cstheme="majorBidi"/>
          <w:sz w:val="24"/>
          <w:szCs w:val="24"/>
        </w:rPr>
        <w:t xml:space="preserve"> make these and the environs of My hill a blessing: </w:t>
      </w:r>
      <w:r w:rsidRPr="0081518C">
        <w:rPr>
          <w:rFonts w:asciiTheme="majorBidi" w:hAnsiTheme="majorBidi" w:cstheme="majorBidi"/>
          <w:i/>
          <w:iCs/>
          <w:sz w:val="24"/>
          <w:szCs w:val="24"/>
        </w:rPr>
        <w:t xml:space="preserve">I </w:t>
      </w:r>
      <w:r w:rsidRPr="0081518C">
        <w:rPr>
          <w:rFonts w:asciiTheme="majorBidi" w:hAnsiTheme="majorBidi" w:cstheme="majorBidi"/>
          <w:i/>
          <w:iCs/>
          <w:sz w:val="24"/>
          <w:szCs w:val="24"/>
        </w:rPr>
        <w:lastRenderedPageBreak/>
        <w:t>will</w:t>
      </w:r>
      <w:r w:rsidRPr="0081518C">
        <w:rPr>
          <w:rFonts w:asciiTheme="majorBidi" w:hAnsiTheme="majorBidi" w:cstheme="majorBidi"/>
          <w:sz w:val="24"/>
          <w:szCs w:val="24"/>
        </w:rPr>
        <w:t xml:space="preserve"> send down the rain in its season, rains that bring blessing” (34:26).</w:t>
      </w:r>
      <w:r w:rsidR="00602BB1" w:rsidRPr="0081518C">
        <w:rPr>
          <w:rFonts w:asciiTheme="majorBidi" w:hAnsiTheme="majorBidi" w:cstheme="majorBidi"/>
          <w:sz w:val="24"/>
          <w:szCs w:val="24"/>
        </w:rPr>
        <w:t xml:space="preserve"> This</w:t>
      </w:r>
      <w:r w:rsidRPr="0081518C">
        <w:rPr>
          <w:rFonts w:asciiTheme="majorBidi" w:hAnsiTheme="majorBidi" w:cstheme="majorBidi"/>
          <w:sz w:val="24"/>
          <w:szCs w:val="24"/>
        </w:rPr>
        <w:t xml:space="preserve"> apparent </w:t>
      </w:r>
      <w:r w:rsidR="00602BB1" w:rsidRPr="0081518C">
        <w:rPr>
          <w:rFonts w:asciiTheme="majorBidi" w:hAnsiTheme="majorBidi" w:cstheme="majorBidi"/>
          <w:sz w:val="24"/>
          <w:szCs w:val="24"/>
        </w:rPr>
        <w:t xml:space="preserve">shift </w:t>
      </w:r>
      <w:r w:rsidRPr="0081518C">
        <w:rPr>
          <w:rFonts w:asciiTheme="majorBidi" w:hAnsiTheme="majorBidi" w:cstheme="majorBidi"/>
          <w:sz w:val="24"/>
          <w:szCs w:val="24"/>
        </w:rPr>
        <w:t xml:space="preserve">of </w:t>
      </w:r>
      <w:r w:rsidR="00B85035" w:rsidRPr="0081518C">
        <w:rPr>
          <w:rFonts w:asciiTheme="majorBidi" w:hAnsiTheme="majorBidi" w:cstheme="majorBidi"/>
          <w:sz w:val="24"/>
          <w:szCs w:val="24"/>
        </w:rPr>
        <w:t xml:space="preserve">the </w:t>
      </w:r>
      <w:r w:rsidRPr="0081518C">
        <w:rPr>
          <w:rFonts w:asciiTheme="majorBidi" w:hAnsiTheme="majorBidi" w:cstheme="majorBidi"/>
          <w:sz w:val="24"/>
          <w:szCs w:val="24"/>
        </w:rPr>
        <w:t xml:space="preserve">function of blessing </w:t>
      </w:r>
      <w:r w:rsidR="001E29E1" w:rsidRPr="0081518C">
        <w:rPr>
          <w:rFonts w:asciiTheme="majorBidi" w:hAnsiTheme="majorBidi" w:cstheme="majorBidi"/>
          <w:sz w:val="24"/>
          <w:szCs w:val="24"/>
        </w:rPr>
        <w:t xml:space="preserve">from God to the Israelites </w:t>
      </w:r>
      <w:r w:rsidR="00B85035" w:rsidRPr="0081518C">
        <w:rPr>
          <w:rFonts w:asciiTheme="majorBidi" w:hAnsiTheme="majorBidi" w:cstheme="majorBidi"/>
          <w:sz w:val="24"/>
          <w:szCs w:val="24"/>
        </w:rPr>
        <w:t xml:space="preserve">is </w:t>
      </w:r>
      <w:r w:rsidR="007B6C1E" w:rsidRPr="0081518C">
        <w:rPr>
          <w:rFonts w:asciiTheme="majorBidi" w:hAnsiTheme="majorBidi" w:cstheme="majorBidi"/>
          <w:sz w:val="24"/>
          <w:szCs w:val="24"/>
        </w:rPr>
        <w:t xml:space="preserve">one of the </w:t>
      </w:r>
      <w:r w:rsidRPr="0081518C">
        <w:rPr>
          <w:rFonts w:asciiTheme="majorBidi" w:hAnsiTheme="majorBidi" w:cstheme="majorBidi"/>
          <w:sz w:val="24"/>
          <w:szCs w:val="24"/>
        </w:rPr>
        <w:t xml:space="preserve">significant </w:t>
      </w:r>
      <w:r w:rsidR="00B85035" w:rsidRPr="0081518C">
        <w:rPr>
          <w:rFonts w:asciiTheme="majorBidi" w:hAnsiTheme="majorBidi" w:cstheme="majorBidi"/>
          <w:sz w:val="24"/>
          <w:szCs w:val="24"/>
        </w:rPr>
        <w:t>divergence</w:t>
      </w:r>
      <w:r w:rsidR="007B6C1E" w:rsidRPr="0081518C">
        <w:rPr>
          <w:rFonts w:asciiTheme="majorBidi" w:hAnsiTheme="majorBidi" w:cstheme="majorBidi"/>
          <w:sz w:val="24"/>
          <w:szCs w:val="24"/>
        </w:rPr>
        <w:t>s</w:t>
      </w:r>
      <w:r w:rsidR="00B85035" w:rsidRPr="0081518C">
        <w:rPr>
          <w:rFonts w:asciiTheme="majorBidi" w:hAnsiTheme="majorBidi" w:cstheme="majorBidi"/>
          <w:sz w:val="24"/>
          <w:szCs w:val="24"/>
        </w:rPr>
        <w:t xml:space="preserve"> by </w:t>
      </w:r>
      <w:proofErr w:type="spellStart"/>
      <w:r w:rsidRPr="0081518C">
        <w:rPr>
          <w:rFonts w:asciiTheme="majorBidi" w:hAnsiTheme="majorBidi" w:cstheme="majorBidi"/>
          <w:i/>
          <w:sz w:val="24"/>
          <w:szCs w:val="24"/>
        </w:rPr>
        <w:t>PsEzek</w:t>
      </w:r>
      <w:proofErr w:type="spellEnd"/>
      <w:r w:rsidRPr="0081518C">
        <w:rPr>
          <w:rFonts w:asciiTheme="majorBidi" w:hAnsiTheme="majorBidi" w:cstheme="majorBidi"/>
          <w:sz w:val="24"/>
          <w:szCs w:val="24"/>
        </w:rPr>
        <w:t xml:space="preserve"> from the book of Ezekiel</w:t>
      </w:r>
      <w:r w:rsidR="002E6823" w:rsidRPr="0081518C">
        <w:rPr>
          <w:rFonts w:asciiTheme="majorBidi" w:hAnsiTheme="majorBidi" w:cstheme="majorBidi"/>
          <w:sz w:val="24"/>
          <w:szCs w:val="24"/>
        </w:rPr>
        <w:t>.</w:t>
      </w:r>
      <w:r w:rsidR="001E29E1" w:rsidRPr="0081518C">
        <w:rPr>
          <w:rFonts w:asciiTheme="majorBidi" w:hAnsiTheme="majorBidi" w:cstheme="majorBidi"/>
          <w:sz w:val="24"/>
          <w:szCs w:val="24"/>
        </w:rPr>
        <w:t xml:space="preserve"> </w:t>
      </w:r>
    </w:p>
    <w:p w14:paraId="320983E3" w14:textId="1794701E" w:rsidR="004849BB" w:rsidRPr="0081518C" w:rsidRDefault="004849BB" w:rsidP="0081518C">
      <w:pPr>
        <w:pStyle w:val="Normal1"/>
        <w:bidi w:val="0"/>
        <w:spacing w:after="0" w:line="480" w:lineRule="auto"/>
        <w:ind w:firstLine="720"/>
        <w:jc w:val="both"/>
        <w:rPr>
          <w:rFonts w:asciiTheme="majorBidi" w:hAnsiTheme="majorBidi" w:cstheme="majorBidi"/>
          <w:sz w:val="24"/>
          <w:szCs w:val="24"/>
          <w:lang w:val="en-GB" w:bidi="he-IL"/>
        </w:rPr>
      </w:pPr>
      <w:r w:rsidRPr="0081518C">
        <w:rPr>
          <w:rFonts w:asciiTheme="majorBidi" w:hAnsiTheme="majorBidi" w:cstheme="majorBidi"/>
          <w:sz w:val="24"/>
          <w:szCs w:val="24"/>
          <w:u w:val="single"/>
        </w:rPr>
        <w:t>Line 9</w:t>
      </w:r>
      <w:r w:rsidRPr="0081518C">
        <w:rPr>
          <w:rFonts w:asciiTheme="majorBidi" w:hAnsiTheme="majorBidi" w:cstheme="majorBidi"/>
          <w:sz w:val="24"/>
          <w:szCs w:val="24"/>
        </w:rPr>
        <w:t xml:space="preserve">: </w:t>
      </w:r>
      <w:commentRangeStart w:id="953"/>
      <w:r w:rsidR="001E29E1" w:rsidRPr="0081518C">
        <w:rPr>
          <w:rFonts w:asciiTheme="majorBidi" w:hAnsiTheme="majorBidi" w:cstheme="majorBidi"/>
          <w:sz w:val="24"/>
          <w:szCs w:val="24"/>
          <w:lang w:bidi="he-IL"/>
        </w:rPr>
        <w:t xml:space="preserve">The </w:t>
      </w:r>
      <w:r w:rsidR="00227409" w:rsidRPr="0081518C">
        <w:rPr>
          <w:rFonts w:asciiTheme="majorBidi" w:hAnsiTheme="majorBidi" w:cstheme="majorBidi"/>
          <w:sz w:val="24"/>
          <w:szCs w:val="24"/>
          <w:lang w:bidi="he-IL"/>
        </w:rPr>
        <w:t xml:space="preserve">language of the </w:t>
      </w:r>
      <w:r w:rsidR="001E29E1" w:rsidRPr="0081518C">
        <w:rPr>
          <w:rFonts w:asciiTheme="majorBidi" w:hAnsiTheme="majorBidi" w:cstheme="majorBidi"/>
          <w:sz w:val="24"/>
          <w:szCs w:val="24"/>
          <w:lang w:bidi="he-IL"/>
        </w:rPr>
        <w:t xml:space="preserve">question “until when” </w:t>
      </w:r>
      <w:r w:rsidR="001E29E1" w:rsidRPr="0081518C">
        <w:rPr>
          <w:rFonts w:asciiTheme="majorBidi" w:hAnsiTheme="majorBidi" w:cstheme="majorBidi"/>
          <w:sz w:val="24"/>
          <w:szCs w:val="24"/>
          <w:rtl/>
          <w:lang w:bidi="he-IL"/>
        </w:rPr>
        <w:t>מתי יהיו אלה</w:t>
      </w:r>
      <w:r w:rsidR="001E29E1" w:rsidRPr="0081518C">
        <w:rPr>
          <w:rFonts w:asciiTheme="majorBidi" w:hAnsiTheme="majorBidi" w:cstheme="majorBidi"/>
          <w:sz w:val="24"/>
          <w:szCs w:val="24"/>
          <w:lang w:bidi="he-IL"/>
        </w:rPr>
        <w:t xml:space="preserve"> is </w:t>
      </w:r>
      <w:r w:rsidR="001E29E1" w:rsidRPr="0081518C">
        <w:rPr>
          <w:rFonts w:asciiTheme="majorBidi" w:hAnsiTheme="majorBidi" w:cstheme="majorBidi"/>
          <w:sz w:val="24"/>
          <w:szCs w:val="24"/>
        </w:rPr>
        <w:t>unique</w:t>
      </w:r>
      <w:r w:rsidR="00BE36E7" w:rsidRPr="0081518C">
        <w:rPr>
          <w:rFonts w:asciiTheme="majorBidi" w:hAnsiTheme="majorBidi" w:cstheme="majorBidi"/>
          <w:sz w:val="24"/>
          <w:szCs w:val="24"/>
        </w:rPr>
        <w:t>. It bears some</w:t>
      </w:r>
      <w:r w:rsidR="00A52EE0" w:rsidRPr="0081518C">
        <w:rPr>
          <w:rFonts w:asciiTheme="majorBidi" w:hAnsiTheme="majorBidi" w:cstheme="majorBidi"/>
          <w:sz w:val="24"/>
          <w:szCs w:val="24"/>
          <w:lang w:bidi="he-IL"/>
        </w:rPr>
        <w:t xml:space="preserve"> thematic </w:t>
      </w:r>
      <w:r w:rsidR="00BE36E7" w:rsidRPr="0081518C">
        <w:rPr>
          <w:rFonts w:asciiTheme="majorBidi" w:hAnsiTheme="majorBidi" w:cstheme="majorBidi"/>
          <w:sz w:val="24"/>
          <w:szCs w:val="24"/>
          <w:lang w:bidi="he-IL"/>
        </w:rPr>
        <w:t xml:space="preserve">resemblance to </w:t>
      </w:r>
      <w:proofErr w:type="spellStart"/>
      <w:r w:rsidR="001E29E1" w:rsidRPr="0081518C">
        <w:rPr>
          <w:rFonts w:asciiTheme="majorBidi" w:hAnsiTheme="majorBidi" w:cstheme="majorBidi"/>
          <w:sz w:val="24"/>
          <w:szCs w:val="24"/>
          <w:lang w:bidi="he-IL"/>
        </w:rPr>
        <w:t>Zech</w:t>
      </w:r>
      <w:ins w:id="954" w:author="hannahrdavidson301@gmail.com" w:date="2018-08-15T20:20:00Z">
        <w:r w:rsidR="00380FCB">
          <w:rPr>
            <w:rFonts w:asciiTheme="majorBidi" w:hAnsiTheme="majorBidi" w:cstheme="majorBidi"/>
            <w:sz w:val="24"/>
            <w:szCs w:val="24"/>
            <w:lang w:bidi="he-IL"/>
          </w:rPr>
          <w:t>eriah</w:t>
        </w:r>
      </w:ins>
      <w:proofErr w:type="spellEnd"/>
      <w:r w:rsidR="001E29E1" w:rsidRPr="0081518C">
        <w:rPr>
          <w:rFonts w:asciiTheme="majorBidi" w:hAnsiTheme="majorBidi" w:cstheme="majorBidi"/>
          <w:sz w:val="24"/>
          <w:szCs w:val="24"/>
          <w:lang w:bidi="he-IL"/>
        </w:rPr>
        <w:t xml:space="preserve"> 1:12, </w:t>
      </w:r>
      <w:r w:rsidR="00BE36E7" w:rsidRPr="0081518C">
        <w:rPr>
          <w:rFonts w:asciiTheme="majorBidi" w:hAnsiTheme="majorBidi" w:cstheme="majorBidi"/>
          <w:sz w:val="24"/>
          <w:szCs w:val="24"/>
          <w:lang w:bidi="he-IL"/>
        </w:rPr>
        <w:t xml:space="preserve">in </w:t>
      </w:r>
      <w:r w:rsidR="001E29E1" w:rsidRPr="0081518C">
        <w:rPr>
          <w:rFonts w:asciiTheme="majorBidi" w:hAnsiTheme="majorBidi" w:cstheme="majorBidi"/>
          <w:sz w:val="24"/>
          <w:szCs w:val="24"/>
          <w:lang w:bidi="he-IL"/>
        </w:rPr>
        <w:t>the angel</w:t>
      </w:r>
      <w:r w:rsidR="00BE36E7" w:rsidRPr="0081518C">
        <w:rPr>
          <w:rFonts w:asciiTheme="majorBidi" w:hAnsiTheme="majorBidi" w:cstheme="majorBidi"/>
          <w:sz w:val="24"/>
          <w:szCs w:val="24"/>
          <w:lang w:bidi="he-IL"/>
        </w:rPr>
        <w:t xml:space="preserve">’s inquiry as to </w:t>
      </w:r>
      <w:r w:rsidR="0014519E" w:rsidRPr="0081518C">
        <w:rPr>
          <w:rFonts w:asciiTheme="majorBidi" w:hAnsiTheme="majorBidi" w:cstheme="majorBidi"/>
          <w:sz w:val="24"/>
          <w:szCs w:val="24"/>
          <w:lang w:bidi="he-IL"/>
        </w:rPr>
        <w:t xml:space="preserve">when Jerusalem </w:t>
      </w:r>
      <w:r w:rsidR="00A52EE0" w:rsidRPr="0081518C">
        <w:rPr>
          <w:rFonts w:asciiTheme="majorBidi" w:hAnsiTheme="majorBidi" w:cstheme="majorBidi"/>
          <w:sz w:val="24"/>
          <w:szCs w:val="24"/>
          <w:lang w:bidi="he-IL"/>
        </w:rPr>
        <w:t xml:space="preserve">will </w:t>
      </w:r>
      <w:r w:rsidR="0014519E" w:rsidRPr="0081518C">
        <w:rPr>
          <w:rFonts w:asciiTheme="majorBidi" w:hAnsiTheme="majorBidi" w:cstheme="majorBidi"/>
          <w:sz w:val="24"/>
          <w:szCs w:val="24"/>
          <w:lang w:bidi="he-IL"/>
        </w:rPr>
        <w:t>be rebuil</w:t>
      </w:r>
      <w:r w:rsidR="00A52EE0" w:rsidRPr="0081518C">
        <w:rPr>
          <w:rFonts w:asciiTheme="majorBidi" w:hAnsiTheme="majorBidi" w:cstheme="majorBidi"/>
          <w:sz w:val="24"/>
          <w:szCs w:val="24"/>
          <w:lang w:bidi="he-IL"/>
        </w:rPr>
        <w:t>t</w:t>
      </w:r>
      <w:r w:rsidR="0014519E"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tl/>
          <w:lang w:bidi="he-IL"/>
        </w:rPr>
        <w:t>עַד מָתַ֗י אַתָּה֙ לֹֽא תְרַחֵ֣ם אֶת יְרוּשָׁלִַ֔ם</w:t>
      </w:r>
      <w:r w:rsidR="0074622B" w:rsidRPr="0081518C">
        <w:rPr>
          <w:rFonts w:asciiTheme="majorBidi" w:hAnsiTheme="majorBidi" w:cstheme="majorBidi"/>
          <w:sz w:val="24"/>
          <w:szCs w:val="24"/>
          <w:lang w:bidi="he-IL"/>
        </w:rPr>
        <w:t>.</w:t>
      </w:r>
      <w:ins w:id="955" w:author="Windows User" w:date="2018-07-18T15:57:00Z">
        <w:r w:rsidR="00B344D6" w:rsidRPr="0081518C">
          <w:rPr>
            <w:rStyle w:val="FootnoteReference"/>
            <w:rFonts w:asciiTheme="majorBidi" w:hAnsiTheme="majorBidi" w:cstheme="majorBidi"/>
            <w:sz w:val="24"/>
            <w:szCs w:val="24"/>
            <w:lang w:bidi="he-IL"/>
          </w:rPr>
          <w:footnoteReference w:id="56"/>
        </w:r>
      </w:ins>
      <w:r w:rsidR="0074622B" w:rsidRPr="0081518C">
        <w:rPr>
          <w:rFonts w:asciiTheme="majorBidi" w:hAnsiTheme="majorBidi" w:cstheme="majorBidi"/>
          <w:sz w:val="24"/>
          <w:szCs w:val="24"/>
          <w:lang w:bidi="he-IL"/>
        </w:rPr>
        <w:t xml:space="preserve"> </w:t>
      </w:r>
      <w:commentRangeEnd w:id="953"/>
      <w:r w:rsidR="000D5E3D" w:rsidRPr="0081518C">
        <w:rPr>
          <w:rStyle w:val="CommentReference"/>
          <w:rFonts w:asciiTheme="majorBidi" w:hAnsiTheme="majorBidi" w:cstheme="majorBidi"/>
          <w:sz w:val="24"/>
          <w:szCs w:val="24"/>
        </w:rPr>
        <w:commentReference w:id="953"/>
      </w:r>
      <w:r w:rsidR="0057340D" w:rsidRPr="0081518C">
        <w:rPr>
          <w:rFonts w:asciiTheme="majorBidi" w:hAnsiTheme="majorBidi" w:cstheme="majorBidi"/>
          <w:sz w:val="24"/>
          <w:szCs w:val="24"/>
          <w:lang w:bidi="he-IL"/>
        </w:rPr>
        <w:t>Thus</w:t>
      </w:r>
      <w:r w:rsidR="00560CC4" w:rsidRPr="0081518C">
        <w:rPr>
          <w:rFonts w:asciiTheme="majorBidi" w:hAnsiTheme="majorBidi" w:cstheme="majorBidi"/>
          <w:sz w:val="24"/>
          <w:szCs w:val="24"/>
          <w:lang w:bidi="he-IL"/>
        </w:rPr>
        <w:t>,</w:t>
      </w:r>
      <w:r w:rsidR="0057340D" w:rsidRPr="0081518C">
        <w:rPr>
          <w:rFonts w:asciiTheme="majorBidi" w:hAnsiTheme="majorBidi" w:cstheme="majorBidi"/>
          <w:sz w:val="24"/>
          <w:szCs w:val="24"/>
          <w:lang w:bidi="he-IL"/>
        </w:rPr>
        <w:t xml:space="preserve"> </w:t>
      </w:r>
      <w:r w:rsidR="00560CC4" w:rsidRPr="0081518C">
        <w:rPr>
          <w:rFonts w:asciiTheme="majorBidi" w:hAnsiTheme="majorBidi" w:cstheme="majorBidi"/>
          <w:sz w:val="24"/>
          <w:szCs w:val="24"/>
          <w:lang w:bidi="he-IL"/>
        </w:rPr>
        <w:t>al</w:t>
      </w:r>
      <w:r w:rsidR="0057340D" w:rsidRPr="0081518C">
        <w:rPr>
          <w:rFonts w:asciiTheme="majorBidi" w:hAnsiTheme="majorBidi" w:cstheme="majorBidi"/>
          <w:sz w:val="24"/>
          <w:szCs w:val="24"/>
          <w:lang w:bidi="he-IL"/>
        </w:rPr>
        <w:t xml:space="preserve">though the prophetic books do not </w:t>
      </w:r>
      <w:r w:rsidR="00AB1522" w:rsidRPr="0081518C">
        <w:rPr>
          <w:rFonts w:asciiTheme="majorBidi" w:hAnsiTheme="majorBidi" w:cstheme="majorBidi"/>
          <w:sz w:val="24"/>
          <w:szCs w:val="24"/>
          <w:lang w:bidi="he-IL"/>
        </w:rPr>
        <w:t xml:space="preserve">attest to </w:t>
      </w:r>
      <w:r w:rsidR="0057340D" w:rsidRPr="0081518C">
        <w:rPr>
          <w:rFonts w:asciiTheme="majorBidi" w:hAnsiTheme="majorBidi" w:cstheme="majorBidi"/>
          <w:sz w:val="24"/>
          <w:szCs w:val="24"/>
          <w:lang w:bidi="he-IL"/>
        </w:rPr>
        <w:t>the people</w:t>
      </w:r>
      <w:r w:rsidR="00560CC4" w:rsidRPr="0081518C">
        <w:rPr>
          <w:rFonts w:asciiTheme="majorBidi" w:hAnsiTheme="majorBidi" w:cstheme="majorBidi"/>
          <w:sz w:val="24"/>
          <w:szCs w:val="24"/>
          <w:lang w:bidi="he-IL"/>
        </w:rPr>
        <w:t xml:space="preserve"> wondering when </w:t>
      </w:r>
      <w:r w:rsidR="0057340D" w:rsidRPr="0081518C">
        <w:rPr>
          <w:rFonts w:asciiTheme="majorBidi" w:hAnsiTheme="majorBidi" w:cstheme="majorBidi"/>
          <w:sz w:val="24"/>
          <w:szCs w:val="24"/>
          <w:lang w:bidi="he-IL"/>
        </w:rPr>
        <w:t>restoration</w:t>
      </w:r>
      <w:r w:rsidR="00560CC4" w:rsidRPr="0081518C">
        <w:rPr>
          <w:rFonts w:asciiTheme="majorBidi" w:hAnsiTheme="majorBidi" w:cstheme="majorBidi"/>
          <w:sz w:val="24"/>
          <w:szCs w:val="24"/>
          <w:lang w:bidi="he-IL"/>
        </w:rPr>
        <w:t xml:space="preserve"> would take place</w:t>
      </w:r>
      <w:r w:rsidR="0057340D" w:rsidRPr="0081518C">
        <w:rPr>
          <w:rFonts w:asciiTheme="majorBidi" w:hAnsiTheme="majorBidi" w:cstheme="majorBidi"/>
          <w:sz w:val="24"/>
          <w:szCs w:val="24"/>
          <w:lang w:bidi="he-IL"/>
        </w:rPr>
        <w:t xml:space="preserve">, examination of these Second Temple period texts </w:t>
      </w:r>
      <w:r w:rsidR="00560CC4" w:rsidRPr="0081518C">
        <w:rPr>
          <w:rFonts w:asciiTheme="majorBidi" w:hAnsiTheme="majorBidi" w:cstheme="majorBidi"/>
          <w:sz w:val="24"/>
          <w:szCs w:val="24"/>
          <w:lang w:bidi="he-IL"/>
        </w:rPr>
        <w:t>shows</w:t>
      </w:r>
      <w:r w:rsidR="0057340D" w:rsidRPr="0081518C">
        <w:rPr>
          <w:rFonts w:asciiTheme="majorBidi" w:hAnsiTheme="majorBidi" w:cstheme="majorBidi"/>
          <w:sz w:val="24"/>
          <w:szCs w:val="24"/>
          <w:lang w:bidi="he-IL"/>
        </w:rPr>
        <w:t xml:space="preserve"> </w:t>
      </w:r>
      <w:r w:rsidR="00560CC4" w:rsidRPr="0081518C">
        <w:rPr>
          <w:rFonts w:asciiTheme="majorBidi" w:hAnsiTheme="majorBidi" w:cstheme="majorBidi"/>
          <w:sz w:val="24"/>
          <w:szCs w:val="24"/>
          <w:lang w:bidi="he-IL"/>
        </w:rPr>
        <w:t xml:space="preserve">that </w:t>
      </w:r>
      <w:r w:rsidR="00E84C49" w:rsidRPr="0081518C">
        <w:rPr>
          <w:rFonts w:asciiTheme="majorBidi" w:hAnsiTheme="majorBidi" w:cstheme="majorBidi"/>
          <w:sz w:val="24"/>
          <w:szCs w:val="24"/>
          <w:lang w:bidi="he-IL"/>
        </w:rPr>
        <w:t xml:space="preserve">their authors </w:t>
      </w:r>
      <w:r w:rsidR="00560CC4" w:rsidRPr="0081518C">
        <w:rPr>
          <w:rFonts w:asciiTheme="majorBidi" w:hAnsiTheme="majorBidi" w:cstheme="majorBidi"/>
          <w:sz w:val="24"/>
          <w:szCs w:val="24"/>
          <w:lang w:bidi="he-IL"/>
        </w:rPr>
        <w:t xml:space="preserve">harbored </w:t>
      </w:r>
      <w:r w:rsidR="0057340D" w:rsidRPr="0081518C">
        <w:rPr>
          <w:rFonts w:asciiTheme="majorBidi" w:hAnsiTheme="majorBidi" w:cstheme="majorBidi"/>
          <w:sz w:val="24"/>
          <w:szCs w:val="24"/>
          <w:lang w:bidi="he-IL"/>
        </w:rPr>
        <w:t>expectation</w:t>
      </w:r>
      <w:r w:rsidR="00560CC4" w:rsidRPr="0081518C">
        <w:rPr>
          <w:rFonts w:asciiTheme="majorBidi" w:hAnsiTheme="majorBidi" w:cstheme="majorBidi"/>
          <w:sz w:val="24"/>
          <w:szCs w:val="24"/>
          <w:lang w:bidi="he-IL"/>
        </w:rPr>
        <w:t>s</w:t>
      </w:r>
      <w:r w:rsidR="0057340D" w:rsidRPr="0081518C">
        <w:rPr>
          <w:rFonts w:asciiTheme="majorBidi" w:hAnsiTheme="majorBidi" w:cstheme="majorBidi"/>
          <w:sz w:val="24"/>
          <w:szCs w:val="24"/>
          <w:lang w:bidi="he-IL"/>
        </w:rPr>
        <w:t xml:space="preserve"> </w:t>
      </w:r>
      <w:r w:rsidR="00560CC4" w:rsidRPr="0081518C">
        <w:rPr>
          <w:rFonts w:asciiTheme="majorBidi" w:hAnsiTheme="majorBidi" w:cstheme="majorBidi"/>
          <w:sz w:val="24"/>
          <w:szCs w:val="24"/>
          <w:lang w:bidi="he-IL"/>
        </w:rPr>
        <w:t>of</w:t>
      </w:r>
      <w:r w:rsidR="0057340D" w:rsidRPr="0081518C">
        <w:rPr>
          <w:rFonts w:asciiTheme="majorBidi" w:hAnsiTheme="majorBidi" w:cstheme="majorBidi"/>
          <w:sz w:val="24"/>
          <w:szCs w:val="24"/>
          <w:lang w:bidi="he-IL"/>
        </w:rPr>
        <w:t xml:space="preserve"> divine redemption of the people</w:t>
      </w:r>
      <w:r w:rsidR="00BD4561" w:rsidRPr="0081518C">
        <w:rPr>
          <w:rFonts w:asciiTheme="majorBidi" w:hAnsiTheme="majorBidi" w:cstheme="majorBidi"/>
          <w:sz w:val="24"/>
          <w:szCs w:val="24"/>
          <w:lang w:bidi="he-IL"/>
        </w:rPr>
        <w:t xml:space="preserve"> at that time</w:t>
      </w:r>
      <w:r w:rsidR="0057340D" w:rsidRPr="0081518C">
        <w:rPr>
          <w:rFonts w:asciiTheme="majorBidi" w:hAnsiTheme="majorBidi" w:cstheme="majorBidi"/>
          <w:sz w:val="24"/>
          <w:szCs w:val="24"/>
          <w:lang w:bidi="he-IL"/>
        </w:rPr>
        <w:t>.</w:t>
      </w:r>
    </w:p>
    <w:p w14:paraId="25F349DF" w14:textId="2BB0AF00" w:rsidR="00D27CCB" w:rsidRPr="0081518C" w:rsidRDefault="005826E4"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u w:val="single"/>
        </w:rPr>
        <w:t>Line 10</w:t>
      </w:r>
      <w:r w:rsidRPr="0081518C">
        <w:rPr>
          <w:rFonts w:asciiTheme="majorBidi" w:hAnsiTheme="majorBidi" w:cstheme="majorBidi"/>
          <w:sz w:val="24"/>
          <w:szCs w:val="24"/>
        </w:rPr>
        <w:t xml:space="preserve">: This line is truncated, but </w:t>
      </w:r>
      <w:r w:rsidR="00E61733" w:rsidRPr="0081518C">
        <w:rPr>
          <w:rFonts w:asciiTheme="majorBidi" w:hAnsiTheme="majorBidi" w:cstheme="majorBidi"/>
          <w:sz w:val="24"/>
          <w:szCs w:val="24"/>
        </w:rPr>
        <w:t>t</w:t>
      </w:r>
      <w:r w:rsidRPr="0081518C">
        <w:rPr>
          <w:rFonts w:asciiTheme="majorBidi" w:hAnsiTheme="majorBidi" w:cstheme="majorBidi"/>
          <w:sz w:val="24"/>
          <w:szCs w:val="24"/>
        </w:rPr>
        <w:t xml:space="preserve">he words </w:t>
      </w:r>
      <w:r w:rsidR="006704D4" w:rsidRPr="0081518C">
        <w:rPr>
          <w:rFonts w:asciiTheme="majorBidi" w:hAnsiTheme="majorBidi" w:cstheme="majorBidi"/>
          <w:sz w:val="24"/>
          <w:szCs w:val="24"/>
        </w:rPr>
        <w:t>preserved</w:t>
      </w:r>
      <w:r w:rsidRPr="0081518C">
        <w:rPr>
          <w:rFonts w:asciiTheme="majorBidi" w:hAnsiTheme="majorBidi" w:cstheme="majorBidi"/>
          <w:sz w:val="24"/>
          <w:szCs w:val="24"/>
        </w:rPr>
        <w:t xml:space="preserve"> correlate </w:t>
      </w:r>
      <w:r w:rsidR="006704D4" w:rsidRPr="0081518C">
        <w:rPr>
          <w:rFonts w:asciiTheme="majorBidi" w:hAnsiTheme="majorBidi" w:cstheme="majorBidi"/>
          <w:sz w:val="24"/>
          <w:szCs w:val="24"/>
        </w:rPr>
        <w:t xml:space="preserve">with </w:t>
      </w:r>
      <w:r w:rsidRPr="0081518C">
        <w:rPr>
          <w:rFonts w:asciiTheme="majorBidi" w:hAnsiTheme="majorBidi" w:cstheme="majorBidi"/>
          <w:sz w:val="24"/>
          <w:szCs w:val="24"/>
        </w:rPr>
        <w:t xml:space="preserve">the second part of </w:t>
      </w:r>
      <w:proofErr w:type="spellStart"/>
      <w:r w:rsidR="00B07559" w:rsidRPr="0081518C">
        <w:rPr>
          <w:rFonts w:asciiTheme="majorBidi" w:hAnsiTheme="majorBidi" w:cstheme="majorBidi"/>
          <w:sz w:val="24"/>
          <w:szCs w:val="24"/>
        </w:rPr>
        <w:t>Ezek</w:t>
      </w:r>
      <w:proofErr w:type="spellEnd"/>
      <w:r w:rsidR="00B07559" w:rsidRPr="0081518C">
        <w:rPr>
          <w:rFonts w:asciiTheme="majorBidi" w:hAnsiTheme="majorBidi" w:cstheme="majorBidi"/>
          <w:sz w:val="24"/>
          <w:szCs w:val="24"/>
        </w:rPr>
        <w:t xml:space="preserve"> </w:t>
      </w:r>
      <w:r w:rsidRPr="0081518C">
        <w:rPr>
          <w:rFonts w:asciiTheme="majorBidi" w:hAnsiTheme="majorBidi" w:cstheme="majorBidi"/>
          <w:sz w:val="24"/>
          <w:szCs w:val="24"/>
        </w:rPr>
        <w:t>37</w:t>
      </w:r>
      <w:r w:rsidR="00617FE5" w:rsidRPr="0081518C">
        <w:rPr>
          <w:rFonts w:asciiTheme="majorBidi" w:hAnsiTheme="majorBidi" w:cstheme="majorBidi"/>
          <w:sz w:val="24"/>
          <w:szCs w:val="24"/>
        </w:rPr>
        <w:t xml:space="preserve">. Scholars </w:t>
      </w:r>
      <w:r w:rsidR="006704D4" w:rsidRPr="0081518C">
        <w:rPr>
          <w:rFonts w:asciiTheme="majorBidi" w:hAnsiTheme="majorBidi" w:cstheme="majorBidi"/>
          <w:sz w:val="24"/>
          <w:szCs w:val="24"/>
        </w:rPr>
        <w:t>correctly view</w:t>
      </w:r>
      <w:r w:rsidR="00617FE5" w:rsidRPr="0081518C">
        <w:rPr>
          <w:rFonts w:asciiTheme="majorBidi" w:hAnsiTheme="majorBidi" w:cstheme="majorBidi"/>
          <w:sz w:val="24"/>
          <w:szCs w:val="24"/>
        </w:rPr>
        <w:t xml:space="preserve"> v</w:t>
      </w:r>
      <w:r w:rsidR="006E1A3E" w:rsidRPr="0081518C">
        <w:rPr>
          <w:rFonts w:asciiTheme="majorBidi" w:hAnsiTheme="majorBidi" w:cstheme="majorBidi"/>
          <w:sz w:val="24"/>
          <w:szCs w:val="24"/>
        </w:rPr>
        <w:t>v.</w:t>
      </w:r>
      <w:r w:rsidR="00617FE5" w:rsidRPr="0081518C">
        <w:rPr>
          <w:rFonts w:asciiTheme="majorBidi" w:hAnsiTheme="majorBidi" w:cstheme="majorBidi"/>
          <w:sz w:val="24"/>
          <w:szCs w:val="24"/>
        </w:rPr>
        <w:t xml:space="preserve"> </w:t>
      </w:r>
      <w:r w:rsidR="007B6C1E" w:rsidRPr="0081518C">
        <w:rPr>
          <w:rFonts w:asciiTheme="majorBidi" w:hAnsiTheme="majorBidi" w:cstheme="majorBidi"/>
          <w:sz w:val="24"/>
          <w:szCs w:val="24"/>
        </w:rPr>
        <w:t>15</w:t>
      </w:r>
      <w:r w:rsidR="00092489" w:rsidRPr="0081518C">
        <w:rPr>
          <w:rFonts w:asciiTheme="majorBidi" w:hAnsiTheme="majorBidi" w:cstheme="majorBidi"/>
          <w:sz w:val="24"/>
          <w:szCs w:val="24"/>
        </w:rPr>
        <w:t>–</w:t>
      </w:r>
      <w:r w:rsidR="007B6C1E" w:rsidRPr="0081518C">
        <w:rPr>
          <w:rFonts w:asciiTheme="majorBidi" w:hAnsiTheme="majorBidi" w:cstheme="majorBidi"/>
          <w:sz w:val="24"/>
          <w:szCs w:val="24"/>
        </w:rPr>
        <w:t xml:space="preserve">19, where the prophet sees a joint tree of Judah and Ephraim, </w:t>
      </w:r>
      <w:r w:rsidR="00B07559" w:rsidRPr="0081518C">
        <w:rPr>
          <w:rFonts w:asciiTheme="majorBidi" w:hAnsiTheme="majorBidi" w:cstheme="majorBidi"/>
          <w:sz w:val="24"/>
          <w:szCs w:val="24"/>
        </w:rPr>
        <w:t xml:space="preserve">as </w:t>
      </w:r>
      <w:r w:rsidR="00617FE5" w:rsidRPr="0081518C">
        <w:rPr>
          <w:rFonts w:asciiTheme="majorBidi" w:hAnsiTheme="majorBidi" w:cstheme="majorBidi"/>
          <w:sz w:val="24"/>
          <w:szCs w:val="24"/>
        </w:rPr>
        <w:t xml:space="preserve">a separate </w:t>
      </w:r>
      <w:r w:rsidR="00B07559" w:rsidRPr="0081518C">
        <w:rPr>
          <w:rFonts w:asciiTheme="majorBidi" w:hAnsiTheme="majorBidi" w:cstheme="majorBidi"/>
          <w:sz w:val="24"/>
          <w:szCs w:val="24"/>
        </w:rPr>
        <w:t xml:space="preserve">prophetic </w:t>
      </w:r>
      <w:r w:rsidR="00617FE5" w:rsidRPr="0081518C">
        <w:rPr>
          <w:rFonts w:asciiTheme="majorBidi" w:hAnsiTheme="majorBidi" w:cstheme="majorBidi"/>
          <w:sz w:val="24"/>
          <w:szCs w:val="24"/>
        </w:rPr>
        <w:t>unit</w:t>
      </w:r>
      <w:r w:rsidRPr="0081518C">
        <w:rPr>
          <w:rFonts w:asciiTheme="majorBidi" w:hAnsiTheme="majorBidi" w:cstheme="majorBidi"/>
          <w:i/>
          <w:sz w:val="24"/>
          <w:szCs w:val="24"/>
        </w:rPr>
        <w:t>.</w:t>
      </w:r>
      <w:r w:rsidR="00617FE5" w:rsidRPr="0081518C">
        <w:rPr>
          <w:rFonts w:asciiTheme="majorBidi" w:hAnsiTheme="majorBidi" w:cstheme="majorBidi"/>
          <w:sz w:val="24"/>
          <w:szCs w:val="24"/>
        </w:rPr>
        <w:t xml:space="preserve"> </w:t>
      </w:r>
      <w:r w:rsidR="0014519E" w:rsidRPr="0081518C">
        <w:rPr>
          <w:rFonts w:asciiTheme="majorBidi" w:hAnsiTheme="majorBidi" w:cstheme="majorBidi"/>
          <w:sz w:val="24"/>
          <w:szCs w:val="24"/>
        </w:rPr>
        <w:t xml:space="preserve">However, </w:t>
      </w:r>
      <w:r w:rsidR="00617FE5" w:rsidRPr="0081518C">
        <w:rPr>
          <w:rFonts w:asciiTheme="majorBidi" w:hAnsiTheme="majorBidi" w:cstheme="majorBidi"/>
          <w:sz w:val="24"/>
          <w:szCs w:val="24"/>
        </w:rPr>
        <w:t>based on the uniqueness</w:t>
      </w:r>
      <w:r w:rsidR="00B07559" w:rsidRPr="0081518C">
        <w:rPr>
          <w:rFonts w:asciiTheme="majorBidi" w:hAnsiTheme="majorBidi" w:cstheme="majorBidi"/>
          <w:sz w:val="24"/>
          <w:szCs w:val="24"/>
        </w:rPr>
        <w:t xml:space="preserve"> of the image of the tree,</w:t>
      </w:r>
      <w:r w:rsidR="00617FE5" w:rsidRPr="0081518C">
        <w:rPr>
          <w:rFonts w:asciiTheme="majorBidi" w:hAnsiTheme="majorBidi" w:cstheme="majorBidi"/>
          <w:sz w:val="24"/>
          <w:szCs w:val="24"/>
        </w:rPr>
        <w:t xml:space="preserve"> and </w:t>
      </w:r>
      <w:r w:rsidR="00B07559" w:rsidRPr="0081518C">
        <w:rPr>
          <w:rFonts w:asciiTheme="majorBidi" w:hAnsiTheme="majorBidi" w:cstheme="majorBidi"/>
          <w:sz w:val="24"/>
          <w:szCs w:val="24"/>
        </w:rPr>
        <w:t xml:space="preserve">the </w:t>
      </w:r>
      <w:r w:rsidR="00617FE5" w:rsidRPr="0081518C">
        <w:rPr>
          <w:rFonts w:asciiTheme="majorBidi" w:hAnsiTheme="majorBidi" w:cstheme="majorBidi"/>
          <w:sz w:val="24"/>
          <w:szCs w:val="24"/>
        </w:rPr>
        <w:t>thematic correspondence</w:t>
      </w:r>
      <w:r w:rsidR="00B07559" w:rsidRPr="0081518C">
        <w:rPr>
          <w:rFonts w:asciiTheme="majorBidi" w:hAnsiTheme="majorBidi" w:cstheme="majorBidi"/>
          <w:sz w:val="24"/>
          <w:szCs w:val="24"/>
        </w:rPr>
        <w:t xml:space="preserve"> </w:t>
      </w:r>
      <w:r w:rsidR="007B6C1E" w:rsidRPr="0081518C">
        <w:rPr>
          <w:rFonts w:asciiTheme="majorBidi" w:hAnsiTheme="majorBidi" w:cstheme="majorBidi"/>
          <w:sz w:val="24"/>
          <w:szCs w:val="24"/>
        </w:rPr>
        <w:t>between it and</w:t>
      </w:r>
      <w:r w:rsidR="00617FE5" w:rsidRPr="0081518C">
        <w:rPr>
          <w:rFonts w:asciiTheme="majorBidi" w:hAnsiTheme="majorBidi" w:cstheme="majorBidi"/>
          <w:sz w:val="24"/>
          <w:szCs w:val="24"/>
        </w:rPr>
        <w:t xml:space="preserve"> </w:t>
      </w:r>
      <w:r w:rsidR="00B07559" w:rsidRPr="0081518C">
        <w:rPr>
          <w:rFonts w:asciiTheme="majorBidi" w:hAnsiTheme="majorBidi" w:cstheme="majorBidi"/>
          <w:sz w:val="24"/>
          <w:szCs w:val="24"/>
        </w:rPr>
        <w:t>the description of</w:t>
      </w:r>
      <w:r w:rsidRPr="0081518C">
        <w:rPr>
          <w:rFonts w:asciiTheme="majorBidi" w:hAnsiTheme="majorBidi" w:cstheme="majorBidi"/>
          <w:sz w:val="24"/>
          <w:szCs w:val="24"/>
        </w:rPr>
        <w:t xml:space="preserve"> a tree standing </w:t>
      </w:r>
      <w:r w:rsidR="007B6C1E" w:rsidRPr="0081518C">
        <w:rPr>
          <w:rFonts w:asciiTheme="majorBidi" w:hAnsiTheme="majorBidi" w:cstheme="majorBidi"/>
          <w:sz w:val="24"/>
          <w:szCs w:val="24"/>
        </w:rPr>
        <w:t xml:space="preserve">tall </w:t>
      </w:r>
      <w:r w:rsidRPr="0081518C">
        <w:rPr>
          <w:rFonts w:asciiTheme="majorBidi" w:hAnsiTheme="majorBidi" w:cstheme="majorBidi"/>
          <w:sz w:val="24"/>
          <w:szCs w:val="24"/>
        </w:rPr>
        <w:t>and upright i</w:t>
      </w:r>
      <w:r w:rsidR="00E61733" w:rsidRPr="0081518C">
        <w:rPr>
          <w:rFonts w:asciiTheme="majorBidi" w:hAnsiTheme="majorBidi" w:cstheme="majorBidi"/>
          <w:sz w:val="24"/>
          <w:szCs w:val="24"/>
        </w:rPr>
        <w:t>n th</w:t>
      </w:r>
      <w:r w:rsidR="00B07559" w:rsidRPr="0081518C">
        <w:rPr>
          <w:rFonts w:asciiTheme="majorBidi" w:hAnsiTheme="majorBidi" w:cstheme="majorBidi"/>
          <w:sz w:val="24"/>
          <w:szCs w:val="24"/>
        </w:rPr>
        <w:t xml:space="preserve">e future in </w:t>
      </w:r>
      <w:r w:rsidR="006F22DC" w:rsidRPr="0081518C">
        <w:rPr>
          <w:rFonts w:asciiTheme="majorBidi" w:hAnsiTheme="majorBidi" w:cstheme="majorBidi"/>
          <w:iCs/>
          <w:sz w:val="24"/>
          <w:szCs w:val="24"/>
        </w:rPr>
        <w:t>4Q385</w:t>
      </w:r>
      <w:r w:rsidR="000C10F3" w:rsidRPr="0081518C">
        <w:rPr>
          <w:rFonts w:asciiTheme="majorBidi" w:hAnsiTheme="majorBidi" w:cstheme="majorBidi"/>
          <w:sz w:val="24"/>
          <w:szCs w:val="24"/>
        </w:rPr>
        <w:t>,</w:t>
      </w:r>
      <w:r w:rsidR="00DA7160" w:rsidRPr="0081518C">
        <w:rPr>
          <w:rStyle w:val="FootnoteReference"/>
          <w:rFonts w:asciiTheme="majorBidi" w:hAnsiTheme="majorBidi" w:cstheme="majorBidi"/>
          <w:sz w:val="24"/>
          <w:szCs w:val="24"/>
        </w:rPr>
        <w:footnoteReference w:id="57"/>
      </w:r>
      <w:r w:rsidR="000C10F3" w:rsidRPr="0081518C">
        <w:rPr>
          <w:rFonts w:asciiTheme="majorBidi" w:hAnsiTheme="majorBidi" w:cstheme="majorBidi"/>
          <w:sz w:val="24"/>
          <w:szCs w:val="24"/>
          <w:rtl/>
          <w:lang w:bidi="he-IL"/>
        </w:rPr>
        <w:t xml:space="preserve"> </w:t>
      </w:r>
      <w:r w:rsidR="007B6C1E" w:rsidRPr="0081518C">
        <w:rPr>
          <w:rFonts w:asciiTheme="majorBidi" w:hAnsiTheme="majorBidi" w:cstheme="majorBidi"/>
          <w:sz w:val="24"/>
          <w:szCs w:val="24"/>
        </w:rPr>
        <w:t xml:space="preserve">I </w:t>
      </w:r>
      <w:r w:rsidR="00260839" w:rsidRPr="0081518C">
        <w:rPr>
          <w:rFonts w:asciiTheme="majorBidi" w:hAnsiTheme="majorBidi" w:cstheme="majorBidi"/>
          <w:sz w:val="24"/>
          <w:szCs w:val="24"/>
        </w:rPr>
        <w:t>suggest</w:t>
      </w:r>
      <w:r w:rsidR="00713348" w:rsidRPr="0081518C">
        <w:rPr>
          <w:rFonts w:asciiTheme="majorBidi" w:hAnsiTheme="majorBidi" w:cstheme="majorBidi"/>
          <w:sz w:val="24"/>
          <w:szCs w:val="24"/>
        </w:rPr>
        <w:t xml:space="preserve"> </w:t>
      </w:r>
      <w:r w:rsidR="00CB5629" w:rsidRPr="0081518C">
        <w:rPr>
          <w:rFonts w:asciiTheme="majorBidi" w:hAnsiTheme="majorBidi" w:cstheme="majorBidi"/>
          <w:sz w:val="24"/>
          <w:szCs w:val="24"/>
        </w:rPr>
        <w:t>that</w:t>
      </w:r>
      <w:r w:rsidR="001D1F39" w:rsidRPr="0081518C">
        <w:rPr>
          <w:rFonts w:asciiTheme="majorBidi" w:hAnsiTheme="majorBidi" w:cstheme="majorBidi"/>
          <w:sz w:val="24"/>
          <w:szCs w:val="24"/>
        </w:rPr>
        <w:t>,</w:t>
      </w:r>
      <w:r w:rsidR="00CB5629" w:rsidRPr="0081518C">
        <w:rPr>
          <w:rFonts w:asciiTheme="majorBidi" w:hAnsiTheme="majorBidi" w:cstheme="majorBidi"/>
          <w:sz w:val="24"/>
          <w:szCs w:val="24"/>
        </w:rPr>
        <w:t xml:space="preserve"> taken together with the shared terminology </w:t>
      </w:r>
      <w:r w:rsidR="001D1F39" w:rsidRPr="0081518C">
        <w:rPr>
          <w:rFonts w:asciiTheme="majorBidi" w:hAnsiTheme="majorBidi" w:cstheme="majorBidi"/>
          <w:sz w:val="24"/>
          <w:szCs w:val="24"/>
        </w:rPr>
        <w:t xml:space="preserve">with Ezekiel </w:t>
      </w:r>
      <w:r w:rsidR="00CB5629" w:rsidRPr="0081518C">
        <w:rPr>
          <w:rFonts w:asciiTheme="majorBidi" w:hAnsiTheme="majorBidi" w:cstheme="majorBidi"/>
          <w:sz w:val="24"/>
          <w:szCs w:val="24"/>
        </w:rPr>
        <w:t xml:space="preserve">noted above, </w:t>
      </w:r>
      <w:r w:rsidR="00B07559" w:rsidRPr="0081518C">
        <w:rPr>
          <w:rFonts w:asciiTheme="majorBidi" w:hAnsiTheme="majorBidi" w:cstheme="majorBidi"/>
          <w:sz w:val="24"/>
          <w:szCs w:val="24"/>
        </w:rPr>
        <w:t xml:space="preserve">this </w:t>
      </w:r>
      <w:r w:rsidR="00CB5629" w:rsidRPr="0081518C">
        <w:rPr>
          <w:rFonts w:asciiTheme="majorBidi" w:hAnsiTheme="majorBidi" w:cstheme="majorBidi"/>
          <w:sz w:val="24"/>
          <w:szCs w:val="24"/>
        </w:rPr>
        <w:t xml:space="preserve">fragmentary </w:t>
      </w:r>
      <w:r w:rsidR="00B07559" w:rsidRPr="0081518C">
        <w:rPr>
          <w:rFonts w:asciiTheme="majorBidi" w:hAnsiTheme="majorBidi" w:cstheme="majorBidi"/>
          <w:sz w:val="24"/>
          <w:szCs w:val="24"/>
        </w:rPr>
        <w:t xml:space="preserve">last line in </w:t>
      </w:r>
      <w:r w:rsidR="006F22DC" w:rsidRPr="0081518C">
        <w:rPr>
          <w:rFonts w:asciiTheme="majorBidi" w:hAnsiTheme="majorBidi" w:cstheme="majorBidi"/>
          <w:iCs/>
          <w:sz w:val="24"/>
          <w:szCs w:val="24"/>
        </w:rPr>
        <w:t>4Q385</w:t>
      </w:r>
      <w:r w:rsidR="006F22DC" w:rsidRPr="0081518C">
        <w:rPr>
          <w:rFonts w:asciiTheme="majorBidi" w:hAnsiTheme="majorBidi" w:cstheme="majorBidi"/>
          <w:sz w:val="24"/>
          <w:szCs w:val="24"/>
        </w:rPr>
        <w:t xml:space="preserve"> </w:t>
      </w:r>
      <w:r w:rsidR="001D1F39" w:rsidRPr="0081518C">
        <w:rPr>
          <w:rFonts w:asciiTheme="majorBidi" w:hAnsiTheme="majorBidi" w:cstheme="majorBidi"/>
          <w:sz w:val="24"/>
          <w:szCs w:val="24"/>
        </w:rPr>
        <w:t xml:space="preserve">may </w:t>
      </w:r>
      <w:r w:rsidR="00B2385F" w:rsidRPr="0081518C">
        <w:rPr>
          <w:rFonts w:asciiTheme="majorBidi" w:hAnsiTheme="majorBidi" w:cstheme="majorBidi"/>
          <w:sz w:val="24"/>
          <w:szCs w:val="24"/>
        </w:rPr>
        <w:t xml:space="preserve">perhaps </w:t>
      </w:r>
      <w:r w:rsidR="00B07559" w:rsidRPr="0081518C">
        <w:rPr>
          <w:rFonts w:asciiTheme="majorBidi" w:hAnsiTheme="majorBidi" w:cstheme="majorBidi"/>
          <w:sz w:val="24"/>
          <w:szCs w:val="24"/>
        </w:rPr>
        <w:t>allude to the prophecy</w:t>
      </w:r>
      <w:r w:rsidR="006704D4" w:rsidRPr="0081518C">
        <w:rPr>
          <w:rFonts w:asciiTheme="majorBidi" w:hAnsiTheme="majorBidi" w:cstheme="majorBidi"/>
          <w:sz w:val="24"/>
          <w:szCs w:val="24"/>
        </w:rPr>
        <w:t xml:space="preserve"> that follows the vision of the dry bones</w:t>
      </w:r>
      <w:r w:rsidR="00B07559" w:rsidRPr="0081518C">
        <w:rPr>
          <w:rFonts w:asciiTheme="majorBidi" w:hAnsiTheme="majorBidi" w:cstheme="majorBidi"/>
          <w:sz w:val="24"/>
          <w:szCs w:val="24"/>
        </w:rPr>
        <w:t xml:space="preserve"> in Ezekiel 37.</w:t>
      </w:r>
    </w:p>
    <w:p w14:paraId="10968E86" w14:textId="61B58B6C" w:rsidR="003966D9" w:rsidRPr="0081518C" w:rsidRDefault="00E33FB0" w:rsidP="0081518C">
      <w:pPr>
        <w:pStyle w:val="Normal1"/>
        <w:bidi w:val="0"/>
        <w:spacing w:after="0" w:line="480" w:lineRule="auto"/>
        <w:ind w:firstLine="720"/>
        <w:jc w:val="both"/>
        <w:rPr>
          <w:rFonts w:asciiTheme="majorBidi" w:hAnsiTheme="majorBidi" w:cstheme="majorBidi"/>
          <w:sz w:val="24"/>
          <w:szCs w:val="24"/>
          <w:rtl/>
        </w:rPr>
      </w:pPr>
      <w:r w:rsidRPr="0081518C">
        <w:rPr>
          <w:rFonts w:asciiTheme="majorBidi" w:hAnsiTheme="majorBidi" w:cstheme="majorBidi"/>
          <w:sz w:val="24"/>
          <w:szCs w:val="24"/>
        </w:rPr>
        <w:lastRenderedPageBreak/>
        <w:t xml:space="preserve">I </w:t>
      </w:r>
      <w:r w:rsidR="00260839" w:rsidRPr="0081518C">
        <w:rPr>
          <w:rFonts w:asciiTheme="majorBidi" w:hAnsiTheme="majorBidi" w:cstheme="majorBidi"/>
          <w:sz w:val="24"/>
          <w:szCs w:val="24"/>
        </w:rPr>
        <w:t xml:space="preserve">propose </w:t>
      </w:r>
      <w:r w:rsidR="00E17DD0" w:rsidRPr="0081518C">
        <w:rPr>
          <w:rFonts w:asciiTheme="majorBidi" w:hAnsiTheme="majorBidi" w:cstheme="majorBidi"/>
          <w:sz w:val="24"/>
          <w:szCs w:val="24"/>
        </w:rPr>
        <w:t xml:space="preserve">that </w:t>
      </w:r>
      <w:r w:rsidR="006F22DC" w:rsidRPr="0081518C">
        <w:rPr>
          <w:rFonts w:asciiTheme="majorBidi" w:hAnsiTheme="majorBidi" w:cstheme="majorBidi"/>
          <w:iCs/>
          <w:sz w:val="24"/>
          <w:szCs w:val="24"/>
        </w:rPr>
        <w:t>4Q385’s</w:t>
      </w:r>
      <w:r w:rsidR="006F22DC" w:rsidRPr="0081518C">
        <w:rPr>
          <w:rFonts w:asciiTheme="majorBidi" w:hAnsiTheme="majorBidi" w:cstheme="majorBidi"/>
          <w:sz w:val="24"/>
          <w:szCs w:val="24"/>
        </w:rPr>
        <w:t xml:space="preserve"> </w:t>
      </w:r>
      <w:r w:rsidR="00E17DD0" w:rsidRPr="0081518C">
        <w:rPr>
          <w:rFonts w:asciiTheme="majorBidi" w:hAnsiTheme="majorBidi" w:cstheme="majorBidi"/>
          <w:sz w:val="24"/>
          <w:szCs w:val="24"/>
        </w:rPr>
        <w:t xml:space="preserve">introduction of </w:t>
      </w:r>
      <w:r w:rsidR="001654BE" w:rsidRPr="0081518C">
        <w:rPr>
          <w:rFonts w:asciiTheme="majorBidi" w:hAnsiTheme="majorBidi" w:cstheme="majorBidi"/>
          <w:sz w:val="24"/>
          <w:szCs w:val="24"/>
        </w:rPr>
        <w:t xml:space="preserve">terminology </w:t>
      </w:r>
      <w:r w:rsidR="00E17DD0" w:rsidRPr="0081518C">
        <w:rPr>
          <w:rFonts w:asciiTheme="majorBidi" w:hAnsiTheme="majorBidi" w:cstheme="majorBidi"/>
          <w:sz w:val="24"/>
          <w:szCs w:val="24"/>
        </w:rPr>
        <w:t>from outside the book of Ezekiel</w:t>
      </w:r>
      <w:r w:rsidR="00E17DD0" w:rsidRPr="0081518C">
        <w:rPr>
          <w:rFonts w:asciiTheme="majorBidi" w:hAnsiTheme="majorBidi" w:cstheme="majorBidi"/>
          <w:i/>
          <w:sz w:val="24"/>
          <w:szCs w:val="24"/>
        </w:rPr>
        <w:t>—</w:t>
      </w:r>
      <w:r w:rsidR="008A660D" w:rsidRPr="0081518C">
        <w:rPr>
          <w:rFonts w:asciiTheme="majorBidi" w:hAnsiTheme="majorBidi" w:cstheme="majorBidi"/>
          <w:iCs/>
          <w:sz w:val="24"/>
          <w:szCs w:val="24"/>
        </w:rPr>
        <w:t xml:space="preserve">in particular </w:t>
      </w:r>
      <w:r w:rsidR="00E17DD0" w:rsidRPr="0081518C">
        <w:rPr>
          <w:rFonts w:asciiTheme="majorBidi" w:hAnsiTheme="majorBidi" w:cstheme="majorBidi"/>
          <w:iCs/>
          <w:sz w:val="24"/>
          <w:szCs w:val="24"/>
        </w:rPr>
        <w:t xml:space="preserve">the terms </w:t>
      </w:r>
      <w:r w:rsidR="001654BE" w:rsidRPr="0081518C">
        <w:rPr>
          <w:rFonts w:asciiTheme="majorBidi" w:hAnsiTheme="majorBidi" w:cstheme="majorBidi"/>
          <w:sz w:val="24"/>
          <w:szCs w:val="24"/>
        </w:rPr>
        <w:t>redemption, love</w:t>
      </w:r>
      <w:r w:rsidR="00CE7202" w:rsidRPr="0081518C">
        <w:rPr>
          <w:rFonts w:asciiTheme="majorBidi" w:hAnsiTheme="majorBidi" w:cstheme="majorBidi"/>
          <w:sz w:val="24"/>
          <w:szCs w:val="24"/>
        </w:rPr>
        <w:t xml:space="preserve"> of God</w:t>
      </w:r>
      <w:r w:rsidR="006704D4" w:rsidRPr="0081518C">
        <w:rPr>
          <w:rFonts w:asciiTheme="majorBidi" w:hAnsiTheme="majorBidi" w:cstheme="majorBidi"/>
          <w:sz w:val="24"/>
          <w:szCs w:val="24"/>
        </w:rPr>
        <w:t>’</w:t>
      </w:r>
      <w:r w:rsidR="00CE7202" w:rsidRPr="0081518C">
        <w:rPr>
          <w:rFonts w:asciiTheme="majorBidi" w:hAnsiTheme="majorBidi" w:cstheme="majorBidi"/>
          <w:sz w:val="24"/>
          <w:szCs w:val="24"/>
        </w:rPr>
        <w:t>s name</w:t>
      </w:r>
      <w:r w:rsidR="001654BE" w:rsidRPr="0081518C">
        <w:rPr>
          <w:rFonts w:asciiTheme="majorBidi" w:hAnsiTheme="majorBidi" w:cstheme="majorBidi"/>
          <w:sz w:val="24"/>
          <w:szCs w:val="24"/>
        </w:rPr>
        <w:t>,</w:t>
      </w:r>
      <w:r w:rsidR="001654BE" w:rsidRPr="0081518C">
        <w:rPr>
          <w:rFonts w:asciiTheme="majorBidi" w:hAnsiTheme="majorBidi" w:cstheme="majorBidi"/>
          <w:sz w:val="24"/>
          <w:szCs w:val="24"/>
          <w:vertAlign w:val="superscript"/>
        </w:rPr>
        <w:t xml:space="preserve"> </w:t>
      </w:r>
      <w:r w:rsidR="00CE7202" w:rsidRPr="0081518C">
        <w:rPr>
          <w:rFonts w:asciiTheme="majorBidi" w:hAnsiTheme="majorBidi" w:cstheme="majorBidi"/>
          <w:sz w:val="24"/>
          <w:szCs w:val="24"/>
        </w:rPr>
        <w:t>recompense</w:t>
      </w:r>
      <w:r w:rsidR="006704D4" w:rsidRPr="0081518C">
        <w:rPr>
          <w:rFonts w:asciiTheme="majorBidi" w:hAnsiTheme="majorBidi" w:cstheme="majorBidi"/>
          <w:sz w:val="24"/>
          <w:szCs w:val="24"/>
        </w:rPr>
        <w:t xml:space="preserve"> for</w:t>
      </w:r>
      <w:r w:rsidR="00CE7202" w:rsidRPr="0081518C">
        <w:rPr>
          <w:rFonts w:asciiTheme="majorBidi" w:hAnsiTheme="majorBidi" w:cstheme="majorBidi"/>
          <w:sz w:val="24"/>
          <w:szCs w:val="24"/>
        </w:rPr>
        <w:t xml:space="preserve"> </w:t>
      </w:r>
      <w:r w:rsidR="001654BE" w:rsidRPr="0081518C">
        <w:rPr>
          <w:rFonts w:asciiTheme="majorBidi" w:hAnsiTheme="majorBidi" w:cstheme="majorBidi"/>
          <w:sz w:val="24"/>
          <w:szCs w:val="24"/>
        </w:rPr>
        <w:t xml:space="preserve">piety, and </w:t>
      </w:r>
      <w:r w:rsidR="006704D4" w:rsidRPr="0081518C">
        <w:rPr>
          <w:rFonts w:asciiTheme="majorBidi" w:hAnsiTheme="majorBidi" w:cstheme="majorBidi"/>
          <w:sz w:val="24"/>
          <w:szCs w:val="24"/>
        </w:rPr>
        <w:t xml:space="preserve">the </w:t>
      </w:r>
      <w:r w:rsidR="00F279C5" w:rsidRPr="0081518C">
        <w:rPr>
          <w:rFonts w:asciiTheme="majorBidi" w:hAnsiTheme="majorBidi" w:cstheme="majorBidi"/>
          <w:sz w:val="24"/>
          <w:szCs w:val="24"/>
        </w:rPr>
        <w:t xml:space="preserve">Israelites’ </w:t>
      </w:r>
      <w:r w:rsidR="001654BE" w:rsidRPr="0081518C">
        <w:rPr>
          <w:rFonts w:asciiTheme="majorBidi" w:hAnsiTheme="majorBidi" w:cstheme="majorBidi"/>
          <w:sz w:val="24"/>
          <w:szCs w:val="24"/>
        </w:rPr>
        <w:t>blessing</w:t>
      </w:r>
      <w:r w:rsidR="00CE7202" w:rsidRPr="0081518C">
        <w:rPr>
          <w:rFonts w:asciiTheme="majorBidi" w:hAnsiTheme="majorBidi" w:cstheme="majorBidi"/>
          <w:sz w:val="24"/>
          <w:szCs w:val="24"/>
        </w:rPr>
        <w:t xml:space="preserve"> of God</w:t>
      </w:r>
      <w:r w:rsidR="001654BE" w:rsidRPr="0081518C">
        <w:rPr>
          <w:rFonts w:asciiTheme="majorBidi" w:hAnsiTheme="majorBidi" w:cstheme="majorBidi"/>
          <w:sz w:val="24"/>
          <w:szCs w:val="24"/>
        </w:rPr>
        <w:t>, as well as the limited use of the term ‘covenant’</w:t>
      </w:r>
      <w:r w:rsidR="008A660D" w:rsidRPr="0081518C">
        <w:rPr>
          <w:rFonts w:asciiTheme="majorBidi" w:hAnsiTheme="majorBidi" w:cstheme="majorBidi"/>
          <w:sz w:val="24"/>
          <w:szCs w:val="24"/>
        </w:rPr>
        <w:t>—</w:t>
      </w:r>
      <w:r w:rsidR="001654BE" w:rsidRPr="0081518C">
        <w:rPr>
          <w:rFonts w:asciiTheme="majorBidi" w:hAnsiTheme="majorBidi" w:cstheme="majorBidi"/>
          <w:sz w:val="24"/>
          <w:szCs w:val="24"/>
        </w:rPr>
        <w:t>is not accidental.</w:t>
      </w:r>
      <w:r w:rsidR="00093EB4" w:rsidRPr="0081518C">
        <w:rPr>
          <w:rFonts w:asciiTheme="majorBidi" w:hAnsiTheme="majorBidi" w:cstheme="majorBidi"/>
          <w:sz w:val="24"/>
          <w:szCs w:val="24"/>
        </w:rPr>
        <w:t xml:space="preserve"> </w:t>
      </w:r>
      <w:r w:rsidR="003B16FA" w:rsidRPr="0081518C">
        <w:rPr>
          <w:rFonts w:asciiTheme="majorBidi" w:hAnsiTheme="majorBidi" w:cstheme="majorBidi"/>
          <w:sz w:val="24"/>
          <w:szCs w:val="24"/>
        </w:rPr>
        <w:t>D</w:t>
      </w:r>
      <w:r w:rsidR="00093EB4" w:rsidRPr="0081518C">
        <w:rPr>
          <w:rFonts w:asciiTheme="majorBidi" w:hAnsiTheme="majorBidi" w:cstheme="majorBidi"/>
          <w:sz w:val="24"/>
          <w:szCs w:val="24"/>
        </w:rPr>
        <w:t xml:space="preserve">espite </w:t>
      </w:r>
      <w:r w:rsidR="008A660D" w:rsidRPr="0081518C">
        <w:rPr>
          <w:rFonts w:asciiTheme="majorBidi" w:hAnsiTheme="majorBidi" w:cstheme="majorBidi"/>
          <w:sz w:val="24"/>
          <w:szCs w:val="24"/>
        </w:rPr>
        <w:t>the extensive attention</w:t>
      </w:r>
      <w:r w:rsidR="00093EB4" w:rsidRPr="0081518C">
        <w:rPr>
          <w:rFonts w:asciiTheme="majorBidi" w:hAnsiTheme="majorBidi" w:cstheme="majorBidi"/>
          <w:sz w:val="24"/>
          <w:szCs w:val="24"/>
        </w:rPr>
        <w:t xml:space="preserve"> to </w:t>
      </w:r>
      <w:r w:rsidR="00260839" w:rsidRPr="0081518C">
        <w:rPr>
          <w:rFonts w:asciiTheme="majorBidi" w:hAnsiTheme="majorBidi" w:cstheme="majorBidi"/>
          <w:sz w:val="24"/>
          <w:szCs w:val="24"/>
        </w:rPr>
        <w:t>r</w:t>
      </w:r>
      <w:r w:rsidR="00093EB4" w:rsidRPr="0081518C">
        <w:rPr>
          <w:rFonts w:asciiTheme="majorBidi" w:hAnsiTheme="majorBidi" w:cstheme="majorBidi"/>
          <w:sz w:val="24"/>
          <w:szCs w:val="24"/>
        </w:rPr>
        <w:t>estoration</w:t>
      </w:r>
      <w:r w:rsidR="008A660D" w:rsidRPr="0081518C">
        <w:rPr>
          <w:rFonts w:asciiTheme="majorBidi" w:hAnsiTheme="majorBidi" w:cstheme="majorBidi"/>
          <w:sz w:val="24"/>
          <w:szCs w:val="24"/>
        </w:rPr>
        <w:t xml:space="preserve"> in his oracles</w:t>
      </w:r>
      <w:r w:rsidR="003B16FA" w:rsidRPr="0081518C">
        <w:rPr>
          <w:rFonts w:asciiTheme="majorBidi" w:hAnsiTheme="majorBidi" w:cstheme="majorBidi"/>
          <w:sz w:val="24"/>
          <w:szCs w:val="24"/>
        </w:rPr>
        <w:t xml:space="preserve">, Ezekiel refrains from </w:t>
      </w:r>
      <w:r w:rsidR="008A660D" w:rsidRPr="0081518C">
        <w:rPr>
          <w:rFonts w:asciiTheme="majorBidi" w:hAnsiTheme="majorBidi" w:cstheme="majorBidi"/>
          <w:sz w:val="24"/>
          <w:szCs w:val="24"/>
        </w:rPr>
        <w:t xml:space="preserve">depictions of </w:t>
      </w:r>
      <w:r w:rsidR="003B16FA" w:rsidRPr="0081518C">
        <w:rPr>
          <w:rFonts w:asciiTheme="majorBidi" w:hAnsiTheme="majorBidi" w:cstheme="majorBidi"/>
          <w:sz w:val="24"/>
          <w:szCs w:val="24"/>
        </w:rPr>
        <w:t>salvation</w:t>
      </w:r>
      <w:r w:rsidR="00093EB4" w:rsidRPr="0081518C">
        <w:rPr>
          <w:rFonts w:asciiTheme="majorBidi" w:hAnsiTheme="majorBidi" w:cstheme="majorBidi"/>
          <w:sz w:val="24"/>
          <w:szCs w:val="24"/>
        </w:rPr>
        <w:t>.</w:t>
      </w:r>
      <w:r w:rsidR="008A252F" w:rsidRPr="0081518C">
        <w:rPr>
          <w:rFonts w:asciiTheme="majorBidi" w:hAnsiTheme="majorBidi" w:cstheme="majorBidi"/>
          <w:sz w:val="24"/>
          <w:szCs w:val="24"/>
        </w:rPr>
        <w:t xml:space="preserve"> </w:t>
      </w:r>
      <w:r w:rsidR="0077321C" w:rsidRPr="0081518C">
        <w:rPr>
          <w:rFonts w:asciiTheme="majorBidi" w:hAnsiTheme="majorBidi" w:cstheme="majorBidi"/>
          <w:sz w:val="24"/>
          <w:szCs w:val="24"/>
        </w:rPr>
        <w:t>Consider</w:t>
      </w:r>
      <w:r w:rsidR="00260839" w:rsidRPr="0081518C">
        <w:rPr>
          <w:rFonts w:asciiTheme="majorBidi" w:hAnsiTheme="majorBidi" w:cstheme="majorBidi"/>
          <w:sz w:val="24"/>
          <w:szCs w:val="24"/>
        </w:rPr>
        <w:t>,</w:t>
      </w:r>
      <w:r w:rsidR="008A252F" w:rsidRPr="0081518C">
        <w:rPr>
          <w:rFonts w:asciiTheme="majorBidi" w:hAnsiTheme="majorBidi" w:cstheme="majorBidi"/>
          <w:sz w:val="24"/>
          <w:szCs w:val="24"/>
        </w:rPr>
        <w:t xml:space="preserve"> for example</w:t>
      </w:r>
      <w:r w:rsidR="00260839" w:rsidRPr="0081518C">
        <w:rPr>
          <w:rFonts w:asciiTheme="majorBidi" w:hAnsiTheme="majorBidi" w:cstheme="majorBidi"/>
          <w:sz w:val="24"/>
          <w:szCs w:val="24"/>
        </w:rPr>
        <w:t>,</w:t>
      </w:r>
      <w:r w:rsidR="008A252F" w:rsidRPr="0081518C">
        <w:rPr>
          <w:rFonts w:asciiTheme="majorBidi" w:hAnsiTheme="majorBidi" w:cstheme="majorBidi"/>
          <w:sz w:val="24"/>
          <w:szCs w:val="24"/>
        </w:rPr>
        <w:t xml:space="preserve"> Baruch Schwartz</w:t>
      </w:r>
      <w:r w:rsidR="00260839" w:rsidRPr="0081518C">
        <w:rPr>
          <w:rFonts w:asciiTheme="majorBidi" w:hAnsiTheme="majorBidi" w:cstheme="majorBidi"/>
          <w:sz w:val="24"/>
          <w:szCs w:val="24"/>
        </w:rPr>
        <w:t>’s</w:t>
      </w:r>
      <w:r w:rsidR="008A252F" w:rsidRPr="0081518C">
        <w:rPr>
          <w:rFonts w:asciiTheme="majorBidi" w:hAnsiTheme="majorBidi" w:cstheme="majorBidi"/>
          <w:sz w:val="24"/>
          <w:szCs w:val="24"/>
        </w:rPr>
        <w:t xml:space="preserve"> description of Ezekiel’s bleak portrait of YHWH’s judgment of Judah, the prophet’s generally pessimistic view of the Israelite people, and </w:t>
      </w:r>
      <w:r w:rsidR="002F6C71" w:rsidRPr="0081518C">
        <w:rPr>
          <w:rFonts w:asciiTheme="majorBidi" w:hAnsiTheme="majorBidi" w:cstheme="majorBidi"/>
          <w:sz w:val="24"/>
          <w:szCs w:val="24"/>
        </w:rPr>
        <w:t>conclusion</w:t>
      </w:r>
      <w:r w:rsidR="008A252F" w:rsidRPr="0081518C">
        <w:rPr>
          <w:rFonts w:asciiTheme="majorBidi" w:hAnsiTheme="majorBidi" w:cstheme="majorBidi"/>
          <w:sz w:val="24"/>
          <w:szCs w:val="24"/>
        </w:rPr>
        <w:t xml:space="preserve"> that Ezekiel’s restoration prophecies reflect a dim outlook.</w:t>
      </w:r>
      <w:r w:rsidR="008A252F" w:rsidRPr="0081518C">
        <w:rPr>
          <w:rFonts w:asciiTheme="majorBidi" w:hAnsiTheme="majorBidi" w:cstheme="majorBidi"/>
          <w:sz w:val="24"/>
          <w:szCs w:val="24"/>
          <w:vertAlign w:val="superscript"/>
        </w:rPr>
        <w:footnoteReference w:id="58"/>
      </w:r>
      <w:r w:rsidR="008A252F" w:rsidRPr="0081518C">
        <w:rPr>
          <w:rFonts w:asciiTheme="majorBidi" w:hAnsiTheme="majorBidi" w:cstheme="majorBidi"/>
          <w:sz w:val="24"/>
          <w:szCs w:val="24"/>
        </w:rPr>
        <w:t xml:space="preserve"> </w:t>
      </w:r>
      <w:r w:rsidR="00955512" w:rsidRPr="0081518C">
        <w:rPr>
          <w:rFonts w:asciiTheme="majorBidi" w:hAnsiTheme="majorBidi" w:cstheme="majorBidi"/>
          <w:sz w:val="24"/>
          <w:szCs w:val="24"/>
        </w:rPr>
        <w:t xml:space="preserve">From the prophecy </w:t>
      </w:r>
      <w:r w:rsidR="00BD4561" w:rsidRPr="0081518C">
        <w:rPr>
          <w:rFonts w:asciiTheme="majorBidi" w:hAnsiTheme="majorBidi" w:cstheme="majorBidi"/>
          <w:sz w:val="24"/>
          <w:szCs w:val="24"/>
        </w:rPr>
        <w:t xml:space="preserve">itself </w:t>
      </w:r>
      <w:r w:rsidR="00955512" w:rsidRPr="0081518C">
        <w:rPr>
          <w:rFonts w:asciiTheme="majorBidi" w:hAnsiTheme="majorBidi" w:cstheme="majorBidi"/>
          <w:sz w:val="24"/>
          <w:szCs w:val="24"/>
        </w:rPr>
        <w:t xml:space="preserve">it is unclear as to whether or not Ezekiel was persuaded that the divine word would be fulfilled. At the beginning of the oracle, God asks Ezekiel: “Can these bones live again?” To which Ezekiel replies, “O Lord GOD, only You know” (37:3). </w:t>
      </w:r>
      <w:commentRangeStart w:id="1017"/>
      <w:r w:rsidR="00955512" w:rsidRPr="0081518C">
        <w:rPr>
          <w:rFonts w:asciiTheme="majorBidi" w:hAnsiTheme="majorBidi" w:cstheme="majorBidi"/>
          <w:sz w:val="24"/>
          <w:szCs w:val="24"/>
        </w:rPr>
        <w:t xml:space="preserve">This </w:t>
      </w:r>
      <w:r w:rsidR="00BD4561" w:rsidRPr="0081518C">
        <w:rPr>
          <w:rFonts w:asciiTheme="majorBidi" w:hAnsiTheme="majorBidi" w:cstheme="majorBidi"/>
          <w:sz w:val="24"/>
          <w:szCs w:val="24"/>
        </w:rPr>
        <w:t>can</w:t>
      </w:r>
      <w:r w:rsidR="00955512" w:rsidRPr="0081518C">
        <w:rPr>
          <w:rFonts w:asciiTheme="majorBidi" w:hAnsiTheme="majorBidi" w:cstheme="majorBidi"/>
          <w:sz w:val="24"/>
          <w:szCs w:val="24"/>
        </w:rPr>
        <w:t xml:space="preserve">not </w:t>
      </w:r>
      <w:r w:rsidR="00BD4561" w:rsidRPr="0081518C">
        <w:rPr>
          <w:rFonts w:asciiTheme="majorBidi" w:hAnsiTheme="majorBidi" w:cstheme="majorBidi"/>
          <w:sz w:val="24"/>
          <w:szCs w:val="24"/>
        </w:rPr>
        <w:t xml:space="preserve">be taken as </w:t>
      </w:r>
      <w:r w:rsidR="00955512" w:rsidRPr="0081518C">
        <w:rPr>
          <w:rFonts w:asciiTheme="majorBidi" w:hAnsiTheme="majorBidi" w:cstheme="majorBidi"/>
          <w:sz w:val="24"/>
          <w:szCs w:val="24"/>
        </w:rPr>
        <w:t>a positive answer.</w:t>
      </w:r>
      <w:ins w:id="1018" w:author="Windows User" w:date="2018-07-18T16:14:00Z">
        <w:r w:rsidR="00FB5229" w:rsidRPr="0081518C">
          <w:rPr>
            <w:rStyle w:val="FootnoteReference"/>
            <w:rFonts w:asciiTheme="majorBidi" w:hAnsiTheme="majorBidi" w:cstheme="majorBidi"/>
            <w:sz w:val="24"/>
            <w:szCs w:val="24"/>
          </w:rPr>
          <w:footnoteReference w:id="59"/>
        </w:r>
      </w:ins>
      <w:r w:rsidR="00955512" w:rsidRPr="0081518C">
        <w:rPr>
          <w:rFonts w:asciiTheme="majorBidi" w:hAnsiTheme="majorBidi" w:cstheme="majorBidi"/>
          <w:sz w:val="24"/>
          <w:szCs w:val="24"/>
        </w:rPr>
        <w:t xml:space="preserve"> Later in the prophecy we learn from God’s words to the prophet that the people as well are not convinced that the bones will be revived: “They say, ‘Our bones are dried up, our hope is gone; we are doomed’” (37:11). In presenting the divine response to the uncertainty voiced first in the </w:t>
      </w:r>
      <w:del w:id="1022" w:author="Windows User" w:date="2018-07-18T16:25:00Z">
        <w:r w:rsidR="00955512" w:rsidRPr="0081518C" w:rsidDel="00DC5F68">
          <w:rPr>
            <w:rFonts w:asciiTheme="majorBidi" w:hAnsiTheme="majorBidi" w:cstheme="majorBidi"/>
            <w:sz w:val="24"/>
            <w:szCs w:val="24"/>
          </w:rPr>
          <w:delText>prophet’s</w:delText>
        </w:r>
      </w:del>
      <w:r w:rsidR="00955512" w:rsidRPr="0081518C">
        <w:rPr>
          <w:rFonts w:asciiTheme="majorBidi" w:hAnsiTheme="majorBidi" w:cstheme="majorBidi"/>
          <w:sz w:val="24"/>
          <w:szCs w:val="24"/>
        </w:rPr>
        <w:t xml:space="preserve"> reply and subsequently in the quotation of the people’s comment, the </w:t>
      </w:r>
      <w:del w:id="1023" w:author="Windows User" w:date="2018-07-18T16:26:00Z">
        <w:r w:rsidR="00955512" w:rsidRPr="0081518C" w:rsidDel="00DC5F68">
          <w:rPr>
            <w:rFonts w:asciiTheme="majorBidi" w:hAnsiTheme="majorBidi" w:cstheme="majorBidi"/>
            <w:sz w:val="24"/>
            <w:szCs w:val="24"/>
          </w:rPr>
          <w:delText>proph</w:delText>
        </w:r>
      </w:del>
      <w:ins w:id="1024" w:author="Windows User" w:date="2018-07-18T16:26:00Z">
        <w:r w:rsidR="00DC5F68" w:rsidRPr="0081518C">
          <w:rPr>
            <w:rFonts w:asciiTheme="majorBidi" w:hAnsiTheme="majorBidi" w:cstheme="majorBidi"/>
            <w:sz w:val="24"/>
            <w:szCs w:val="24"/>
          </w:rPr>
          <w:t>prophecy</w:t>
        </w:r>
      </w:ins>
      <w:del w:id="1025" w:author="Windows User" w:date="2018-07-18T16:26:00Z">
        <w:r w:rsidR="00955512" w:rsidRPr="0081518C" w:rsidDel="00DC5F68">
          <w:rPr>
            <w:rFonts w:asciiTheme="majorBidi" w:hAnsiTheme="majorBidi" w:cstheme="majorBidi"/>
            <w:sz w:val="24"/>
            <w:szCs w:val="24"/>
          </w:rPr>
          <w:delText>et</w:delText>
        </w:r>
      </w:del>
      <w:r w:rsidR="00955512" w:rsidRPr="0081518C">
        <w:rPr>
          <w:rFonts w:asciiTheme="majorBidi" w:hAnsiTheme="majorBidi" w:cstheme="majorBidi"/>
          <w:sz w:val="24"/>
          <w:szCs w:val="24"/>
        </w:rPr>
        <w:t xml:space="preserve"> repeatedly reiterates the divine promise that the dry bones will </w:t>
      </w:r>
      <w:r w:rsidR="00955512" w:rsidRPr="0081518C">
        <w:rPr>
          <w:rFonts w:asciiTheme="majorBidi" w:hAnsiTheme="majorBidi" w:cstheme="majorBidi"/>
          <w:i/>
          <w:iCs/>
          <w:sz w:val="24"/>
          <w:szCs w:val="24"/>
        </w:rPr>
        <w:t xml:space="preserve">live </w:t>
      </w:r>
      <w:r w:rsidR="00955512" w:rsidRPr="0081518C">
        <w:rPr>
          <w:rFonts w:asciiTheme="majorBidi" w:hAnsiTheme="majorBidi" w:cstheme="majorBidi"/>
          <w:sz w:val="24"/>
          <w:szCs w:val="24"/>
        </w:rPr>
        <w:t xml:space="preserve">(vv. 4, 5, 6, 9, 10, 14) and concludes with </w:t>
      </w:r>
      <w:r w:rsidR="00955512" w:rsidRPr="0081518C">
        <w:rPr>
          <w:rFonts w:asciiTheme="majorBidi" w:hAnsiTheme="majorBidi" w:cstheme="majorBidi"/>
          <w:sz w:val="24"/>
          <w:szCs w:val="24"/>
        </w:rPr>
        <w:lastRenderedPageBreak/>
        <w:t xml:space="preserve">the fact that the divine word will be fulfilled: “Then you shall know that I the LORD have spoken and have acted” (37:14). </w:t>
      </w:r>
      <w:commentRangeEnd w:id="1017"/>
      <w:r w:rsidR="00E31C13" w:rsidRPr="0081518C">
        <w:rPr>
          <w:rStyle w:val="CommentReference"/>
          <w:rFonts w:asciiTheme="majorBidi" w:hAnsiTheme="majorBidi" w:cstheme="majorBidi"/>
          <w:sz w:val="24"/>
          <w:szCs w:val="24"/>
        </w:rPr>
        <w:commentReference w:id="1017"/>
      </w:r>
      <w:r w:rsidR="00955512" w:rsidRPr="0081518C">
        <w:rPr>
          <w:rFonts w:asciiTheme="majorBidi" w:hAnsiTheme="majorBidi" w:cstheme="majorBidi"/>
          <w:sz w:val="24"/>
          <w:szCs w:val="24"/>
        </w:rPr>
        <w:t xml:space="preserve">There is, however, no further quotation of the </w:t>
      </w:r>
      <w:r w:rsidR="00955512" w:rsidRPr="0081518C">
        <w:rPr>
          <w:rFonts w:asciiTheme="majorBidi" w:hAnsiTheme="majorBidi" w:cstheme="majorBidi"/>
          <w:i/>
          <w:iCs/>
          <w:sz w:val="24"/>
          <w:szCs w:val="24"/>
        </w:rPr>
        <w:t>prophet</w:t>
      </w:r>
      <w:r w:rsidR="00955512" w:rsidRPr="0081518C">
        <w:rPr>
          <w:rFonts w:asciiTheme="majorBidi" w:hAnsiTheme="majorBidi" w:cstheme="majorBidi"/>
          <w:sz w:val="24"/>
          <w:szCs w:val="24"/>
        </w:rPr>
        <w:t xml:space="preserve">’s words in the oracle. On the contrary, Ezekiel underscores that he is simply </w:t>
      </w:r>
      <w:r w:rsidR="001E0370" w:rsidRPr="0081518C">
        <w:rPr>
          <w:rFonts w:asciiTheme="majorBidi" w:hAnsiTheme="majorBidi" w:cstheme="majorBidi"/>
          <w:sz w:val="24"/>
          <w:szCs w:val="24"/>
        </w:rPr>
        <w:t>relaying</w:t>
      </w:r>
      <w:r w:rsidR="00955512" w:rsidRPr="0081518C">
        <w:rPr>
          <w:rFonts w:asciiTheme="majorBidi" w:hAnsiTheme="majorBidi" w:cstheme="majorBidi"/>
          <w:sz w:val="24"/>
          <w:szCs w:val="24"/>
        </w:rPr>
        <w:t xml:space="preserve"> what God has commanded him to say (vv. 7, 10), and there is repeated emphasis on the fact that God is commanding him to prophesy (vv. 4, 9, 12). Thus, this prophetic unit reflects </w:t>
      </w:r>
      <w:r w:rsidR="005A4D39" w:rsidRPr="0081518C">
        <w:rPr>
          <w:rFonts w:asciiTheme="majorBidi" w:hAnsiTheme="majorBidi" w:cstheme="majorBidi"/>
          <w:sz w:val="24"/>
          <w:szCs w:val="24"/>
        </w:rPr>
        <w:t xml:space="preserve">and attests to </w:t>
      </w:r>
      <w:r w:rsidR="00955512" w:rsidRPr="0081518C">
        <w:rPr>
          <w:rFonts w:asciiTheme="majorBidi" w:hAnsiTheme="majorBidi" w:cstheme="majorBidi"/>
          <w:sz w:val="24"/>
          <w:szCs w:val="24"/>
        </w:rPr>
        <w:t>the divine word as conveyed to the prophet. It does not, however, contain</w:t>
      </w:r>
      <w:del w:id="1026" w:author="hannahrdavidson301@gmail.com" w:date="2018-08-19T13:24:00Z">
        <w:r w:rsidR="00955512" w:rsidRPr="0081518C" w:rsidDel="00C5277F">
          <w:rPr>
            <w:rFonts w:asciiTheme="majorBidi" w:hAnsiTheme="majorBidi" w:cstheme="majorBidi"/>
            <w:sz w:val="24"/>
            <w:szCs w:val="24"/>
          </w:rPr>
          <w:delText>s</w:delText>
        </w:r>
      </w:del>
      <w:r w:rsidR="00955512" w:rsidRPr="0081518C">
        <w:rPr>
          <w:rFonts w:asciiTheme="majorBidi" w:hAnsiTheme="majorBidi" w:cstheme="majorBidi"/>
          <w:sz w:val="24"/>
          <w:szCs w:val="24"/>
        </w:rPr>
        <w:t xml:space="preserve"> any statement </w:t>
      </w:r>
      <w:r w:rsidR="00527CC3" w:rsidRPr="0081518C">
        <w:rPr>
          <w:rFonts w:asciiTheme="majorBidi" w:hAnsiTheme="majorBidi" w:cstheme="majorBidi"/>
          <w:sz w:val="24"/>
          <w:szCs w:val="24"/>
        </w:rPr>
        <w:t xml:space="preserve">of this </w:t>
      </w:r>
      <w:r w:rsidR="00955512" w:rsidRPr="0081518C">
        <w:rPr>
          <w:rFonts w:asciiTheme="majorBidi" w:hAnsiTheme="majorBidi" w:cstheme="majorBidi"/>
          <w:sz w:val="24"/>
          <w:szCs w:val="24"/>
        </w:rPr>
        <w:t>oracle</w:t>
      </w:r>
      <w:r w:rsidR="00527CC3" w:rsidRPr="0081518C">
        <w:rPr>
          <w:rFonts w:asciiTheme="majorBidi" w:hAnsiTheme="majorBidi" w:cstheme="majorBidi"/>
          <w:sz w:val="24"/>
          <w:szCs w:val="24"/>
        </w:rPr>
        <w:t>’s acceptance</w:t>
      </w:r>
      <w:r w:rsidR="00955512" w:rsidRPr="0081518C">
        <w:rPr>
          <w:rFonts w:asciiTheme="majorBidi" w:hAnsiTheme="majorBidi" w:cstheme="majorBidi"/>
          <w:sz w:val="24"/>
          <w:szCs w:val="24"/>
        </w:rPr>
        <w:t>,</w:t>
      </w:r>
      <w:r w:rsidR="00527CC3" w:rsidRPr="0081518C">
        <w:rPr>
          <w:rFonts w:asciiTheme="majorBidi" w:hAnsiTheme="majorBidi" w:cstheme="majorBidi"/>
          <w:sz w:val="24"/>
          <w:szCs w:val="24"/>
        </w:rPr>
        <w:t xml:space="preserve"> the time of</w:t>
      </w:r>
      <w:r w:rsidR="00955512" w:rsidRPr="0081518C">
        <w:rPr>
          <w:rFonts w:asciiTheme="majorBidi" w:hAnsiTheme="majorBidi" w:cstheme="majorBidi"/>
          <w:sz w:val="24"/>
          <w:szCs w:val="24"/>
        </w:rPr>
        <w:t xml:space="preserve"> </w:t>
      </w:r>
      <w:r w:rsidR="00527CC3" w:rsidRPr="0081518C">
        <w:rPr>
          <w:rFonts w:asciiTheme="majorBidi" w:hAnsiTheme="majorBidi" w:cstheme="majorBidi"/>
          <w:sz w:val="24"/>
          <w:szCs w:val="24"/>
        </w:rPr>
        <w:t xml:space="preserve">its future realization, </w:t>
      </w:r>
      <w:r w:rsidR="00955512" w:rsidRPr="0081518C">
        <w:rPr>
          <w:rFonts w:asciiTheme="majorBidi" w:hAnsiTheme="majorBidi" w:cstheme="majorBidi"/>
          <w:sz w:val="24"/>
          <w:szCs w:val="24"/>
        </w:rPr>
        <w:t xml:space="preserve">or </w:t>
      </w:r>
      <w:r w:rsidR="00527CC3" w:rsidRPr="0081518C">
        <w:rPr>
          <w:rFonts w:asciiTheme="majorBidi" w:hAnsiTheme="majorBidi" w:cstheme="majorBidi"/>
          <w:sz w:val="24"/>
          <w:szCs w:val="24"/>
        </w:rPr>
        <w:t xml:space="preserve">of the abandonment of despair by </w:t>
      </w:r>
      <w:r w:rsidR="00955512" w:rsidRPr="0081518C">
        <w:rPr>
          <w:rFonts w:asciiTheme="majorBidi" w:hAnsiTheme="majorBidi" w:cstheme="majorBidi"/>
          <w:sz w:val="24"/>
          <w:szCs w:val="24"/>
        </w:rPr>
        <w:t>the prophet or the people</w:t>
      </w:r>
      <w:r w:rsidR="00527CC3" w:rsidRPr="0081518C">
        <w:rPr>
          <w:rFonts w:asciiTheme="majorBidi" w:hAnsiTheme="majorBidi" w:cstheme="majorBidi"/>
          <w:sz w:val="24"/>
          <w:szCs w:val="24"/>
        </w:rPr>
        <w:t>.</w:t>
      </w:r>
    </w:p>
    <w:p w14:paraId="310DD214" w14:textId="31210C40" w:rsidR="001E3214" w:rsidRPr="0081518C" w:rsidRDefault="00CE7202"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rPr>
        <w:t>This examination</w:t>
      </w:r>
      <w:r w:rsidR="006704D4" w:rsidRPr="0081518C">
        <w:rPr>
          <w:rFonts w:asciiTheme="majorBidi" w:hAnsiTheme="majorBidi" w:cstheme="majorBidi"/>
          <w:sz w:val="24"/>
          <w:szCs w:val="24"/>
        </w:rPr>
        <w:t>, which</w:t>
      </w:r>
      <w:r w:rsidRPr="0081518C">
        <w:rPr>
          <w:rFonts w:asciiTheme="majorBidi" w:hAnsiTheme="majorBidi" w:cstheme="majorBidi"/>
          <w:sz w:val="24"/>
          <w:szCs w:val="24"/>
        </w:rPr>
        <w:t xml:space="preserve"> </w:t>
      </w:r>
      <w:r w:rsidR="00E17DD0" w:rsidRPr="0081518C">
        <w:rPr>
          <w:rFonts w:asciiTheme="majorBidi" w:hAnsiTheme="majorBidi" w:cstheme="majorBidi"/>
          <w:sz w:val="24"/>
          <w:szCs w:val="24"/>
        </w:rPr>
        <w:t xml:space="preserve">underscores </w:t>
      </w:r>
      <w:r w:rsidRPr="0081518C">
        <w:rPr>
          <w:rFonts w:asciiTheme="majorBidi" w:hAnsiTheme="majorBidi" w:cstheme="majorBidi"/>
          <w:sz w:val="24"/>
          <w:szCs w:val="24"/>
        </w:rPr>
        <w:t xml:space="preserve">the </w:t>
      </w:r>
      <w:r w:rsidR="00E17DD0" w:rsidRPr="0081518C">
        <w:rPr>
          <w:rFonts w:asciiTheme="majorBidi" w:hAnsiTheme="majorBidi" w:cstheme="majorBidi"/>
          <w:sz w:val="24"/>
          <w:szCs w:val="24"/>
          <w:lang w:bidi="he-IL"/>
        </w:rPr>
        <w:t>appearance of</w:t>
      </w:r>
      <w:r w:rsidR="002F72A2"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terms used in </w:t>
      </w:r>
      <w:r w:rsidR="006F22DC" w:rsidRPr="0081518C">
        <w:rPr>
          <w:rFonts w:asciiTheme="majorBidi" w:hAnsiTheme="majorBidi" w:cstheme="majorBidi"/>
          <w:iCs/>
          <w:sz w:val="24"/>
          <w:szCs w:val="24"/>
        </w:rPr>
        <w:t>4Q385</w:t>
      </w:r>
      <w:r w:rsidR="006F22DC"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not found in Ezekiel and their thematic correspondence to prophecies of </w:t>
      </w:r>
      <w:r w:rsidR="008A660D" w:rsidRPr="0081518C">
        <w:rPr>
          <w:rFonts w:asciiTheme="majorBidi" w:hAnsiTheme="majorBidi" w:cstheme="majorBidi"/>
          <w:sz w:val="24"/>
          <w:szCs w:val="24"/>
        </w:rPr>
        <w:t>restoration</w:t>
      </w:r>
      <w:r w:rsidR="003B16FA" w:rsidRPr="0081518C">
        <w:rPr>
          <w:rFonts w:asciiTheme="majorBidi" w:hAnsiTheme="majorBidi" w:cstheme="majorBidi"/>
          <w:sz w:val="24"/>
          <w:szCs w:val="24"/>
        </w:rPr>
        <w:t xml:space="preserve"> </w:t>
      </w:r>
      <w:r w:rsidRPr="0081518C">
        <w:rPr>
          <w:rFonts w:asciiTheme="majorBidi" w:hAnsiTheme="majorBidi" w:cstheme="majorBidi"/>
          <w:sz w:val="24"/>
          <w:szCs w:val="24"/>
        </w:rPr>
        <w:t>elsewhere</w:t>
      </w:r>
      <w:r w:rsidR="00E17DD0" w:rsidRPr="0081518C">
        <w:rPr>
          <w:rFonts w:asciiTheme="majorBidi" w:hAnsiTheme="majorBidi" w:cstheme="majorBidi"/>
          <w:sz w:val="24"/>
          <w:szCs w:val="24"/>
        </w:rPr>
        <w:t>,</w:t>
      </w:r>
      <w:r w:rsidRPr="0081518C">
        <w:rPr>
          <w:rFonts w:asciiTheme="majorBidi" w:hAnsiTheme="majorBidi" w:cstheme="majorBidi"/>
          <w:sz w:val="24"/>
          <w:szCs w:val="24"/>
        </w:rPr>
        <w:t xml:space="preserve"> </w:t>
      </w:r>
      <w:r w:rsidR="00040427" w:rsidRPr="0081518C">
        <w:rPr>
          <w:rFonts w:asciiTheme="majorBidi" w:hAnsiTheme="majorBidi" w:cstheme="majorBidi"/>
          <w:sz w:val="24"/>
          <w:szCs w:val="24"/>
        </w:rPr>
        <w:t>indicate</w:t>
      </w:r>
      <w:r w:rsidR="006704D4" w:rsidRPr="0081518C">
        <w:rPr>
          <w:rFonts w:asciiTheme="majorBidi" w:hAnsiTheme="majorBidi" w:cstheme="majorBidi"/>
          <w:sz w:val="24"/>
          <w:szCs w:val="24"/>
        </w:rPr>
        <w:t>s</w:t>
      </w:r>
      <w:r w:rsidR="001E3214" w:rsidRPr="0081518C">
        <w:rPr>
          <w:rFonts w:asciiTheme="majorBidi" w:hAnsiTheme="majorBidi" w:cstheme="majorBidi"/>
          <w:sz w:val="24"/>
          <w:szCs w:val="24"/>
        </w:rPr>
        <w:t xml:space="preserve"> </w:t>
      </w:r>
      <w:r w:rsidR="00C97153" w:rsidRPr="0081518C">
        <w:rPr>
          <w:rFonts w:asciiTheme="majorBidi" w:hAnsiTheme="majorBidi" w:cstheme="majorBidi"/>
          <w:sz w:val="24"/>
          <w:szCs w:val="24"/>
        </w:rPr>
        <w:t>that</w:t>
      </w:r>
      <w:r w:rsidR="00C97153" w:rsidRPr="0081518C">
        <w:rPr>
          <w:rFonts w:asciiTheme="majorBidi" w:hAnsiTheme="majorBidi" w:cstheme="majorBidi"/>
          <w:sz w:val="24"/>
          <w:szCs w:val="24"/>
          <w:rtl/>
          <w:lang w:bidi="he-IL"/>
        </w:rPr>
        <w:t xml:space="preserve"> </w:t>
      </w:r>
      <w:proofErr w:type="spellStart"/>
      <w:r w:rsidR="00C97153" w:rsidRPr="0081518C">
        <w:rPr>
          <w:rFonts w:asciiTheme="majorBidi" w:hAnsiTheme="majorBidi" w:cstheme="majorBidi"/>
          <w:i/>
          <w:sz w:val="24"/>
          <w:szCs w:val="24"/>
        </w:rPr>
        <w:t>PsEzek</w:t>
      </w:r>
      <w:proofErr w:type="spellEnd"/>
      <w:r w:rsidR="00C97153" w:rsidRPr="0081518C">
        <w:rPr>
          <w:rFonts w:asciiTheme="majorBidi" w:hAnsiTheme="majorBidi" w:cstheme="majorBidi"/>
          <w:sz w:val="24"/>
          <w:szCs w:val="24"/>
          <w:lang w:bidi="he-IL"/>
        </w:rPr>
        <w:t xml:space="preserve"> </w:t>
      </w:r>
      <w:r w:rsidR="00C97153" w:rsidRPr="0081518C">
        <w:rPr>
          <w:rFonts w:asciiTheme="majorBidi" w:hAnsiTheme="majorBidi" w:cstheme="majorBidi"/>
          <w:sz w:val="24"/>
          <w:szCs w:val="24"/>
        </w:rPr>
        <w:t>is a post</w:t>
      </w:r>
      <w:r w:rsidRPr="0081518C">
        <w:rPr>
          <w:rFonts w:asciiTheme="majorBidi" w:hAnsiTheme="majorBidi" w:cstheme="majorBidi"/>
          <w:sz w:val="24"/>
          <w:szCs w:val="24"/>
        </w:rPr>
        <w:t xml:space="preserve">biblical interpretation </w:t>
      </w:r>
      <w:r w:rsidR="003B16FA" w:rsidRPr="0081518C">
        <w:rPr>
          <w:rFonts w:asciiTheme="majorBidi" w:hAnsiTheme="majorBidi" w:cstheme="majorBidi"/>
          <w:sz w:val="24"/>
          <w:szCs w:val="24"/>
        </w:rPr>
        <w:t xml:space="preserve">in which </w:t>
      </w:r>
      <w:r w:rsidR="001E3214" w:rsidRPr="0081518C">
        <w:rPr>
          <w:rFonts w:asciiTheme="majorBidi" w:hAnsiTheme="majorBidi" w:cstheme="majorBidi"/>
          <w:sz w:val="24"/>
          <w:szCs w:val="24"/>
        </w:rPr>
        <w:t xml:space="preserve">both the similarities </w:t>
      </w:r>
      <w:r w:rsidR="003B16FA" w:rsidRPr="0081518C">
        <w:rPr>
          <w:rFonts w:asciiTheme="majorBidi" w:hAnsiTheme="majorBidi" w:cstheme="majorBidi"/>
          <w:sz w:val="24"/>
          <w:szCs w:val="24"/>
        </w:rPr>
        <w:t xml:space="preserve">to, </w:t>
      </w:r>
      <w:r w:rsidR="00C97153" w:rsidRPr="0081518C">
        <w:rPr>
          <w:rFonts w:asciiTheme="majorBidi" w:hAnsiTheme="majorBidi" w:cstheme="majorBidi"/>
          <w:sz w:val="24"/>
          <w:szCs w:val="24"/>
        </w:rPr>
        <w:t xml:space="preserve">and the differences </w:t>
      </w:r>
      <w:r w:rsidR="002F6C71" w:rsidRPr="0081518C">
        <w:rPr>
          <w:rFonts w:asciiTheme="majorBidi" w:hAnsiTheme="majorBidi" w:cstheme="majorBidi"/>
          <w:sz w:val="24"/>
          <w:szCs w:val="24"/>
        </w:rPr>
        <w:t>from</w:t>
      </w:r>
      <w:r w:rsidR="003B16FA" w:rsidRPr="0081518C">
        <w:rPr>
          <w:rFonts w:asciiTheme="majorBidi" w:hAnsiTheme="majorBidi" w:cstheme="majorBidi"/>
          <w:sz w:val="24"/>
          <w:szCs w:val="24"/>
        </w:rPr>
        <w:t xml:space="preserve"> (</w:t>
      </w:r>
      <w:r w:rsidR="008A660D" w:rsidRPr="0081518C">
        <w:rPr>
          <w:rFonts w:asciiTheme="majorBidi" w:hAnsiTheme="majorBidi" w:cstheme="majorBidi"/>
          <w:sz w:val="24"/>
          <w:szCs w:val="24"/>
        </w:rPr>
        <w:t xml:space="preserve">by way of </w:t>
      </w:r>
      <w:r w:rsidR="003B16FA" w:rsidRPr="0081518C">
        <w:rPr>
          <w:rFonts w:asciiTheme="majorBidi" w:hAnsiTheme="majorBidi" w:cstheme="majorBidi"/>
          <w:sz w:val="24"/>
          <w:szCs w:val="24"/>
        </w:rPr>
        <w:t>additions),</w:t>
      </w:r>
      <w:r w:rsidR="002F6C71" w:rsidRPr="0081518C">
        <w:rPr>
          <w:rFonts w:asciiTheme="majorBidi" w:hAnsiTheme="majorBidi" w:cstheme="majorBidi"/>
          <w:sz w:val="24"/>
          <w:szCs w:val="24"/>
        </w:rPr>
        <w:t xml:space="preserve"> Ezekiel 3</w:t>
      </w:r>
      <w:r w:rsidR="00BF3AF4" w:rsidRPr="0081518C">
        <w:rPr>
          <w:rFonts w:asciiTheme="majorBidi" w:hAnsiTheme="majorBidi" w:cstheme="majorBidi"/>
          <w:sz w:val="24"/>
          <w:szCs w:val="24"/>
        </w:rPr>
        <w:t>7</w:t>
      </w:r>
      <w:r w:rsidR="001E0370" w:rsidRPr="0081518C">
        <w:rPr>
          <w:rFonts w:asciiTheme="majorBidi" w:hAnsiTheme="majorBidi" w:cstheme="majorBidi"/>
          <w:sz w:val="24"/>
          <w:szCs w:val="24"/>
        </w:rPr>
        <w:t>:1–</w:t>
      </w:r>
      <w:r w:rsidR="00F272B3" w:rsidRPr="0081518C">
        <w:rPr>
          <w:rFonts w:asciiTheme="majorBidi" w:hAnsiTheme="majorBidi" w:cstheme="majorBidi"/>
          <w:sz w:val="24"/>
          <w:szCs w:val="24"/>
        </w:rPr>
        <w:t>14</w:t>
      </w:r>
      <w:r w:rsidR="002F6C71" w:rsidRPr="0081518C">
        <w:rPr>
          <w:rFonts w:asciiTheme="majorBidi" w:hAnsiTheme="majorBidi" w:cstheme="majorBidi"/>
          <w:sz w:val="24"/>
          <w:szCs w:val="24"/>
        </w:rPr>
        <w:t xml:space="preserve"> </w:t>
      </w:r>
      <w:r w:rsidR="001E3214" w:rsidRPr="0081518C">
        <w:rPr>
          <w:rFonts w:asciiTheme="majorBidi" w:hAnsiTheme="majorBidi" w:cstheme="majorBidi"/>
          <w:sz w:val="24"/>
          <w:szCs w:val="24"/>
        </w:rPr>
        <w:t>are significant. The</w:t>
      </w:r>
      <w:r w:rsidR="00040427" w:rsidRPr="0081518C">
        <w:rPr>
          <w:rFonts w:asciiTheme="majorBidi" w:hAnsiTheme="majorBidi" w:cstheme="majorBidi"/>
          <w:sz w:val="24"/>
          <w:szCs w:val="24"/>
        </w:rPr>
        <w:t>se</w:t>
      </w:r>
      <w:r w:rsidR="001E3214" w:rsidRPr="0081518C">
        <w:rPr>
          <w:rFonts w:asciiTheme="majorBidi" w:hAnsiTheme="majorBidi" w:cstheme="majorBidi"/>
          <w:sz w:val="24"/>
          <w:szCs w:val="24"/>
        </w:rPr>
        <w:t xml:space="preserve"> adjustments are both </w:t>
      </w:r>
      <w:r w:rsidR="002E42DE" w:rsidRPr="0081518C">
        <w:rPr>
          <w:rFonts w:asciiTheme="majorBidi" w:hAnsiTheme="majorBidi" w:cstheme="majorBidi"/>
          <w:sz w:val="24"/>
          <w:szCs w:val="24"/>
        </w:rPr>
        <w:t>lexical</w:t>
      </w:r>
      <w:r w:rsidR="001E3214" w:rsidRPr="0081518C">
        <w:rPr>
          <w:rFonts w:asciiTheme="majorBidi" w:hAnsiTheme="majorBidi" w:cstheme="majorBidi"/>
          <w:sz w:val="24"/>
          <w:szCs w:val="24"/>
        </w:rPr>
        <w:t xml:space="preserve"> and theological </w:t>
      </w:r>
      <w:r w:rsidR="00040427" w:rsidRPr="0081518C">
        <w:rPr>
          <w:rFonts w:asciiTheme="majorBidi" w:hAnsiTheme="majorBidi" w:cstheme="majorBidi"/>
          <w:sz w:val="24"/>
          <w:szCs w:val="24"/>
        </w:rPr>
        <w:t>(</w:t>
      </w:r>
      <w:r w:rsidR="006E346F" w:rsidRPr="0081518C">
        <w:rPr>
          <w:rFonts w:asciiTheme="majorBidi" w:hAnsiTheme="majorBidi" w:cstheme="majorBidi"/>
          <w:sz w:val="24"/>
          <w:szCs w:val="24"/>
          <w:rtl/>
          <w:lang w:bidi="he-IL"/>
        </w:rPr>
        <w:t>ברית, ברך וגאל</w:t>
      </w:r>
      <w:r w:rsidR="00040427" w:rsidRPr="0081518C">
        <w:rPr>
          <w:rFonts w:asciiTheme="majorBidi" w:hAnsiTheme="majorBidi" w:cstheme="majorBidi"/>
          <w:sz w:val="24"/>
          <w:szCs w:val="24"/>
        </w:rPr>
        <w:t xml:space="preserve">). </w:t>
      </w:r>
      <w:commentRangeStart w:id="1027"/>
      <w:r w:rsidR="00040427" w:rsidRPr="0081518C">
        <w:rPr>
          <w:rFonts w:asciiTheme="majorBidi" w:hAnsiTheme="majorBidi" w:cstheme="majorBidi"/>
          <w:sz w:val="24"/>
          <w:szCs w:val="24"/>
        </w:rPr>
        <w:t xml:space="preserve">They </w:t>
      </w:r>
      <w:r w:rsidR="006704D4" w:rsidRPr="0081518C">
        <w:rPr>
          <w:rFonts w:asciiTheme="majorBidi" w:hAnsiTheme="majorBidi" w:cstheme="majorBidi"/>
          <w:sz w:val="24"/>
          <w:szCs w:val="24"/>
        </w:rPr>
        <w:t xml:space="preserve">can </w:t>
      </w:r>
      <w:r w:rsidR="00040427" w:rsidRPr="0081518C">
        <w:rPr>
          <w:rFonts w:asciiTheme="majorBidi" w:hAnsiTheme="majorBidi" w:cstheme="majorBidi"/>
          <w:sz w:val="24"/>
          <w:szCs w:val="24"/>
        </w:rPr>
        <w:t>be explained as a</w:t>
      </w:r>
      <w:r w:rsidR="001E3214" w:rsidRPr="0081518C">
        <w:rPr>
          <w:rFonts w:asciiTheme="majorBidi" w:hAnsiTheme="majorBidi" w:cstheme="majorBidi"/>
          <w:sz w:val="24"/>
          <w:szCs w:val="24"/>
        </w:rPr>
        <w:t xml:space="preserve"> shift from </w:t>
      </w:r>
      <w:r w:rsidR="00C07D21" w:rsidRPr="0081518C">
        <w:rPr>
          <w:rFonts w:asciiTheme="majorBidi" w:hAnsiTheme="majorBidi" w:cstheme="majorBidi"/>
          <w:sz w:val="24"/>
          <w:szCs w:val="24"/>
        </w:rPr>
        <w:t xml:space="preserve">the </w:t>
      </w:r>
      <w:r w:rsidR="00F279C5" w:rsidRPr="0081518C">
        <w:rPr>
          <w:rFonts w:asciiTheme="majorBidi" w:hAnsiTheme="majorBidi" w:cstheme="majorBidi"/>
          <w:sz w:val="24"/>
          <w:szCs w:val="24"/>
        </w:rPr>
        <w:t xml:space="preserve">emphasis on </w:t>
      </w:r>
      <w:r w:rsidR="0092457E" w:rsidRPr="0081518C">
        <w:rPr>
          <w:rFonts w:asciiTheme="majorBidi" w:hAnsiTheme="majorBidi" w:cstheme="majorBidi"/>
          <w:sz w:val="24"/>
          <w:szCs w:val="24"/>
        </w:rPr>
        <w:t xml:space="preserve">autonomous </w:t>
      </w:r>
      <w:r w:rsidR="00C07D21" w:rsidRPr="0081518C">
        <w:rPr>
          <w:rFonts w:asciiTheme="majorBidi" w:hAnsiTheme="majorBidi" w:cstheme="majorBidi"/>
          <w:sz w:val="24"/>
          <w:szCs w:val="24"/>
        </w:rPr>
        <w:t xml:space="preserve">divine </w:t>
      </w:r>
      <w:r w:rsidR="00F279C5" w:rsidRPr="0081518C">
        <w:rPr>
          <w:rFonts w:asciiTheme="majorBidi" w:hAnsiTheme="majorBidi" w:cstheme="majorBidi"/>
          <w:sz w:val="24"/>
          <w:szCs w:val="24"/>
        </w:rPr>
        <w:t xml:space="preserve">action </w:t>
      </w:r>
      <w:r w:rsidR="00040427" w:rsidRPr="0081518C">
        <w:rPr>
          <w:rFonts w:asciiTheme="majorBidi" w:hAnsiTheme="majorBidi" w:cstheme="majorBidi"/>
          <w:sz w:val="24"/>
          <w:szCs w:val="24"/>
        </w:rPr>
        <w:t>in Ezekiel</w:t>
      </w:r>
      <w:ins w:id="1028" w:author="hannahrdavidson301@gmail.com" w:date="2018-08-19T13:25:00Z">
        <w:r w:rsidR="00C5277F">
          <w:rPr>
            <w:rFonts w:asciiTheme="majorBidi" w:hAnsiTheme="majorBidi" w:cstheme="majorBidi"/>
            <w:sz w:val="24"/>
            <w:szCs w:val="24"/>
            <w:lang w:bidi="he-IL"/>
          </w:rPr>
          <w:t>,</w:t>
        </w:r>
      </w:ins>
      <w:r w:rsidR="00C07D21" w:rsidRPr="0081518C">
        <w:rPr>
          <w:rFonts w:asciiTheme="majorBidi" w:hAnsiTheme="majorBidi" w:cstheme="majorBidi"/>
          <w:sz w:val="24"/>
          <w:szCs w:val="24"/>
        </w:rPr>
        <w:t xml:space="preserve"> as evidenced</w:t>
      </w:r>
      <w:r w:rsidR="002F6C71" w:rsidRPr="0081518C">
        <w:rPr>
          <w:rFonts w:asciiTheme="majorBidi" w:hAnsiTheme="majorBidi" w:cstheme="majorBidi"/>
          <w:sz w:val="24"/>
          <w:szCs w:val="24"/>
        </w:rPr>
        <w:t xml:space="preserve"> by the descriptions of </w:t>
      </w:r>
      <w:r w:rsidR="008A660D" w:rsidRPr="0081518C">
        <w:rPr>
          <w:rFonts w:asciiTheme="majorBidi" w:hAnsiTheme="majorBidi" w:cstheme="majorBidi"/>
          <w:sz w:val="24"/>
          <w:szCs w:val="24"/>
        </w:rPr>
        <w:t xml:space="preserve">redemption </w:t>
      </w:r>
      <w:r w:rsidR="00C07D21" w:rsidRPr="0081518C">
        <w:rPr>
          <w:rFonts w:asciiTheme="majorBidi" w:hAnsiTheme="majorBidi" w:cstheme="majorBidi"/>
          <w:sz w:val="24"/>
          <w:szCs w:val="24"/>
        </w:rPr>
        <w:t xml:space="preserve">enacted </w:t>
      </w:r>
      <w:r w:rsidR="003B16FA" w:rsidRPr="0081518C">
        <w:rPr>
          <w:rFonts w:asciiTheme="majorBidi" w:hAnsiTheme="majorBidi" w:cstheme="majorBidi"/>
          <w:sz w:val="24"/>
          <w:szCs w:val="24"/>
        </w:rPr>
        <w:t xml:space="preserve">solely </w:t>
      </w:r>
      <w:r w:rsidR="002F6C71" w:rsidRPr="0081518C">
        <w:rPr>
          <w:rFonts w:asciiTheme="majorBidi" w:hAnsiTheme="majorBidi" w:cstheme="majorBidi"/>
          <w:sz w:val="24"/>
          <w:szCs w:val="24"/>
        </w:rPr>
        <w:t xml:space="preserve">by God and </w:t>
      </w:r>
      <w:r w:rsidR="00C07D21" w:rsidRPr="0081518C">
        <w:rPr>
          <w:rFonts w:asciiTheme="majorBidi" w:hAnsiTheme="majorBidi" w:cstheme="majorBidi"/>
          <w:sz w:val="24"/>
          <w:szCs w:val="24"/>
        </w:rPr>
        <w:t xml:space="preserve">at </w:t>
      </w:r>
      <w:r w:rsidR="002F6C71" w:rsidRPr="0081518C">
        <w:rPr>
          <w:rFonts w:asciiTheme="majorBidi" w:hAnsiTheme="majorBidi" w:cstheme="majorBidi"/>
          <w:sz w:val="24"/>
          <w:szCs w:val="24"/>
        </w:rPr>
        <w:t>his initiative</w:t>
      </w:r>
      <w:ins w:id="1029" w:author="hannahrdavidson301@gmail.com" w:date="2018-08-19T13:26:00Z">
        <w:r w:rsidR="00C5277F">
          <w:rPr>
            <w:rFonts w:asciiTheme="majorBidi" w:hAnsiTheme="majorBidi" w:cstheme="majorBidi"/>
            <w:sz w:val="24"/>
            <w:szCs w:val="24"/>
          </w:rPr>
          <w:t>,</w:t>
        </w:r>
      </w:ins>
      <w:r w:rsidR="002F6C71" w:rsidRPr="0081518C">
        <w:rPr>
          <w:rFonts w:asciiTheme="majorBidi" w:hAnsiTheme="majorBidi" w:cstheme="majorBidi"/>
          <w:sz w:val="24"/>
          <w:szCs w:val="24"/>
        </w:rPr>
        <w:t xml:space="preserve"> (37:5, 6, 12</w:t>
      </w:r>
      <w:r w:rsidR="00092489" w:rsidRPr="0081518C">
        <w:rPr>
          <w:rFonts w:asciiTheme="majorBidi" w:hAnsiTheme="majorBidi" w:cstheme="majorBidi"/>
          <w:sz w:val="24"/>
          <w:szCs w:val="24"/>
        </w:rPr>
        <w:t>–</w:t>
      </w:r>
      <w:r w:rsidR="002F6C71" w:rsidRPr="0081518C">
        <w:rPr>
          <w:rFonts w:asciiTheme="majorBidi" w:hAnsiTheme="majorBidi" w:cstheme="majorBidi"/>
          <w:sz w:val="24"/>
          <w:szCs w:val="24"/>
        </w:rPr>
        <w:t xml:space="preserve">14) </w:t>
      </w:r>
      <w:r w:rsidR="001E3214" w:rsidRPr="0081518C">
        <w:rPr>
          <w:rFonts w:asciiTheme="majorBidi" w:hAnsiTheme="majorBidi" w:cstheme="majorBidi"/>
          <w:sz w:val="24"/>
          <w:szCs w:val="24"/>
        </w:rPr>
        <w:t>to</w:t>
      </w:r>
      <w:r w:rsidR="00F272B3" w:rsidRPr="0081518C">
        <w:rPr>
          <w:rFonts w:asciiTheme="majorBidi" w:hAnsiTheme="majorBidi" w:cstheme="majorBidi"/>
          <w:sz w:val="24"/>
          <w:szCs w:val="24"/>
        </w:rPr>
        <w:t xml:space="preserve"> reestablish that </w:t>
      </w:r>
      <w:r w:rsidR="00C43F5A" w:rsidRPr="0081518C">
        <w:rPr>
          <w:rFonts w:asciiTheme="majorBidi" w:hAnsiTheme="majorBidi" w:cstheme="majorBidi"/>
          <w:sz w:val="24"/>
          <w:szCs w:val="24"/>
        </w:rPr>
        <w:t>the</w:t>
      </w:r>
      <w:r w:rsidR="00F272B3" w:rsidRPr="0081518C">
        <w:rPr>
          <w:rFonts w:asciiTheme="majorBidi" w:hAnsiTheme="majorBidi" w:cstheme="majorBidi"/>
          <w:sz w:val="24"/>
          <w:szCs w:val="24"/>
        </w:rPr>
        <w:t xml:space="preserve"> "</w:t>
      </w:r>
      <w:r w:rsidR="00F272B3" w:rsidRPr="0081518C">
        <w:rPr>
          <w:rFonts w:asciiTheme="majorBidi" w:hAnsiTheme="majorBidi" w:cstheme="majorBidi"/>
          <w:sz w:val="24"/>
          <w:szCs w:val="24"/>
          <w:rtl/>
          <w:lang w:bidi="he-IL"/>
        </w:rPr>
        <w:t>ברית</w:t>
      </w:r>
      <w:r w:rsidR="0057340D" w:rsidRPr="0081518C">
        <w:rPr>
          <w:rFonts w:asciiTheme="majorBidi" w:hAnsiTheme="majorBidi" w:cstheme="majorBidi"/>
          <w:sz w:val="24"/>
          <w:szCs w:val="24"/>
          <w:lang w:bidi="he-IL"/>
        </w:rPr>
        <w:t>,</w:t>
      </w:r>
      <w:r w:rsidR="00F272B3" w:rsidRPr="0081518C">
        <w:rPr>
          <w:rFonts w:asciiTheme="majorBidi" w:hAnsiTheme="majorBidi" w:cstheme="majorBidi"/>
          <w:sz w:val="24"/>
          <w:szCs w:val="24"/>
          <w:lang w:bidi="he-IL"/>
        </w:rPr>
        <w:t xml:space="preserve">" </w:t>
      </w:r>
      <w:r w:rsidR="00C43F5A" w:rsidRPr="0081518C">
        <w:rPr>
          <w:rFonts w:asciiTheme="majorBidi" w:hAnsiTheme="majorBidi" w:cstheme="majorBidi"/>
          <w:sz w:val="24"/>
          <w:szCs w:val="24"/>
          <w:lang w:bidi="he-IL"/>
        </w:rPr>
        <w:t xml:space="preserve">although initiated by </w:t>
      </w:r>
      <w:r w:rsidR="00C43F5A" w:rsidRPr="0081518C">
        <w:rPr>
          <w:rFonts w:asciiTheme="majorBidi" w:hAnsiTheme="majorBidi" w:cstheme="majorBidi"/>
          <w:sz w:val="24"/>
          <w:szCs w:val="24"/>
        </w:rPr>
        <w:t>God</w:t>
      </w:r>
      <w:r w:rsidR="0057340D" w:rsidRPr="0081518C">
        <w:rPr>
          <w:rFonts w:asciiTheme="majorBidi" w:hAnsiTheme="majorBidi" w:cstheme="majorBidi"/>
          <w:sz w:val="24"/>
          <w:szCs w:val="24"/>
        </w:rPr>
        <w:t>, receives a response from the people who do not remain passive</w:t>
      </w:r>
      <w:r w:rsidR="00373BAB" w:rsidRPr="0081518C">
        <w:rPr>
          <w:rFonts w:asciiTheme="majorBidi" w:hAnsiTheme="majorBidi" w:cstheme="majorBidi"/>
          <w:sz w:val="24"/>
          <w:szCs w:val="24"/>
        </w:rPr>
        <w:t xml:space="preserve">, </w:t>
      </w:r>
      <w:r w:rsidR="00C43F5A" w:rsidRPr="0081518C">
        <w:rPr>
          <w:rFonts w:asciiTheme="majorBidi" w:hAnsiTheme="majorBidi" w:cstheme="majorBidi"/>
          <w:iCs/>
          <w:sz w:val="24"/>
          <w:szCs w:val="24"/>
        </w:rPr>
        <w:t>as</w:t>
      </w:r>
      <w:r w:rsidR="002F6C71" w:rsidRPr="0081518C">
        <w:rPr>
          <w:rFonts w:asciiTheme="majorBidi" w:hAnsiTheme="majorBidi" w:cstheme="majorBidi"/>
          <w:iCs/>
          <w:sz w:val="24"/>
          <w:szCs w:val="24"/>
        </w:rPr>
        <w:t xml:space="preserve"> evident in </w:t>
      </w:r>
      <w:r w:rsidR="006F22DC" w:rsidRPr="0081518C">
        <w:rPr>
          <w:rFonts w:asciiTheme="majorBidi" w:hAnsiTheme="majorBidi" w:cstheme="majorBidi"/>
          <w:iCs/>
          <w:sz w:val="24"/>
          <w:szCs w:val="24"/>
        </w:rPr>
        <w:t>4Q385</w:t>
      </w:r>
      <w:r w:rsidR="006F22DC" w:rsidRPr="0081518C">
        <w:rPr>
          <w:rFonts w:asciiTheme="majorBidi" w:hAnsiTheme="majorBidi" w:cstheme="majorBidi"/>
          <w:i/>
          <w:sz w:val="24"/>
          <w:szCs w:val="24"/>
        </w:rPr>
        <w:t xml:space="preserve"> </w:t>
      </w:r>
      <w:r w:rsidR="00C07D21" w:rsidRPr="0081518C">
        <w:rPr>
          <w:rFonts w:asciiTheme="majorBidi" w:hAnsiTheme="majorBidi" w:cstheme="majorBidi"/>
          <w:iCs/>
          <w:sz w:val="24"/>
          <w:szCs w:val="24"/>
        </w:rPr>
        <w:t>(</w:t>
      </w:r>
      <w:r w:rsidR="002F6C71" w:rsidRPr="0081518C">
        <w:rPr>
          <w:rFonts w:asciiTheme="majorBidi" w:hAnsiTheme="majorBidi" w:cstheme="majorBidi"/>
          <w:iCs/>
          <w:sz w:val="24"/>
          <w:szCs w:val="24"/>
        </w:rPr>
        <w:t>line 8</w:t>
      </w:r>
      <w:r w:rsidR="00C07D21" w:rsidRPr="0081518C">
        <w:rPr>
          <w:rFonts w:asciiTheme="majorBidi" w:hAnsiTheme="majorBidi" w:cstheme="majorBidi"/>
          <w:iCs/>
          <w:sz w:val="24"/>
          <w:szCs w:val="24"/>
        </w:rPr>
        <w:t>):</w:t>
      </w:r>
      <w:r w:rsidR="002F6C71" w:rsidRPr="0081518C">
        <w:rPr>
          <w:rFonts w:asciiTheme="majorBidi" w:hAnsiTheme="majorBidi" w:cstheme="majorBidi"/>
          <w:iCs/>
          <w:sz w:val="24"/>
          <w:szCs w:val="24"/>
        </w:rPr>
        <w:t xml:space="preserve"> “</w:t>
      </w:r>
      <w:r w:rsidR="002F6C71" w:rsidRPr="0081518C">
        <w:rPr>
          <w:rFonts w:asciiTheme="majorBidi" w:hAnsiTheme="majorBidi" w:cstheme="majorBidi"/>
          <w:sz w:val="24"/>
          <w:szCs w:val="24"/>
        </w:rPr>
        <w:t xml:space="preserve">many people, and they </w:t>
      </w:r>
      <w:r w:rsidR="002F6C71" w:rsidRPr="0081518C">
        <w:rPr>
          <w:rFonts w:asciiTheme="majorBidi" w:hAnsiTheme="majorBidi" w:cstheme="majorBidi"/>
          <w:sz w:val="24"/>
          <w:szCs w:val="24"/>
          <w:u w:val="single"/>
        </w:rPr>
        <w:t>blessed</w:t>
      </w:r>
      <w:r w:rsidR="002F6C71" w:rsidRPr="0081518C">
        <w:rPr>
          <w:rFonts w:asciiTheme="majorBidi" w:hAnsiTheme="majorBidi" w:cstheme="majorBidi"/>
          <w:sz w:val="24"/>
          <w:szCs w:val="24"/>
        </w:rPr>
        <w:t xml:space="preserve"> </w:t>
      </w:r>
      <w:r w:rsidR="002F6C71" w:rsidRPr="0081518C">
        <w:rPr>
          <w:rFonts w:asciiTheme="majorBidi" w:hAnsiTheme="majorBidi" w:cstheme="majorBidi"/>
          <w:sz w:val="24"/>
          <w:szCs w:val="24"/>
          <w:u w:val="single"/>
        </w:rPr>
        <w:t>YHWH of hosts</w:t>
      </w:r>
      <w:r w:rsidR="00F279C5" w:rsidRPr="0081518C">
        <w:rPr>
          <w:rFonts w:asciiTheme="majorBidi" w:hAnsiTheme="majorBidi" w:cstheme="majorBidi"/>
          <w:sz w:val="24"/>
          <w:szCs w:val="24"/>
          <w:u w:val="single"/>
        </w:rPr>
        <w:t>.</w:t>
      </w:r>
      <w:r w:rsidR="002F6C71" w:rsidRPr="0081518C">
        <w:rPr>
          <w:rFonts w:asciiTheme="majorBidi" w:hAnsiTheme="majorBidi" w:cstheme="majorBidi"/>
          <w:sz w:val="24"/>
          <w:szCs w:val="24"/>
          <w:u w:val="single"/>
        </w:rPr>
        <w:t>”</w:t>
      </w:r>
      <w:r w:rsidR="00F279C5" w:rsidRPr="0081518C">
        <w:rPr>
          <w:rFonts w:asciiTheme="majorBidi" w:hAnsiTheme="majorBidi" w:cstheme="majorBidi"/>
          <w:sz w:val="24"/>
          <w:szCs w:val="24"/>
          <w:u w:val="single"/>
        </w:rPr>
        <w:t xml:space="preserve"> </w:t>
      </w:r>
      <w:commentRangeEnd w:id="1027"/>
      <w:r w:rsidR="00C5277F">
        <w:rPr>
          <w:rStyle w:val="CommentReference"/>
        </w:rPr>
        <w:commentReference w:id="1027"/>
      </w:r>
      <w:r w:rsidR="00F279C5" w:rsidRPr="0081518C">
        <w:rPr>
          <w:rFonts w:asciiTheme="majorBidi" w:hAnsiTheme="majorBidi" w:cstheme="majorBidi"/>
          <w:sz w:val="24"/>
          <w:szCs w:val="24"/>
        </w:rPr>
        <w:t>As</w:t>
      </w:r>
      <w:r w:rsidR="00BF3AF4" w:rsidRPr="0081518C">
        <w:rPr>
          <w:rFonts w:asciiTheme="majorBidi" w:hAnsiTheme="majorBidi" w:cstheme="majorBidi"/>
          <w:iCs/>
          <w:sz w:val="24"/>
          <w:szCs w:val="24"/>
        </w:rPr>
        <w:t xml:space="preserve"> </w:t>
      </w:r>
      <w:r w:rsidR="00F279C5" w:rsidRPr="0081518C">
        <w:rPr>
          <w:rFonts w:asciiTheme="majorBidi" w:hAnsiTheme="majorBidi" w:cstheme="majorBidi"/>
          <w:iCs/>
          <w:sz w:val="24"/>
          <w:szCs w:val="24"/>
        </w:rPr>
        <w:t xml:space="preserve">opposed to unilateral divine activity on behalf of the people in Ezekiel, irrespective of </w:t>
      </w:r>
      <w:proofErr w:type="gramStart"/>
      <w:r w:rsidR="00F279C5" w:rsidRPr="0081518C">
        <w:rPr>
          <w:rFonts w:asciiTheme="majorBidi" w:hAnsiTheme="majorBidi" w:cstheme="majorBidi"/>
          <w:iCs/>
          <w:sz w:val="24"/>
          <w:szCs w:val="24"/>
        </w:rPr>
        <w:t>whether or not</w:t>
      </w:r>
      <w:proofErr w:type="gramEnd"/>
      <w:r w:rsidR="00F279C5" w:rsidRPr="0081518C">
        <w:rPr>
          <w:rFonts w:asciiTheme="majorBidi" w:hAnsiTheme="majorBidi" w:cstheme="majorBidi"/>
          <w:iCs/>
          <w:sz w:val="24"/>
          <w:szCs w:val="24"/>
        </w:rPr>
        <w:t xml:space="preserve"> they have repented, in </w:t>
      </w:r>
      <w:proofErr w:type="spellStart"/>
      <w:r w:rsidR="00F279C5" w:rsidRPr="0081518C">
        <w:rPr>
          <w:rFonts w:asciiTheme="majorBidi" w:hAnsiTheme="majorBidi" w:cstheme="majorBidi"/>
          <w:i/>
          <w:sz w:val="24"/>
          <w:szCs w:val="24"/>
        </w:rPr>
        <w:t>PsEzek</w:t>
      </w:r>
      <w:proofErr w:type="spellEnd"/>
      <w:r w:rsidR="00F279C5" w:rsidRPr="0081518C">
        <w:rPr>
          <w:rFonts w:asciiTheme="majorBidi" w:hAnsiTheme="majorBidi" w:cstheme="majorBidi"/>
          <w:iCs/>
          <w:sz w:val="24"/>
          <w:szCs w:val="24"/>
        </w:rPr>
        <w:t xml:space="preserve"> there are righteous people to whom God respond</w:t>
      </w:r>
      <w:r w:rsidR="00955512" w:rsidRPr="0081518C">
        <w:rPr>
          <w:rFonts w:asciiTheme="majorBidi" w:hAnsiTheme="majorBidi" w:cstheme="majorBidi"/>
          <w:iCs/>
          <w:sz w:val="24"/>
          <w:szCs w:val="24"/>
        </w:rPr>
        <w:t>s</w:t>
      </w:r>
      <w:r w:rsidR="00F279C5" w:rsidRPr="0081518C">
        <w:rPr>
          <w:rFonts w:asciiTheme="majorBidi" w:hAnsiTheme="majorBidi" w:cstheme="majorBidi"/>
          <w:iCs/>
          <w:sz w:val="24"/>
          <w:szCs w:val="24"/>
        </w:rPr>
        <w:t xml:space="preserve">. </w:t>
      </w:r>
      <w:r w:rsidR="00BF3AF4" w:rsidRPr="0081518C">
        <w:rPr>
          <w:rFonts w:asciiTheme="majorBidi" w:hAnsiTheme="majorBidi" w:cstheme="majorBidi"/>
          <w:iCs/>
          <w:sz w:val="24"/>
          <w:szCs w:val="24"/>
        </w:rPr>
        <w:t>In addition</w:t>
      </w:r>
      <w:r w:rsidR="00C07D21" w:rsidRPr="0081518C">
        <w:rPr>
          <w:rFonts w:asciiTheme="majorBidi" w:hAnsiTheme="majorBidi" w:cstheme="majorBidi"/>
          <w:iCs/>
          <w:sz w:val="24"/>
          <w:szCs w:val="24"/>
        </w:rPr>
        <w:t>,</w:t>
      </w:r>
      <w:r w:rsidR="00BF3AF4" w:rsidRPr="0081518C">
        <w:rPr>
          <w:rFonts w:asciiTheme="majorBidi" w:hAnsiTheme="majorBidi" w:cstheme="majorBidi"/>
          <w:iCs/>
          <w:sz w:val="24"/>
          <w:szCs w:val="24"/>
        </w:rPr>
        <w:t xml:space="preserve"> </w:t>
      </w:r>
      <w:r w:rsidR="00C07D21" w:rsidRPr="0081518C">
        <w:rPr>
          <w:rFonts w:asciiTheme="majorBidi" w:hAnsiTheme="majorBidi" w:cstheme="majorBidi"/>
          <w:sz w:val="24"/>
          <w:szCs w:val="24"/>
          <w:lang w:bidi="he-IL"/>
        </w:rPr>
        <w:t>d</w:t>
      </w:r>
      <w:r w:rsidR="00BF3AF4" w:rsidRPr="0081518C">
        <w:rPr>
          <w:rFonts w:asciiTheme="majorBidi" w:hAnsiTheme="majorBidi" w:cstheme="majorBidi"/>
          <w:sz w:val="24"/>
          <w:szCs w:val="24"/>
          <w:lang w:bidi="he-IL"/>
        </w:rPr>
        <w:t xml:space="preserve">espite the fact that </w:t>
      </w:r>
      <w:r w:rsidR="00F279C5" w:rsidRPr="0081518C">
        <w:rPr>
          <w:rFonts w:asciiTheme="majorBidi" w:hAnsiTheme="majorBidi" w:cstheme="majorBidi"/>
          <w:sz w:val="24"/>
          <w:szCs w:val="24"/>
          <w:lang w:bidi="he-IL"/>
        </w:rPr>
        <w:t xml:space="preserve">only a few words have been preserved at the end of </w:t>
      </w:r>
      <w:r w:rsidR="00BF3AF4" w:rsidRPr="0081518C">
        <w:rPr>
          <w:rFonts w:asciiTheme="majorBidi" w:hAnsiTheme="majorBidi" w:cstheme="majorBidi"/>
          <w:sz w:val="24"/>
          <w:szCs w:val="24"/>
          <w:lang w:bidi="he-IL"/>
        </w:rPr>
        <w:t xml:space="preserve">the </w:t>
      </w:r>
      <w:r w:rsidR="00C07D21" w:rsidRPr="0081518C">
        <w:rPr>
          <w:rFonts w:asciiTheme="majorBidi" w:hAnsiTheme="majorBidi" w:cstheme="majorBidi"/>
          <w:sz w:val="24"/>
          <w:szCs w:val="24"/>
          <w:lang w:bidi="he-IL"/>
        </w:rPr>
        <w:t xml:space="preserve">extant </w:t>
      </w:r>
      <w:r w:rsidR="00BF3AF4" w:rsidRPr="0081518C">
        <w:rPr>
          <w:rFonts w:asciiTheme="majorBidi" w:hAnsiTheme="majorBidi" w:cstheme="majorBidi"/>
          <w:sz w:val="24"/>
          <w:szCs w:val="24"/>
          <w:lang w:bidi="he-IL"/>
        </w:rPr>
        <w:t xml:space="preserve">text of </w:t>
      </w:r>
      <w:proofErr w:type="spellStart"/>
      <w:r w:rsidR="00BF3AF4" w:rsidRPr="0081518C">
        <w:rPr>
          <w:rFonts w:asciiTheme="majorBidi" w:hAnsiTheme="majorBidi" w:cstheme="majorBidi"/>
          <w:i/>
          <w:sz w:val="24"/>
          <w:szCs w:val="24"/>
        </w:rPr>
        <w:t>PsEzek</w:t>
      </w:r>
      <w:proofErr w:type="spellEnd"/>
      <w:r w:rsidR="00BF3AF4" w:rsidRPr="0081518C">
        <w:rPr>
          <w:rFonts w:asciiTheme="majorBidi" w:hAnsiTheme="majorBidi" w:cstheme="majorBidi"/>
          <w:sz w:val="24"/>
          <w:szCs w:val="24"/>
          <w:lang w:bidi="he-IL"/>
        </w:rPr>
        <w:t xml:space="preserve">, based on the uniqueness </w:t>
      </w:r>
      <w:r w:rsidR="00C07D21" w:rsidRPr="0081518C">
        <w:rPr>
          <w:rFonts w:asciiTheme="majorBidi" w:hAnsiTheme="majorBidi" w:cstheme="majorBidi"/>
          <w:sz w:val="24"/>
          <w:szCs w:val="24"/>
          <w:lang w:bidi="he-IL"/>
        </w:rPr>
        <w:t xml:space="preserve">and thematic correspondence </w:t>
      </w:r>
      <w:r w:rsidR="00BF3AF4" w:rsidRPr="0081518C">
        <w:rPr>
          <w:rFonts w:asciiTheme="majorBidi" w:hAnsiTheme="majorBidi" w:cstheme="majorBidi"/>
          <w:sz w:val="24"/>
          <w:szCs w:val="24"/>
          <w:lang w:bidi="he-IL"/>
        </w:rPr>
        <w:t>of this image</w:t>
      </w:r>
      <w:r w:rsidR="00C07D21" w:rsidRPr="0081518C">
        <w:rPr>
          <w:rFonts w:asciiTheme="majorBidi" w:hAnsiTheme="majorBidi" w:cstheme="majorBidi"/>
          <w:sz w:val="24"/>
          <w:szCs w:val="24"/>
          <w:lang w:bidi="he-IL"/>
        </w:rPr>
        <w:t>,</w:t>
      </w:r>
      <w:r w:rsidR="00BF3AF4" w:rsidRPr="0081518C">
        <w:rPr>
          <w:rFonts w:asciiTheme="majorBidi" w:hAnsiTheme="majorBidi" w:cstheme="majorBidi"/>
          <w:sz w:val="24"/>
          <w:szCs w:val="24"/>
          <w:lang w:bidi="he-IL"/>
        </w:rPr>
        <w:t xml:space="preserve"> I suggest that this last line may </w:t>
      </w:r>
      <w:r w:rsidR="00C07D21" w:rsidRPr="0081518C">
        <w:rPr>
          <w:rFonts w:asciiTheme="majorBidi" w:hAnsiTheme="majorBidi" w:cstheme="majorBidi"/>
          <w:sz w:val="24"/>
          <w:szCs w:val="24"/>
          <w:lang w:bidi="he-IL"/>
        </w:rPr>
        <w:t>provide</w:t>
      </w:r>
      <w:r w:rsidR="00BF3AF4" w:rsidRPr="0081518C">
        <w:rPr>
          <w:rFonts w:asciiTheme="majorBidi" w:hAnsiTheme="majorBidi" w:cstheme="majorBidi"/>
          <w:sz w:val="24"/>
          <w:szCs w:val="24"/>
          <w:lang w:bidi="he-IL"/>
        </w:rPr>
        <w:t xml:space="preserve"> a glimpse </w:t>
      </w:r>
      <w:r w:rsidR="00C07D21" w:rsidRPr="0081518C">
        <w:rPr>
          <w:rFonts w:asciiTheme="majorBidi" w:hAnsiTheme="majorBidi" w:cstheme="majorBidi"/>
          <w:sz w:val="24"/>
          <w:szCs w:val="24"/>
          <w:lang w:bidi="he-IL"/>
        </w:rPr>
        <w:t>of</w:t>
      </w:r>
      <w:r w:rsidR="00BF3AF4" w:rsidRPr="0081518C">
        <w:rPr>
          <w:rFonts w:asciiTheme="majorBidi" w:hAnsiTheme="majorBidi" w:cstheme="majorBidi"/>
          <w:sz w:val="24"/>
          <w:szCs w:val="24"/>
          <w:lang w:bidi="he-IL"/>
        </w:rPr>
        <w:t xml:space="preserve"> the continuation of </w:t>
      </w:r>
      <w:r w:rsidR="006F22DC" w:rsidRPr="0081518C">
        <w:rPr>
          <w:rFonts w:asciiTheme="majorBidi" w:hAnsiTheme="majorBidi" w:cstheme="majorBidi"/>
          <w:iCs/>
          <w:sz w:val="24"/>
          <w:szCs w:val="24"/>
        </w:rPr>
        <w:t>4Q385</w:t>
      </w:r>
      <w:r w:rsidR="00BF3AF4" w:rsidRPr="0081518C">
        <w:rPr>
          <w:rFonts w:asciiTheme="majorBidi" w:hAnsiTheme="majorBidi" w:cstheme="majorBidi"/>
          <w:sz w:val="24"/>
          <w:szCs w:val="24"/>
        </w:rPr>
        <w:t>. Ezekiel 37:15</w:t>
      </w:r>
      <w:r w:rsidR="00092489" w:rsidRPr="0081518C">
        <w:rPr>
          <w:rFonts w:asciiTheme="majorBidi" w:hAnsiTheme="majorBidi" w:cstheme="majorBidi"/>
          <w:sz w:val="24"/>
          <w:szCs w:val="24"/>
        </w:rPr>
        <w:t>–</w:t>
      </w:r>
      <w:r w:rsidR="00BF3AF4" w:rsidRPr="0081518C">
        <w:rPr>
          <w:rFonts w:asciiTheme="majorBidi" w:hAnsiTheme="majorBidi" w:cstheme="majorBidi"/>
          <w:sz w:val="24"/>
          <w:szCs w:val="24"/>
        </w:rPr>
        <w:t>25</w:t>
      </w:r>
      <w:r w:rsidR="00BF3AF4" w:rsidRPr="0081518C">
        <w:rPr>
          <w:rFonts w:asciiTheme="majorBidi" w:hAnsiTheme="majorBidi" w:cstheme="majorBidi"/>
          <w:sz w:val="24"/>
          <w:szCs w:val="24"/>
          <w:lang w:bidi="he-IL"/>
        </w:rPr>
        <w:t xml:space="preserve"> is a unique prophecy </w:t>
      </w:r>
      <w:r w:rsidR="00C07D21" w:rsidRPr="0081518C">
        <w:rPr>
          <w:rFonts w:asciiTheme="majorBidi" w:hAnsiTheme="majorBidi" w:cstheme="majorBidi"/>
          <w:sz w:val="24"/>
          <w:szCs w:val="24"/>
          <w:lang w:bidi="he-IL"/>
        </w:rPr>
        <w:t>because</w:t>
      </w:r>
      <w:r w:rsidR="00BF3AF4" w:rsidRPr="0081518C">
        <w:rPr>
          <w:rFonts w:asciiTheme="majorBidi" w:hAnsiTheme="majorBidi" w:cstheme="majorBidi"/>
          <w:sz w:val="24"/>
          <w:szCs w:val="24"/>
          <w:lang w:bidi="he-IL"/>
        </w:rPr>
        <w:t xml:space="preserve"> it </w:t>
      </w:r>
      <w:r w:rsidR="0077321C" w:rsidRPr="0081518C">
        <w:rPr>
          <w:rFonts w:asciiTheme="majorBidi" w:hAnsiTheme="majorBidi" w:cstheme="majorBidi"/>
          <w:sz w:val="24"/>
          <w:szCs w:val="24"/>
          <w:lang w:bidi="he-IL"/>
        </w:rPr>
        <w:t xml:space="preserve">both unites </w:t>
      </w:r>
      <w:r w:rsidR="00BF3AF4" w:rsidRPr="0081518C">
        <w:rPr>
          <w:rFonts w:asciiTheme="majorBidi" w:hAnsiTheme="majorBidi" w:cstheme="majorBidi"/>
          <w:sz w:val="24"/>
          <w:szCs w:val="24"/>
          <w:lang w:bidi="he-IL"/>
        </w:rPr>
        <w:t xml:space="preserve">all parts of the nation (Judah on </w:t>
      </w:r>
      <w:r w:rsidR="00BF3AF4" w:rsidRPr="0081518C">
        <w:rPr>
          <w:rFonts w:asciiTheme="majorBidi" w:hAnsiTheme="majorBidi" w:cstheme="majorBidi"/>
          <w:sz w:val="24"/>
          <w:szCs w:val="24"/>
          <w:lang w:bidi="he-IL"/>
        </w:rPr>
        <w:lastRenderedPageBreak/>
        <w:t>the one hand and Joseph and Ephraim</w:t>
      </w:r>
      <w:r w:rsidR="00C07D21" w:rsidRPr="0081518C">
        <w:rPr>
          <w:rFonts w:asciiTheme="majorBidi" w:hAnsiTheme="majorBidi" w:cstheme="majorBidi"/>
          <w:sz w:val="24"/>
          <w:szCs w:val="24"/>
          <w:lang w:bidi="he-IL"/>
        </w:rPr>
        <w:t xml:space="preserve"> on the other</w:t>
      </w:r>
      <w:r w:rsidR="00BF3AF4" w:rsidRPr="0081518C">
        <w:rPr>
          <w:rFonts w:asciiTheme="majorBidi" w:hAnsiTheme="majorBidi" w:cstheme="majorBidi"/>
          <w:sz w:val="24"/>
          <w:szCs w:val="24"/>
          <w:lang w:bidi="he-IL"/>
        </w:rPr>
        <w:t xml:space="preserve">) and incorporates a </w:t>
      </w:r>
      <w:r w:rsidR="00BF3AF4" w:rsidRPr="0081518C">
        <w:rPr>
          <w:rFonts w:asciiTheme="majorBidi" w:hAnsiTheme="majorBidi" w:cstheme="majorBidi"/>
          <w:sz w:val="24"/>
          <w:szCs w:val="24"/>
          <w:rtl/>
          <w:lang w:bidi="he-IL"/>
        </w:rPr>
        <w:t>ברית שלום</w:t>
      </w:r>
      <w:r w:rsidR="00BF3AF4" w:rsidRPr="0081518C">
        <w:rPr>
          <w:rFonts w:asciiTheme="majorBidi" w:hAnsiTheme="majorBidi" w:cstheme="majorBidi"/>
          <w:sz w:val="24"/>
          <w:szCs w:val="24"/>
          <w:lang w:bidi="he-IL"/>
        </w:rPr>
        <w:t xml:space="preserve"> (</w:t>
      </w:r>
      <w:r w:rsidR="00BF3AF4" w:rsidRPr="0081518C">
        <w:rPr>
          <w:rFonts w:asciiTheme="majorBidi" w:hAnsiTheme="majorBidi" w:cstheme="majorBidi"/>
          <w:sz w:val="24"/>
          <w:szCs w:val="24"/>
        </w:rPr>
        <w:t>37:26; found once more in Ezekiel 34:25).</w:t>
      </w:r>
      <w:r w:rsidR="00BF3AF4" w:rsidRPr="0081518C">
        <w:rPr>
          <w:rFonts w:asciiTheme="majorBidi" w:hAnsiTheme="majorBidi" w:cstheme="majorBidi"/>
          <w:sz w:val="24"/>
          <w:szCs w:val="24"/>
          <w:lang w:bidi="he-IL"/>
        </w:rPr>
        <w:t xml:space="preserve"> </w:t>
      </w:r>
      <w:commentRangeStart w:id="1030"/>
      <w:r w:rsidR="00BF3AF4" w:rsidRPr="0081518C">
        <w:rPr>
          <w:rFonts w:asciiTheme="majorBidi" w:hAnsiTheme="majorBidi" w:cstheme="majorBidi"/>
          <w:sz w:val="24"/>
          <w:szCs w:val="24"/>
          <w:lang w:bidi="he-IL"/>
        </w:rPr>
        <w:t xml:space="preserve">It opens with the image </w:t>
      </w:r>
      <w:r w:rsidR="00C07D21" w:rsidRPr="0081518C">
        <w:rPr>
          <w:rFonts w:asciiTheme="majorBidi" w:hAnsiTheme="majorBidi" w:cstheme="majorBidi"/>
          <w:sz w:val="24"/>
          <w:szCs w:val="24"/>
          <w:lang w:bidi="he-IL"/>
        </w:rPr>
        <w:t xml:space="preserve">of </w:t>
      </w:r>
      <w:r w:rsidR="00BF3AF4" w:rsidRPr="0081518C">
        <w:rPr>
          <w:rFonts w:asciiTheme="majorBidi" w:hAnsiTheme="majorBidi" w:cstheme="majorBidi"/>
          <w:sz w:val="24"/>
          <w:szCs w:val="24"/>
          <w:lang w:bidi="he-IL"/>
        </w:rPr>
        <w:t>a tree, which may</w:t>
      </w:r>
      <w:r w:rsidR="00F279C5" w:rsidRPr="0081518C">
        <w:rPr>
          <w:rFonts w:asciiTheme="majorBidi" w:hAnsiTheme="majorBidi" w:cstheme="majorBidi"/>
          <w:sz w:val="24"/>
          <w:szCs w:val="24"/>
          <w:lang w:bidi="he-IL"/>
        </w:rPr>
        <w:t xml:space="preserve"> have</w:t>
      </w:r>
      <w:r w:rsidR="00C07D21" w:rsidRPr="0081518C">
        <w:rPr>
          <w:rFonts w:asciiTheme="majorBidi" w:hAnsiTheme="majorBidi" w:cstheme="majorBidi"/>
          <w:sz w:val="24"/>
          <w:szCs w:val="24"/>
          <w:lang w:bidi="he-IL"/>
        </w:rPr>
        <w:t xml:space="preserve"> </w:t>
      </w:r>
      <w:r w:rsidR="00BF3AF4" w:rsidRPr="0081518C">
        <w:rPr>
          <w:rFonts w:asciiTheme="majorBidi" w:hAnsiTheme="majorBidi" w:cstheme="majorBidi"/>
          <w:sz w:val="24"/>
          <w:szCs w:val="24"/>
          <w:lang w:bidi="he-IL"/>
        </w:rPr>
        <w:t>be</w:t>
      </w:r>
      <w:r w:rsidR="00F279C5" w:rsidRPr="0081518C">
        <w:rPr>
          <w:rFonts w:asciiTheme="majorBidi" w:hAnsiTheme="majorBidi" w:cstheme="majorBidi"/>
          <w:sz w:val="24"/>
          <w:szCs w:val="24"/>
          <w:lang w:bidi="he-IL"/>
        </w:rPr>
        <w:t>en</w:t>
      </w:r>
      <w:r w:rsidR="00BF3AF4" w:rsidRPr="0081518C">
        <w:rPr>
          <w:rFonts w:asciiTheme="majorBidi" w:hAnsiTheme="majorBidi" w:cstheme="majorBidi"/>
          <w:sz w:val="24"/>
          <w:szCs w:val="24"/>
          <w:lang w:bidi="he-IL"/>
        </w:rPr>
        <w:t xml:space="preserve"> reuse</w:t>
      </w:r>
      <w:r w:rsidR="00C07D21" w:rsidRPr="0081518C">
        <w:rPr>
          <w:rFonts w:asciiTheme="majorBidi" w:hAnsiTheme="majorBidi" w:cstheme="majorBidi"/>
          <w:sz w:val="24"/>
          <w:szCs w:val="24"/>
          <w:lang w:bidi="he-IL"/>
        </w:rPr>
        <w:t>d in the image</w:t>
      </w:r>
      <w:r w:rsidR="00BF3AF4" w:rsidRPr="0081518C">
        <w:rPr>
          <w:rFonts w:asciiTheme="majorBidi" w:hAnsiTheme="majorBidi" w:cstheme="majorBidi"/>
          <w:sz w:val="24"/>
          <w:szCs w:val="24"/>
          <w:lang w:bidi="he-IL"/>
        </w:rPr>
        <w:t xml:space="preserve"> of the tree standing upright at the end of </w:t>
      </w:r>
      <w:proofErr w:type="spellStart"/>
      <w:r w:rsidR="00BF3AF4" w:rsidRPr="0081518C">
        <w:rPr>
          <w:rFonts w:asciiTheme="majorBidi" w:hAnsiTheme="majorBidi" w:cstheme="majorBidi"/>
          <w:i/>
          <w:sz w:val="24"/>
          <w:szCs w:val="24"/>
        </w:rPr>
        <w:t>PsEzek</w:t>
      </w:r>
      <w:proofErr w:type="spellEnd"/>
      <w:r w:rsidR="00DC4D75" w:rsidRPr="0081518C">
        <w:rPr>
          <w:rFonts w:asciiTheme="majorBidi" w:hAnsiTheme="majorBidi" w:cstheme="majorBidi"/>
          <w:i/>
          <w:sz w:val="24"/>
          <w:szCs w:val="24"/>
        </w:rPr>
        <w:t xml:space="preserve">; </w:t>
      </w:r>
      <w:r w:rsidR="00DC4D75" w:rsidRPr="0081518C">
        <w:rPr>
          <w:rFonts w:asciiTheme="majorBidi" w:hAnsiTheme="majorBidi" w:cstheme="majorBidi"/>
          <w:iCs/>
          <w:sz w:val="24"/>
          <w:szCs w:val="24"/>
        </w:rPr>
        <w:t>this</w:t>
      </w:r>
      <w:r w:rsidR="00BF3AF4" w:rsidRPr="0081518C">
        <w:rPr>
          <w:rFonts w:asciiTheme="majorBidi" w:hAnsiTheme="majorBidi" w:cstheme="majorBidi"/>
          <w:sz w:val="24"/>
          <w:szCs w:val="24"/>
          <w:lang w:bidi="he-IL"/>
        </w:rPr>
        <w:t xml:space="preserve"> </w:t>
      </w:r>
      <w:r w:rsidR="00C07D21" w:rsidRPr="0081518C">
        <w:rPr>
          <w:rFonts w:asciiTheme="majorBidi" w:hAnsiTheme="majorBidi" w:cstheme="majorBidi"/>
          <w:sz w:val="24"/>
          <w:szCs w:val="24"/>
          <w:lang w:bidi="he-IL"/>
        </w:rPr>
        <w:t xml:space="preserve">perhaps </w:t>
      </w:r>
      <w:r w:rsidR="00DC4D75" w:rsidRPr="0081518C">
        <w:rPr>
          <w:rFonts w:asciiTheme="majorBidi" w:hAnsiTheme="majorBidi" w:cstheme="majorBidi"/>
          <w:sz w:val="24"/>
          <w:szCs w:val="24"/>
          <w:lang w:bidi="he-IL"/>
        </w:rPr>
        <w:t xml:space="preserve">suggests </w:t>
      </w:r>
      <w:r w:rsidR="00BF3AF4" w:rsidRPr="0081518C">
        <w:rPr>
          <w:rFonts w:asciiTheme="majorBidi" w:hAnsiTheme="majorBidi" w:cstheme="majorBidi"/>
          <w:sz w:val="24"/>
          <w:szCs w:val="24"/>
          <w:lang w:bidi="he-IL"/>
        </w:rPr>
        <w:t xml:space="preserve">that </w:t>
      </w:r>
      <w:r w:rsidR="008A660D" w:rsidRPr="0081518C">
        <w:rPr>
          <w:rFonts w:asciiTheme="majorBidi" w:hAnsiTheme="majorBidi" w:cstheme="majorBidi"/>
          <w:sz w:val="24"/>
          <w:szCs w:val="24"/>
          <w:lang w:bidi="he-IL"/>
        </w:rPr>
        <w:t xml:space="preserve">the </w:t>
      </w:r>
      <w:r w:rsidR="00BF3AF4" w:rsidRPr="0081518C">
        <w:rPr>
          <w:rFonts w:asciiTheme="majorBidi" w:hAnsiTheme="majorBidi" w:cstheme="majorBidi"/>
          <w:sz w:val="24"/>
          <w:szCs w:val="24"/>
          <w:lang w:bidi="he-IL"/>
        </w:rPr>
        <w:t xml:space="preserve">prophecy continued in this </w:t>
      </w:r>
      <w:r w:rsidR="00C07D21" w:rsidRPr="0081518C">
        <w:rPr>
          <w:rFonts w:asciiTheme="majorBidi" w:hAnsiTheme="majorBidi" w:cstheme="majorBidi"/>
          <w:sz w:val="24"/>
          <w:szCs w:val="24"/>
          <w:lang w:bidi="he-IL"/>
        </w:rPr>
        <w:t>vein</w:t>
      </w:r>
      <w:r w:rsidR="00BF3AF4" w:rsidRPr="0081518C">
        <w:rPr>
          <w:rFonts w:asciiTheme="majorBidi" w:hAnsiTheme="majorBidi" w:cstheme="majorBidi"/>
          <w:sz w:val="24"/>
          <w:szCs w:val="24"/>
          <w:lang w:bidi="he-IL"/>
        </w:rPr>
        <w:t>.</w:t>
      </w:r>
      <w:commentRangeEnd w:id="1030"/>
      <w:r w:rsidR="0046207C" w:rsidRPr="0081518C">
        <w:rPr>
          <w:rStyle w:val="CommentReference"/>
          <w:rFonts w:asciiTheme="majorBidi" w:hAnsiTheme="majorBidi" w:cstheme="majorBidi"/>
          <w:sz w:val="24"/>
          <w:szCs w:val="24"/>
        </w:rPr>
        <w:commentReference w:id="1030"/>
      </w:r>
    </w:p>
    <w:p w14:paraId="17B9D188" w14:textId="7D5DBB09" w:rsidR="00615CC3" w:rsidRPr="0081518C" w:rsidRDefault="00615CC3"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lang w:bidi="he-IL"/>
        </w:rPr>
        <w:t xml:space="preserve">This terminological consideration showed that the extant text of 4Q385 supplies answers to two </w:t>
      </w:r>
      <w:r w:rsidR="00F15A41" w:rsidRPr="0081518C">
        <w:rPr>
          <w:rFonts w:asciiTheme="majorBidi" w:hAnsiTheme="majorBidi" w:cstheme="majorBidi"/>
          <w:sz w:val="24"/>
          <w:szCs w:val="24"/>
          <w:lang w:bidi="he-IL"/>
        </w:rPr>
        <w:t>layers</w:t>
      </w:r>
      <w:r w:rsidRPr="0081518C">
        <w:rPr>
          <w:rFonts w:asciiTheme="majorBidi" w:hAnsiTheme="majorBidi" w:cstheme="majorBidi"/>
          <w:sz w:val="24"/>
          <w:szCs w:val="24"/>
          <w:lang w:bidi="he-IL"/>
        </w:rPr>
        <w:t xml:space="preserve"> that went unanswered in Ezekiel: the first, the attitude of the prophet and the people to the divine prophecy, which contains no description of </w:t>
      </w:r>
      <w:r w:rsidR="00955512" w:rsidRPr="0081518C">
        <w:rPr>
          <w:rFonts w:asciiTheme="majorBidi" w:hAnsiTheme="majorBidi" w:cstheme="majorBidi"/>
          <w:sz w:val="24"/>
          <w:szCs w:val="24"/>
          <w:lang w:bidi="he-IL"/>
        </w:rPr>
        <w:t>acceptance</w:t>
      </w:r>
      <w:r w:rsidRPr="0081518C">
        <w:rPr>
          <w:rFonts w:asciiTheme="majorBidi" w:hAnsiTheme="majorBidi" w:cstheme="majorBidi"/>
          <w:sz w:val="24"/>
          <w:szCs w:val="24"/>
          <w:lang w:bidi="he-IL"/>
        </w:rPr>
        <w:t xml:space="preserve"> on the prophet’s part. He merely relays it as commanded. In 4Q385 the cut-off dialogue continues and the people’s desire is clarified because they accept the divine word and expect its fulfillment.    </w:t>
      </w:r>
    </w:p>
    <w:p w14:paraId="51F6D7F8" w14:textId="2346B18A" w:rsidR="00615CC3" w:rsidRPr="0081518C" w:rsidRDefault="00615CC3"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lang w:bidi="he-IL"/>
        </w:rPr>
        <w:t>The second stratum in Ezekiel which is explicated in 4Q385 is redemption. Indeed the people are resurrected, but there is no closeness between God and his people. By introducing missing terminology, the author of 4Q385 fills this lacuna and reminds the reader that the divine-Israelite bond is based on a covenant that encompasses love and mercy.</w:t>
      </w:r>
    </w:p>
    <w:p w14:paraId="14CCD8E5" w14:textId="77777777" w:rsidR="00A655AF" w:rsidRPr="0081518C" w:rsidRDefault="00A655AF" w:rsidP="0081518C">
      <w:pPr>
        <w:pStyle w:val="Normal1"/>
        <w:bidi w:val="0"/>
        <w:spacing w:after="0" w:line="480" w:lineRule="auto"/>
        <w:ind w:firstLine="720"/>
        <w:jc w:val="both"/>
        <w:rPr>
          <w:rFonts w:asciiTheme="majorBidi" w:hAnsiTheme="majorBidi" w:cstheme="majorBidi"/>
          <w:sz w:val="24"/>
          <w:szCs w:val="24"/>
          <w:lang w:bidi="he-IL"/>
        </w:rPr>
      </w:pPr>
    </w:p>
    <w:p w14:paraId="1CAB1006" w14:textId="45BACE9E" w:rsidR="001B656D" w:rsidRPr="0081518C" w:rsidRDefault="005826E4" w:rsidP="0081518C">
      <w:pPr>
        <w:pStyle w:val="Normal1"/>
        <w:bidi w:val="0"/>
        <w:spacing w:after="0" w:line="480" w:lineRule="auto"/>
        <w:jc w:val="both"/>
        <w:rPr>
          <w:rFonts w:asciiTheme="majorBidi" w:hAnsiTheme="majorBidi" w:cstheme="majorBidi"/>
          <w:b/>
          <w:bCs/>
          <w:iCs/>
          <w:sz w:val="24"/>
          <w:szCs w:val="24"/>
        </w:rPr>
      </w:pPr>
      <w:proofErr w:type="spellStart"/>
      <w:r w:rsidRPr="0081518C">
        <w:rPr>
          <w:rFonts w:asciiTheme="majorBidi" w:hAnsiTheme="majorBidi" w:cstheme="majorBidi"/>
          <w:b/>
          <w:bCs/>
          <w:i/>
          <w:sz w:val="24"/>
          <w:szCs w:val="24"/>
        </w:rPr>
        <w:t>PsEzek</w:t>
      </w:r>
      <w:proofErr w:type="spellEnd"/>
      <w:r w:rsidRPr="0081518C">
        <w:rPr>
          <w:rFonts w:asciiTheme="majorBidi" w:hAnsiTheme="majorBidi" w:cstheme="majorBidi"/>
          <w:b/>
          <w:bCs/>
          <w:iCs/>
          <w:sz w:val="24"/>
          <w:szCs w:val="24"/>
        </w:rPr>
        <w:t xml:space="preserve"> </w:t>
      </w:r>
      <w:r w:rsidR="001B656D" w:rsidRPr="0081518C">
        <w:rPr>
          <w:rFonts w:asciiTheme="majorBidi" w:hAnsiTheme="majorBidi" w:cstheme="majorBidi"/>
          <w:b/>
          <w:bCs/>
          <w:iCs/>
          <w:sz w:val="24"/>
          <w:szCs w:val="24"/>
        </w:rPr>
        <w:t>in historical context</w:t>
      </w:r>
    </w:p>
    <w:p w14:paraId="040DD3EE" w14:textId="0B6278C6" w:rsidR="003966D9" w:rsidRPr="0081518C" w:rsidRDefault="004C528D"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iCs/>
          <w:sz w:val="24"/>
          <w:szCs w:val="24"/>
        </w:rPr>
        <w:t xml:space="preserve">The discussion of the </w:t>
      </w:r>
      <w:r w:rsidR="001E64F9" w:rsidRPr="0081518C">
        <w:rPr>
          <w:rFonts w:asciiTheme="majorBidi" w:hAnsiTheme="majorBidi" w:cstheme="majorBidi"/>
          <w:iCs/>
          <w:sz w:val="24"/>
          <w:szCs w:val="24"/>
        </w:rPr>
        <w:t xml:space="preserve">historical context of </w:t>
      </w:r>
      <w:proofErr w:type="spellStart"/>
      <w:r w:rsidR="001E64F9" w:rsidRPr="0081518C">
        <w:rPr>
          <w:rFonts w:asciiTheme="majorBidi" w:hAnsiTheme="majorBidi" w:cstheme="majorBidi"/>
          <w:i/>
          <w:sz w:val="24"/>
          <w:szCs w:val="24"/>
        </w:rPr>
        <w:t>PsEzek</w:t>
      </w:r>
      <w:proofErr w:type="spellEnd"/>
      <w:r w:rsidR="001E64F9" w:rsidRPr="0081518C">
        <w:rPr>
          <w:rFonts w:asciiTheme="majorBidi" w:hAnsiTheme="majorBidi" w:cstheme="majorBidi"/>
          <w:i/>
          <w:sz w:val="24"/>
          <w:szCs w:val="24"/>
        </w:rPr>
        <w:t xml:space="preserve"> </w:t>
      </w:r>
      <w:r w:rsidR="001E64F9" w:rsidRPr="0081518C">
        <w:rPr>
          <w:rFonts w:asciiTheme="majorBidi" w:hAnsiTheme="majorBidi" w:cstheme="majorBidi"/>
          <w:iCs/>
          <w:sz w:val="24"/>
          <w:szCs w:val="24"/>
        </w:rPr>
        <w:t xml:space="preserve">views it </w:t>
      </w:r>
      <w:r w:rsidR="004C2464" w:rsidRPr="0081518C">
        <w:rPr>
          <w:rFonts w:asciiTheme="majorBidi" w:hAnsiTheme="majorBidi" w:cstheme="majorBidi"/>
          <w:iCs/>
          <w:sz w:val="24"/>
          <w:szCs w:val="24"/>
        </w:rPr>
        <w:t xml:space="preserve">in the context </w:t>
      </w:r>
      <w:r w:rsidR="001E64F9" w:rsidRPr="0081518C">
        <w:rPr>
          <w:rFonts w:asciiTheme="majorBidi" w:hAnsiTheme="majorBidi" w:cstheme="majorBidi"/>
          <w:iCs/>
          <w:sz w:val="24"/>
          <w:szCs w:val="24"/>
        </w:rPr>
        <w:t>of a broader spectrum of texts from the Second Temple period that contain motifs of resurrection and restoration.</w:t>
      </w:r>
      <w:r w:rsidR="00503E32" w:rsidRPr="0081518C">
        <w:rPr>
          <w:rStyle w:val="FootnoteReference"/>
          <w:rFonts w:asciiTheme="majorBidi" w:hAnsiTheme="majorBidi" w:cstheme="majorBidi"/>
          <w:i/>
          <w:sz w:val="24"/>
          <w:szCs w:val="24"/>
          <w:rtl/>
          <w:lang w:val="en-GB" w:bidi="he-IL"/>
        </w:rPr>
        <w:footnoteReference w:id="60"/>
      </w:r>
      <w:r w:rsidR="00503E32" w:rsidRPr="0081518C">
        <w:rPr>
          <w:rFonts w:asciiTheme="majorBidi" w:hAnsiTheme="majorBidi" w:cstheme="majorBidi"/>
          <w:i/>
          <w:sz w:val="24"/>
          <w:szCs w:val="24"/>
          <w:rtl/>
          <w:lang w:val="en-GB" w:bidi="he-IL"/>
        </w:rPr>
        <w:t xml:space="preserve"> </w:t>
      </w:r>
      <w:r w:rsidR="00C93F5B" w:rsidRPr="0081518C">
        <w:rPr>
          <w:rFonts w:asciiTheme="majorBidi" w:hAnsiTheme="majorBidi" w:cstheme="majorBidi"/>
          <w:i/>
          <w:sz w:val="24"/>
          <w:szCs w:val="24"/>
          <w:lang w:val="en-GB" w:bidi="he-IL"/>
        </w:rPr>
        <w:t xml:space="preserve"> </w:t>
      </w:r>
      <w:r w:rsidR="002623C3" w:rsidRPr="0081518C">
        <w:rPr>
          <w:rFonts w:asciiTheme="majorBidi" w:hAnsiTheme="majorBidi" w:cstheme="majorBidi"/>
          <w:sz w:val="24"/>
          <w:szCs w:val="24"/>
        </w:rPr>
        <w:t xml:space="preserve">In pointing out </w:t>
      </w:r>
      <w:r w:rsidR="00E33FB0" w:rsidRPr="0081518C">
        <w:rPr>
          <w:rFonts w:asciiTheme="majorBidi" w:hAnsiTheme="majorBidi" w:cstheme="majorBidi"/>
          <w:sz w:val="24"/>
          <w:szCs w:val="24"/>
        </w:rPr>
        <w:t xml:space="preserve">the significant differences between </w:t>
      </w:r>
      <w:proofErr w:type="spellStart"/>
      <w:r w:rsidR="005826E4" w:rsidRPr="0081518C">
        <w:rPr>
          <w:rFonts w:asciiTheme="majorBidi" w:hAnsiTheme="majorBidi" w:cstheme="majorBidi"/>
          <w:i/>
          <w:sz w:val="24"/>
          <w:szCs w:val="24"/>
        </w:rPr>
        <w:t>PsEzek</w:t>
      </w:r>
      <w:proofErr w:type="spellEnd"/>
      <w:r w:rsidR="005826E4" w:rsidRPr="0081518C">
        <w:rPr>
          <w:rFonts w:asciiTheme="majorBidi" w:hAnsiTheme="majorBidi" w:cstheme="majorBidi"/>
          <w:sz w:val="24"/>
          <w:szCs w:val="24"/>
        </w:rPr>
        <w:t xml:space="preserve"> </w:t>
      </w:r>
      <w:r w:rsidR="004C2464" w:rsidRPr="0081518C">
        <w:rPr>
          <w:rFonts w:asciiTheme="majorBidi" w:hAnsiTheme="majorBidi" w:cstheme="majorBidi"/>
          <w:sz w:val="24"/>
          <w:szCs w:val="24"/>
        </w:rPr>
        <w:t xml:space="preserve">as a whole </w:t>
      </w:r>
      <w:r w:rsidR="00320761" w:rsidRPr="0081518C">
        <w:rPr>
          <w:rFonts w:asciiTheme="majorBidi" w:hAnsiTheme="majorBidi" w:cstheme="majorBidi"/>
          <w:sz w:val="24"/>
          <w:szCs w:val="24"/>
        </w:rPr>
        <w:lastRenderedPageBreak/>
        <w:t>and Ezekiel</w:t>
      </w:r>
      <w:r w:rsidR="006704D4" w:rsidRPr="0081518C">
        <w:rPr>
          <w:rFonts w:asciiTheme="majorBidi" w:hAnsiTheme="majorBidi" w:cstheme="majorBidi"/>
          <w:sz w:val="24"/>
          <w:szCs w:val="24"/>
        </w:rPr>
        <w:t>,</w:t>
      </w:r>
      <w:r w:rsidR="00320761" w:rsidRPr="0081518C">
        <w:rPr>
          <w:rFonts w:asciiTheme="majorBidi" w:hAnsiTheme="majorBidi" w:cstheme="majorBidi"/>
          <w:sz w:val="24"/>
          <w:szCs w:val="24"/>
        </w:rPr>
        <w:t xml:space="preserve"> </w:t>
      </w:r>
      <w:proofErr w:type="spellStart"/>
      <w:r w:rsidR="00E33FB0" w:rsidRPr="0081518C">
        <w:rPr>
          <w:rFonts w:asciiTheme="majorBidi" w:hAnsiTheme="majorBidi" w:cstheme="majorBidi"/>
          <w:sz w:val="24"/>
          <w:szCs w:val="24"/>
        </w:rPr>
        <w:t>Dimant</w:t>
      </w:r>
      <w:proofErr w:type="spellEnd"/>
      <w:r w:rsidR="0049114E" w:rsidRPr="0081518C">
        <w:rPr>
          <w:rFonts w:asciiTheme="majorBidi" w:hAnsiTheme="majorBidi" w:cstheme="majorBidi"/>
          <w:sz w:val="24"/>
          <w:szCs w:val="24"/>
        </w:rPr>
        <w:t xml:space="preserve"> </w:t>
      </w:r>
      <w:r w:rsidR="00792A7B" w:rsidRPr="0081518C">
        <w:rPr>
          <w:rFonts w:asciiTheme="majorBidi" w:hAnsiTheme="majorBidi" w:cstheme="majorBidi"/>
          <w:sz w:val="24"/>
          <w:szCs w:val="24"/>
        </w:rPr>
        <w:t xml:space="preserve">notes </w:t>
      </w:r>
      <w:r w:rsidR="0049114E" w:rsidRPr="0081518C">
        <w:rPr>
          <w:rFonts w:asciiTheme="majorBidi" w:hAnsiTheme="majorBidi" w:cstheme="majorBidi"/>
          <w:sz w:val="24"/>
          <w:szCs w:val="24"/>
        </w:rPr>
        <w:t>that the</w:t>
      </w:r>
      <w:r w:rsidR="00B56BBF" w:rsidRPr="0081518C">
        <w:rPr>
          <w:rFonts w:asciiTheme="majorBidi" w:hAnsiTheme="majorBidi" w:cstheme="majorBidi"/>
          <w:sz w:val="24"/>
          <w:szCs w:val="24"/>
        </w:rPr>
        <w:t xml:space="preserve"> extant</w:t>
      </w:r>
      <w:r w:rsidR="0049114E" w:rsidRPr="0081518C">
        <w:rPr>
          <w:rFonts w:asciiTheme="majorBidi" w:hAnsiTheme="majorBidi" w:cstheme="majorBidi"/>
          <w:sz w:val="24"/>
          <w:szCs w:val="24"/>
        </w:rPr>
        <w:t xml:space="preserve"> text does not </w:t>
      </w:r>
      <w:r w:rsidR="00744E30" w:rsidRPr="0081518C">
        <w:rPr>
          <w:rFonts w:asciiTheme="majorBidi" w:hAnsiTheme="majorBidi" w:cstheme="majorBidi"/>
          <w:sz w:val="24"/>
          <w:szCs w:val="24"/>
        </w:rPr>
        <w:t>fully repeat everything found in Ezekiel’s prophecy in chapter 37, and concludes</w:t>
      </w:r>
      <w:r w:rsidR="003047A2" w:rsidRPr="0081518C">
        <w:rPr>
          <w:rFonts w:asciiTheme="majorBidi" w:hAnsiTheme="majorBidi" w:cstheme="majorBidi"/>
          <w:sz w:val="24"/>
          <w:szCs w:val="24"/>
        </w:rPr>
        <w:t>:</w:t>
      </w:r>
      <w:r w:rsidR="00744E30" w:rsidRPr="0081518C">
        <w:rPr>
          <w:rFonts w:asciiTheme="majorBidi" w:hAnsiTheme="majorBidi" w:cstheme="majorBidi"/>
          <w:sz w:val="24"/>
          <w:szCs w:val="24"/>
        </w:rPr>
        <w:t xml:space="preserve"> </w:t>
      </w:r>
      <w:r w:rsidR="002F0578" w:rsidRPr="0081518C">
        <w:rPr>
          <w:rFonts w:asciiTheme="majorBidi" w:hAnsiTheme="majorBidi" w:cstheme="majorBidi"/>
          <w:sz w:val="24"/>
          <w:szCs w:val="24"/>
        </w:rPr>
        <w:t xml:space="preserve">“Although some elements of this portrait are taken from the biblical figure, the keen interest in eschatological events and the emphasis on the fortunes of the righteous are concerns typical of </w:t>
      </w:r>
      <w:ins w:id="1031" w:author="hannahrdavidson301@gmail.com" w:date="2018-08-19T13:29:00Z">
        <w:r w:rsidR="00C5277F">
          <w:rPr>
            <w:rFonts w:asciiTheme="majorBidi" w:hAnsiTheme="majorBidi" w:cstheme="majorBidi"/>
            <w:sz w:val="24"/>
            <w:szCs w:val="24"/>
            <w:lang w:bidi="he-IL"/>
          </w:rPr>
          <w:t xml:space="preserve">the </w:t>
        </w:r>
      </w:ins>
      <w:r w:rsidR="002F0578" w:rsidRPr="0081518C">
        <w:rPr>
          <w:rFonts w:asciiTheme="majorBidi" w:hAnsiTheme="majorBidi" w:cstheme="majorBidi"/>
          <w:sz w:val="24"/>
          <w:szCs w:val="24"/>
        </w:rPr>
        <w:t>Second Temple era</w:t>
      </w:r>
      <w:r w:rsidR="00312BAE" w:rsidRPr="0081518C">
        <w:rPr>
          <w:rFonts w:asciiTheme="majorBidi" w:hAnsiTheme="majorBidi" w:cstheme="majorBidi"/>
          <w:sz w:val="24"/>
          <w:szCs w:val="24"/>
        </w:rPr>
        <w:t>.</w:t>
      </w:r>
      <w:r w:rsidR="002F0578" w:rsidRPr="0081518C">
        <w:rPr>
          <w:rFonts w:asciiTheme="majorBidi" w:hAnsiTheme="majorBidi" w:cstheme="majorBidi"/>
          <w:sz w:val="24"/>
          <w:szCs w:val="24"/>
        </w:rPr>
        <w:t>”</w:t>
      </w:r>
      <w:r w:rsidR="00E33FB0" w:rsidRPr="0081518C">
        <w:rPr>
          <w:rFonts w:asciiTheme="majorBidi" w:hAnsiTheme="majorBidi" w:cstheme="majorBidi"/>
          <w:sz w:val="24"/>
          <w:szCs w:val="24"/>
          <w:vertAlign w:val="superscript"/>
        </w:rPr>
        <w:footnoteReference w:id="61"/>
      </w:r>
    </w:p>
    <w:p w14:paraId="2DEBB94E" w14:textId="6764C8C5" w:rsidR="003966D9" w:rsidRPr="0081518C" w:rsidRDefault="00522A66">
      <w:pPr>
        <w:pStyle w:val="FootnoteText"/>
        <w:bidi w:val="0"/>
        <w:spacing w:line="480" w:lineRule="auto"/>
        <w:jc w:val="both"/>
        <w:rPr>
          <w:rFonts w:asciiTheme="majorBidi" w:hAnsiTheme="majorBidi" w:cstheme="majorBidi"/>
          <w:sz w:val="24"/>
          <w:szCs w:val="24"/>
          <w:lang w:bidi="he-IL"/>
          <w:rPrChange w:id="1032" w:author="Windows User" w:date="2018-07-18T16:32:00Z">
            <w:rPr>
              <w:rFonts w:asciiTheme="majorBidi" w:hAnsiTheme="majorBidi" w:cstheme="majorBidi"/>
              <w:sz w:val="24"/>
              <w:szCs w:val="24"/>
            </w:rPr>
          </w:rPrChange>
        </w:rPr>
        <w:pPrChange w:id="1033" w:author="Windows User" w:date="2018-07-19T16:23:00Z">
          <w:pPr>
            <w:pStyle w:val="Normal1"/>
            <w:bidi w:val="0"/>
            <w:spacing w:after="0" w:line="480" w:lineRule="auto"/>
            <w:ind w:firstLine="720"/>
          </w:pPr>
        </w:pPrChange>
      </w:pPr>
      <w:r w:rsidRPr="0081518C">
        <w:rPr>
          <w:rFonts w:asciiTheme="majorBidi" w:hAnsiTheme="majorBidi" w:cstheme="majorBidi"/>
          <w:sz w:val="24"/>
          <w:szCs w:val="24"/>
          <w:lang w:bidi="he-IL"/>
        </w:rPr>
        <w:t xml:space="preserve">Taking this a step further, </w:t>
      </w:r>
      <w:r w:rsidR="00275F9D" w:rsidRPr="0081518C">
        <w:rPr>
          <w:rFonts w:asciiTheme="majorBidi" w:hAnsiTheme="majorBidi" w:cstheme="majorBidi"/>
          <w:sz w:val="24"/>
          <w:szCs w:val="24"/>
          <w:lang w:bidi="he-IL"/>
        </w:rPr>
        <w:t>I suggest</w:t>
      </w:r>
      <w:r w:rsidR="00744E30" w:rsidRPr="0081518C">
        <w:rPr>
          <w:rFonts w:asciiTheme="majorBidi" w:hAnsiTheme="majorBidi" w:cstheme="majorBidi"/>
          <w:sz w:val="24"/>
          <w:szCs w:val="24"/>
          <w:lang w:bidi="he-IL"/>
        </w:rPr>
        <w:t xml:space="preserve"> </w:t>
      </w:r>
      <w:r w:rsidR="001B656D" w:rsidRPr="0081518C">
        <w:rPr>
          <w:rFonts w:asciiTheme="majorBidi" w:hAnsiTheme="majorBidi" w:cstheme="majorBidi"/>
          <w:sz w:val="24"/>
          <w:szCs w:val="24"/>
          <w:lang w:bidi="he-IL"/>
        </w:rPr>
        <w:t>that the</w:t>
      </w:r>
      <w:r w:rsidR="00744E30" w:rsidRPr="0081518C">
        <w:rPr>
          <w:rFonts w:asciiTheme="majorBidi" w:hAnsiTheme="majorBidi" w:cstheme="majorBidi"/>
          <w:sz w:val="24"/>
          <w:szCs w:val="24"/>
          <w:lang w:bidi="he-IL"/>
        </w:rPr>
        <w:t xml:space="preserve"> terminology </w:t>
      </w:r>
      <w:r w:rsidR="001B656D" w:rsidRPr="0081518C">
        <w:rPr>
          <w:rFonts w:asciiTheme="majorBidi" w:hAnsiTheme="majorBidi" w:cstheme="majorBidi"/>
          <w:sz w:val="24"/>
          <w:szCs w:val="24"/>
          <w:lang w:bidi="he-IL"/>
        </w:rPr>
        <w:t xml:space="preserve">used in </w:t>
      </w:r>
      <w:r w:rsidR="00C93F5B" w:rsidRPr="0081518C">
        <w:rPr>
          <w:rFonts w:asciiTheme="majorBidi" w:hAnsiTheme="majorBidi" w:cstheme="majorBidi"/>
          <w:iCs/>
          <w:sz w:val="24"/>
          <w:szCs w:val="24"/>
        </w:rPr>
        <w:t>4Q385</w:t>
      </w:r>
      <w:r w:rsidR="00C93F5B" w:rsidRPr="0081518C">
        <w:rPr>
          <w:rFonts w:asciiTheme="majorBidi" w:hAnsiTheme="majorBidi" w:cstheme="majorBidi"/>
          <w:sz w:val="24"/>
          <w:szCs w:val="24"/>
          <w:lang w:bidi="he-IL"/>
        </w:rPr>
        <w:t xml:space="preserve"> </w:t>
      </w:r>
      <w:r w:rsidR="00744E30" w:rsidRPr="0081518C">
        <w:rPr>
          <w:rFonts w:asciiTheme="majorBidi" w:hAnsiTheme="majorBidi" w:cstheme="majorBidi"/>
          <w:sz w:val="24"/>
          <w:szCs w:val="24"/>
          <w:lang w:bidi="he-IL"/>
        </w:rPr>
        <w:t xml:space="preserve">was </w:t>
      </w:r>
      <w:r w:rsidR="00312BAE" w:rsidRPr="0081518C">
        <w:rPr>
          <w:rFonts w:asciiTheme="majorBidi" w:hAnsiTheme="majorBidi" w:cstheme="majorBidi"/>
          <w:sz w:val="24"/>
          <w:szCs w:val="24"/>
          <w:lang w:bidi="he-IL"/>
        </w:rPr>
        <w:t xml:space="preserve">not </w:t>
      </w:r>
      <w:r w:rsidR="000D4280" w:rsidRPr="0081518C">
        <w:rPr>
          <w:rFonts w:asciiTheme="majorBidi" w:hAnsiTheme="majorBidi" w:cstheme="majorBidi"/>
          <w:sz w:val="24"/>
          <w:szCs w:val="24"/>
          <w:lang w:bidi="he-IL"/>
        </w:rPr>
        <w:t xml:space="preserve">simply familiar </w:t>
      </w:r>
      <w:r w:rsidR="006704D4" w:rsidRPr="0081518C">
        <w:rPr>
          <w:rFonts w:asciiTheme="majorBidi" w:hAnsiTheme="majorBidi" w:cstheme="majorBidi"/>
          <w:sz w:val="24"/>
          <w:szCs w:val="24"/>
          <w:lang w:bidi="he-IL"/>
        </w:rPr>
        <w:t xml:space="preserve">to </w:t>
      </w:r>
      <w:r w:rsidR="001B656D" w:rsidRPr="0081518C">
        <w:rPr>
          <w:rFonts w:asciiTheme="majorBidi" w:hAnsiTheme="majorBidi" w:cstheme="majorBidi"/>
          <w:sz w:val="24"/>
          <w:szCs w:val="24"/>
          <w:lang w:bidi="he-IL"/>
        </w:rPr>
        <w:t>the author</w:t>
      </w:r>
      <w:r w:rsidR="00744E30" w:rsidRPr="0081518C">
        <w:rPr>
          <w:rFonts w:asciiTheme="majorBidi" w:hAnsiTheme="majorBidi" w:cstheme="majorBidi"/>
          <w:sz w:val="24"/>
          <w:szCs w:val="24"/>
          <w:lang w:bidi="he-IL"/>
        </w:rPr>
        <w:t>,</w:t>
      </w:r>
      <w:r w:rsidR="00E3002D" w:rsidRPr="0081518C">
        <w:rPr>
          <w:rFonts w:asciiTheme="majorBidi" w:hAnsiTheme="majorBidi" w:cstheme="majorBidi"/>
          <w:sz w:val="24"/>
          <w:szCs w:val="24"/>
          <w:vertAlign w:val="superscript"/>
        </w:rPr>
        <w:footnoteReference w:id="62"/>
      </w:r>
      <w:r w:rsidR="00744E30" w:rsidRPr="0081518C">
        <w:rPr>
          <w:rFonts w:asciiTheme="majorBidi" w:hAnsiTheme="majorBidi" w:cstheme="majorBidi"/>
          <w:sz w:val="24"/>
          <w:szCs w:val="24"/>
          <w:lang w:bidi="he-IL"/>
        </w:rPr>
        <w:t xml:space="preserve"> </w:t>
      </w:r>
      <w:r w:rsidR="00312BAE" w:rsidRPr="0081518C">
        <w:rPr>
          <w:rFonts w:asciiTheme="majorBidi" w:hAnsiTheme="majorBidi" w:cstheme="majorBidi"/>
          <w:sz w:val="24"/>
          <w:szCs w:val="24"/>
          <w:lang w:bidi="he-IL"/>
        </w:rPr>
        <w:t>but was deliberately chosen</w:t>
      </w:r>
      <w:r w:rsidR="00744E30" w:rsidRPr="0081518C">
        <w:rPr>
          <w:rFonts w:asciiTheme="majorBidi" w:hAnsiTheme="majorBidi" w:cstheme="majorBidi"/>
          <w:sz w:val="24"/>
          <w:szCs w:val="24"/>
          <w:lang w:bidi="he-IL"/>
        </w:rPr>
        <w:t xml:space="preserve">. </w:t>
      </w:r>
      <w:r w:rsidR="003047A2" w:rsidRPr="0081518C">
        <w:rPr>
          <w:rFonts w:asciiTheme="majorBidi" w:hAnsiTheme="majorBidi" w:cstheme="majorBidi"/>
          <w:sz w:val="24"/>
          <w:szCs w:val="24"/>
          <w:lang w:bidi="he-IL"/>
        </w:rPr>
        <w:t xml:space="preserve">On the one hand, </w:t>
      </w:r>
      <w:r w:rsidR="004C2464" w:rsidRPr="0081518C">
        <w:rPr>
          <w:rFonts w:asciiTheme="majorBidi" w:hAnsiTheme="majorBidi" w:cstheme="majorBidi"/>
          <w:iCs/>
          <w:sz w:val="24"/>
          <w:szCs w:val="24"/>
        </w:rPr>
        <w:t>4Q385</w:t>
      </w:r>
      <w:r w:rsidR="004C2464" w:rsidRPr="0081518C">
        <w:rPr>
          <w:rFonts w:asciiTheme="majorBidi" w:hAnsiTheme="majorBidi" w:cstheme="majorBidi"/>
          <w:sz w:val="24"/>
          <w:szCs w:val="24"/>
        </w:rPr>
        <w:t xml:space="preserve"> </w:t>
      </w:r>
      <w:r w:rsidR="0011575A" w:rsidRPr="0081518C">
        <w:rPr>
          <w:rFonts w:asciiTheme="majorBidi" w:hAnsiTheme="majorBidi" w:cstheme="majorBidi"/>
          <w:sz w:val="24"/>
          <w:szCs w:val="24"/>
        </w:rPr>
        <w:t xml:space="preserve">was </w:t>
      </w:r>
      <w:r w:rsidR="00275F9D" w:rsidRPr="0081518C">
        <w:rPr>
          <w:rFonts w:asciiTheme="majorBidi" w:hAnsiTheme="majorBidi" w:cstheme="majorBidi"/>
          <w:sz w:val="24"/>
          <w:szCs w:val="24"/>
        </w:rPr>
        <w:t xml:space="preserve">certainly </w:t>
      </w:r>
      <w:r w:rsidR="0011575A" w:rsidRPr="0081518C">
        <w:rPr>
          <w:rFonts w:asciiTheme="majorBidi" w:hAnsiTheme="majorBidi" w:cstheme="majorBidi"/>
          <w:sz w:val="24"/>
          <w:szCs w:val="24"/>
          <w:lang w:bidi="he-IL"/>
        </w:rPr>
        <w:t xml:space="preserve">familiar with the text </w:t>
      </w:r>
      <w:r w:rsidR="003047A2" w:rsidRPr="0081518C">
        <w:rPr>
          <w:rFonts w:asciiTheme="majorBidi" w:hAnsiTheme="majorBidi" w:cstheme="majorBidi"/>
          <w:sz w:val="24"/>
          <w:szCs w:val="24"/>
          <w:lang w:bidi="he-IL"/>
        </w:rPr>
        <w:t>of Ezek</w:t>
      </w:r>
      <w:ins w:id="1034" w:author="hannahrdavidson301@gmail.com" w:date="2018-08-19T13:29:00Z">
        <w:r w:rsidR="00C5277F">
          <w:rPr>
            <w:rFonts w:asciiTheme="majorBidi" w:hAnsiTheme="majorBidi" w:cstheme="majorBidi"/>
            <w:sz w:val="24"/>
            <w:szCs w:val="24"/>
            <w:lang w:bidi="he-IL"/>
          </w:rPr>
          <w:t>iel</w:t>
        </w:r>
      </w:ins>
      <w:r w:rsidR="003047A2" w:rsidRPr="0081518C">
        <w:rPr>
          <w:rFonts w:asciiTheme="majorBidi" w:hAnsiTheme="majorBidi" w:cstheme="majorBidi"/>
          <w:sz w:val="24"/>
          <w:szCs w:val="24"/>
          <w:lang w:bidi="he-IL"/>
        </w:rPr>
        <w:t xml:space="preserve"> 37 and </w:t>
      </w:r>
      <w:r w:rsidR="0011575A" w:rsidRPr="0081518C">
        <w:rPr>
          <w:rFonts w:asciiTheme="majorBidi" w:hAnsiTheme="majorBidi" w:cstheme="majorBidi"/>
          <w:sz w:val="24"/>
          <w:szCs w:val="24"/>
          <w:lang w:bidi="he-IL"/>
        </w:rPr>
        <w:t>alluded to its biblical form</w:t>
      </w:r>
      <w:r w:rsidR="0011575A" w:rsidRPr="0081518C">
        <w:rPr>
          <w:rFonts w:asciiTheme="majorBidi" w:hAnsiTheme="majorBidi" w:cstheme="majorBidi"/>
          <w:sz w:val="24"/>
          <w:szCs w:val="24"/>
        </w:rPr>
        <w:t xml:space="preserve">; </w:t>
      </w:r>
      <w:r w:rsidR="003047A2" w:rsidRPr="0081518C">
        <w:rPr>
          <w:rFonts w:asciiTheme="majorBidi" w:hAnsiTheme="majorBidi" w:cstheme="majorBidi"/>
          <w:sz w:val="24"/>
          <w:szCs w:val="24"/>
        </w:rPr>
        <w:t xml:space="preserve">on the other hand, </w:t>
      </w:r>
      <w:r w:rsidR="0011575A" w:rsidRPr="0081518C">
        <w:rPr>
          <w:rFonts w:asciiTheme="majorBidi" w:hAnsiTheme="majorBidi" w:cstheme="majorBidi"/>
          <w:sz w:val="24"/>
          <w:szCs w:val="24"/>
        </w:rPr>
        <w:t xml:space="preserve">by reusing terminology that </w:t>
      </w:r>
      <w:r w:rsidR="003047A2" w:rsidRPr="0081518C">
        <w:rPr>
          <w:rFonts w:asciiTheme="majorBidi" w:hAnsiTheme="majorBidi" w:cstheme="majorBidi"/>
          <w:sz w:val="24"/>
          <w:szCs w:val="24"/>
        </w:rPr>
        <w:t xml:space="preserve">reflects </w:t>
      </w:r>
      <w:r w:rsidR="0011575A" w:rsidRPr="0081518C">
        <w:rPr>
          <w:rFonts w:asciiTheme="majorBidi" w:hAnsiTheme="majorBidi" w:cstheme="majorBidi"/>
          <w:sz w:val="24"/>
          <w:szCs w:val="24"/>
        </w:rPr>
        <w:t xml:space="preserve">different motifs, </w:t>
      </w:r>
      <w:proofErr w:type="gramStart"/>
      <w:r w:rsidR="0011575A" w:rsidRPr="0081518C">
        <w:rPr>
          <w:rFonts w:asciiTheme="majorBidi" w:hAnsiTheme="majorBidi" w:cstheme="majorBidi"/>
          <w:sz w:val="24"/>
          <w:szCs w:val="24"/>
        </w:rPr>
        <w:t>similar to</w:t>
      </w:r>
      <w:proofErr w:type="gramEnd"/>
      <w:r w:rsidR="0011575A" w:rsidRPr="0081518C">
        <w:rPr>
          <w:rFonts w:asciiTheme="majorBidi" w:hAnsiTheme="majorBidi" w:cstheme="majorBidi"/>
          <w:sz w:val="24"/>
          <w:szCs w:val="24"/>
        </w:rPr>
        <w:t xml:space="preserve"> those found elsewhere in the Bible</w:t>
      </w:r>
      <w:r w:rsidR="006704D4" w:rsidRPr="0081518C">
        <w:rPr>
          <w:rFonts w:asciiTheme="majorBidi" w:hAnsiTheme="majorBidi" w:cstheme="majorBidi"/>
          <w:sz w:val="24"/>
          <w:szCs w:val="24"/>
        </w:rPr>
        <w:t>,</w:t>
      </w:r>
      <w:r w:rsidR="003047A2" w:rsidRPr="0081518C">
        <w:rPr>
          <w:rFonts w:asciiTheme="majorBidi" w:hAnsiTheme="majorBidi" w:cstheme="majorBidi"/>
          <w:sz w:val="24"/>
          <w:szCs w:val="24"/>
        </w:rPr>
        <w:t xml:space="preserve"> </w:t>
      </w:r>
      <w:commentRangeStart w:id="1035"/>
      <w:r w:rsidR="004C2464" w:rsidRPr="0081518C">
        <w:rPr>
          <w:rFonts w:asciiTheme="majorBidi" w:hAnsiTheme="majorBidi" w:cstheme="majorBidi"/>
          <w:sz w:val="24"/>
          <w:szCs w:val="24"/>
        </w:rPr>
        <w:t>it</w:t>
      </w:r>
      <w:r w:rsidR="004C2464" w:rsidRPr="0081518C">
        <w:rPr>
          <w:rFonts w:asciiTheme="majorBidi" w:hAnsiTheme="majorBidi" w:cstheme="majorBidi"/>
          <w:i/>
          <w:iCs/>
          <w:sz w:val="24"/>
          <w:szCs w:val="24"/>
        </w:rPr>
        <w:t xml:space="preserve"> </w:t>
      </w:r>
      <w:r w:rsidR="006704D4" w:rsidRPr="0081518C">
        <w:rPr>
          <w:rFonts w:asciiTheme="majorBidi" w:hAnsiTheme="majorBidi" w:cstheme="majorBidi"/>
          <w:sz w:val="24"/>
          <w:szCs w:val="24"/>
        </w:rPr>
        <w:t>d</w:t>
      </w:r>
      <w:r w:rsidR="0011575A" w:rsidRPr="0081518C">
        <w:rPr>
          <w:rFonts w:asciiTheme="majorBidi" w:hAnsiTheme="majorBidi" w:cstheme="majorBidi"/>
          <w:sz w:val="24"/>
          <w:szCs w:val="24"/>
        </w:rPr>
        <w:t>eliberately reshap</w:t>
      </w:r>
      <w:r w:rsidR="003047A2" w:rsidRPr="0081518C">
        <w:rPr>
          <w:rFonts w:asciiTheme="majorBidi" w:hAnsiTheme="majorBidi" w:cstheme="majorBidi"/>
          <w:sz w:val="24"/>
          <w:szCs w:val="24"/>
        </w:rPr>
        <w:t>es</w:t>
      </w:r>
      <w:r w:rsidR="0011575A" w:rsidRPr="0081518C">
        <w:rPr>
          <w:rFonts w:asciiTheme="majorBidi" w:hAnsiTheme="majorBidi" w:cstheme="majorBidi"/>
          <w:sz w:val="24"/>
          <w:szCs w:val="24"/>
        </w:rPr>
        <w:t xml:space="preserve"> the</w:t>
      </w:r>
      <w:ins w:id="1036" w:author="Windows User" w:date="2018-07-18T16:29:00Z">
        <w:r w:rsidR="00DC5F68" w:rsidRPr="0081518C">
          <w:rPr>
            <w:rFonts w:asciiTheme="majorBidi" w:hAnsiTheme="majorBidi" w:cstheme="majorBidi"/>
            <w:sz w:val="24"/>
            <w:szCs w:val="24"/>
          </w:rPr>
          <w:t xml:space="preserve"> MT</w:t>
        </w:r>
      </w:ins>
      <w:ins w:id="1037" w:author="Windows User" w:date="2018-07-18T16:30:00Z">
        <w:r w:rsidR="00DC5F68" w:rsidRPr="0081518C">
          <w:rPr>
            <w:rFonts w:asciiTheme="majorBidi" w:hAnsiTheme="majorBidi" w:cstheme="majorBidi"/>
            <w:sz w:val="24"/>
            <w:szCs w:val="24"/>
          </w:rPr>
          <w:t xml:space="preserve"> </w:t>
        </w:r>
        <w:r w:rsidR="00DC5F68" w:rsidRPr="0081518C">
          <w:rPr>
            <w:rFonts w:asciiTheme="majorBidi" w:hAnsiTheme="majorBidi" w:cstheme="majorBidi"/>
            <w:iCs/>
            <w:sz w:val="24"/>
            <w:szCs w:val="24"/>
          </w:rPr>
          <w:t>biblical Ezekiel</w:t>
        </w:r>
      </w:ins>
      <w:r w:rsidR="0011575A" w:rsidRPr="0081518C">
        <w:rPr>
          <w:rFonts w:asciiTheme="majorBidi" w:hAnsiTheme="majorBidi" w:cstheme="majorBidi"/>
          <w:sz w:val="24"/>
          <w:szCs w:val="24"/>
        </w:rPr>
        <w:t xml:space="preserve"> </w:t>
      </w:r>
      <w:del w:id="1038" w:author="Windows User" w:date="2018-07-18T16:30:00Z">
        <w:r w:rsidR="003047A2" w:rsidRPr="0081518C" w:rsidDel="00DC5F68">
          <w:rPr>
            <w:rFonts w:asciiTheme="majorBidi" w:hAnsiTheme="majorBidi" w:cstheme="majorBidi"/>
            <w:sz w:val="24"/>
            <w:szCs w:val="24"/>
          </w:rPr>
          <w:delText xml:space="preserve">Ezekielian </w:delText>
        </w:r>
      </w:del>
      <w:r w:rsidR="0011575A" w:rsidRPr="0081518C">
        <w:rPr>
          <w:rFonts w:asciiTheme="majorBidi" w:hAnsiTheme="majorBidi" w:cstheme="majorBidi"/>
          <w:sz w:val="24"/>
          <w:szCs w:val="24"/>
        </w:rPr>
        <w:t>prophecy</w:t>
      </w:r>
      <w:commentRangeEnd w:id="1035"/>
      <w:r w:rsidR="0046207C" w:rsidRPr="0081518C">
        <w:rPr>
          <w:rStyle w:val="CommentReference"/>
          <w:rFonts w:asciiTheme="majorBidi" w:hAnsiTheme="majorBidi" w:cstheme="majorBidi"/>
          <w:sz w:val="24"/>
          <w:szCs w:val="24"/>
        </w:rPr>
        <w:commentReference w:id="1035"/>
      </w:r>
      <w:r w:rsidR="0011575A" w:rsidRPr="0081518C">
        <w:rPr>
          <w:rFonts w:asciiTheme="majorBidi" w:hAnsiTheme="majorBidi" w:cstheme="majorBidi"/>
          <w:sz w:val="24"/>
          <w:szCs w:val="24"/>
        </w:rPr>
        <w:t>.</w:t>
      </w:r>
      <w:r w:rsidR="00E61733" w:rsidRPr="0081518C">
        <w:rPr>
          <w:rFonts w:asciiTheme="majorBidi" w:hAnsiTheme="majorBidi" w:cstheme="majorBidi"/>
          <w:sz w:val="24"/>
          <w:szCs w:val="24"/>
        </w:rPr>
        <w:t xml:space="preserve"> </w:t>
      </w:r>
      <w:r w:rsidR="00835863" w:rsidRPr="0081518C">
        <w:rPr>
          <w:rFonts w:asciiTheme="majorBidi" w:hAnsiTheme="majorBidi" w:cstheme="majorBidi"/>
          <w:sz w:val="24"/>
          <w:szCs w:val="24"/>
        </w:rPr>
        <w:t>Ezekiel’s restoration prophecies have been described as follows by Baruch Schwartz:</w:t>
      </w:r>
      <w:r w:rsidR="00FA2421" w:rsidRPr="0081518C">
        <w:rPr>
          <w:rFonts w:asciiTheme="majorBidi" w:hAnsiTheme="majorBidi" w:cstheme="majorBidi"/>
          <w:sz w:val="24"/>
          <w:szCs w:val="24"/>
        </w:rPr>
        <w:t xml:space="preserve"> </w:t>
      </w:r>
      <w:r w:rsidR="00C905E5" w:rsidRPr="0081518C">
        <w:rPr>
          <w:rFonts w:asciiTheme="majorBidi" w:hAnsiTheme="majorBidi" w:cstheme="majorBidi"/>
          <w:sz w:val="24"/>
          <w:szCs w:val="24"/>
        </w:rPr>
        <w:t>“</w:t>
      </w:r>
      <w:r w:rsidR="004579AE" w:rsidRPr="0081518C">
        <w:rPr>
          <w:rFonts w:asciiTheme="majorBidi" w:hAnsiTheme="majorBidi" w:cstheme="majorBidi"/>
          <w:sz w:val="24"/>
          <w:szCs w:val="24"/>
        </w:rPr>
        <w:t xml:space="preserve">Thus, </w:t>
      </w:r>
      <w:r w:rsidR="00C905E5" w:rsidRPr="0081518C">
        <w:rPr>
          <w:rFonts w:asciiTheme="majorBidi" w:hAnsiTheme="majorBidi" w:cstheme="majorBidi"/>
          <w:sz w:val="24"/>
          <w:szCs w:val="24"/>
        </w:rPr>
        <w:t>Ezekiel predicts, YHWH</w:t>
      </w:r>
      <w:r w:rsidR="00154BD7" w:rsidRPr="0081518C">
        <w:rPr>
          <w:rFonts w:asciiTheme="majorBidi" w:hAnsiTheme="majorBidi" w:cstheme="majorBidi"/>
          <w:sz w:val="24"/>
          <w:szCs w:val="24"/>
        </w:rPr>
        <w:t xml:space="preserve"> </w:t>
      </w:r>
      <w:r w:rsidR="00C905E5" w:rsidRPr="0081518C">
        <w:rPr>
          <w:rFonts w:asciiTheme="majorBidi" w:hAnsiTheme="majorBidi" w:cstheme="majorBidi"/>
          <w:sz w:val="24"/>
          <w:szCs w:val="24"/>
        </w:rPr>
        <w:t>is bound and determined to embark on a most ungracious project of forced rehabilitation, in order to correct the failures of history once and for al</w:t>
      </w:r>
      <w:r w:rsidR="004579AE" w:rsidRPr="0081518C">
        <w:rPr>
          <w:rFonts w:asciiTheme="majorBidi" w:hAnsiTheme="majorBidi" w:cstheme="majorBidi"/>
          <w:sz w:val="24"/>
          <w:szCs w:val="24"/>
        </w:rPr>
        <w:t>l</w:t>
      </w:r>
      <w:r w:rsidR="00C905E5" w:rsidRPr="0081518C">
        <w:rPr>
          <w:rFonts w:asciiTheme="majorBidi" w:hAnsiTheme="majorBidi" w:cstheme="majorBidi"/>
          <w:sz w:val="24"/>
          <w:szCs w:val="24"/>
        </w:rPr>
        <w:t xml:space="preserve"> and ultimately to derive the satisfaction for which he has striven </w:t>
      </w:r>
      <w:r w:rsidR="00C905E5" w:rsidRPr="0081518C">
        <w:rPr>
          <w:rFonts w:asciiTheme="majorBidi" w:hAnsiTheme="majorBidi" w:cstheme="majorBidi"/>
          <w:sz w:val="24"/>
          <w:szCs w:val="24"/>
        </w:rPr>
        <w:lastRenderedPageBreak/>
        <w:t>for so long. For his people, this is anything but a relief.</w:t>
      </w:r>
      <w:r w:rsidR="00FA2421" w:rsidRPr="0081518C">
        <w:rPr>
          <w:rFonts w:asciiTheme="majorBidi" w:hAnsiTheme="majorBidi" w:cstheme="majorBidi"/>
          <w:sz w:val="24"/>
          <w:szCs w:val="24"/>
        </w:rPr>
        <w:t>”</w:t>
      </w:r>
      <w:r w:rsidR="00C905E5" w:rsidRPr="0081518C">
        <w:rPr>
          <w:rStyle w:val="FootnoteReference"/>
          <w:rFonts w:asciiTheme="majorBidi" w:hAnsiTheme="majorBidi" w:cstheme="majorBidi"/>
          <w:sz w:val="24"/>
          <w:szCs w:val="24"/>
        </w:rPr>
        <w:footnoteReference w:id="63"/>
      </w:r>
      <w:r w:rsidR="00835863" w:rsidRPr="0081518C">
        <w:rPr>
          <w:rFonts w:asciiTheme="majorBidi" w:hAnsiTheme="majorBidi" w:cstheme="majorBidi"/>
          <w:sz w:val="24"/>
          <w:szCs w:val="24"/>
        </w:rPr>
        <w:t xml:space="preserve"> It was this </w:t>
      </w:r>
      <w:r w:rsidR="004C2464" w:rsidRPr="0081518C">
        <w:rPr>
          <w:rFonts w:asciiTheme="majorBidi" w:hAnsiTheme="majorBidi" w:cstheme="majorBidi"/>
          <w:sz w:val="24"/>
          <w:szCs w:val="24"/>
        </w:rPr>
        <w:t xml:space="preserve">somber </w:t>
      </w:r>
      <w:r w:rsidR="00835863" w:rsidRPr="0081518C">
        <w:rPr>
          <w:rFonts w:asciiTheme="majorBidi" w:hAnsiTheme="majorBidi" w:cstheme="majorBidi"/>
          <w:sz w:val="24"/>
          <w:szCs w:val="24"/>
        </w:rPr>
        <w:t>impression that the author of 4Q385 sought to “correct”</w:t>
      </w:r>
      <w:r w:rsidR="00FA2421" w:rsidRPr="0081518C">
        <w:rPr>
          <w:rFonts w:asciiTheme="majorBidi" w:hAnsiTheme="majorBidi" w:cstheme="majorBidi"/>
          <w:sz w:val="24"/>
          <w:szCs w:val="24"/>
        </w:rPr>
        <w:t xml:space="preserve"> </w:t>
      </w:r>
      <w:r w:rsidR="00835863" w:rsidRPr="0081518C">
        <w:rPr>
          <w:rFonts w:asciiTheme="majorBidi" w:hAnsiTheme="majorBidi" w:cstheme="majorBidi"/>
          <w:sz w:val="24"/>
          <w:szCs w:val="24"/>
        </w:rPr>
        <w:t>by d</w:t>
      </w:r>
      <w:r w:rsidR="0034524A" w:rsidRPr="0081518C">
        <w:rPr>
          <w:rFonts w:asciiTheme="majorBidi" w:hAnsiTheme="majorBidi" w:cstheme="majorBidi"/>
          <w:sz w:val="24"/>
          <w:szCs w:val="24"/>
        </w:rPr>
        <w:t>eparting from the theocentric focus of the restoration prophecies in the book Ezekiel, where God acts to sanctify his name in the eyes of the nations and not for the Israelites’ sake</w:t>
      </w:r>
      <w:r w:rsidR="00C93F5B" w:rsidRPr="0081518C">
        <w:rPr>
          <w:rFonts w:asciiTheme="majorBidi" w:hAnsiTheme="majorBidi" w:cstheme="majorBidi"/>
          <w:sz w:val="24"/>
          <w:szCs w:val="24"/>
        </w:rPr>
        <w:t>, replacing it with a more loving covenantal relationship</w:t>
      </w:r>
      <w:r w:rsidR="00835863" w:rsidRPr="0081518C">
        <w:rPr>
          <w:rFonts w:asciiTheme="majorBidi" w:hAnsiTheme="majorBidi" w:cstheme="majorBidi"/>
          <w:sz w:val="24"/>
          <w:szCs w:val="24"/>
        </w:rPr>
        <w:t>.</w:t>
      </w:r>
      <w:r w:rsidR="00C93F5B" w:rsidRPr="0081518C">
        <w:rPr>
          <w:rFonts w:asciiTheme="majorBidi" w:hAnsiTheme="majorBidi" w:cstheme="majorBidi"/>
          <w:sz w:val="24"/>
          <w:szCs w:val="24"/>
        </w:rPr>
        <w:t xml:space="preserve"> </w:t>
      </w:r>
      <w:r w:rsidR="00835863" w:rsidRPr="0081518C">
        <w:rPr>
          <w:rFonts w:asciiTheme="majorBidi" w:hAnsiTheme="majorBidi" w:cstheme="majorBidi"/>
          <w:sz w:val="24"/>
          <w:szCs w:val="24"/>
        </w:rPr>
        <w:t>T</w:t>
      </w:r>
      <w:r w:rsidR="0034524A" w:rsidRPr="0081518C">
        <w:rPr>
          <w:rFonts w:asciiTheme="majorBidi" w:hAnsiTheme="majorBidi" w:cstheme="majorBidi"/>
          <w:sz w:val="24"/>
          <w:szCs w:val="24"/>
        </w:rPr>
        <w:t xml:space="preserve">he </w:t>
      </w:r>
      <w:r w:rsidR="00E61733" w:rsidRPr="0081518C">
        <w:rPr>
          <w:rFonts w:asciiTheme="majorBidi" w:hAnsiTheme="majorBidi" w:cstheme="majorBidi"/>
          <w:sz w:val="24"/>
          <w:szCs w:val="24"/>
        </w:rPr>
        <w:t xml:space="preserve">author of </w:t>
      </w:r>
      <w:r w:rsidR="00835863" w:rsidRPr="0081518C">
        <w:rPr>
          <w:rFonts w:asciiTheme="majorBidi" w:hAnsiTheme="majorBidi" w:cstheme="majorBidi"/>
          <w:iCs/>
          <w:sz w:val="24"/>
          <w:szCs w:val="24"/>
        </w:rPr>
        <w:t>4Q385</w:t>
      </w:r>
      <w:r w:rsidR="00835863" w:rsidRPr="0081518C">
        <w:rPr>
          <w:rFonts w:asciiTheme="majorBidi" w:hAnsiTheme="majorBidi" w:cstheme="majorBidi"/>
          <w:sz w:val="24"/>
          <w:szCs w:val="24"/>
        </w:rPr>
        <w:t xml:space="preserve"> </w:t>
      </w:r>
      <w:r w:rsidR="0034524A" w:rsidRPr="0081518C">
        <w:rPr>
          <w:rFonts w:asciiTheme="majorBidi" w:hAnsiTheme="majorBidi" w:cstheme="majorBidi"/>
          <w:sz w:val="24"/>
          <w:szCs w:val="24"/>
        </w:rPr>
        <w:t xml:space="preserve">imposed a different perception </w:t>
      </w:r>
      <w:r w:rsidR="00E61733" w:rsidRPr="0081518C">
        <w:rPr>
          <w:rFonts w:asciiTheme="majorBidi" w:hAnsiTheme="majorBidi" w:cstheme="majorBidi"/>
          <w:sz w:val="24"/>
          <w:szCs w:val="24"/>
        </w:rPr>
        <w:t xml:space="preserve">by </w:t>
      </w:r>
      <w:r w:rsidR="00E03FF8" w:rsidRPr="0081518C">
        <w:rPr>
          <w:rFonts w:asciiTheme="majorBidi" w:hAnsiTheme="majorBidi" w:cstheme="majorBidi"/>
          <w:sz w:val="24"/>
          <w:szCs w:val="24"/>
        </w:rPr>
        <w:t xml:space="preserve">inserting terms found in </w:t>
      </w:r>
      <w:r w:rsidR="0034524A" w:rsidRPr="0081518C">
        <w:rPr>
          <w:rFonts w:asciiTheme="majorBidi" w:hAnsiTheme="majorBidi" w:cstheme="majorBidi"/>
          <w:sz w:val="24"/>
          <w:szCs w:val="24"/>
        </w:rPr>
        <w:t xml:space="preserve">the oracles of other prophets, </w:t>
      </w:r>
      <w:r w:rsidR="00E03FF8" w:rsidRPr="0081518C">
        <w:rPr>
          <w:rFonts w:asciiTheme="majorBidi" w:hAnsiTheme="majorBidi" w:cstheme="majorBidi"/>
          <w:sz w:val="24"/>
          <w:szCs w:val="24"/>
        </w:rPr>
        <w:t xml:space="preserve">one that reflects </w:t>
      </w:r>
      <w:r w:rsidR="00E61733" w:rsidRPr="0081518C">
        <w:rPr>
          <w:rFonts w:asciiTheme="majorBidi" w:hAnsiTheme="majorBidi" w:cstheme="majorBidi"/>
          <w:sz w:val="24"/>
          <w:szCs w:val="24"/>
        </w:rPr>
        <w:t>Second Temple</w:t>
      </w:r>
      <w:r w:rsidR="0034524A" w:rsidRPr="0081518C">
        <w:rPr>
          <w:rFonts w:asciiTheme="majorBidi" w:hAnsiTheme="majorBidi" w:cstheme="majorBidi"/>
          <w:sz w:val="24"/>
          <w:szCs w:val="24"/>
        </w:rPr>
        <w:t xml:space="preserve"> </w:t>
      </w:r>
      <w:r w:rsidR="00AD220E" w:rsidRPr="0081518C">
        <w:rPr>
          <w:rFonts w:asciiTheme="majorBidi" w:hAnsiTheme="majorBidi" w:cstheme="majorBidi"/>
          <w:sz w:val="24"/>
          <w:szCs w:val="24"/>
        </w:rPr>
        <w:t>period</w:t>
      </w:r>
      <w:r w:rsidR="00C93F5B" w:rsidRPr="0081518C">
        <w:rPr>
          <w:rFonts w:asciiTheme="majorBidi" w:hAnsiTheme="majorBidi" w:cstheme="majorBidi"/>
          <w:sz w:val="24"/>
          <w:szCs w:val="24"/>
        </w:rPr>
        <w:t xml:space="preserve"> concerns</w:t>
      </w:r>
      <w:r w:rsidR="00E03FF8" w:rsidRPr="0081518C">
        <w:rPr>
          <w:rFonts w:asciiTheme="majorBidi" w:hAnsiTheme="majorBidi" w:cstheme="majorBidi"/>
          <w:sz w:val="24"/>
          <w:szCs w:val="24"/>
        </w:rPr>
        <w:t xml:space="preserve">. This </w:t>
      </w:r>
      <w:r w:rsidR="0034524A" w:rsidRPr="0081518C">
        <w:rPr>
          <w:rFonts w:asciiTheme="majorBidi" w:hAnsiTheme="majorBidi" w:cstheme="majorBidi"/>
          <w:sz w:val="24"/>
          <w:szCs w:val="24"/>
        </w:rPr>
        <w:t>perhaps illustrates</w:t>
      </w:r>
      <w:r w:rsidR="00E03FF8" w:rsidRPr="0081518C">
        <w:rPr>
          <w:rFonts w:asciiTheme="majorBidi" w:hAnsiTheme="majorBidi" w:cstheme="majorBidi"/>
          <w:sz w:val="24"/>
          <w:szCs w:val="24"/>
        </w:rPr>
        <w:t xml:space="preserve"> an attempt to </w:t>
      </w:r>
      <w:r w:rsidR="00275F9D" w:rsidRPr="0081518C">
        <w:rPr>
          <w:rFonts w:asciiTheme="majorBidi" w:hAnsiTheme="majorBidi" w:cstheme="majorBidi"/>
          <w:sz w:val="24"/>
          <w:szCs w:val="24"/>
          <w:lang w:bidi="he-IL"/>
        </w:rPr>
        <w:t>actualize</w:t>
      </w:r>
      <w:r w:rsidR="00E03FF8" w:rsidRPr="0081518C">
        <w:rPr>
          <w:rFonts w:asciiTheme="majorBidi" w:hAnsiTheme="majorBidi" w:cstheme="majorBidi"/>
          <w:sz w:val="24"/>
          <w:szCs w:val="24"/>
        </w:rPr>
        <w:t xml:space="preserve"> prophecy in the Second Temple period</w:t>
      </w:r>
      <w:r w:rsidR="0034524A" w:rsidRPr="0081518C">
        <w:rPr>
          <w:rFonts w:asciiTheme="majorBidi" w:hAnsiTheme="majorBidi" w:cstheme="majorBidi"/>
          <w:sz w:val="24"/>
          <w:szCs w:val="24"/>
        </w:rPr>
        <w:t>, a</w:t>
      </w:r>
      <w:r w:rsidR="00E03FF8" w:rsidRPr="0081518C">
        <w:rPr>
          <w:rFonts w:asciiTheme="majorBidi" w:hAnsiTheme="majorBidi" w:cstheme="majorBidi"/>
          <w:sz w:val="24"/>
          <w:szCs w:val="24"/>
        </w:rPr>
        <w:t xml:space="preserve">n attempt that may be attributed to </w:t>
      </w:r>
      <w:r w:rsidR="004C2464" w:rsidRPr="0081518C">
        <w:rPr>
          <w:rFonts w:asciiTheme="majorBidi" w:hAnsiTheme="majorBidi" w:cstheme="majorBidi"/>
          <w:sz w:val="24"/>
          <w:szCs w:val="24"/>
        </w:rPr>
        <w:t xml:space="preserve">elements of Second Temple Jewish society who experienced </w:t>
      </w:r>
      <w:r w:rsidR="00C0258B" w:rsidRPr="0081518C">
        <w:rPr>
          <w:rFonts w:asciiTheme="majorBidi" w:hAnsiTheme="majorBidi" w:cstheme="majorBidi"/>
          <w:sz w:val="24"/>
          <w:szCs w:val="24"/>
        </w:rPr>
        <w:t>incongruity</w:t>
      </w:r>
      <w:r w:rsidR="004C2464" w:rsidRPr="0081518C">
        <w:rPr>
          <w:rFonts w:asciiTheme="majorBidi" w:hAnsiTheme="majorBidi" w:cstheme="majorBidi"/>
          <w:sz w:val="24"/>
          <w:szCs w:val="24"/>
        </w:rPr>
        <w:t xml:space="preserve"> between their expectations and the reality</w:t>
      </w:r>
      <w:r w:rsidR="003A4E72" w:rsidRPr="0081518C">
        <w:rPr>
          <w:rFonts w:asciiTheme="majorBidi" w:hAnsiTheme="majorBidi" w:cstheme="majorBidi"/>
          <w:sz w:val="24"/>
          <w:szCs w:val="24"/>
        </w:rPr>
        <w:t xml:space="preserve">, aspiring to a different </w:t>
      </w:r>
      <w:r w:rsidR="003A4E72" w:rsidRPr="00EE46FD">
        <w:rPr>
          <w:rFonts w:asciiTheme="majorBidi" w:hAnsiTheme="majorBidi" w:cstheme="majorBidi"/>
          <w:sz w:val="24"/>
          <w:szCs w:val="24"/>
        </w:rPr>
        <w:t>reality.</w:t>
      </w:r>
      <w:r w:rsidR="004C2464" w:rsidRPr="00EE46FD">
        <w:rPr>
          <w:rFonts w:asciiTheme="majorBidi" w:hAnsiTheme="majorBidi" w:cstheme="majorBidi"/>
          <w:sz w:val="24"/>
          <w:szCs w:val="24"/>
        </w:rPr>
        <w:t xml:space="preserve"> </w:t>
      </w:r>
      <w:del w:id="1039" w:author="Windows User" w:date="2018-07-19T16:22:00Z">
        <w:r w:rsidR="009600C6" w:rsidRPr="00EE46FD" w:rsidDel="00EE46FD">
          <w:rPr>
            <w:rFonts w:asciiTheme="majorBidi" w:hAnsiTheme="majorBidi" w:cstheme="majorBidi"/>
            <w:sz w:val="24"/>
            <w:szCs w:val="24"/>
          </w:rPr>
          <w:delText>To my mind</w:delText>
        </w:r>
        <w:r w:rsidR="009E3D75" w:rsidRPr="00EE46FD" w:rsidDel="00EE46FD">
          <w:rPr>
            <w:rFonts w:asciiTheme="majorBidi" w:hAnsiTheme="majorBidi" w:cstheme="majorBidi"/>
            <w:sz w:val="24"/>
            <w:szCs w:val="24"/>
          </w:rPr>
          <w:delText>,</w:delText>
        </w:r>
        <w:r w:rsidR="009600C6" w:rsidRPr="00EE46FD" w:rsidDel="00EE46FD">
          <w:rPr>
            <w:rFonts w:asciiTheme="majorBidi" w:hAnsiTheme="majorBidi" w:cstheme="majorBidi"/>
            <w:sz w:val="24"/>
            <w:szCs w:val="24"/>
          </w:rPr>
          <w:delText xml:space="preserve"> t</w:delText>
        </w:r>
        <w:r w:rsidR="000737E8" w:rsidRPr="00EE46FD" w:rsidDel="00EE46FD">
          <w:rPr>
            <w:rFonts w:asciiTheme="majorBidi" w:hAnsiTheme="majorBidi" w:cstheme="majorBidi"/>
            <w:sz w:val="24"/>
            <w:szCs w:val="24"/>
          </w:rPr>
          <w:delText>his</w:delText>
        </w:r>
      </w:del>
      <w:ins w:id="1040" w:author="Windows User" w:date="2018-07-19T16:22:00Z">
        <w:r w:rsidR="00EE46FD" w:rsidRPr="00EE46FD">
          <w:rPr>
            <w:rFonts w:asciiTheme="majorBidi" w:hAnsiTheme="majorBidi" w:cstheme="majorBidi"/>
            <w:sz w:val="24"/>
            <w:szCs w:val="24"/>
          </w:rPr>
          <w:t>This</w:t>
        </w:r>
      </w:ins>
      <w:r w:rsidR="00E03FF8" w:rsidRPr="00EE46FD">
        <w:rPr>
          <w:rFonts w:asciiTheme="majorBidi" w:hAnsiTheme="majorBidi" w:cstheme="majorBidi"/>
          <w:sz w:val="24"/>
          <w:szCs w:val="24"/>
        </w:rPr>
        <w:t xml:space="preserve"> text does not reflect the continuing process</w:t>
      </w:r>
      <w:r w:rsidR="0034524A" w:rsidRPr="00EE46FD">
        <w:rPr>
          <w:rFonts w:asciiTheme="majorBidi" w:hAnsiTheme="majorBidi" w:cstheme="majorBidi"/>
          <w:sz w:val="24"/>
          <w:szCs w:val="24"/>
        </w:rPr>
        <w:t xml:space="preserve"> of</w:t>
      </w:r>
      <w:ins w:id="1041" w:author="Windows User" w:date="2018-07-18T16:31:00Z">
        <w:r w:rsidR="00DC5F68" w:rsidRPr="00EE46FD">
          <w:rPr>
            <w:rFonts w:asciiTheme="majorBidi" w:hAnsiTheme="majorBidi" w:cstheme="majorBidi"/>
            <w:sz w:val="24"/>
            <w:szCs w:val="24"/>
          </w:rPr>
          <w:t xml:space="preserve"> expansion of</w:t>
        </w:r>
      </w:ins>
      <w:ins w:id="1042" w:author="Windows User" w:date="2018-07-19T16:22:00Z">
        <w:r w:rsidR="00EE46FD">
          <w:rPr>
            <w:rFonts w:asciiTheme="majorBidi" w:hAnsiTheme="majorBidi" w:cstheme="majorBidi"/>
            <w:sz w:val="24"/>
            <w:szCs w:val="24"/>
          </w:rPr>
          <w:t xml:space="preserve"> "</w:t>
        </w:r>
        <w:del w:id="1043" w:author="hannahrdavidson301@gmail.com" w:date="2018-08-19T13:13:00Z">
          <w:r w:rsidR="00EE46FD" w:rsidDel="00483025">
            <w:rPr>
              <w:rFonts w:asciiTheme="majorBidi" w:hAnsiTheme="majorBidi" w:cstheme="majorBidi"/>
              <w:sz w:val="24"/>
              <w:szCs w:val="24"/>
            </w:rPr>
            <w:delText>B</w:delText>
          </w:r>
        </w:del>
      </w:ins>
      <w:ins w:id="1044" w:author="hannahrdavidson301@gmail.com" w:date="2018-08-19T13:13:00Z">
        <w:r w:rsidR="00483025">
          <w:rPr>
            <w:rFonts w:asciiTheme="majorBidi" w:hAnsiTheme="majorBidi" w:cstheme="majorBidi"/>
            <w:sz w:val="24"/>
            <w:szCs w:val="24"/>
          </w:rPr>
          <w:t>b</w:t>
        </w:r>
      </w:ins>
      <w:ins w:id="1045" w:author="Windows User" w:date="2018-07-19T16:22:00Z">
        <w:r w:rsidR="00EE46FD">
          <w:rPr>
            <w:rFonts w:asciiTheme="majorBidi" w:hAnsiTheme="majorBidi" w:cstheme="majorBidi"/>
            <w:sz w:val="24"/>
            <w:szCs w:val="24"/>
          </w:rPr>
          <w:t>iblical</w:t>
        </w:r>
      </w:ins>
      <w:ins w:id="1046" w:author="Windows User" w:date="2018-07-18T16:31:00Z">
        <w:r w:rsidR="00DC5F68" w:rsidRPr="00EE46FD">
          <w:rPr>
            <w:rFonts w:asciiTheme="majorBidi" w:hAnsiTheme="majorBidi" w:cstheme="majorBidi"/>
            <w:sz w:val="24"/>
            <w:szCs w:val="24"/>
          </w:rPr>
          <w:t xml:space="preserve"> Ezekiel</w:t>
        </w:r>
      </w:ins>
      <w:ins w:id="1047" w:author="Windows User" w:date="2018-07-19T16:22:00Z">
        <w:r w:rsidR="00EE46FD">
          <w:rPr>
            <w:rFonts w:asciiTheme="majorBidi" w:hAnsiTheme="majorBidi" w:cstheme="majorBidi"/>
            <w:sz w:val="24"/>
            <w:szCs w:val="24"/>
          </w:rPr>
          <w:t>"</w:t>
        </w:r>
      </w:ins>
      <w:ins w:id="1048" w:author="Windows User" w:date="2018-07-18T16:31:00Z">
        <w:r w:rsidR="00DC5F68" w:rsidRPr="00EE46FD">
          <w:rPr>
            <w:rFonts w:asciiTheme="majorBidi" w:hAnsiTheme="majorBidi" w:cstheme="majorBidi"/>
            <w:sz w:val="24"/>
            <w:szCs w:val="24"/>
          </w:rPr>
          <w:t xml:space="preserve"> as a literary work</w:t>
        </w:r>
      </w:ins>
      <w:ins w:id="1049" w:author="Windows User" w:date="2018-07-19T16:23:00Z">
        <w:r w:rsidR="00EE46FD">
          <w:rPr>
            <w:rFonts w:asciiTheme="majorBidi" w:hAnsiTheme="majorBidi" w:cstheme="majorBidi"/>
            <w:sz w:val="24"/>
            <w:szCs w:val="24"/>
          </w:rPr>
          <w:t>,</w:t>
        </w:r>
      </w:ins>
      <w:ins w:id="1050" w:author="Windows User" w:date="2018-07-18T16:31:00Z">
        <w:r w:rsidR="00DC5F68" w:rsidRPr="00EE46FD">
          <w:rPr>
            <w:rFonts w:asciiTheme="majorBidi" w:hAnsiTheme="majorBidi" w:cstheme="majorBidi"/>
            <w:sz w:val="24"/>
            <w:szCs w:val="24"/>
          </w:rPr>
          <w:t xml:space="preserve"> but is a separate composition</w:t>
        </w:r>
      </w:ins>
      <w:ins w:id="1051" w:author="Windows User" w:date="2018-07-19T16:22:00Z">
        <w:r w:rsidR="00EE46FD">
          <w:rPr>
            <w:rFonts w:asciiTheme="majorBidi" w:hAnsiTheme="majorBidi" w:cstheme="majorBidi"/>
            <w:sz w:val="24"/>
            <w:szCs w:val="24"/>
          </w:rPr>
          <w:t xml:space="preserve"> </w:t>
        </w:r>
      </w:ins>
      <w:del w:id="1052" w:author="Windows User" w:date="2018-07-18T16:32:00Z">
        <w:r w:rsidR="00E03FF8" w:rsidRPr="00EE46FD" w:rsidDel="00DC5F68">
          <w:rPr>
            <w:rFonts w:asciiTheme="majorBidi" w:hAnsiTheme="majorBidi" w:cstheme="majorBidi"/>
            <w:sz w:val="24"/>
            <w:szCs w:val="24"/>
          </w:rPr>
          <w:delText xml:space="preserve"> the </w:delText>
        </w:r>
      </w:del>
      <w:del w:id="1053" w:author="Windows User" w:date="2018-07-19T16:23:00Z">
        <w:r w:rsidR="008B5F61" w:rsidRPr="00EE46FD" w:rsidDel="00EE46FD">
          <w:rPr>
            <w:rFonts w:asciiTheme="majorBidi" w:hAnsiTheme="majorBidi" w:cstheme="majorBidi"/>
            <w:sz w:val="24"/>
            <w:szCs w:val="24"/>
          </w:rPr>
          <w:delText>re</w:delText>
        </w:r>
        <w:r w:rsidR="00E03FF8" w:rsidRPr="00EE46FD" w:rsidDel="00EE46FD">
          <w:rPr>
            <w:rFonts w:asciiTheme="majorBidi" w:hAnsiTheme="majorBidi" w:cstheme="majorBidi"/>
            <w:sz w:val="24"/>
            <w:szCs w:val="24"/>
          </w:rPr>
          <w:delText>writ</w:delText>
        </w:r>
      </w:del>
      <w:del w:id="1054" w:author="Windows User" w:date="2018-07-18T16:32:00Z">
        <w:r w:rsidR="00E03FF8" w:rsidRPr="00EE46FD" w:rsidDel="00DC5F68">
          <w:rPr>
            <w:rFonts w:asciiTheme="majorBidi" w:hAnsiTheme="majorBidi" w:cstheme="majorBidi"/>
            <w:sz w:val="24"/>
            <w:szCs w:val="24"/>
          </w:rPr>
          <w:delText>ing</w:delText>
        </w:r>
      </w:del>
      <w:r w:rsidR="00E03FF8" w:rsidRPr="00EE46FD">
        <w:rPr>
          <w:rFonts w:asciiTheme="majorBidi" w:hAnsiTheme="majorBidi" w:cstheme="majorBidi"/>
          <w:sz w:val="24"/>
          <w:szCs w:val="24"/>
        </w:rPr>
        <w:t xml:space="preserve"> </w:t>
      </w:r>
      <w:ins w:id="1055" w:author="Windows User" w:date="2018-07-18T16:32:00Z">
        <w:r w:rsidR="00EE46FD">
          <w:rPr>
            <w:rFonts w:asciiTheme="majorBidi" w:hAnsiTheme="majorBidi" w:cstheme="majorBidi"/>
            <w:sz w:val="24"/>
            <w:szCs w:val="24"/>
          </w:rPr>
          <w:t xml:space="preserve"> </w:t>
        </w:r>
      </w:ins>
      <w:del w:id="1056" w:author="Windows User" w:date="2018-07-18T16:32:00Z">
        <w:r w:rsidR="00E03FF8" w:rsidRPr="00EE46FD" w:rsidDel="00DC5F68">
          <w:rPr>
            <w:rFonts w:asciiTheme="majorBidi" w:hAnsiTheme="majorBidi" w:cstheme="majorBidi"/>
            <w:sz w:val="24"/>
            <w:szCs w:val="24"/>
          </w:rPr>
          <w:delText>the book of Ezekiel</w:delText>
        </w:r>
        <w:r w:rsidR="00275F9D" w:rsidRPr="00EE46FD" w:rsidDel="00DC5F68">
          <w:rPr>
            <w:rFonts w:asciiTheme="majorBidi" w:hAnsiTheme="majorBidi" w:cstheme="majorBidi"/>
            <w:sz w:val="24"/>
            <w:szCs w:val="24"/>
          </w:rPr>
          <w:delText xml:space="preserve"> </w:delText>
        </w:r>
        <w:r w:rsidR="009600C6" w:rsidRPr="00EE46FD" w:rsidDel="00DC5F68">
          <w:rPr>
            <w:rFonts w:asciiTheme="majorBidi" w:hAnsiTheme="majorBidi" w:cstheme="majorBidi"/>
            <w:sz w:val="24"/>
            <w:szCs w:val="24"/>
          </w:rPr>
          <w:delText xml:space="preserve">or the latest supplementation </w:delText>
        </w:r>
        <w:r w:rsidR="00624893" w:rsidRPr="00EE46FD" w:rsidDel="00DC5F68">
          <w:rPr>
            <w:rFonts w:asciiTheme="majorBidi" w:hAnsiTheme="majorBidi" w:cstheme="majorBidi"/>
            <w:sz w:val="24"/>
            <w:szCs w:val="24"/>
          </w:rPr>
          <w:delText>(</w:delText>
        </w:r>
        <w:r w:rsidR="00275F9D" w:rsidRPr="00EE46FD" w:rsidDel="00DC5F68">
          <w:rPr>
            <w:rFonts w:asciiTheme="majorBidi" w:hAnsiTheme="majorBidi" w:cstheme="majorBidi"/>
            <w:sz w:val="24"/>
            <w:szCs w:val="24"/>
          </w:rPr>
          <w:delText>as some scholars argue</w:delText>
        </w:r>
        <w:r w:rsidR="00624893" w:rsidRPr="00EE46FD" w:rsidDel="00DC5F68">
          <w:rPr>
            <w:rFonts w:asciiTheme="majorBidi" w:hAnsiTheme="majorBidi" w:cstheme="majorBidi"/>
            <w:sz w:val="24"/>
            <w:szCs w:val="24"/>
          </w:rPr>
          <w:delText>)</w:delText>
        </w:r>
        <w:r w:rsidR="00E03FF8" w:rsidRPr="00EE46FD" w:rsidDel="00DC5F68">
          <w:rPr>
            <w:rFonts w:asciiTheme="majorBidi" w:hAnsiTheme="majorBidi" w:cstheme="majorBidi"/>
            <w:sz w:val="24"/>
            <w:szCs w:val="24"/>
          </w:rPr>
          <w:delText>,</w:delText>
        </w:r>
        <w:r w:rsidR="00126458" w:rsidRPr="00EE46FD" w:rsidDel="00DC5F68">
          <w:rPr>
            <w:rStyle w:val="FootnoteReference"/>
            <w:rFonts w:asciiTheme="majorBidi" w:hAnsiTheme="majorBidi" w:cstheme="majorBidi"/>
            <w:sz w:val="24"/>
            <w:szCs w:val="24"/>
          </w:rPr>
          <w:footnoteReference w:id="64"/>
        </w:r>
        <w:r w:rsidR="00E03FF8" w:rsidRPr="00EE46FD" w:rsidDel="00DC5F68">
          <w:rPr>
            <w:rFonts w:asciiTheme="majorBidi" w:hAnsiTheme="majorBidi" w:cstheme="majorBidi"/>
            <w:sz w:val="24"/>
            <w:szCs w:val="24"/>
          </w:rPr>
          <w:delText xml:space="preserve"> but rather </w:delText>
        </w:r>
      </w:del>
      <w:ins w:id="1059" w:author="Windows User" w:date="2018-07-19T16:23:00Z">
        <w:del w:id="1060" w:author="hannahrdavidson301@gmail.com" w:date="2018-08-15T20:38:00Z">
          <w:r w:rsidR="00EE46FD" w:rsidDel="00FA3F64">
            <w:rPr>
              <w:rFonts w:asciiTheme="majorBidi" w:hAnsiTheme="majorBidi" w:cstheme="majorBidi"/>
              <w:sz w:val="24"/>
              <w:szCs w:val="24"/>
            </w:rPr>
            <w:delText>that</w:delText>
          </w:r>
        </w:del>
        <w:r w:rsidR="00EE46FD">
          <w:rPr>
            <w:rFonts w:asciiTheme="majorBidi" w:hAnsiTheme="majorBidi" w:cstheme="majorBidi"/>
            <w:sz w:val="24"/>
            <w:szCs w:val="24"/>
          </w:rPr>
          <w:t xml:space="preserve"> </w:t>
        </w:r>
      </w:ins>
      <w:r w:rsidRPr="00EE46FD">
        <w:rPr>
          <w:rFonts w:asciiTheme="majorBidi" w:hAnsiTheme="majorBidi" w:cstheme="majorBidi"/>
          <w:sz w:val="24"/>
          <w:szCs w:val="24"/>
        </w:rPr>
        <w:t>belong</w:t>
      </w:r>
      <w:ins w:id="1061" w:author="hannahrdavidson301@gmail.com" w:date="2018-08-15T20:38:00Z">
        <w:r w:rsidR="00FA3F64">
          <w:rPr>
            <w:rFonts w:asciiTheme="majorBidi" w:hAnsiTheme="majorBidi" w:cstheme="majorBidi"/>
            <w:sz w:val="24"/>
            <w:szCs w:val="24"/>
          </w:rPr>
          <w:t>ing</w:t>
        </w:r>
      </w:ins>
      <w:del w:id="1062" w:author="hannahrdavidson301@gmail.com" w:date="2018-08-15T20:38:00Z">
        <w:r w:rsidRPr="00EE46FD" w:rsidDel="00FA3F64">
          <w:rPr>
            <w:rFonts w:asciiTheme="majorBidi" w:hAnsiTheme="majorBidi" w:cstheme="majorBidi"/>
            <w:sz w:val="24"/>
            <w:szCs w:val="24"/>
          </w:rPr>
          <w:delText>s</w:delText>
        </w:r>
      </w:del>
      <w:r w:rsidRPr="00EE46FD">
        <w:rPr>
          <w:rFonts w:asciiTheme="majorBidi" w:hAnsiTheme="majorBidi" w:cstheme="majorBidi"/>
          <w:sz w:val="24"/>
          <w:szCs w:val="24"/>
        </w:rPr>
        <w:t xml:space="preserve"> to a genre of </w:t>
      </w:r>
      <w:r w:rsidR="00E03FF8" w:rsidRPr="00EE46FD">
        <w:rPr>
          <w:rFonts w:asciiTheme="majorBidi" w:hAnsiTheme="majorBidi" w:cstheme="majorBidi"/>
          <w:sz w:val="24"/>
          <w:szCs w:val="24"/>
        </w:rPr>
        <w:t xml:space="preserve">postbiblical writing that reflects </w:t>
      </w:r>
      <w:r w:rsidRPr="00EE46FD">
        <w:rPr>
          <w:rFonts w:asciiTheme="majorBidi" w:hAnsiTheme="majorBidi" w:cstheme="majorBidi"/>
          <w:sz w:val="24"/>
          <w:szCs w:val="24"/>
        </w:rPr>
        <w:t>disappointment with Ezekiel’s restoration</w:t>
      </w:r>
      <w:r w:rsidRPr="0081518C">
        <w:rPr>
          <w:rFonts w:asciiTheme="majorBidi" w:hAnsiTheme="majorBidi" w:cstheme="majorBidi"/>
          <w:sz w:val="24"/>
          <w:szCs w:val="24"/>
        </w:rPr>
        <w:t xml:space="preserve"> prophecy and with the </w:t>
      </w:r>
      <w:r w:rsidR="003A4E72" w:rsidRPr="0081518C">
        <w:rPr>
          <w:rFonts w:asciiTheme="majorBidi" w:hAnsiTheme="majorBidi" w:cstheme="majorBidi"/>
          <w:sz w:val="24"/>
          <w:szCs w:val="24"/>
        </w:rPr>
        <w:t xml:space="preserve">existing </w:t>
      </w:r>
      <w:r w:rsidRPr="0081518C">
        <w:rPr>
          <w:rFonts w:asciiTheme="majorBidi" w:hAnsiTheme="majorBidi" w:cstheme="majorBidi"/>
          <w:sz w:val="24"/>
          <w:szCs w:val="24"/>
        </w:rPr>
        <w:t xml:space="preserve">Second Temple. It provides a glimpse of the expectations of certain </w:t>
      </w:r>
      <w:r w:rsidR="00C93F5B" w:rsidRPr="0081518C">
        <w:rPr>
          <w:rFonts w:asciiTheme="majorBidi" w:hAnsiTheme="majorBidi" w:cstheme="majorBidi"/>
          <w:sz w:val="24"/>
          <w:szCs w:val="24"/>
        </w:rPr>
        <w:t xml:space="preserve">parts of </w:t>
      </w:r>
      <w:r w:rsidRPr="0081518C">
        <w:rPr>
          <w:rFonts w:asciiTheme="majorBidi" w:hAnsiTheme="majorBidi" w:cstheme="majorBidi"/>
          <w:sz w:val="24"/>
          <w:szCs w:val="24"/>
        </w:rPr>
        <w:t>Jewish society for the overturning of Ezekiel’s “dim view” of restoration, placing Ezekiel 37’s prophecy in a more positive light</w:t>
      </w:r>
      <w:r w:rsidR="003A4E72" w:rsidRPr="0081518C">
        <w:rPr>
          <w:rFonts w:asciiTheme="majorBidi" w:hAnsiTheme="majorBidi" w:cstheme="majorBidi"/>
          <w:sz w:val="24"/>
          <w:szCs w:val="24"/>
        </w:rPr>
        <w:t>,</w:t>
      </w:r>
      <w:r w:rsidRPr="0081518C" w:rsidDel="00522A66">
        <w:rPr>
          <w:rFonts w:asciiTheme="majorBidi" w:hAnsiTheme="majorBidi" w:cstheme="majorBidi"/>
          <w:sz w:val="24"/>
          <w:szCs w:val="24"/>
        </w:rPr>
        <w:t xml:space="preserve"> </w:t>
      </w:r>
      <w:r w:rsidR="003A4E72" w:rsidRPr="0081518C">
        <w:rPr>
          <w:rFonts w:asciiTheme="majorBidi" w:hAnsiTheme="majorBidi" w:cstheme="majorBidi"/>
          <w:sz w:val="24"/>
          <w:szCs w:val="24"/>
        </w:rPr>
        <w:t>and illuminating their future hopes.</w:t>
      </w:r>
    </w:p>
    <w:p w14:paraId="4730A074" w14:textId="4266A80E" w:rsidR="00DC7E5A" w:rsidRPr="0081518C" w:rsidRDefault="002F67DA" w:rsidP="0081518C">
      <w:pPr>
        <w:pStyle w:val="Normal1"/>
        <w:bidi w:val="0"/>
        <w:spacing w:after="0" w:line="480" w:lineRule="auto"/>
        <w:ind w:firstLine="720"/>
        <w:jc w:val="both"/>
        <w:rPr>
          <w:rFonts w:asciiTheme="majorBidi" w:hAnsiTheme="majorBidi" w:cstheme="majorBidi"/>
          <w:sz w:val="24"/>
          <w:szCs w:val="24"/>
          <w:lang w:val="en-GB" w:bidi="he-IL"/>
        </w:rPr>
      </w:pPr>
      <w:r w:rsidRPr="0081518C">
        <w:rPr>
          <w:rFonts w:asciiTheme="majorBidi" w:hAnsiTheme="majorBidi" w:cstheme="majorBidi"/>
          <w:sz w:val="24"/>
          <w:szCs w:val="24"/>
        </w:rPr>
        <w:t xml:space="preserve">Moreover, </w:t>
      </w:r>
      <w:r w:rsidR="0034524A" w:rsidRPr="0081518C">
        <w:rPr>
          <w:rFonts w:asciiTheme="majorBidi" w:hAnsiTheme="majorBidi" w:cstheme="majorBidi"/>
          <w:sz w:val="24"/>
          <w:szCs w:val="24"/>
        </w:rPr>
        <w:t>we must</w:t>
      </w:r>
      <w:r w:rsidRPr="0081518C">
        <w:rPr>
          <w:rFonts w:asciiTheme="majorBidi" w:hAnsiTheme="majorBidi" w:cstheme="majorBidi"/>
          <w:sz w:val="24"/>
          <w:szCs w:val="24"/>
        </w:rPr>
        <w:t xml:space="preserve"> consider the historical context of the book of Ezekiel. </w:t>
      </w:r>
      <w:r w:rsidR="0034524A" w:rsidRPr="0081518C">
        <w:rPr>
          <w:rFonts w:asciiTheme="majorBidi" w:hAnsiTheme="majorBidi" w:cstheme="majorBidi"/>
          <w:sz w:val="24"/>
          <w:szCs w:val="24"/>
        </w:rPr>
        <w:t>Although</w:t>
      </w:r>
      <w:r w:rsidRPr="0081518C">
        <w:rPr>
          <w:rFonts w:asciiTheme="majorBidi" w:hAnsiTheme="majorBidi" w:cstheme="majorBidi"/>
          <w:sz w:val="24"/>
          <w:szCs w:val="24"/>
        </w:rPr>
        <w:t xml:space="preserve"> the question of the date of </w:t>
      </w:r>
      <w:r w:rsidR="00486ECB" w:rsidRPr="0081518C">
        <w:rPr>
          <w:rFonts w:asciiTheme="majorBidi" w:hAnsiTheme="majorBidi" w:cstheme="majorBidi"/>
          <w:sz w:val="24"/>
          <w:szCs w:val="24"/>
        </w:rPr>
        <w:t xml:space="preserve">its </w:t>
      </w:r>
      <w:r w:rsidR="0034524A" w:rsidRPr="0081518C">
        <w:rPr>
          <w:rFonts w:asciiTheme="majorBidi" w:hAnsiTheme="majorBidi" w:cstheme="majorBidi"/>
          <w:sz w:val="24"/>
          <w:szCs w:val="24"/>
        </w:rPr>
        <w:t xml:space="preserve">composition </w:t>
      </w:r>
      <w:r w:rsidRPr="0081518C">
        <w:rPr>
          <w:rFonts w:asciiTheme="majorBidi" w:hAnsiTheme="majorBidi" w:cstheme="majorBidi"/>
          <w:sz w:val="24"/>
          <w:szCs w:val="24"/>
        </w:rPr>
        <w:t xml:space="preserve">and editing are </w:t>
      </w:r>
      <w:r w:rsidR="000737E8" w:rsidRPr="0081518C">
        <w:rPr>
          <w:rFonts w:asciiTheme="majorBidi" w:hAnsiTheme="majorBidi" w:cstheme="majorBidi"/>
          <w:sz w:val="24"/>
          <w:szCs w:val="24"/>
        </w:rPr>
        <w:t>largely</w:t>
      </w:r>
      <w:r w:rsidRPr="0081518C">
        <w:rPr>
          <w:rFonts w:asciiTheme="majorBidi" w:hAnsiTheme="majorBidi" w:cstheme="majorBidi"/>
          <w:sz w:val="24"/>
          <w:szCs w:val="24"/>
        </w:rPr>
        <w:t xml:space="preserve"> shrouded in mystery, </w:t>
      </w:r>
      <w:r w:rsidR="0034524A" w:rsidRPr="0081518C">
        <w:rPr>
          <w:rFonts w:asciiTheme="majorBidi" w:hAnsiTheme="majorBidi" w:cstheme="majorBidi"/>
          <w:sz w:val="24"/>
          <w:szCs w:val="24"/>
        </w:rPr>
        <w:t xml:space="preserve">recent </w:t>
      </w:r>
      <w:r w:rsidRPr="0081518C">
        <w:rPr>
          <w:rFonts w:asciiTheme="majorBidi" w:hAnsiTheme="majorBidi" w:cstheme="majorBidi"/>
          <w:sz w:val="24"/>
          <w:szCs w:val="24"/>
        </w:rPr>
        <w:t>decades</w:t>
      </w:r>
      <w:r w:rsidR="0034524A" w:rsidRPr="0081518C">
        <w:rPr>
          <w:rFonts w:asciiTheme="majorBidi" w:hAnsiTheme="majorBidi" w:cstheme="majorBidi"/>
          <w:sz w:val="24"/>
          <w:szCs w:val="24"/>
        </w:rPr>
        <w:t xml:space="preserve"> have seen the emergence of a growing</w:t>
      </w:r>
      <w:r w:rsidR="008B2A70"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consensus </w:t>
      </w:r>
      <w:r w:rsidR="00E64654" w:rsidRPr="0081518C">
        <w:rPr>
          <w:rFonts w:asciiTheme="majorBidi" w:hAnsiTheme="majorBidi" w:cstheme="majorBidi"/>
          <w:sz w:val="24"/>
          <w:szCs w:val="24"/>
        </w:rPr>
        <w:t>regarding</w:t>
      </w:r>
      <w:r w:rsidRPr="0081518C">
        <w:rPr>
          <w:rFonts w:asciiTheme="majorBidi" w:hAnsiTheme="majorBidi" w:cstheme="majorBidi"/>
          <w:sz w:val="24"/>
          <w:szCs w:val="24"/>
        </w:rPr>
        <w:t xml:space="preserve"> </w:t>
      </w:r>
      <w:r w:rsidRPr="0081518C">
        <w:rPr>
          <w:rFonts w:asciiTheme="majorBidi" w:hAnsiTheme="majorBidi" w:cstheme="majorBidi"/>
          <w:sz w:val="24"/>
          <w:szCs w:val="24"/>
        </w:rPr>
        <w:lastRenderedPageBreak/>
        <w:t>the historical context of his prophecies. It is likely that Ezekiel, who prophesied in exile, and was not present at the time of the destruction</w:t>
      </w:r>
      <w:r w:rsidR="00573AA1" w:rsidRPr="0081518C">
        <w:rPr>
          <w:rFonts w:asciiTheme="majorBidi" w:hAnsiTheme="majorBidi" w:cstheme="majorBidi"/>
          <w:sz w:val="24"/>
          <w:szCs w:val="24"/>
        </w:rPr>
        <w:t xml:space="preserve"> of the temple</w:t>
      </w:r>
      <w:r w:rsidRPr="0081518C">
        <w:rPr>
          <w:rFonts w:asciiTheme="majorBidi" w:hAnsiTheme="majorBidi" w:cstheme="majorBidi"/>
          <w:sz w:val="24"/>
          <w:szCs w:val="24"/>
        </w:rPr>
        <w:t xml:space="preserve">, </w:t>
      </w:r>
      <w:r w:rsidR="00467755" w:rsidRPr="0081518C">
        <w:rPr>
          <w:rFonts w:asciiTheme="majorBidi" w:hAnsiTheme="majorBidi" w:cstheme="majorBidi"/>
          <w:sz w:val="24"/>
          <w:szCs w:val="24"/>
        </w:rPr>
        <w:t>did not</w:t>
      </w:r>
      <w:r w:rsidRPr="0081518C">
        <w:rPr>
          <w:rFonts w:asciiTheme="majorBidi" w:hAnsiTheme="majorBidi" w:cstheme="majorBidi"/>
          <w:sz w:val="24"/>
          <w:szCs w:val="24"/>
        </w:rPr>
        <w:t xml:space="preserve"> himself witness the </w:t>
      </w:r>
      <w:r w:rsidR="00E64654" w:rsidRPr="0081518C">
        <w:rPr>
          <w:rFonts w:asciiTheme="majorBidi" w:hAnsiTheme="majorBidi" w:cstheme="majorBidi"/>
          <w:sz w:val="24"/>
          <w:szCs w:val="24"/>
        </w:rPr>
        <w:t>state</w:t>
      </w:r>
      <w:r w:rsidRPr="0081518C">
        <w:rPr>
          <w:rFonts w:asciiTheme="majorBidi" w:hAnsiTheme="majorBidi" w:cstheme="majorBidi"/>
          <w:sz w:val="24"/>
          <w:szCs w:val="24"/>
        </w:rPr>
        <w:t xml:space="preserve"> of </w:t>
      </w:r>
      <w:r w:rsidR="00E64654" w:rsidRPr="0081518C">
        <w:rPr>
          <w:rFonts w:asciiTheme="majorBidi" w:hAnsiTheme="majorBidi" w:cstheme="majorBidi"/>
          <w:sz w:val="24"/>
          <w:szCs w:val="24"/>
        </w:rPr>
        <w:t>Jerusalem’s residents</w:t>
      </w:r>
      <w:r w:rsidRPr="0081518C">
        <w:rPr>
          <w:rFonts w:asciiTheme="majorBidi" w:hAnsiTheme="majorBidi" w:cstheme="majorBidi"/>
          <w:sz w:val="24"/>
          <w:szCs w:val="24"/>
        </w:rPr>
        <w:t xml:space="preserve"> during the </w:t>
      </w:r>
      <w:r w:rsidR="00467755" w:rsidRPr="0081518C">
        <w:rPr>
          <w:rFonts w:asciiTheme="majorBidi" w:hAnsiTheme="majorBidi" w:cstheme="majorBidi"/>
          <w:sz w:val="24"/>
          <w:szCs w:val="24"/>
        </w:rPr>
        <w:t xml:space="preserve">torturous </w:t>
      </w:r>
      <w:r w:rsidRPr="0081518C">
        <w:rPr>
          <w:rFonts w:asciiTheme="majorBidi" w:hAnsiTheme="majorBidi" w:cstheme="majorBidi"/>
          <w:sz w:val="24"/>
          <w:szCs w:val="24"/>
        </w:rPr>
        <w:t>years of famine and the</w:t>
      </w:r>
      <w:r w:rsidR="006C0624" w:rsidRPr="0081518C">
        <w:rPr>
          <w:rFonts w:asciiTheme="majorBidi" w:hAnsiTheme="majorBidi" w:cstheme="majorBidi"/>
          <w:sz w:val="24"/>
          <w:szCs w:val="24"/>
        </w:rPr>
        <w:t xml:space="preserve"> burning of the</w:t>
      </w:r>
      <w:r w:rsidRPr="0081518C">
        <w:rPr>
          <w:rFonts w:asciiTheme="majorBidi" w:hAnsiTheme="majorBidi" w:cstheme="majorBidi"/>
          <w:sz w:val="24"/>
          <w:szCs w:val="24"/>
        </w:rPr>
        <w:t xml:space="preserve"> </w:t>
      </w:r>
      <w:r w:rsidR="00573AA1" w:rsidRPr="0081518C">
        <w:rPr>
          <w:rFonts w:asciiTheme="majorBidi" w:hAnsiTheme="majorBidi" w:cstheme="majorBidi"/>
          <w:sz w:val="24"/>
          <w:szCs w:val="24"/>
        </w:rPr>
        <w:t>t</w:t>
      </w:r>
      <w:r w:rsidRPr="0081518C">
        <w:rPr>
          <w:rFonts w:asciiTheme="majorBidi" w:hAnsiTheme="majorBidi" w:cstheme="majorBidi"/>
          <w:sz w:val="24"/>
          <w:szCs w:val="24"/>
        </w:rPr>
        <w:t>emple.</w:t>
      </w:r>
      <w:r w:rsidRPr="0081518C">
        <w:rPr>
          <w:rStyle w:val="FootnoteReference"/>
          <w:rFonts w:asciiTheme="majorBidi" w:hAnsiTheme="majorBidi" w:cstheme="majorBidi"/>
          <w:sz w:val="24"/>
          <w:szCs w:val="24"/>
        </w:rPr>
        <w:footnoteReference w:id="65"/>
      </w:r>
      <w:r w:rsidRPr="0081518C">
        <w:rPr>
          <w:rFonts w:asciiTheme="majorBidi" w:hAnsiTheme="majorBidi" w:cstheme="majorBidi"/>
          <w:sz w:val="24"/>
          <w:szCs w:val="24"/>
        </w:rPr>
        <w:t xml:space="preserve"> Therefore, </w:t>
      </w:r>
      <w:r w:rsidR="00835863" w:rsidRPr="0081518C">
        <w:rPr>
          <w:rFonts w:asciiTheme="majorBidi" w:hAnsiTheme="majorBidi" w:cstheme="majorBidi"/>
          <w:sz w:val="24"/>
          <w:szCs w:val="24"/>
        </w:rPr>
        <w:t xml:space="preserve">these events </w:t>
      </w:r>
      <w:r w:rsidR="00486ECB" w:rsidRPr="0081518C">
        <w:rPr>
          <w:rFonts w:asciiTheme="majorBidi" w:hAnsiTheme="majorBidi" w:cstheme="majorBidi"/>
          <w:sz w:val="24"/>
          <w:szCs w:val="24"/>
        </w:rPr>
        <w:t xml:space="preserve">had less impact </w:t>
      </w:r>
      <w:r w:rsidR="00573AA1" w:rsidRPr="0081518C">
        <w:rPr>
          <w:rFonts w:asciiTheme="majorBidi" w:hAnsiTheme="majorBidi" w:cstheme="majorBidi"/>
          <w:sz w:val="24"/>
          <w:szCs w:val="24"/>
        </w:rPr>
        <w:t xml:space="preserve">on </w:t>
      </w:r>
      <w:r w:rsidR="00467755" w:rsidRPr="0081518C">
        <w:rPr>
          <w:rFonts w:asciiTheme="majorBidi" w:hAnsiTheme="majorBidi" w:cstheme="majorBidi"/>
          <w:sz w:val="24"/>
          <w:szCs w:val="24"/>
          <w:lang w:bidi="he-IL"/>
        </w:rPr>
        <w:t>Ezekiel</w:t>
      </w:r>
      <w:r w:rsidR="009E3D75" w:rsidRPr="0081518C">
        <w:rPr>
          <w:rFonts w:asciiTheme="majorBidi" w:hAnsiTheme="majorBidi" w:cstheme="majorBidi"/>
          <w:sz w:val="24"/>
          <w:szCs w:val="24"/>
          <w:lang w:bidi="he-IL"/>
        </w:rPr>
        <w:t>’s prophecy</w:t>
      </w:r>
      <w:r w:rsidR="00467755" w:rsidRPr="0081518C">
        <w:rPr>
          <w:rFonts w:asciiTheme="majorBidi" w:hAnsiTheme="majorBidi" w:cstheme="majorBidi"/>
          <w:sz w:val="24"/>
          <w:szCs w:val="24"/>
          <w:lang w:bidi="he-IL"/>
        </w:rPr>
        <w:t xml:space="preserve"> </w:t>
      </w:r>
      <w:r w:rsidR="00624893" w:rsidRPr="0081518C">
        <w:rPr>
          <w:rFonts w:asciiTheme="majorBidi" w:hAnsiTheme="majorBidi" w:cstheme="majorBidi"/>
          <w:sz w:val="24"/>
          <w:szCs w:val="24"/>
          <w:lang w:bidi="he-IL"/>
        </w:rPr>
        <w:t xml:space="preserve">than </w:t>
      </w:r>
      <w:r w:rsidR="00573AA1" w:rsidRPr="0081518C">
        <w:rPr>
          <w:rFonts w:asciiTheme="majorBidi" w:hAnsiTheme="majorBidi" w:cstheme="majorBidi"/>
          <w:sz w:val="24"/>
          <w:szCs w:val="24"/>
          <w:lang w:bidi="he-IL"/>
        </w:rPr>
        <w:t xml:space="preserve">on </w:t>
      </w:r>
      <w:r w:rsidR="00486ECB" w:rsidRPr="0081518C">
        <w:rPr>
          <w:rFonts w:asciiTheme="majorBidi" w:hAnsiTheme="majorBidi" w:cstheme="majorBidi"/>
          <w:sz w:val="24"/>
          <w:szCs w:val="24"/>
          <w:lang w:bidi="he-IL"/>
        </w:rPr>
        <w:t xml:space="preserve">that of </w:t>
      </w:r>
      <w:r w:rsidR="00573AA1" w:rsidRPr="0081518C">
        <w:rPr>
          <w:rFonts w:asciiTheme="majorBidi" w:hAnsiTheme="majorBidi" w:cstheme="majorBidi"/>
          <w:sz w:val="24"/>
          <w:szCs w:val="24"/>
          <w:lang w:bidi="he-IL"/>
        </w:rPr>
        <w:t xml:space="preserve">other </w:t>
      </w:r>
      <w:r w:rsidR="00624893" w:rsidRPr="0081518C">
        <w:rPr>
          <w:rFonts w:asciiTheme="majorBidi" w:hAnsiTheme="majorBidi" w:cstheme="majorBidi"/>
          <w:sz w:val="24"/>
          <w:szCs w:val="24"/>
          <w:lang w:bidi="he-IL"/>
        </w:rPr>
        <w:t xml:space="preserve">prophets, like Jeremiah, who </w:t>
      </w:r>
      <w:r w:rsidR="00573AA1" w:rsidRPr="0081518C">
        <w:rPr>
          <w:rFonts w:asciiTheme="majorBidi" w:hAnsiTheme="majorBidi" w:cstheme="majorBidi"/>
          <w:sz w:val="24"/>
          <w:szCs w:val="24"/>
          <w:lang w:bidi="he-IL"/>
        </w:rPr>
        <w:t xml:space="preserve">directly </w:t>
      </w:r>
      <w:r w:rsidR="00624893" w:rsidRPr="0081518C">
        <w:rPr>
          <w:rFonts w:asciiTheme="majorBidi" w:hAnsiTheme="majorBidi" w:cstheme="majorBidi"/>
          <w:sz w:val="24"/>
          <w:szCs w:val="24"/>
          <w:lang w:bidi="he-IL"/>
        </w:rPr>
        <w:t xml:space="preserve">witnessed the </w:t>
      </w:r>
      <w:r w:rsidR="00486ECB" w:rsidRPr="0081518C">
        <w:rPr>
          <w:rFonts w:asciiTheme="majorBidi" w:hAnsiTheme="majorBidi" w:cstheme="majorBidi"/>
          <w:sz w:val="24"/>
          <w:szCs w:val="24"/>
          <w:lang w:bidi="he-IL"/>
        </w:rPr>
        <w:t xml:space="preserve">tribulations </w:t>
      </w:r>
      <w:r w:rsidR="00624893" w:rsidRPr="0081518C">
        <w:rPr>
          <w:rFonts w:asciiTheme="majorBidi" w:hAnsiTheme="majorBidi" w:cstheme="majorBidi"/>
          <w:sz w:val="24"/>
          <w:szCs w:val="24"/>
          <w:lang w:bidi="he-IL"/>
        </w:rPr>
        <w:t>of Jerusalem’s residents</w:t>
      </w:r>
      <w:r w:rsidR="00CE610C" w:rsidRPr="0081518C">
        <w:rPr>
          <w:rFonts w:asciiTheme="majorBidi" w:hAnsiTheme="majorBidi" w:cstheme="majorBidi"/>
          <w:sz w:val="24"/>
          <w:szCs w:val="24"/>
          <w:lang w:bidi="he-IL"/>
        </w:rPr>
        <w:t xml:space="preserve">. This </w:t>
      </w:r>
      <w:r w:rsidR="00467755" w:rsidRPr="0081518C">
        <w:rPr>
          <w:rFonts w:asciiTheme="majorBidi" w:hAnsiTheme="majorBidi" w:cstheme="majorBidi"/>
          <w:sz w:val="24"/>
          <w:szCs w:val="24"/>
          <w:lang w:bidi="he-IL"/>
        </w:rPr>
        <w:t xml:space="preserve">perhaps explains </w:t>
      </w:r>
      <w:r w:rsidRPr="0081518C">
        <w:rPr>
          <w:rFonts w:asciiTheme="majorBidi" w:hAnsiTheme="majorBidi" w:cstheme="majorBidi"/>
          <w:sz w:val="24"/>
          <w:szCs w:val="24"/>
          <w:lang w:bidi="he-IL"/>
        </w:rPr>
        <w:t>the lack of consolat</w:t>
      </w:r>
      <w:r w:rsidR="00467755" w:rsidRPr="0081518C">
        <w:rPr>
          <w:rFonts w:asciiTheme="majorBidi" w:hAnsiTheme="majorBidi" w:cstheme="majorBidi"/>
          <w:sz w:val="24"/>
          <w:szCs w:val="24"/>
          <w:lang w:bidi="he-IL"/>
        </w:rPr>
        <w:t>ory aspects</w:t>
      </w:r>
      <w:r w:rsidRPr="0081518C">
        <w:rPr>
          <w:rFonts w:asciiTheme="majorBidi" w:hAnsiTheme="majorBidi" w:cstheme="majorBidi"/>
          <w:sz w:val="24"/>
          <w:szCs w:val="24"/>
          <w:lang w:bidi="he-IL"/>
        </w:rPr>
        <w:t xml:space="preserve"> in </w:t>
      </w:r>
      <w:r w:rsidR="0018043C" w:rsidRPr="0081518C">
        <w:rPr>
          <w:rFonts w:asciiTheme="majorBidi" w:hAnsiTheme="majorBidi" w:cstheme="majorBidi"/>
          <w:sz w:val="24"/>
          <w:szCs w:val="24"/>
          <w:lang w:bidi="he-IL"/>
        </w:rPr>
        <w:t xml:space="preserve">Ezekiel’s </w:t>
      </w:r>
      <w:r w:rsidRPr="0081518C">
        <w:rPr>
          <w:rFonts w:asciiTheme="majorBidi" w:hAnsiTheme="majorBidi" w:cstheme="majorBidi"/>
          <w:sz w:val="24"/>
          <w:szCs w:val="24"/>
          <w:lang w:bidi="he-IL"/>
        </w:rPr>
        <w:t>prophecies</w:t>
      </w:r>
      <w:r w:rsidR="00467755" w:rsidRPr="0081518C">
        <w:rPr>
          <w:rFonts w:asciiTheme="majorBidi" w:hAnsiTheme="majorBidi" w:cstheme="majorBidi"/>
          <w:sz w:val="24"/>
          <w:szCs w:val="24"/>
          <w:lang w:bidi="he-IL"/>
        </w:rPr>
        <w:t>,</w:t>
      </w:r>
      <w:r w:rsidRPr="0081518C">
        <w:rPr>
          <w:rFonts w:asciiTheme="majorBidi" w:hAnsiTheme="majorBidi" w:cstheme="majorBidi"/>
          <w:sz w:val="24"/>
          <w:szCs w:val="24"/>
          <w:lang w:bidi="he-IL"/>
        </w:rPr>
        <w:t xml:space="preserve"> </w:t>
      </w:r>
      <w:r w:rsidR="0018043C" w:rsidRPr="0081518C">
        <w:rPr>
          <w:rFonts w:asciiTheme="majorBidi" w:hAnsiTheme="majorBidi" w:cstheme="majorBidi"/>
          <w:sz w:val="24"/>
          <w:szCs w:val="24"/>
          <w:lang w:bidi="he-IL"/>
        </w:rPr>
        <w:t xml:space="preserve">their </w:t>
      </w:r>
      <w:r w:rsidRPr="0081518C">
        <w:rPr>
          <w:rFonts w:asciiTheme="majorBidi" w:hAnsiTheme="majorBidi" w:cstheme="majorBidi"/>
          <w:sz w:val="24"/>
          <w:szCs w:val="24"/>
          <w:lang w:bidi="he-IL"/>
        </w:rPr>
        <w:t xml:space="preserve">focus on the return </w:t>
      </w:r>
      <w:r w:rsidR="00CE610C" w:rsidRPr="0081518C">
        <w:rPr>
          <w:rFonts w:asciiTheme="majorBidi" w:hAnsiTheme="majorBidi" w:cstheme="majorBidi"/>
          <w:sz w:val="24"/>
          <w:szCs w:val="24"/>
          <w:lang w:bidi="he-IL"/>
        </w:rPr>
        <w:t xml:space="preserve">of the Israelites to </w:t>
      </w:r>
      <w:r w:rsidR="00467755" w:rsidRPr="0081518C">
        <w:rPr>
          <w:rFonts w:asciiTheme="majorBidi" w:hAnsiTheme="majorBidi" w:cstheme="majorBidi"/>
          <w:sz w:val="24"/>
          <w:szCs w:val="24"/>
          <w:lang w:bidi="he-IL"/>
        </w:rPr>
        <w:t xml:space="preserve">the land of </w:t>
      </w:r>
      <w:r w:rsidR="00CE610C" w:rsidRPr="0081518C">
        <w:rPr>
          <w:rFonts w:asciiTheme="majorBidi" w:hAnsiTheme="majorBidi" w:cstheme="majorBidi"/>
          <w:sz w:val="24"/>
          <w:szCs w:val="24"/>
          <w:lang w:bidi="he-IL"/>
        </w:rPr>
        <w:t>Israel</w:t>
      </w:r>
      <w:r w:rsidRPr="0081518C">
        <w:rPr>
          <w:rFonts w:asciiTheme="majorBidi" w:hAnsiTheme="majorBidi" w:cstheme="majorBidi"/>
          <w:sz w:val="24"/>
          <w:szCs w:val="24"/>
          <w:lang w:bidi="he-IL"/>
        </w:rPr>
        <w:t>.</w:t>
      </w:r>
      <w:r w:rsidR="00CE610C" w:rsidRPr="0081518C">
        <w:rPr>
          <w:rStyle w:val="FootnoteReference"/>
          <w:rFonts w:asciiTheme="majorBidi" w:hAnsiTheme="majorBidi" w:cstheme="majorBidi"/>
          <w:sz w:val="24"/>
          <w:szCs w:val="24"/>
          <w:lang w:bidi="he-IL"/>
        </w:rPr>
        <w:footnoteReference w:id="66"/>
      </w:r>
      <w:r w:rsidRPr="0081518C">
        <w:rPr>
          <w:rFonts w:asciiTheme="majorBidi" w:hAnsiTheme="majorBidi" w:cstheme="majorBidi"/>
          <w:sz w:val="24"/>
          <w:szCs w:val="24"/>
          <w:lang w:bidi="he-IL"/>
        </w:rPr>
        <w:t xml:space="preserve"> It was this </w:t>
      </w:r>
      <w:r w:rsidR="000C24DF" w:rsidRPr="0081518C">
        <w:rPr>
          <w:rFonts w:asciiTheme="majorBidi" w:hAnsiTheme="majorBidi" w:cstheme="majorBidi"/>
          <w:sz w:val="24"/>
          <w:szCs w:val="24"/>
          <w:lang w:bidi="he-IL"/>
        </w:rPr>
        <w:t>void</w:t>
      </w:r>
      <w:r w:rsidRPr="0081518C">
        <w:rPr>
          <w:rFonts w:asciiTheme="majorBidi" w:hAnsiTheme="majorBidi" w:cstheme="majorBidi"/>
          <w:sz w:val="24"/>
          <w:szCs w:val="24"/>
          <w:lang w:bidi="he-IL"/>
        </w:rPr>
        <w:t xml:space="preserve"> that the author of </w:t>
      </w:r>
      <w:proofErr w:type="spellStart"/>
      <w:r w:rsidR="00B44F6D" w:rsidRPr="0081518C">
        <w:rPr>
          <w:rFonts w:asciiTheme="majorBidi" w:hAnsiTheme="majorBidi" w:cstheme="majorBidi"/>
          <w:i/>
          <w:sz w:val="24"/>
          <w:szCs w:val="24"/>
        </w:rPr>
        <w:t>PsEzek</w:t>
      </w:r>
      <w:proofErr w:type="spellEnd"/>
      <w:r w:rsidR="00B44F6D" w:rsidRPr="0081518C">
        <w:rPr>
          <w:rFonts w:asciiTheme="majorBidi" w:hAnsiTheme="majorBidi" w:cstheme="majorBidi"/>
          <w:sz w:val="24"/>
          <w:szCs w:val="24"/>
        </w:rPr>
        <w:t xml:space="preserve"> </w:t>
      </w:r>
      <w:r w:rsidRPr="0081518C">
        <w:rPr>
          <w:rFonts w:asciiTheme="majorBidi" w:hAnsiTheme="majorBidi" w:cstheme="majorBidi"/>
          <w:sz w:val="24"/>
          <w:szCs w:val="24"/>
          <w:lang w:bidi="he-IL"/>
        </w:rPr>
        <w:t xml:space="preserve">sought to </w:t>
      </w:r>
      <w:r w:rsidR="000C24DF" w:rsidRPr="0081518C">
        <w:rPr>
          <w:rFonts w:asciiTheme="majorBidi" w:hAnsiTheme="majorBidi" w:cstheme="majorBidi"/>
          <w:sz w:val="24"/>
          <w:szCs w:val="24"/>
          <w:lang w:bidi="he-IL"/>
        </w:rPr>
        <w:t>fill</w:t>
      </w:r>
      <w:r w:rsidR="0018043C" w:rsidRPr="0081518C">
        <w:rPr>
          <w:rFonts w:asciiTheme="majorBidi" w:hAnsiTheme="majorBidi" w:cstheme="majorBidi"/>
          <w:sz w:val="24"/>
          <w:szCs w:val="24"/>
          <w:lang w:bidi="he-IL"/>
        </w:rPr>
        <w:t xml:space="preserve"> with a consolatory message</w:t>
      </w:r>
      <w:r w:rsidR="00486ECB" w:rsidRPr="0081518C">
        <w:rPr>
          <w:rFonts w:asciiTheme="majorBidi" w:hAnsiTheme="majorBidi" w:cstheme="majorBidi"/>
          <w:sz w:val="24"/>
          <w:szCs w:val="24"/>
          <w:lang w:bidi="he-IL"/>
        </w:rPr>
        <w:t xml:space="preserve"> of a renewed divine-Israelite covenant</w:t>
      </w:r>
      <w:r w:rsidR="00275756" w:rsidRPr="0081518C">
        <w:rPr>
          <w:rFonts w:asciiTheme="majorBidi" w:hAnsiTheme="majorBidi" w:cstheme="majorBidi"/>
          <w:sz w:val="24"/>
          <w:szCs w:val="24"/>
          <w:lang w:bidi="he-IL"/>
        </w:rPr>
        <w:t>.</w:t>
      </w:r>
    </w:p>
    <w:p w14:paraId="213900EE" w14:textId="76716A58" w:rsidR="00925607" w:rsidRPr="0081518C" w:rsidRDefault="009E3D75"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Furthermore, t</w:t>
      </w:r>
      <w:r w:rsidR="00CE610C" w:rsidRPr="0081518C">
        <w:rPr>
          <w:rFonts w:asciiTheme="majorBidi" w:hAnsiTheme="majorBidi" w:cstheme="majorBidi"/>
          <w:sz w:val="24"/>
          <w:szCs w:val="24"/>
        </w:rPr>
        <w:t>he</w:t>
      </w:r>
      <w:r w:rsidR="00E33FB0" w:rsidRPr="0081518C">
        <w:rPr>
          <w:rFonts w:asciiTheme="majorBidi" w:hAnsiTheme="majorBidi" w:cstheme="majorBidi"/>
          <w:sz w:val="24"/>
          <w:szCs w:val="24"/>
        </w:rPr>
        <w:t xml:space="preserve"> </w:t>
      </w:r>
      <w:r w:rsidR="00624893" w:rsidRPr="0081518C">
        <w:rPr>
          <w:rFonts w:asciiTheme="majorBidi" w:hAnsiTheme="majorBidi" w:cstheme="majorBidi"/>
          <w:sz w:val="24"/>
          <w:szCs w:val="24"/>
          <w:lang w:bidi="he-IL"/>
        </w:rPr>
        <w:t xml:space="preserve">texts </w:t>
      </w:r>
      <w:r w:rsidRPr="0081518C">
        <w:rPr>
          <w:rFonts w:asciiTheme="majorBidi" w:hAnsiTheme="majorBidi" w:cstheme="majorBidi"/>
          <w:sz w:val="24"/>
          <w:szCs w:val="24"/>
          <w:lang w:bidi="he-IL"/>
        </w:rPr>
        <w:t xml:space="preserve">addressing bones in Ezekiel </w:t>
      </w:r>
      <w:r w:rsidR="00624893" w:rsidRPr="0081518C">
        <w:rPr>
          <w:rFonts w:asciiTheme="majorBidi" w:hAnsiTheme="majorBidi" w:cstheme="majorBidi"/>
          <w:sz w:val="24"/>
          <w:szCs w:val="24"/>
          <w:lang w:bidi="he-IL"/>
        </w:rPr>
        <w:t xml:space="preserve">and their interpretation </w:t>
      </w:r>
      <w:r w:rsidR="00CE610C" w:rsidRPr="0081518C">
        <w:rPr>
          <w:rFonts w:asciiTheme="majorBidi" w:hAnsiTheme="majorBidi" w:cstheme="majorBidi"/>
          <w:sz w:val="24"/>
          <w:szCs w:val="24"/>
        </w:rPr>
        <w:t>differ</w:t>
      </w:r>
      <w:r w:rsidR="00E33FB0" w:rsidRPr="0081518C">
        <w:rPr>
          <w:rFonts w:asciiTheme="majorBidi" w:hAnsiTheme="majorBidi" w:cstheme="majorBidi"/>
          <w:sz w:val="24"/>
          <w:szCs w:val="24"/>
        </w:rPr>
        <w:t xml:space="preserve"> </w:t>
      </w:r>
      <w:commentRangeStart w:id="1063"/>
      <w:commentRangeStart w:id="1064"/>
      <w:r w:rsidR="00E33FB0" w:rsidRPr="0081518C">
        <w:rPr>
          <w:rFonts w:asciiTheme="majorBidi" w:hAnsiTheme="majorBidi" w:cstheme="majorBidi"/>
          <w:sz w:val="24"/>
          <w:szCs w:val="24"/>
        </w:rPr>
        <w:t xml:space="preserve">from what emerges from </w:t>
      </w:r>
      <w:r w:rsidRPr="0081518C">
        <w:rPr>
          <w:rFonts w:asciiTheme="majorBidi" w:hAnsiTheme="majorBidi" w:cstheme="majorBidi"/>
          <w:sz w:val="24"/>
          <w:szCs w:val="24"/>
          <w:lang w:bidi="he-IL"/>
        </w:rPr>
        <w:t xml:space="preserve">the </w:t>
      </w:r>
      <w:r w:rsidR="00CE610C" w:rsidRPr="0081518C">
        <w:rPr>
          <w:rFonts w:asciiTheme="majorBidi" w:hAnsiTheme="majorBidi" w:cstheme="majorBidi"/>
          <w:sz w:val="24"/>
          <w:szCs w:val="24"/>
          <w:lang w:bidi="he-IL"/>
        </w:rPr>
        <w:t>interpretation</w:t>
      </w:r>
      <w:r w:rsidR="00E33FB0"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of the bones </w:t>
      </w:r>
      <w:r w:rsidR="00503724" w:rsidRPr="0081518C">
        <w:rPr>
          <w:rFonts w:asciiTheme="majorBidi" w:hAnsiTheme="majorBidi" w:cstheme="majorBidi"/>
          <w:sz w:val="24"/>
          <w:szCs w:val="24"/>
        </w:rPr>
        <w:t>noted here in</w:t>
      </w:r>
      <w:r w:rsidR="00B44F6D" w:rsidRPr="0081518C">
        <w:rPr>
          <w:rFonts w:asciiTheme="majorBidi" w:hAnsiTheme="majorBidi" w:cstheme="majorBidi"/>
          <w:i/>
          <w:sz w:val="24"/>
          <w:szCs w:val="24"/>
        </w:rPr>
        <w:t xml:space="preserve"> </w:t>
      </w:r>
      <w:r w:rsidR="00835863" w:rsidRPr="0081518C">
        <w:rPr>
          <w:rFonts w:asciiTheme="majorBidi" w:hAnsiTheme="majorBidi" w:cstheme="majorBidi"/>
          <w:iCs/>
          <w:sz w:val="24"/>
          <w:szCs w:val="24"/>
        </w:rPr>
        <w:t>4Q385</w:t>
      </w:r>
      <w:r w:rsidR="00503724" w:rsidRPr="0081518C">
        <w:rPr>
          <w:rFonts w:asciiTheme="majorBidi" w:hAnsiTheme="majorBidi" w:cstheme="majorBidi"/>
          <w:sz w:val="24"/>
          <w:szCs w:val="24"/>
        </w:rPr>
        <w:t xml:space="preserve">. </w:t>
      </w:r>
      <w:commentRangeEnd w:id="1063"/>
      <w:r w:rsidR="0046207C" w:rsidRPr="0081518C">
        <w:rPr>
          <w:rStyle w:val="CommentReference"/>
          <w:rFonts w:asciiTheme="majorBidi" w:hAnsiTheme="majorBidi" w:cstheme="majorBidi"/>
          <w:sz w:val="24"/>
          <w:szCs w:val="24"/>
        </w:rPr>
        <w:commentReference w:id="1063"/>
      </w:r>
      <w:commentRangeEnd w:id="1064"/>
      <w:r w:rsidR="000C0099">
        <w:rPr>
          <w:rStyle w:val="CommentReference"/>
        </w:rPr>
        <w:commentReference w:id="1064"/>
      </w:r>
      <w:r w:rsidR="00E33FB0" w:rsidRPr="0081518C">
        <w:rPr>
          <w:rFonts w:asciiTheme="majorBidi" w:hAnsiTheme="majorBidi" w:cstheme="majorBidi"/>
          <w:sz w:val="24"/>
          <w:szCs w:val="24"/>
        </w:rPr>
        <w:t>First, in</w:t>
      </w:r>
      <w:r w:rsidR="00503724" w:rsidRPr="0081518C">
        <w:rPr>
          <w:rFonts w:asciiTheme="majorBidi" w:hAnsiTheme="majorBidi" w:cstheme="majorBidi"/>
          <w:sz w:val="24"/>
          <w:szCs w:val="24"/>
        </w:rPr>
        <w:t xml:space="preserve"> Ezek. 1</w:t>
      </w:r>
      <w:r w:rsidR="00092489" w:rsidRPr="0081518C">
        <w:rPr>
          <w:rFonts w:asciiTheme="majorBidi" w:hAnsiTheme="majorBidi" w:cstheme="majorBidi"/>
          <w:sz w:val="24"/>
          <w:szCs w:val="24"/>
        </w:rPr>
        <w:t>–</w:t>
      </w:r>
      <w:r w:rsidR="00503724" w:rsidRPr="0081518C">
        <w:rPr>
          <w:rFonts w:asciiTheme="majorBidi" w:hAnsiTheme="majorBidi" w:cstheme="majorBidi"/>
          <w:sz w:val="24"/>
          <w:szCs w:val="24"/>
        </w:rPr>
        <w:t>24</w:t>
      </w:r>
      <w:r w:rsidR="00E33FB0" w:rsidRPr="0081518C">
        <w:rPr>
          <w:rFonts w:asciiTheme="majorBidi" w:hAnsiTheme="majorBidi" w:cstheme="majorBidi"/>
          <w:sz w:val="24"/>
          <w:szCs w:val="24"/>
        </w:rPr>
        <w:t xml:space="preserve"> </w:t>
      </w:r>
      <w:r w:rsidR="00503724" w:rsidRPr="0081518C">
        <w:rPr>
          <w:rFonts w:asciiTheme="majorBidi" w:hAnsiTheme="majorBidi" w:cstheme="majorBidi"/>
          <w:sz w:val="24"/>
          <w:szCs w:val="24"/>
        </w:rPr>
        <w:t>(“</w:t>
      </w:r>
      <w:r w:rsidR="00E33FB0" w:rsidRPr="0081518C">
        <w:rPr>
          <w:rFonts w:asciiTheme="majorBidi" w:hAnsiTheme="majorBidi" w:cstheme="majorBidi"/>
          <w:sz w:val="24"/>
          <w:szCs w:val="24"/>
        </w:rPr>
        <w:t>the chapters of rebuke</w:t>
      </w:r>
      <w:r w:rsidR="00503724" w:rsidRPr="0081518C">
        <w:rPr>
          <w:rFonts w:asciiTheme="majorBidi" w:hAnsiTheme="majorBidi" w:cstheme="majorBidi"/>
          <w:sz w:val="24"/>
          <w:szCs w:val="24"/>
        </w:rPr>
        <w:t>”)</w:t>
      </w:r>
      <w:r w:rsidR="00380895" w:rsidRPr="0081518C">
        <w:rPr>
          <w:rFonts w:asciiTheme="majorBidi" w:hAnsiTheme="majorBidi" w:cstheme="majorBidi"/>
          <w:sz w:val="24"/>
          <w:szCs w:val="24"/>
        </w:rPr>
        <w:t>,</w:t>
      </w:r>
      <w:r w:rsidR="00E33FB0" w:rsidRPr="0081518C">
        <w:rPr>
          <w:rFonts w:asciiTheme="majorBidi" w:hAnsiTheme="majorBidi" w:cstheme="majorBidi"/>
          <w:sz w:val="24"/>
          <w:szCs w:val="24"/>
        </w:rPr>
        <w:t xml:space="preserve"> God scatters the bones of the sinners </w:t>
      </w:r>
      <w:proofErr w:type="gramStart"/>
      <w:r w:rsidR="00E33FB0" w:rsidRPr="0081518C">
        <w:rPr>
          <w:rFonts w:asciiTheme="majorBidi" w:hAnsiTheme="majorBidi" w:cstheme="majorBidi"/>
          <w:sz w:val="24"/>
          <w:szCs w:val="24"/>
        </w:rPr>
        <w:t>in the vicinity of</w:t>
      </w:r>
      <w:proofErr w:type="gramEnd"/>
      <w:r w:rsidR="00E33FB0" w:rsidRPr="0081518C">
        <w:rPr>
          <w:rFonts w:asciiTheme="majorBidi" w:hAnsiTheme="majorBidi" w:cstheme="majorBidi"/>
          <w:sz w:val="24"/>
          <w:szCs w:val="24"/>
        </w:rPr>
        <w:t xml:space="preserve"> their worship (6:5), and the people’s bones are cooked in the city on the eve of the destruction (24:4</w:t>
      </w:r>
      <w:r w:rsidR="00092489" w:rsidRPr="0081518C">
        <w:rPr>
          <w:rFonts w:asciiTheme="majorBidi" w:hAnsiTheme="majorBidi" w:cstheme="majorBidi"/>
          <w:sz w:val="24"/>
          <w:szCs w:val="24"/>
        </w:rPr>
        <w:t>–</w:t>
      </w:r>
      <w:r w:rsidR="00E33FB0" w:rsidRPr="0081518C">
        <w:rPr>
          <w:rFonts w:asciiTheme="majorBidi" w:hAnsiTheme="majorBidi" w:cstheme="majorBidi"/>
          <w:sz w:val="24"/>
          <w:szCs w:val="24"/>
        </w:rPr>
        <w:t>5, 10). In</w:t>
      </w:r>
      <w:r w:rsidR="00503724" w:rsidRPr="0081518C">
        <w:rPr>
          <w:rFonts w:asciiTheme="majorBidi" w:hAnsiTheme="majorBidi" w:cstheme="majorBidi"/>
          <w:sz w:val="24"/>
          <w:szCs w:val="24"/>
        </w:rPr>
        <w:t xml:space="preserve"> Ezek. 37:1</w:t>
      </w:r>
      <w:r w:rsidR="00092489" w:rsidRPr="0081518C">
        <w:rPr>
          <w:rFonts w:asciiTheme="majorBidi" w:hAnsiTheme="majorBidi" w:cstheme="majorBidi"/>
          <w:sz w:val="24"/>
          <w:szCs w:val="24"/>
        </w:rPr>
        <w:t>–</w:t>
      </w:r>
      <w:r w:rsidRPr="0081518C">
        <w:rPr>
          <w:rFonts w:asciiTheme="majorBidi" w:hAnsiTheme="majorBidi" w:cstheme="majorBidi"/>
          <w:sz w:val="24"/>
          <w:szCs w:val="24"/>
        </w:rPr>
        <w:t>1</w:t>
      </w:r>
      <w:r w:rsidR="00503724" w:rsidRPr="0081518C">
        <w:rPr>
          <w:rFonts w:asciiTheme="majorBidi" w:hAnsiTheme="majorBidi" w:cstheme="majorBidi"/>
          <w:sz w:val="24"/>
          <w:szCs w:val="24"/>
        </w:rPr>
        <w:t xml:space="preserve">4 (the </w:t>
      </w:r>
      <w:r w:rsidR="007729D1" w:rsidRPr="0081518C">
        <w:rPr>
          <w:rFonts w:asciiTheme="majorBidi" w:hAnsiTheme="majorBidi" w:cstheme="majorBidi"/>
          <w:sz w:val="24"/>
          <w:szCs w:val="24"/>
        </w:rPr>
        <w:t>vision</w:t>
      </w:r>
      <w:r w:rsidR="00503724" w:rsidRPr="0081518C">
        <w:rPr>
          <w:rFonts w:asciiTheme="majorBidi" w:hAnsiTheme="majorBidi" w:cstheme="majorBidi"/>
          <w:sz w:val="24"/>
          <w:szCs w:val="24"/>
        </w:rPr>
        <w:t xml:space="preserve"> of the dry bones) </w:t>
      </w:r>
      <w:r w:rsidR="00E33FB0" w:rsidRPr="0081518C">
        <w:rPr>
          <w:rFonts w:asciiTheme="majorBidi" w:hAnsiTheme="majorBidi" w:cstheme="majorBidi"/>
          <w:sz w:val="24"/>
          <w:szCs w:val="24"/>
        </w:rPr>
        <w:t xml:space="preserve">the response to the </w:t>
      </w:r>
      <w:r w:rsidR="002E42DE" w:rsidRPr="0081518C">
        <w:rPr>
          <w:rFonts w:asciiTheme="majorBidi" w:hAnsiTheme="majorBidi" w:cstheme="majorBidi"/>
          <w:sz w:val="24"/>
          <w:szCs w:val="24"/>
        </w:rPr>
        <w:t>God</w:t>
      </w:r>
      <w:r w:rsidR="00E33FB0" w:rsidRPr="0081518C">
        <w:rPr>
          <w:rFonts w:asciiTheme="majorBidi" w:hAnsiTheme="majorBidi" w:cstheme="majorBidi"/>
          <w:sz w:val="24"/>
          <w:szCs w:val="24"/>
        </w:rPr>
        <w:t xml:space="preserve">’s question </w:t>
      </w:r>
      <w:r w:rsidR="00380895" w:rsidRPr="0081518C">
        <w:rPr>
          <w:rFonts w:asciiTheme="majorBidi" w:hAnsiTheme="majorBidi" w:cstheme="majorBidi"/>
          <w:sz w:val="24"/>
          <w:szCs w:val="24"/>
        </w:rPr>
        <w:t xml:space="preserve">as to </w:t>
      </w:r>
      <w:r w:rsidR="00E33FB0" w:rsidRPr="0081518C">
        <w:rPr>
          <w:rFonts w:asciiTheme="majorBidi" w:hAnsiTheme="majorBidi" w:cstheme="majorBidi"/>
          <w:sz w:val="24"/>
          <w:szCs w:val="24"/>
        </w:rPr>
        <w:t>whether the bones in the valley will live is “you know” (37:3). But, notwithstanding linguistic similarities</w:t>
      </w:r>
      <w:r w:rsidRPr="0081518C">
        <w:rPr>
          <w:rFonts w:asciiTheme="majorBidi" w:hAnsiTheme="majorBidi" w:cstheme="majorBidi"/>
          <w:sz w:val="24"/>
          <w:szCs w:val="24"/>
        </w:rPr>
        <w:t xml:space="preserve"> </w:t>
      </w:r>
      <w:r w:rsidR="00E33FB0" w:rsidRPr="0081518C">
        <w:rPr>
          <w:rFonts w:asciiTheme="majorBidi" w:hAnsiTheme="majorBidi" w:cstheme="majorBidi"/>
          <w:sz w:val="24"/>
          <w:szCs w:val="24"/>
        </w:rPr>
        <w:t xml:space="preserve">there is a fundamental </w:t>
      </w:r>
      <w:r w:rsidR="00E33FB0" w:rsidRPr="0081518C">
        <w:rPr>
          <w:rFonts w:asciiTheme="majorBidi" w:hAnsiTheme="majorBidi" w:cstheme="majorBidi"/>
          <w:sz w:val="24"/>
          <w:szCs w:val="24"/>
        </w:rPr>
        <w:lastRenderedPageBreak/>
        <w:t>difference in content</w:t>
      </w:r>
      <w:r w:rsidR="00624893" w:rsidRPr="0081518C">
        <w:rPr>
          <w:rFonts w:asciiTheme="majorBidi" w:hAnsiTheme="majorBidi" w:cstheme="majorBidi"/>
          <w:sz w:val="24"/>
          <w:szCs w:val="24"/>
        </w:rPr>
        <w:t xml:space="preserve"> between Ezekiel and </w:t>
      </w:r>
      <w:r w:rsidR="005D0C49" w:rsidRPr="0081518C">
        <w:rPr>
          <w:rFonts w:asciiTheme="majorBidi" w:hAnsiTheme="majorBidi" w:cstheme="majorBidi"/>
          <w:sz w:val="24"/>
          <w:szCs w:val="24"/>
        </w:rPr>
        <w:t>4Q385</w:t>
      </w:r>
      <w:r w:rsidR="00E33FB0" w:rsidRPr="0081518C">
        <w:rPr>
          <w:rFonts w:asciiTheme="majorBidi" w:hAnsiTheme="majorBidi" w:cstheme="majorBidi"/>
          <w:sz w:val="24"/>
          <w:szCs w:val="24"/>
        </w:rPr>
        <w:t>. Ezekiel ends pessimistically: “They say, ‘Our bones are dried up, our hope is gone, we are doomed’” (37:11).</w:t>
      </w:r>
      <w:r w:rsidR="00B44F6D" w:rsidRPr="0081518C">
        <w:rPr>
          <w:rFonts w:asciiTheme="majorBidi" w:hAnsiTheme="majorBidi" w:cstheme="majorBidi"/>
          <w:i/>
          <w:sz w:val="24"/>
          <w:szCs w:val="24"/>
        </w:rPr>
        <w:t xml:space="preserve"> </w:t>
      </w:r>
      <w:r w:rsidR="005D0C49" w:rsidRPr="0081518C">
        <w:rPr>
          <w:rFonts w:asciiTheme="majorBidi" w:hAnsiTheme="majorBidi" w:cstheme="majorBidi"/>
          <w:iCs/>
          <w:sz w:val="24"/>
          <w:szCs w:val="24"/>
        </w:rPr>
        <w:t>4Q385</w:t>
      </w:r>
      <w:r w:rsidR="00E33FB0" w:rsidRPr="0081518C">
        <w:rPr>
          <w:rFonts w:asciiTheme="majorBidi" w:hAnsiTheme="majorBidi" w:cstheme="majorBidi"/>
          <w:sz w:val="24"/>
          <w:szCs w:val="24"/>
        </w:rPr>
        <w:t>, on the other hand, expresses hopes for the realization</w:t>
      </w:r>
      <w:r w:rsidR="00380895" w:rsidRPr="0081518C">
        <w:rPr>
          <w:rFonts w:asciiTheme="majorBidi" w:hAnsiTheme="majorBidi" w:cstheme="majorBidi"/>
          <w:sz w:val="24"/>
          <w:szCs w:val="24"/>
        </w:rPr>
        <w:t xml:space="preserve"> of this prophecy</w:t>
      </w:r>
      <w:r w:rsidR="00E33FB0" w:rsidRPr="0081518C">
        <w:rPr>
          <w:rFonts w:asciiTheme="majorBidi" w:hAnsiTheme="majorBidi" w:cstheme="majorBidi"/>
          <w:sz w:val="24"/>
          <w:szCs w:val="24"/>
        </w:rPr>
        <w:t xml:space="preserve">. </w:t>
      </w:r>
      <w:r w:rsidR="00624893" w:rsidRPr="0081518C">
        <w:rPr>
          <w:rFonts w:asciiTheme="majorBidi" w:hAnsiTheme="majorBidi" w:cstheme="majorBidi"/>
          <w:sz w:val="24"/>
          <w:szCs w:val="24"/>
        </w:rPr>
        <w:t xml:space="preserve">Its </w:t>
      </w:r>
      <w:r w:rsidR="002127BB" w:rsidRPr="0081518C">
        <w:rPr>
          <w:rFonts w:asciiTheme="majorBidi" w:hAnsiTheme="majorBidi" w:cstheme="majorBidi"/>
          <w:sz w:val="24"/>
          <w:szCs w:val="24"/>
        </w:rPr>
        <w:t xml:space="preserve">author </w:t>
      </w:r>
      <w:r w:rsidR="00E33FB0" w:rsidRPr="0081518C">
        <w:rPr>
          <w:rFonts w:asciiTheme="majorBidi" w:hAnsiTheme="majorBidi" w:cstheme="majorBidi"/>
          <w:sz w:val="24"/>
          <w:szCs w:val="24"/>
        </w:rPr>
        <w:t xml:space="preserve">wonders about the future reward for </w:t>
      </w:r>
      <w:ins w:id="1065" w:author="hannahrdavidson301@gmail.com" w:date="2018-08-19T13:32:00Z">
        <w:r w:rsidR="008D51B3">
          <w:rPr>
            <w:rFonts w:asciiTheme="majorBidi" w:hAnsiTheme="majorBidi" w:cstheme="majorBidi"/>
            <w:sz w:val="24"/>
            <w:szCs w:val="24"/>
          </w:rPr>
          <w:t xml:space="preserve">those </w:t>
        </w:r>
      </w:ins>
      <w:ins w:id="1066" w:author="hannahrdavidson301@gmail.com" w:date="2018-08-19T13:33:00Z">
        <w:r w:rsidR="008D51B3">
          <w:rPr>
            <w:rFonts w:asciiTheme="majorBidi" w:hAnsiTheme="majorBidi" w:cstheme="majorBidi"/>
            <w:sz w:val="24"/>
            <w:szCs w:val="24"/>
          </w:rPr>
          <w:t>who</w:t>
        </w:r>
      </w:ins>
      <w:ins w:id="1067" w:author="hannahrdavidson301@gmail.com" w:date="2018-08-19T13:32:00Z">
        <w:r w:rsidR="008D51B3">
          <w:rPr>
            <w:rFonts w:asciiTheme="majorBidi" w:hAnsiTheme="majorBidi" w:cstheme="majorBidi"/>
            <w:sz w:val="24"/>
            <w:szCs w:val="24"/>
          </w:rPr>
          <w:t xml:space="preserve"> love  </w:t>
        </w:r>
      </w:ins>
      <w:del w:id="1068" w:author="hannahrdavidson301@gmail.com" w:date="2018-08-19T13:33:00Z">
        <w:r w:rsidR="00E33FB0" w:rsidRPr="0081518C" w:rsidDel="008D51B3">
          <w:rPr>
            <w:rFonts w:asciiTheme="majorBidi" w:hAnsiTheme="majorBidi" w:cstheme="majorBidi"/>
            <w:sz w:val="24"/>
            <w:szCs w:val="24"/>
          </w:rPr>
          <w:delText xml:space="preserve">the lovers of </w:delText>
        </w:r>
      </w:del>
      <w:r w:rsidR="00E33FB0" w:rsidRPr="0081518C">
        <w:rPr>
          <w:rFonts w:asciiTheme="majorBidi" w:hAnsiTheme="majorBidi" w:cstheme="majorBidi"/>
          <w:sz w:val="24"/>
          <w:szCs w:val="24"/>
        </w:rPr>
        <w:t xml:space="preserve">God, who </w:t>
      </w:r>
      <w:r w:rsidR="00C93F5B" w:rsidRPr="0081518C">
        <w:rPr>
          <w:rFonts w:asciiTheme="majorBidi" w:hAnsiTheme="majorBidi" w:cstheme="majorBidi"/>
          <w:sz w:val="24"/>
          <w:szCs w:val="24"/>
        </w:rPr>
        <w:t xml:space="preserve">have not yet merited </w:t>
      </w:r>
      <w:r w:rsidR="00E33FB0" w:rsidRPr="0081518C">
        <w:rPr>
          <w:rFonts w:asciiTheme="majorBidi" w:hAnsiTheme="majorBidi" w:cstheme="majorBidi"/>
          <w:sz w:val="24"/>
          <w:szCs w:val="24"/>
        </w:rPr>
        <w:t xml:space="preserve">God’s grace in exchange for walking in His ways. In response, God instructs the </w:t>
      </w:r>
      <w:r w:rsidR="00380895" w:rsidRPr="0081518C">
        <w:rPr>
          <w:rFonts w:asciiTheme="majorBidi" w:hAnsiTheme="majorBidi" w:cstheme="majorBidi"/>
          <w:sz w:val="24"/>
          <w:szCs w:val="24"/>
        </w:rPr>
        <w:t>p</w:t>
      </w:r>
      <w:r w:rsidR="00E33FB0" w:rsidRPr="0081518C">
        <w:rPr>
          <w:rFonts w:asciiTheme="majorBidi" w:hAnsiTheme="majorBidi" w:cstheme="majorBidi"/>
          <w:sz w:val="24"/>
          <w:szCs w:val="24"/>
        </w:rPr>
        <w:t>rophet to revive the dry bones, an event that will occur in the end-time. Although this is not a sectarian text,</w:t>
      </w:r>
      <w:r w:rsidR="004155BC" w:rsidRPr="0081518C">
        <w:rPr>
          <w:rStyle w:val="FootnoteReference"/>
          <w:rFonts w:asciiTheme="majorBidi" w:hAnsiTheme="majorBidi" w:cstheme="majorBidi"/>
          <w:sz w:val="24"/>
          <w:szCs w:val="24"/>
        </w:rPr>
        <w:footnoteReference w:id="67"/>
      </w:r>
      <w:r w:rsidR="00E33FB0" w:rsidRPr="0081518C">
        <w:rPr>
          <w:rFonts w:asciiTheme="majorBidi" w:hAnsiTheme="majorBidi" w:cstheme="majorBidi"/>
          <w:sz w:val="24"/>
          <w:szCs w:val="24"/>
        </w:rPr>
        <w:t xml:space="preserve"> it seems that </w:t>
      </w:r>
      <w:r w:rsidR="002127BB" w:rsidRPr="0081518C">
        <w:rPr>
          <w:rFonts w:asciiTheme="majorBidi" w:hAnsiTheme="majorBidi" w:cstheme="majorBidi"/>
          <w:sz w:val="24"/>
          <w:szCs w:val="24"/>
        </w:rPr>
        <w:t xml:space="preserve">the author </w:t>
      </w:r>
      <w:r w:rsidR="00E33FB0" w:rsidRPr="0081518C">
        <w:rPr>
          <w:rFonts w:asciiTheme="majorBidi" w:hAnsiTheme="majorBidi" w:cstheme="majorBidi"/>
          <w:sz w:val="24"/>
          <w:szCs w:val="24"/>
        </w:rPr>
        <w:t xml:space="preserve">continued to count toward the end-time even while the Second Temple still </w:t>
      </w:r>
      <w:r w:rsidR="000737E8" w:rsidRPr="0081518C">
        <w:rPr>
          <w:rFonts w:asciiTheme="majorBidi" w:hAnsiTheme="majorBidi" w:cstheme="majorBidi"/>
          <w:sz w:val="24"/>
          <w:szCs w:val="24"/>
        </w:rPr>
        <w:t>stood;</w:t>
      </w:r>
      <w:r w:rsidR="00E33FB0" w:rsidRPr="0081518C">
        <w:rPr>
          <w:rFonts w:asciiTheme="majorBidi" w:hAnsiTheme="majorBidi" w:cstheme="majorBidi"/>
          <w:sz w:val="24"/>
          <w:szCs w:val="24"/>
        </w:rPr>
        <w:t xml:space="preserve"> a calculation that itself relied on the prophecies </w:t>
      </w:r>
      <w:r w:rsidR="002127BB" w:rsidRPr="0081518C">
        <w:rPr>
          <w:rFonts w:asciiTheme="majorBidi" w:hAnsiTheme="majorBidi" w:cstheme="majorBidi"/>
          <w:sz w:val="24"/>
          <w:szCs w:val="24"/>
        </w:rPr>
        <w:t xml:space="preserve">in the book </w:t>
      </w:r>
      <w:r w:rsidR="00E33FB0" w:rsidRPr="0081518C">
        <w:rPr>
          <w:rFonts w:asciiTheme="majorBidi" w:hAnsiTheme="majorBidi" w:cstheme="majorBidi"/>
          <w:sz w:val="24"/>
          <w:szCs w:val="24"/>
        </w:rPr>
        <w:t>of Ezekiel.</w:t>
      </w:r>
      <w:r w:rsidR="00E33FB0" w:rsidRPr="0081518C">
        <w:rPr>
          <w:rFonts w:asciiTheme="majorBidi" w:hAnsiTheme="majorBidi" w:cstheme="majorBidi"/>
          <w:sz w:val="24"/>
          <w:szCs w:val="24"/>
          <w:vertAlign w:val="superscript"/>
        </w:rPr>
        <w:footnoteReference w:id="68"/>
      </w:r>
      <w:r w:rsidR="00E33FB0" w:rsidRPr="0081518C">
        <w:rPr>
          <w:rFonts w:asciiTheme="majorBidi" w:hAnsiTheme="majorBidi" w:cstheme="majorBidi"/>
          <w:sz w:val="24"/>
          <w:szCs w:val="24"/>
        </w:rPr>
        <w:t xml:space="preserve"> </w:t>
      </w:r>
    </w:p>
    <w:p w14:paraId="460AA986" w14:textId="4F7DD16C" w:rsidR="008526B2" w:rsidRPr="0081518C" w:rsidRDefault="00E33FB0"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 xml:space="preserve">The similarities between </w:t>
      </w:r>
      <w:proofErr w:type="spellStart"/>
      <w:r w:rsidRPr="0081518C">
        <w:rPr>
          <w:rFonts w:asciiTheme="majorBidi" w:hAnsiTheme="majorBidi" w:cstheme="majorBidi"/>
          <w:i/>
          <w:sz w:val="24"/>
          <w:szCs w:val="24"/>
        </w:rPr>
        <w:t>PsEzek</w:t>
      </w:r>
      <w:proofErr w:type="spellEnd"/>
      <w:r w:rsidRPr="0081518C">
        <w:rPr>
          <w:rFonts w:asciiTheme="majorBidi" w:hAnsiTheme="majorBidi" w:cstheme="majorBidi"/>
          <w:sz w:val="24"/>
          <w:szCs w:val="24"/>
        </w:rPr>
        <w:t xml:space="preserve"> and the MT book of Ezekiel teach us about the worldview of </w:t>
      </w:r>
      <w:r w:rsidR="00AD220E" w:rsidRPr="0081518C">
        <w:rPr>
          <w:rFonts w:asciiTheme="majorBidi" w:hAnsiTheme="majorBidi" w:cstheme="majorBidi"/>
          <w:sz w:val="24"/>
          <w:szCs w:val="24"/>
        </w:rPr>
        <w:t xml:space="preserve">their </w:t>
      </w:r>
      <w:r w:rsidRPr="0081518C">
        <w:rPr>
          <w:rFonts w:asciiTheme="majorBidi" w:hAnsiTheme="majorBidi" w:cstheme="majorBidi"/>
          <w:sz w:val="24"/>
          <w:szCs w:val="24"/>
        </w:rPr>
        <w:t xml:space="preserve">composers. It is only natural that the book of Ezekiel, which contains the most detailed descriptions of the end-time in the Prophets, should become the basis of </w:t>
      </w:r>
      <w:r w:rsidR="002127BB" w:rsidRPr="0081518C">
        <w:rPr>
          <w:rFonts w:asciiTheme="majorBidi" w:hAnsiTheme="majorBidi" w:cstheme="majorBidi"/>
          <w:sz w:val="24"/>
          <w:szCs w:val="24"/>
        </w:rPr>
        <w:t>descriptions of</w:t>
      </w:r>
      <w:r w:rsidRPr="0081518C">
        <w:rPr>
          <w:rFonts w:asciiTheme="majorBidi" w:hAnsiTheme="majorBidi" w:cstheme="majorBidi"/>
          <w:sz w:val="24"/>
          <w:szCs w:val="24"/>
        </w:rPr>
        <w:t xml:space="preserve"> redemption, even though </w:t>
      </w:r>
      <w:r w:rsidR="00380895" w:rsidRPr="0081518C">
        <w:rPr>
          <w:rFonts w:asciiTheme="majorBidi" w:hAnsiTheme="majorBidi" w:cstheme="majorBidi"/>
          <w:sz w:val="24"/>
          <w:szCs w:val="24"/>
        </w:rPr>
        <w:t xml:space="preserve">as found </w:t>
      </w:r>
      <w:r w:rsidR="006F1F0A" w:rsidRPr="0081518C">
        <w:rPr>
          <w:rFonts w:asciiTheme="majorBidi" w:hAnsiTheme="majorBidi" w:cstheme="majorBidi"/>
          <w:sz w:val="24"/>
          <w:szCs w:val="24"/>
        </w:rPr>
        <w:t>in the book of Ezekiel</w:t>
      </w:r>
      <w:r w:rsidR="00380895" w:rsidRPr="0081518C">
        <w:rPr>
          <w:rFonts w:asciiTheme="majorBidi" w:hAnsiTheme="majorBidi" w:cstheme="majorBidi"/>
          <w:sz w:val="24"/>
          <w:szCs w:val="24"/>
        </w:rPr>
        <w:t xml:space="preserve"> </w:t>
      </w:r>
      <w:r w:rsidRPr="0081518C">
        <w:rPr>
          <w:rFonts w:asciiTheme="majorBidi" w:hAnsiTheme="majorBidi" w:cstheme="majorBidi"/>
          <w:sz w:val="24"/>
          <w:szCs w:val="24"/>
        </w:rPr>
        <w:t>these prophecies uniquely lack redemptive and consol</w:t>
      </w:r>
      <w:r w:rsidR="00380895" w:rsidRPr="0081518C">
        <w:rPr>
          <w:rFonts w:asciiTheme="majorBidi" w:hAnsiTheme="majorBidi" w:cstheme="majorBidi"/>
          <w:sz w:val="24"/>
          <w:szCs w:val="24"/>
        </w:rPr>
        <w:t>atory</w:t>
      </w:r>
      <w:r w:rsidRPr="0081518C">
        <w:rPr>
          <w:rFonts w:asciiTheme="majorBidi" w:hAnsiTheme="majorBidi" w:cstheme="majorBidi"/>
          <w:sz w:val="24"/>
          <w:szCs w:val="24"/>
        </w:rPr>
        <w:t xml:space="preserve"> elements. Thus, we see that</w:t>
      </w:r>
      <w:r w:rsidR="00835863" w:rsidRPr="0081518C">
        <w:rPr>
          <w:rFonts w:asciiTheme="majorBidi" w:hAnsiTheme="majorBidi" w:cstheme="majorBidi"/>
          <w:sz w:val="24"/>
          <w:szCs w:val="24"/>
        </w:rPr>
        <w:t xml:space="preserve"> </w:t>
      </w:r>
      <w:r w:rsidR="005D0C49" w:rsidRPr="0081518C">
        <w:rPr>
          <w:rFonts w:asciiTheme="majorBidi" w:hAnsiTheme="majorBidi" w:cstheme="majorBidi"/>
          <w:sz w:val="24"/>
          <w:szCs w:val="24"/>
        </w:rPr>
        <w:t xml:space="preserve">4Q385, </w:t>
      </w:r>
      <w:r w:rsidR="00835863" w:rsidRPr="0081518C">
        <w:rPr>
          <w:rFonts w:asciiTheme="majorBidi" w:hAnsiTheme="majorBidi" w:cstheme="majorBidi"/>
          <w:sz w:val="24"/>
          <w:szCs w:val="24"/>
        </w:rPr>
        <w:t>the most complete fragment of</w:t>
      </w:r>
      <w:r w:rsidRPr="0081518C">
        <w:rPr>
          <w:rFonts w:asciiTheme="majorBidi" w:hAnsiTheme="majorBidi" w:cstheme="majorBidi"/>
          <w:sz w:val="24"/>
          <w:szCs w:val="24"/>
        </w:rPr>
        <w:t xml:space="preserve"> </w:t>
      </w:r>
      <w:proofErr w:type="spellStart"/>
      <w:r w:rsidRPr="0081518C">
        <w:rPr>
          <w:rFonts w:asciiTheme="majorBidi" w:hAnsiTheme="majorBidi" w:cstheme="majorBidi"/>
          <w:i/>
          <w:sz w:val="24"/>
          <w:szCs w:val="24"/>
        </w:rPr>
        <w:t>PsEzek</w:t>
      </w:r>
      <w:proofErr w:type="spellEnd"/>
      <w:r w:rsidR="005D0C49" w:rsidRPr="0081518C">
        <w:rPr>
          <w:rFonts w:asciiTheme="majorBidi" w:hAnsiTheme="majorBidi" w:cstheme="majorBidi"/>
          <w:iCs/>
          <w:sz w:val="24"/>
          <w:szCs w:val="24"/>
        </w:rPr>
        <w:t>,</w:t>
      </w:r>
      <w:r w:rsidRPr="0081518C">
        <w:rPr>
          <w:rFonts w:asciiTheme="majorBidi" w:hAnsiTheme="majorBidi" w:cstheme="majorBidi"/>
          <w:sz w:val="24"/>
          <w:szCs w:val="24"/>
        </w:rPr>
        <w:t xml:space="preserve"> stressed and developed motifs whose perceived absence </w:t>
      </w:r>
      <w:r w:rsidR="00380895" w:rsidRPr="0081518C">
        <w:rPr>
          <w:rFonts w:asciiTheme="majorBidi" w:hAnsiTheme="majorBidi" w:cstheme="majorBidi"/>
          <w:sz w:val="24"/>
          <w:szCs w:val="24"/>
        </w:rPr>
        <w:t xml:space="preserve">it </w:t>
      </w:r>
      <w:r w:rsidRPr="0081518C">
        <w:rPr>
          <w:rFonts w:asciiTheme="majorBidi" w:hAnsiTheme="majorBidi" w:cstheme="majorBidi"/>
          <w:sz w:val="24"/>
          <w:szCs w:val="24"/>
        </w:rPr>
        <w:t xml:space="preserve">identified in those chapters. By interpreting </w:t>
      </w:r>
      <w:r w:rsidR="002127BB" w:rsidRPr="0081518C">
        <w:rPr>
          <w:rFonts w:asciiTheme="majorBidi" w:hAnsiTheme="majorBidi" w:cstheme="majorBidi"/>
          <w:sz w:val="24"/>
          <w:szCs w:val="24"/>
        </w:rPr>
        <w:t xml:space="preserve">the prophecies in the </w:t>
      </w:r>
      <w:r w:rsidR="002127BB" w:rsidRPr="0081518C">
        <w:rPr>
          <w:rFonts w:asciiTheme="majorBidi" w:hAnsiTheme="majorBidi" w:cstheme="majorBidi"/>
          <w:sz w:val="24"/>
          <w:szCs w:val="24"/>
        </w:rPr>
        <w:lastRenderedPageBreak/>
        <w:t xml:space="preserve">book of </w:t>
      </w:r>
      <w:r w:rsidR="0014539A" w:rsidRPr="0081518C">
        <w:rPr>
          <w:rFonts w:asciiTheme="majorBidi" w:hAnsiTheme="majorBidi" w:cstheme="majorBidi"/>
          <w:sz w:val="24"/>
          <w:szCs w:val="24"/>
        </w:rPr>
        <w:t>Ezekiel, and inserting</w:t>
      </w:r>
      <w:r w:rsidRPr="0081518C">
        <w:rPr>
          <w:rFonts w:asciiTheme="majorBidi" w:hAnsiTheme="majorBidi" w:cstheme="majorBidi"/>
          <w:sz w:val="24"/>
          <w:szCs w:val="24"/>
        </w:rPr>
        <w:t xml:space="preserve"> </w:t>
      </w:r>
      <w:r w:rsidR="0091314A" w:rsidRPr="0081518C">
        <w:rPr>
          <w:rFonts w:asciiTheme="majorBidi" w:hAnsiTheme="majorBidi" w:cstheme="majorBidi"/>
          <w:sz w:val="24"/>
          <w:szCs w:val="24"/>
        </w:rPr>
        <w:t xml:space="preserve">what </w:t>
      </w:r>
      <w:r w:rsidR="008B2A70" w:rsidRPr="0081518C">
        <w:rPr>
          <w:rFonts w:asciiTheme="majorBidi" w:hAnsiTheme="majorBidi" w:cstheme="majorBidi"/>
          <w:sz w:val="24"/>
          <w:szCs w:val="24"/>
        </w:rPr>
        <w:t>he</w:t>
      </w:r>
      <w:r w:rsidR="0091314A" w:rsidRPr="0081518C">
        <w:rPr>
          <w:rFonts w:asciiTheme="majorBidi" w:hAnsiTheme="majorBidi" w:cstheme="majorBidi"/>
          <w:sz w:val="24"/>
          <w:szCs w:val="24"/>
        </w:rPr>
        <w:t xml:space="preserve"> viewed as the </w:t>
      </w:r>
      <w:r w:rsidRPr="0081518C">
        <w:rPr>
          <w:rFonts w:asciiTheme="majorBidi" w:hAnsiTheme="majorBidi" w:cstheme="majorBidi"/>
          <w:sz w:val="24"/>
          <w:szCs w:val="24"/>
        </w:rPr>
        <w:t>missing elements of redemption, love, piety, and blessing, perhaps</w:t>
      </w:r>
      <w:r w:rsidR="0091314A" w:rsidRPr="0081518C">
        <w:rPr>
          <w:rFonts w:asciiTheme="majorBidi" w:hAnsiTheme="majorBidi" w:cstheme="majorBidi"/>
          <w:sz w:val="24"/>
          <w:szCs w:val="24"/>
        </w:rPr>
        <w:t xml:space="preserve"> the author of </w:t>
      </w:r>
      <w:proofErr w:type="spellStart"/>
      <w:r w:rsidR="0091314A" w:rsidRPr="0081518C">
        <w:rPr>
          <w:rFonts w:asciiTheme="majorBidi" w:hAnsiTheme="majorBidi" w:cstheme="majorBidi"/>
          <w:i/>
          <w:iCs/>
          <w:sz w:val="24"/>
          <w:szCs w:val="24"/>
        </w:rPr>
        <w:t>PsEzek</w:t>
      </w:r>
      <w:proofErr w:type="spellEnd"/>
      <w:r w:rsidR="0091314A" w:rsidRPr="0081518C">
        <w:rPr>
          <w:rFonts w:asciiTheme="majorBidi" w:hAnsiTheme="majorBidi" w:cstheme="majorBidi"/>
          <w:i/>
          <w:iCs/>
          <w:sz w:val="24"/>
          <w:szCs w:val="24"/>
        </w:rPr>
        <w:t xml:space="preserve"> </w:t>
      </w:r>
      <w:r w:rsidR="0091314A" w:rsidRPr="0081518C">
        <w:rPr>
          <w:rFonts w:asciiTheme="majorBidi" w:hAnsiTheme="majorBidi" w:cstheme="majorBidi"/>
          <w:sz w:val="24"/>
          <w:szCs w:val="24"/>
        </w:rPr>
        <w:t xml:space="preserve">hoped that, </w:t>
      </w:r>
      <w:r w:rsidRPr="0081518C">
        <w:rPr>
          <w:rFonts w:asciiTheme="majorBidi" w:hAnsiTheme="majorBidi" w:cstheme="majorBidi"/>
          <w:sz w:val="24"/>
          <w:szCs w:val="24"/>
        </w:rPr>
        <w:t>through the</w:t>
      </w:r>
      <w:r w:rsidR="0014539A" w:rsidRPr="0081518C">
        <w:rPr>
          <w:rFonts w:asciiTheme="majorBidi" w:hAnsiTheme="majorBidi" w:cstheme="majorBidi"/>
          <w:sz w:val="24"/>
          <w:szCs w:val="24"/>
        </w:rPr>
        <w:t>se</w:t>
      </w:r>
      <w:r w:rsidRPr="0081518C">
        <w:rPr>
          <w:rFonts w:asciiTheme="majorBidi" w:hAnsiTheme="majorBidi" w:cstheme="majorBidi"/>
          <w:sz w:val="24"/>
          <w:szCs w:val="24"/>
        </w:rPr>
        <w:t xml:space="preserve"> addition</w:t>
      </w:r>
      <w:r w:rsidR="0014539A" w:rsidRPr="0081518C">
        <w:rPr>
          <w:rFonts w:asciiTheme="majorBidi" w:hAnsiTheme="majorBidi" w:cstheme="majorBidi"/>
          <w:sz w:val="24"/>
          <w:szCs w:val="24"/>
        </w:rPr>
        <w:t>s</w:t>
      </w:r>
      <w:r w:rsidRPr="0081518C">
        <w:rPr>
          <w:rFonts w:asciiTheme="majorBidi" w:hAnsiTheme="majorBidi" w:cstheme="majorBidi"/>
          <w:sz w:val="24"/>
          <w:szCs w:val="24"/>
        </w:rPr>
        <w:t>, they would indeed merit the actualization of the prophecy.</w:t>
      </w:r>
      <w:r w:rsidRPr="0081518C">
        <w:rPr>
          <w:rFonts w:asciiTheme="majorBidi" w:hAnsiTheme="majorBidi" w:cstheme="majorBidi"/>
          <w:sz w:val="24"/>
          <w:szCs w:val="24"/>
          <w:vertAlign w:val="superscript"/>
        </w:rPr>
        <w:footnoteReference w:id="69"/>
      </w:r>
      <w:r w:rsidR="00BB09B1" w:rsidRPr="0081518C">
        <w:rPr>
          <w:rFonts w:asciiTheme="majorBidi" w:hAnsiTheme="majorBidi" w:cstheme="majorBidi"/>
          <w:sz w:val="24"/>
          <w:szCs w:val="24"/>
        </w:rPr>
        <w:t xml:space="preserve"> </w:t>
      </w:r>
    </w:p>
    <w:p w14:paraId="1EC2B636" w14:textId="53CD5092" w:rsidR="00262275" w:rsidRDefault="00DD129F" w:rsidP="00DD129F">
      <w:pPr>
        <w:pStyle w:val="yiv9434744505msonormal"/>
        <w:shd w:val="clear" w:color="auto" w:fill="FFFFFF"/>
        <w:bidi/>
        <w:spacing w:line="480" w:lineRule="auto"/>
        <w:jc w:val="both"/>
        <w:rPr>
          <w:ins w:id="1069" w:author="hannahrdavidson301@gmail.com" w:date="2018-08-19T14:51:00Z"/>
          <w:rFonts w:asciiTheme="majorBidi" w:hAnsiTheme="majorBidi" w:cstheme="majorBidi"/>
          <w:color w:val="26282A"/>
          <w:rtl/>
        </w:rPr>
      </w:pPr>
      <w:ins w:id="1070" w:author="hannahrdavidson301@gmail.com" w:date="2018-08-19T14:48:00Z">
        <w:r>
          <w:rPr>
            <w:rFonts w:asciiTheme="majorBidi" w:hAnsiTheme="majorBidi" w:cstheme="majorBidi"/>
            <w:color w:val="26282A"/>
          </w:rPr>
          <w:t>}</w:t>
        </w:r>
        <w:r w:rsidR="00A24EAF">
          <w:rPr>
            <w:rFonts w:asciiTheme="majorBidi" w:hAnsiTheme="majorBidi" w:cstheme="majorBidi" w:hint="cs"/>
            <w:color w:val="26282A"/>
            <w:rtl/>
          </w:rPr>
          <w:t xml:space="preserve">לגבי שאלת ההתייחסות לביקורת הקורא--  </w:t>
        </w:r>
      </w:ins>
      <w:ins w:id="1071" w:author="hannahrdavidson301@gmail.com" w:date="2018-08-19T14:49:00Z">
        <w:r w:rsidR="00A24EAF">
          <w:rPr>
            <w:rFonts w:asciiTheme="majorBidi" w:hAnsiTheme="majorBidi" w:cstheme="majorBidi" w:hint="cs"/>
            <w:color w:val="26282A"/>
            <w:rtl/>
          </w:rPr>
          <w:t>אינני מכירה את ספרות המחקר בנושא</w:t>
        </w:r>
      </w:ins>
      <w:ins w:id="1072" w:author="hannahrdavidson301@gmail.com" w:date="2018-08-19T15:03:00Z">
        <w:r w:rsidR="003C5EAF">
          <w:rPr>
            <w:rFonts w:asciiTheme="majorBidi" w:hAnsiTheme="majorBidi" w:cstheme="majorBidi" w:hint="cs"/>
            <w:color w:val="26282A"/>
            <w:rtl/>
          </w:rPr>
          <w:t xml:space="preserve"> </w:t>
        </w:r>
      </w:ins>
      <w:ins w:id="1073" w:author="hannahrdavidson301@gmail.com" w:date="2018-08-19T15:04:00Z">
        <w:r w:rsidR="003C5EAF">
          <w:rPr>
            <w:rFonts w:asciiTheme="majorBidi" w:hAnsiTheme="majorBidi" w:cstheme="majorBidi" w:hint="cs"/>
            <w:color w:val="26282A"/>
            <w:rtl/>
          </w:rPr>
          <w:t>ולא יכולה להביע דעה לגביי הביקורת עצמה.</w:t>
        </w:r>
      </w:ins>
      <w:ins w:id="1074" w:author="hannahrdavidson301@gmail.com" w:date="2018-08-19T14:49:00Z">
        <w:r w:rsidR="00A24EAF">
          <w:rPr>
            <w:rFonts w:asciiTheme="majorBidi" w:hAnsiTheme="majorBidi" w:cstheme="majorBidi" w:hint="cs"/>
            <w:color w:val="26282A"/>
            <w:rtl/>
          </w:rPr>
          <w:t xml:space="preserve"> אבל על פני הדברים </w:t>
        </w:r>
      </w:ins>
      <w:ins w:id="1075" w:author="hannahrdavidson301@gmail.com" w:date="2018-08-19T14:58:00Z">
        <w:r w:rsidR="00A24EAF">
          <w:rPr>
            <w:rFonts w:asciiTheme="majorBidi" w:hAnsiTheme="majorBidi" w:cstheme="majorBidi" w:hint="cs"/>
            <w:color w:val="26282A"/>
            <w:rtl/>
          </w:rPr>
          <w:t xml:space="preserve">אני לא </w:t>
        </w:r>
      </w:ins>
      <w:ins w:id="1076" w:author="hannahrdavidson301@gmail.com" w:date="2018-08-19T14:49:00Z">
        <w:r w:rsidR="00A24EAF">
          <w:rPr>
            <w:rFonts w:asciiTheme="majorBidi" w:hAnsiTheme="majorBidi" w:cstheme="majorBidi" w:hint="cs"/>
            <w:color w:val="26282A"/>
            <w:rtl/>
          </w:rPr>
          <w:t>מרגישה שיש מספיק התייחסות לטענות הקורא. אפ</w:t>
        </w:r>
      </w:ins>
      <w:ins w:id="1077" w:author="hannahrdavidson301@gmail.com" w:date="2018-08-19T14:50:00Z">
        <w:r w:rsidR="00A24EAF">
          <w:rPr>
            <w:rFonts w:asciiTheme="majorBidi" w:hAnsiTheme="majorBidi" w:cstheme="majorBidi" w:hint="cs"/>
            <w:color w:val="26282A"/>
            <w:rtl/>
          </w:rPr>
          <w:t>ילו אם ה</w:t>
        </w:r>
      </w:ins>
      <w:ins w:id="1078" w:author="hannahrdavidson301@gmail.com" w:date="2018-08-19T14:58:00Z">
        <w:r w:rsidR="00A24EAF">
          <w:rPr>
            <w:rFonts w:asciiTheme="majorBidi" w:hAnsiTheme="majorBidi" w:cstheme="majorBidi" w:hint="cs"/>
            <w:color w:val="26282A"/>
            <w:rtl/>
          </w:rPr>
          <w:t>ביקורת</w:t>
        </w:r>
      </w:ins>
      <w:ins w:id="1079" w:author="hannahrdavidson301@gmail.com" w:date="2018-08-19T14:50:00Z">
        <w:r w:rsidR="00A24EAF">
          <w:rPr>
            <w:rFonts w:asciiTheme="majorBidi" w:hAnsiTheme="majorBidi" w:cstheme="majorBidi" w:hint="cs"/>
            <w:color w:val="26282A"/>
            <w:rtl/>
          </w:rPr>
          <w:t xml:space="preserve"> לא מוצדקת את חייבת להתייחס בצורה מפורשת ומ</w:t>
        </w:r>
      </w:ins>
      <w:ins w:id="1080" w:author="hannahrdavidson301@gmail.com" w:date="2018-08-19T14:59:00Z">
        <w:r w:rsidR="00A24EAF">
          <w:rPr>
            <w:rFonts w:asciiTheme="majorBidi" w:hAnsiTheme="majorBidi" w:cstheme="majorBidi" w:hint="cs"/>
            <w:color w:val="26282A"/>
            <w:rtl/>
          </w:rPr>
          <w:t>פורטת</w:t>
        </w:r>
      </w:ins>
      <w:ins w:id="1081" w:author="hannahrdavidson301@gmail.com" w:date="2018-08-19T14:50:00Z">
        <w:r w:rsidR="00A24EAF">
          <w:rPr>
            <w:rFonts w:asciiTheme="majorBidi" w:hAnsiTheme="majorBidi" w:cstheme="majorBidi" w:hint="cs"/>
            <w:color w:val="26282A"/>
            <w:rtl/>
          </w:rPr>
          <w:t xml:space="preserve"> לכל א</w:t>
        </w:r>
      </w:ins>
      <w:ins w:id="1082" w:author="hannahrdavidson301@gmail.com" w:date="2018-08-19T14:51:00Z">
        <w:r w:rsidR="00A24EAF">
          <w:rPr>
            <w:rFonts w:asciiTheme="majorBidi" w:hAnsiTheme="majorBidi" w:cstheme="majorBidi" w:hint="cs"/>
            <w:color w:val="26282A"/>
            <w:rtl/>
          </w:rPr>
          <w:t xml:space="preserve">חת מהן. </w:t>
        </w:r>
      </w:ins>
    </w:p>
    <w:p w14:paraId="3C3E8D77" w14:textId="01087076" w:rsidR="00A24EAF" w:rsidRDefault="00A24EAF" w:rsidP="00A24EAF">
      <w:pPr>
        <w:pStyle w:val="yiv9434744505msonormal"/>
        <w:numPr>
          <w:ilvl w:val="0"/>
          <w:numId w:val="6"/>
        </w:numPr>
        <w:shd w:val="clear" w:color="auto" w:fill="FFFFFF"/>
        <w:bidi/>
        <w:spacing w:line="480" w:lineRule="auto"/>
        <w:jc w:val="both"/>
        <w:rPr>
          <w:ins w:id="1083" w:author="hannahrdavidson301@gmail.com" w:date="2018-08-19T14:54:00Z"/>
          <w:rFonts w:asciiTheme="majorBidi" w:hAnsiTheme="majorBidi" w:cstheme="majorBidi"/>
          <w:color w:val="26282A"/>
        </w:rPr>
      </w:pPr>
      <w:ins w:id="1084" w:author="hannahrdavidson301@gmail.com" w:date="2018-08-19T14:51:00Z">
        <w:r>
          <w:rPr>
            <w:rFonts w:asciiTheme="majorBidi" w:hAnsiTheme="majorBidi" w:cstheme="majorBidi" w:hint="cs"/>
            <w:color w:val="26282A"/>
            <w:rtl/>
          </w:rPr>
          <w:t>לגבי החידוש המחקרי. את כן מגיבה בהתחלה</w:t>
        </w:r>
      </w:ins>
      <w:ins w:id="1085" w:author="hannahrdavidson301@gmail.com" w:date="2018-08-19T15:05:00Z">
        <w:r w:rsidR="003C5EAF">
          <w:rPr>
            <w:rFonts w:asciiTheme="majorBidi" w:hAnsiTheme="majorBidi" w:cstheme="majorBidi" w:hint="cs"/>
            <w:color w:val="26282A"/>
            <w:rtl/>
          </w:rPr>
          <w:t>,</w:t>
        </w:r>
      </w:ins>
      <w:ins w:id="1086" w:author="hannahrdavidson301@gmail.com" w:date="2018-08-19T14:51:00Z">
        <w:r>
          <w:rPr>
            <w:rFonts w:asciiTheme="majorBidi" w:hAnsiTheme="majorBidi" w:cstheme="majorBidi" w:hint="cs"/>
            <w:color w:val="26282A"/>
            <w:rtl/>
          </w:rPr>
          <w:t xml:space="preserve"> אבל מאד </w:t>
        </w:r>
      </w:ins>
      <w:ins w:id="1087" w:author="hannahrdavidson301@gmail.com" w:date="2018-08-19T14:52:00Z">
        <w:r>
          <w:rPr>
            <w:rFonts w:asciiTheme="majorBidi" w:hAnsiTheme="majorBidi" w:cstheme="majorBidi" w:hint="cs"/>
            <w:color w:val="26282A"/>
            <w:rtl/>
          </w:rPr>
          <w:t xml:space="preserve">חשוב, </w:t>
        </w:r>
      </w:ins>
      <w:ins w:id="1088" w:author="hannahrdavidson301@gmail.com" w:date="2018-08-19T14:59:00Z">
        <w:r w:rsidR="003C5EAF">
          <w:rPr>
            <w:rFonts w:asciiTheme="majorBidi" w:hAnsiTheme="majorBidi" w:cstheme="majorBidi" w:hint="cs"/>
            <w:color w:val="26282A"/>
            <w:rtl/>
          </w:rPr>
          <w:t xml:space="preserve">ממש </w:t>
        </w:r>
      </w:ins>
      <w:ins w:id="1089" w:author="hannahrdavidson301@gmail.com" w:date="2018-08-19T14:52:00Z">
        <w:r>
          <w:rPr>
            <w:rFonts w:asciiTheme="majorBidi" w:hAnsiTheme="majorBidi" w:cstheme="majorBidi" w:hint="cs"/>
            <w:color w:val="26282A"/>
            <w:rtl/>
          </w:rPr>
          <w:t>חיוני</w:t>
        </w:r>
      </w:ins>
      <w:ins w:id="1090" w:author="hannahrdavidson301@gmail.com" w:date="2018-08-19T15:01:00Z">
        <w:r w:rsidR="003C5EAF">
          <w:rPr>
            <w:rFonts w:asciiTheme="majorBidi" w:hAnsiTheme="majorBidi" w:cstheme="majorBidi" w:hint="cs"/>
            <w:color w:val="26282A"/>
            <w:rtl/>
          </w:rPr>
          <w:t>,</w:t>
        </w:r>
      </w:ins>
      <w:ins w:id="1091" w:author="hannahrdavidson301@gmail.com" w:date="2018-08-19T14:52:00Z">
        <w:r>
          <w:rPr>
            <w:rFonts w:asciiTheme="majorBidi" w:hAnsiTheme="majorBidi" w:cstheme="majorBidi" w:hint="cs"/>
            <w:color w:val="26282A"/>
            <w:rtl/>
          </w:rPr>
          <w:t xml:space="preserve"> בסוף המאמר להוסיף </w:t>
        </w:r>
      </w:ins>
      <w:ins w:id="1092" w:author="hannahrdavidson301@gmail.com" w:date="2018-08-19T15:05:00Z">
        <w:r w:rsidR="003C5EAF">
          <w:rPr>
            <w:rFonts w:asciiTheme="majorBidi" w:hAnsiTheme="majorBidi" w:cstheme="majorBidi" w:hint="cs"/>
            <w:color w:val="26282A"/>
            <w:rtl/>
          </w:rPr>
          <w:t xml:space="preserve">סיכום -- </w:t>
        </w:r>
      </w:ins>
      <w:ins w:id="1093" w:author="hannahrdavidson301@gmail.com" w:date="2018-08-19T14:52:00Z">
        <w:r>
          <w:rPr>
            <w:rFonts w:asciiTheme="majorBidi" w:hAnsiTheme="majorBidi" w:cstheme="majorBidi" w:hint="cs"/>
            <w:color w:val="26282A"/>
            <w:rtl/>
          </w:rPr>
          <w:t>פסקה או שתיים בהן את חוזרת על התזה והי</w:t>
        </w:r>
      </w:ins>
      <w:ins w:id="1094" w:author="hannahrdavidson301@gmail.com" w:date="2018-08-19T14:59:00Z">
        <w:r w:rsidR="003C5EAF">
          <w:rPr>
            <w:rFonts w:asciiTheme="majorBidi" w:hAnsiTheme="majorBidi" w:cstheme="majorBidi" w:hint="cs"/>
            <w:color w:val="26282A"/>
            <w:rtl/>
          </w:rPr>
          <w:t>י</w:t>
        </w:r>
      </w:ins>
      <w:ins w:id="1095" w:author="hannahrdavidson301@gmail.com" w:date="2018-08-19T14:54:00Z">
        <w:r>
          <w:rPr>
            <w:rFonts w:asciiTheme="majorBidi" w:hAnsiTheme="majorBidi" w:cstheme="majorBidi" w:hint="cs"/>
            <w:color w:val="26282A"/>
            <w:rtl/>
          </w:rPr>
          <w:t>חודיות שלה. באותו לשון. "הרא</w:t>
        </w:r>
      </w:ins>
      <w:ins w:id="1096" w:author="hannahrdavidson301@gmail.com" w:date="2018-08-19T15:05:00Z">
        <w:r w:rsidR="003C5EAF">
          <w:rPr>
            <w:rFonts w:asciiTheme="majorBidi" w:hAnsiTheme="majorBidi" w:cstheme="majorBidi" w:hint="cs"/>
            <w:color w:val="26282A"/>
            <w:rtl/>
          </w:rPr>
          <w:t>י</w:t>
        </w:r>
      </w:ins>
      <w:ins w:id="1097" w:author="hannahrdavidson301@gmail.com" w:date="2018-08-19T14:54:00Z">
        <w:r>
          <w:rPr>
            <w:rFonts w:asciiTheme="majorBidi" w:hAnsiTheme="majorBidi" w:cstheme="majorBidi" w:hint="cs"/>
            <w:color w:val="26282A"/>
            <w:rtl/>
          </w:rPr>
          <w:t xml:space="preserve">תי את המגמות השזורות </w:t>
        </w:r>
      </w:ins>
      <w:ins w:id="1098" w:author="hannahrdavidson301@gmail.com" w:date="2018-08-19T14:59:00Z">
        <w:r w:rsidR="003C5EAF">
          <w:rPr>
            <w:rFonts w:asciiTheme="majorBidi" w:hAnsiTheme="majorBidi" w:cstheme="majorBidi" w:hint="cs"/>
            <w:color w:val="26282A"/>
            <w:rtl/>
          </w:rPr>
          <w:t>בתוך השינויים</w:t>
        </w:r>
      </w:ins>
      <w:ins w:id="1099" w:author="hannahrdavidson301@gmail.com" w:date="2018-08-19T14:54:00Z">
        <w:r>
          <w:rPr>
            <w:rFonts w:asciiTheme="majorBidi" w:hAnsiTheme="majorBidi" w:cstheme="majorBidi" w:hint="cs"/>
            <w:color w:val="26282A"/>
            <w:rtl/>
          </w:rPr>
          <w:t xml:space="preserve">....והן...." </w:t>
        </w:r>
      </w:ins>
      <w:ins w:id="1100" w:author="hannahrdavidson301@gmail.com" w:date="2018-08-19T14:55:00Z">
        <w:r>
          <w:rPr>
            <w:rFonts w:asciiTheme="majorBidi" w:hAnsiTheme="majorBidi" w:cstheme="majorBidi" w:hint="cs"/>
            <w:color w:val="26282A"/>
            <w:rtl/>
          </w:rPr>
          <w:t xml:space="preserve">ממש </w:t>
        </w:r>
      </w:ins>
      <w:ins w:id="1101" w:author="hannahrdavidson301@gmail.com" w:date="2018-08-19T14:54:00Z">
        <w:r>
          <w:rPr>
            <w:rFonts w:asciiTheme="majorBidi" w:hAnsiTheme="majorBidi" w:cstheme="majorBidi" w:hint="cs"/>
            <w:color w:val="26282A"/>
            <w:rtl/>
          </w:rPr>
          <w:t xml:space="preserve">לחפור. </w:t>
        </w:r>
      </w:ins>
    </w:p>
    <w:p w14:paraId="29547B9F" w14:textId="786296A4" w:rsidR="00A24EAF" w:rsidRDefault="00A24EAF" w:rsidP="00A24EAF">
      <w:pPr>
        <w:pStyle w:val="yiv9434744505msonormal"/>
        <w:numPr>
          <w:ilvl w:val="0"/>
          <w:numId w:val="6"/>
        </w:numPr>
        <w:shd w:val="clear" w:color="auto" w:fill="FFFFFF"/>
        <w:bidi/>
        <w:spacing w:line="480" w:lineRule="auto"/>
        <w:jc w:val="both"/>
        <w:rPr>
          <w:ins w:id="1102" w:author="hannahrdavidson301@gmail.com" w:date="2018-08-19T14:56:00Z"/>
          <w:rFonts w:asciiTheme="majorBidi" w:hAnsiTheme="majorBidi" w:cstheme="majorBidi"/>
          <w:color w:val="26282A"/>
        </w:rPr>
      </w:pPr>
      <w:bookmarkStart w:id="1103" w:name="_GoBack"/>
      <w:bookmarkEnd w:id="1103"/>
      <w:ins w:id="1104" w:author="hannahrdavidson301@gmail.com" w:date="2018-08-19T14:55:00Z">
        <w:r>
          <w:rPr>
            <w:rFonts w:asciiTheme="majorBidi" w:hAnsiTheme="majorBidi" w:cstheme="majorBidi" w:hint="cs"/>
            <w:color w:val="26282A"/>
            <w:rtl/>
          </w:rPr>
          <w:t>לגבי המ</w:t>
        </w:r>
      </w:ins>
      <w:ins w:id="1105" w:author="hannahrdavidson301@gmail.com" w:date="2018-08-19T15:01:00Z">
        <w:r w:rsidR="003C5EAF">
          <w:rPr>
            <w:rFonts w:asciiTheme="majorBidi" w:hAnsiTheme="majorBidi" w:cstheme="majorBidi" w:hint="cs"/>
            <w:color w:val="26282A"/>
            <w:rtl/>
          </w:rPr>
          <w:t>ת</w:t>
        </w:r>
      </w:ins>
      <w:ins w:id="1106" w:author="hannahrdavidson301@gmail.com" w:date="2018-08-19T14:55:00Z">
        <w:r>
          <w:rPr>
            <w:rFonts w:asciiTheme="majorBidi" w:hAnsiTheme="majorBidi" w:cstheme="majorBidi" w:hint="cs"/>
            <w:color w:val="26282A"/>
            <w:rtl/>
          </w:rPr>
          <w:t>ו</w:t>
        </w:r>
      </w:ins>
      <w:ins w:id="1107" w:author="hannahrdavidson301@gmail.com" w:date="2018-08-19T14:56:00Z">
        <w:r>
          <w:rPr>
            <w:rFonts w:asciiTheme="majorBidi" w:hAnsiTheme="majorBidi" w:cstheme="majorBidi" w:hint="cs"/>
            <w:color w:val="26282A"/>
            <w:rtl/>
          </w:rPr>
          <w:t xml:space="preserve">דולוגיה </w:t>
        </w:r>
        <w:r>
          <w:rPr>
            <w:rFonts w:asciiTheme="majorBidi" w:hAnsiTheme="majorBidi" w:cstheme="majorBidi"/>
            <w:color w:val="26282A"/>
            <w:rtl/>
          </w:rPr>
          <w:t>–</w:t>
        </w:r>
        <w:r>
          <w:rPr>
            <w:rFonts w:asciiTheme="majorBidi" w:hAnsiTheme="majorBidi" w:cstheme="majorBidi" w:hint="cs"/>
            <w:color w:val="26282A"/>
            <w:rtl/>
          </w:rPr>
          <w:t xml:space="preserve"> לחזור על הדברים שוב בהערות לטבלאות. </w:t>
        </w:r>
      </w:ins>
    </w:p>
    <w:p w14:paraId="4B4E1690" w14:textId="35E96803" w:rsidR="00A24EAF" w:rsidRPr="0081518C" w:rsidRDefault="00A24EAF" w:rsidP="00A24EAF">
      <w:pPr>
        <w:pStyle w:val="yiv9434744505msonormal"/>
        <w:numPr>
          <w:ilvl w:val="0"/>
          <w:numId w:val="6"/>
        </w:numPr>
        <w:shd w:val="clear" w:color="auto" w:fill="FFFFFF"/>
        <w:bidi/>
        <w:spacing w:line="480" w:lineRule="auto"/>
        <w:jc w:val="both"/>
        <w:rPr>
          <w:rFonts w:asciiTheme="majorBidi" w:hAnsiTheme="majorBidi" w:cstheme="majorBidi" w:hint="cs"/>
          <w:color w:val="26282A"/>
          <w:rtl/>
        </w:rPr>
        <w:pPrChange w:id="1108" w:author="hannahrdavidson301@gmail.com" w:date="2018-08-19T14:56:00Z">
          <w:pPr>
            <w:pStyle w:val="yiv9434744505msonormal"/>
            <w:shd w:val="clear" w:color="auto" w:fill="FFFFFF"/>
            <w:spacing w:line="480" w:lineRule="auto"/>
            <w:jc w:val="both"/>
          </w:pPr>
        </w:pPrChange>
      </w:pPr>
      <w:ins w:id="1109" w:author="hannahrdavidson301@gmail.com" w:date="2018-08-19T14:56:00Z">
        <w:r>
          <w:rPr>
            <w:rFonts w:asciiTheme="majorBidi" w:hAnsiTheme="majorBidi" w:cstheme="majorBidi" w:hint="cs"/>
            <w:color w:val="26282A"/>
            <w:rtl/>
          </w:rPr>
          <w:t xml:space="preserve">לגבי שאר הביקורת </w:t>
        </w:r>
        <w:r>
          <w:rPr>
            <w:rFonts w:asciiTheme="majorBidi" w:hAnsiTheme="majorBidi" w:cstheme="majorBidi"/>
            <w:color w:val="26282A"/>
            <w:rtl/>
          </w:rPr>
          <w:t>–</w:t>
        </w:r>
        <w:r>
          <w:rPr>
            <w:rFonts w:asciiTheme="majorBidi" w:hAnsiTheme="majorBidi" w:cstheme="majorBidi" w:hint="cs"/>
            <w:color w:val="26282A"/>
            <w:rtl/>
          </w:rPr>
          <w:t xml:space="preserve"> לא שמתי לב לתגובות. </w:t>
        </w:r>
      </w:ins>
      <w:ins w:id="1110" w:author="hannahrdavidson301@gmail.com" w:date="2018-08-19T14:57:00Z">
        <w:r>
          <w:rPr>
            <w:rFonts w:asciiTheme="majorBidi" w:hAnsiTheme="majorBidi" w:cstheme="majorBidi" w:hint="cs"/>
            <w:color w:val="26282A"/>
            <w:rtl/>
          </w:rPr>
          <w:t>חוץ מזה שהכנסת את ההער</w:t>
        </w:r>
      </w:ins>
      <w:ins w:id="1111" w:author="hannahrdavidson301@gmail.com" w:date="2018-08-19T15:06:00Z">
        <w:r w:rsidR="003C5EAF">
          <w:rPr>
            <w:rFonts w:asciiTheme="majorBidi" w:hAnsiTheme="majorBidi" w:cstheme="majorBidi" w:hint="cs"/>
            <w:color w:val="26282A"/>
            <w:rtl/>
          </w:rPr>
          <w:t>ות</w:t>
        </w:r>
      </w:ins>
      <w:ins w:id="1112" w:author="hannahrdavidson301@gmail.com" w:date="2018-08-19T14:57:00Z">
        <w:r>
          <w:rPr>
            <w:rFonts w:asciiTheme="majorBidi" w:hAnsiTheme="majorBidi" w:cstheme="majorBidi" w:hint="cs"/>
            <w:color w:val="26282A"/>
            <w:rtl/>
          </w:rPr>
          <w:t xml:space="preserve"> </w:t>
        </w:r>
      </w:ins>
      <w:ins w:id="1113" w:author="hannahrdavidson301@gmail.com" w:date="2018-08-19T15:00:00Z">
        <w:r w:rsidR="003C5EAF">
          <w:rPr>
            <w:rFonts w:asciiTheme="majorBidi" w:hAnsiTheme="majorBidi" w:cstheme="majorBidi" w:hint="cs"/>
            <w:color w:val="26282A"/>
            <w:rtl/>
          </w:rPr>
          <w:t xml:space="preserve">שלו </w:t>
        </w:r>
      </w:ins>
      <w:ins w:id="1114" w:author="hannahrdavidson301@gmail.com" w:date="2018-08-19T14:57:00Z">
        <w:r>
          <w:rPr>
            <w:rFonts w:asciiTheme="majorBidi" w:hAnsiTheme="majorBidi" w:cstheme="majorBidi" w:hint="cs"/>
            <w:color w:val="26282A"/>
            <w:rtl/>
          </w:rPr>
          <w:t xml:space="preserve">לתוך </w:t>
        </w:r>
      </w:ins>
      <w:ins w:id="1115" w:author="hannahrdavidson301@gmail.com" w:date="2018-08-19T15:00:00Z">
        <w:r w:rsidR="003C5EAF">
          <w:rPr>
            <w:rFonts w:asciiTheme="majorBidi" w:hAnsiTheme="majorBidi" w:cstheme="majorBidi" w:hint="cs"/>
            <w:color w:val="26282A"/>
            <w:rtl/>
          </w:rPr>
          <w:t>בו</w:t>
        </w:r>
      </w:ins>
      <w:ins w:id="1116" w:author="hannahrdavidson301@gmail.com" w:date="2018-08-19T15:02:00Z">
        <w:r w:rsidR="003C5EAF">
          <w:rPr>
            <w:rFonts w:asciiTheme="majorBidi" w:hAnsiTheme="majorBidi" w:cstheme="majorBidi" w:hint="cs"/>
            <w:color w:val="26282A"/>
            <w:rtl/>
          </w:rPr>
          <w:t>ע</w:t>
        </w:r>
      </w:ins>
      <w:ins w:id="1117" w:author="hannahrdavidson301@gmail.com" w:date="2018-08-19T15:06:00Z">
        <w:r w:rsidR="003C5EAF">
          <w:rPr>
            <w:rFonts w:asciiTheme="majorBidi" w:hAnsiTheme="majorBidi" w:cstheme="majorBidi" w:hint="cs"/>
            <w:color w:val="26282A"/>
            <w:rtl/>
          </w:rPr>
          <w:t>ות</w:t>
        </w:r>
      </w:ins>
      <w:ins w:id="1118" w:author="hannahrdavidson301@gmail.com" w:date="2018-08-19T15:00:00Z">
        <w:r w:rsidR="003C5EAF">
          <w:rPr>
            <w:rFonts w:asciiTheme="majorBidi" w:hAnsiTheme="majorBidi" w:cstheme="majorBidi" w:hint="cs"/>
            <w:color w:val="26282A"/>
            <w:rtl/>
          </w:rPr>
          <w:t xml:space="preserve"> </w:t>
        </w:r>
      </w:ins>
      <w:ins w:id="1119" w:author="hannahrdavidson301@gmail.com" w:date="2018-08-19T14:57:00Z">
        <w:r>
          <w:rPr>
            <w:rFonts w:asciiTheme="majorBidi" w:hAnsiTheme="majorBidi" w:cstheme="majorBidi" w:hint="cs"/>
            <w:color w:val="26282A"/>
            <w:rtl/>
          </w:rPr>
          <w:t xml:space="preserve">בטקסט. זו </w:t>
        </w:r>
      </w:ins>
      <w:ins w:id="1120" w:author="hannahrdavidson301@gmail.com" w:date="2018-08-19T14:58:00Z">
        <w:r>
          <w:rPr>
            <w:rFonts w:asciiTheme="majorBidi" w:hAnsiTheme="majorBidi" w:cstheme="majorBidi" w:hint="cs"/>
            <w:color w:val="26282A"/>
            <w:rtl/>
          </w:rPr>
          <w:t xml:space="preserve">לא תגובה. </w:t>
        </w:r>
      </w:ins>
    </w:p>
    <w:sectPr w:rsidR="00A24EAF" w:rsidRPr="0081518C" w:rsidSect="007B61AB">
      <w:headerReference w:type="default" r:id="rId11"/>
      <w:footerReference w:type="default" r:id="rId12"/>
      <w:pgSz w:w="11906" w:h="16838"/>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annahrdavidson301@gmail.com" w:date="2018-08-15T10:26:00Z" w:initials="h">
    <w:p w14:paraId="6F882D58" w14:textId="77777777" w:rsidR="002D5A24" w:rsidRDefault="002D5A24" w:rsidP="008E11D6">
      <w:pPr>
        <w:pStyle w:val="CommentText"/>
        <w:rPr>
          <w:rtl/>
          <w:lang w:bidi="he-IL"/>
        </w:rPr>
      </w:pPr>
      <w:r>
        <w:rPr>
          <w:rStyle w:val="CommentReference"/>
        </w:rPr>
        <w:annotationRef/>
      </w:r>
      <w:r>
        <w:rPr>
          <w:rFonts w:hint="cs"/>
          <w:rtl/>
          <w:lang w:bidi="he-IL"/>
        </w:rPr>
        <w:t xml:space="preserve">אפשר יותר חזק? </w:t>
      </w:r>
    </w:p>
    <w:p w14:paraId="56407BD5" w14:textId="77777777" w:rsidR="002D5A24" w:rsidRDefault="002D5A24" w:rsidP="008E11D6">
      <w:pPr>
        <w:pStyle w:val="CommentText"/>
        <w:rPr>
          <w:lang w:bidi="he-IL"/>
        </w:rPr>
      </w:pPr>
      <w:r>
        <w:rPr>
          <w:lang w:bidi="he-IL"/>
        </w:rPr>
        <w:t xml:space="preserve">Definitive? Exclusive? </w:t>
      </w:r>
    </w:p>
    <w:p w14:paraId="02DB85C1" w14:textId="77777777" w:rsidR="002D5A24" w:rsidRDefault="002D5A24" w:rsidP="008E11D6">
      <w:pPr>
        <w:pStyle w:val="CommentText"/>
        <w:rPr>
          <w:rtl/>
          <w:lang w:bidi="he-IL"/>
        </w:rPr>
      </w:pPr>
    </w:p>
  </w:comment>
  <w:comment w:id="402" w:author="hannahrdavidson301@gmail.com" w:date="2018-08-15T15:47:00Z" w:initials="h">
    <w:p w14:paraId="7B48E575" w14:textId="0E5D080E" w:rsidR="002D5A24" w:rsidRDefault="002D5A24">
      <w:pPr>
        <w:pStyle w:val="CommentText"/>
      </w:pPr>
      <w:r>
        <w:rPr>
          <w:rStyle w:val="CommentReference"/>
        </w:rPr>
        <w:annotationRef/>
      </w:r>
      <w:r>
        <w:t xml:space="preserve">Very badly worded. </w:t>
      </w:r>
    </w:p>
  </w:comment>
  <w:comment w:id="414" w:author="Windows User" w:date="2018-07-16T13:09:00Z" w:initials="WU">
    <w:p w14:paraId="189F40EE" w14:textId="18842034" w:rsidR="002D5A24" w:rsidRPr="000D5E3D" w:rsidRDefault="002D5A24">
      <w:pPr>
        <w:pStyle w:val="CommentText"/>
        <w:rPr>
          <w:rtl/>
          <w:lang w:bidi="he-IL"/>
        </w:rPr>
      </w:pPr>
      <w:r>
        <w:rPr>
          <w:rStyle w:val="CommentReference"/>
        </w:rPr>
        <w:annotationRef/>
      </w:r>
      <w:r>
        <w:rPr>
          <w:rFonts w:ascii="Helvetica" w:hAnsi="Helvetica"/>
          <w:color w:val="26282A"/>
          <w:sz w:val="18"/>
          <w:szCs w:val="18"/>
          <w:shd w:val="clear" w:color="auto" w:fill="FFFFFF"/>
        </w:rPr>
        <w:t xml:space="preserve">The perspective on </w:t>
      </w:r>
      <w:r w:rsidRPr="000769DE">
        <w:rPr>
          <w:rFonts w:ascii="Helvetica" w:hAnsi="Helvetica"/>
          <w:b/>
          <w:bCs/>
          <w:color w:val="26282A"/>
          <w:sz w:val="18"/>
          <w:szCs w:val="18"/>
          <w:shd w:val="clear" w:color="auto" w:fill="FFFFFF"/>
        </w:rPr>
        <w:t xml:space="preserve">the nature of the composition reflected in 4Q385, if this is an important part of the argument, needs to be more fully defended and </w:t>
      </w:r>
      <w:proofErr w:type="gramStart"/>
      <w:r w:rsidRPr="000769DE">
        <w:rPr>
          <w:rFonts w:ascii="Helvetica" w:hAnsi="Helvetica"/>
          <w:b/>
          <w:bCs/>
          <w:color w:val="26282A"/>
          <w:sz w:val="18"/>
          <w:szCs w:val="18"/>
          <w:shd w:val="clear" w:color="auto" w:fill="FFFFFF"/>
        </w:rPr>
        <w:t>take into account</w:t>
      </w:r>
      <w:proofErr w:type="gramEnd"/>
      <w:r w:rsidRPr="000769DE">
        <w:rPr>
          <w:rFonts w:ascii="Helvetica" w:hAnsi="Helvetica"/>
          <w:b/>
          <w:bCs/>
          <w:color w:val="26282A"/>
          <w:sz w:val="18"/>
          <w:szCs w:val="18"/>
          <w:shd w:val="clear" w:color="auto" w:fill="FFFFFF"/>
        </w:rPr>
        <w:t xml:space="preserve"> a wider range of scholarship</w:t>
      </w:r>
      <w:r>
        <w:rPr>
          <w:rFonts w:ascii="Helvetica" w:hAnsi="Helvetica"/>
          <w:color w:val="26282A"/>
          <w:sz w:val="18"/>
          <w:szCs w:val="18"/>
          <w:shd w:val="clear" w:color="auto" w:fill="FFFFFF"/>
        </w:rPr>
        <w:t>. The author rejects Klein’s assertion that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represents an “external continuation of the biblical account”, arguing instead that 385 “cannot…contribute to our understanding of the development of the text of biblical Ezekiel.” On the one hand, I’m not sure if the author has understood what Klein means – the description of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as “</w:t>
      </w:r>
      <w:r w:rsidRPr="000769DE">
        <w:rPr>
          <w:rFonts w:ascii="Helvetica" w:hAnsi="Helvetica"/>
          <w:b/>
          <w:bCs/>
          <w:color w:val="26282A"/>
          <w:sz w:val="18"/>
          <w:szCs w:val="18"/>
          <w:shd w:val="clear" w:color="auto" w:fill="FFFFFF"/>
        </w:rPr>
        <w:t>external continuation” suggests Klein doe</w:t>
      </w:r>
      <w:r>
        <w:rPr>
          <w:rFonts w:ascii="Helvetica" w:hAnsi="Helvetica"/>
          <w:b/>
          <w:bCs/>
          <w:color w:val="26282A"/>
          <w:sz w:val="18"/>
          <w:szCs w:val="18"/>
          <w:shd w:val="clear" w:color="auto" w:fill="FFFFFF"/>
        </w:rPr>
        <w:t xml:space="preserve">s not necessarily mean 385 is a </w:t>
      </w:r>
      <w:r w:rsidRPr="000769DE">
        <w:rPr>
          <w:rFonts w:ascii="Helvetica" w:hAnsi="Helvetica"/>
          <w:b/>
          <w:bCs/>
          <w:color w:val="26282A"/>
          <w:sz w:val="18"/>
          <w:szCs w:val="18"/>
          <w:shd w:val="clear" w:color="auto" w:fill="FFFFFF"/>
        </w:rPr>
        <w:t>copy of the biblical book of Ezekiel</w:t>
      </w:r>
      <w:r>
        <w:rPr>
          <w:rFonts w:ascii="Helvetica" w:hAnsi="Helvetica"/>
          <w:color w:val="26282A"/>
          <w:sz w:val="18"/>
          <w:szCs w:val="18"/>
          <w:shd w:val="clear" w:color="auto" w:fill="FFFFFF"/>
        </w:rPr>
        <w:t xml:space="preserve">. </w:t>
      </w:r>
      <w:r w:rsidRPr="000769DE">
        <w:rPr>
          <w:rFonts w:ascii="Helvetica" w:hAnsi="Helvetica"/>
          <w:b/>
          <w:bCs/>
          <w:color w:val="26282A"/>
          <w:sz w:val="18"/>
          <w:szCs w:val="18"/>
          <w:shd w:val="clear" w:color="auto" w:fill="FFFFFF"/>
        </w:rPr>
        <w:t>On the other hand, there is plenty of evidence that the text of Ezekiel existed in several forms, and the work of Lilly, Popovic, and others strongly suggests that it may have been revised one or more times to recalibrate or adjust aspects of Ezekiel’s apocalyptic perspective – the very kind of ideological shift that the author seems to think separates 4Q385 from “biblical” (= MT) Ezekiel</w:t>
      </w:r>
      <w:r>
        <w:rPr>
          <w:rFonts w:ascii="Helvetica" w:hAnsi="Helvetica"/>
          <w:color w:val="26282A"/>
          <w:sz w:val="18"/>
          <w:szCs w:val="18"/>
          <w:shd w:val="clear" w:color="auto" w:fill="FFFFFF"/>
        </w:rPr>
        <w:t>. In other words, the language of “continuation” or “revision” does not settle the technical question of whether 4Q385 somehow was thought to or intended to represent an expansion of Ezekiel as a literary work or was a separate composition. That latter question can hardly be addressed on the basis of just one fragment alone.</w:t>
      </w:r>
    </w:p>
  </w:comment>
  <w:comment w:id="524" w:author="hannahrdavidson301@gmail.com" w:date="2018-08-15T17:21:00Z" w:initials="h">
    <w:p w14:paraId="4607DFFC" w14:textId="6E7C9582" w:rsidR="002D5A24" w:rsidRDefault="002D5A24">
      <w:pPr>
        <w:pStyle w:val="CommentText"/>
      </w:pPr>
      <w:r>
        <w:rPr>
          <w:rStyle w:val="CommentReference"/>
        </w:rPr>
        <w:annotationRef/>
      </w:r>
      <w:r>
        <w:t xml:space="preserve">Unclear. </w:t>
      </w:r>
    </w:p>
  </w:comment>
  <w:comment w:id="593" w:author="hannahrdavidson301@gmail.com" w:date="2018-08-15T17:27:00Z" w:initials="h">
    <w:p w14:paraId="05B662CF" w14:textId="00F72132" w:rsidR="002D5A24" w:rsidRDefault="002D5A24">
      <w:pPr>
        <w:pStyle w:val="CommentText"/>
      </w:pPr>
      <w:r>
        <w:rPr>
          <w:rStyle w:val="CommentReference"/>
        </w:rPr>
        <w:annotationRef/>
      </w:r>
      <w:r>
        <w:t xml:space="preserve">This clause is unnecessary and makes it sound as though you are repeating  </w:t>
      </w:r>
    </w:p>
  </w:comment>
  <w:comment w:id="594" w:author="hannahrdavidson301@gmail.com" w:date="2018-08-15T17:32:00Z" w:initials="h">
    <w:p w14:paraId="454DDDCD" w14:textId="7CBA0C83" w:rsidR="002D5A24" w:rsidRDefault="002D5A24">
      <w:pPr>
        <w:pStyle w:val="CommentText"/>
      </w:pPr>
      <w:r>
        <w:rPr>
          <w:rStyle w:val="CommentReference"/>
        </w:rPr>
        <w:annotationRef/>
      </w:r>
      <w:r>
        <w:t xml:space="preserve">Zahn already proposed that </w:t>
      </w:r>
    </w:p>
  </w:comment>
  <w:comment w:id="598" w:author="hannahrdavidson301@gmail.com" w:date="2018-08-15T17:33:00Z" w:initials="h">
    <w:p w14:paraId="087EFFBE" w14:textId="5BE65A35" w:rsidR="002D5A24" w:rsidRDefault="002D5A24">
      <w:pPr>
        <w:pStyle w:val="CommentText"/>
      </w:pPr>
      <w:r>
        <w:rPr>
          <w:rStyle w:val="CommentReference"/>
        </w:rPr>
        <w:annotationRef/>
      </w:r>
      <w:r>
        <w:t xml:space="preserve">Unclear. Badly written </w:t>
      </w:r>
    </w:p>
  </w:comment>
  <w:comment w:id="606" w:author="hannahrdavidson301@gmail.com" w:date="2018-08-15T17:38:00Z" w:initials="h">
    <w:p w14:paraId="6F986BB5" w14:textId="77777777" w:rsidR="002D5A24" w:rsidRDefault="002D5A24">
      <w:pPr>
        <w:pStyle w:val="CommentText"/>
      </w:pPr>
      <w:r>
        <w:rPr>
          <w:rStyle w:val="CommentReference"/>
        </w:rPr>
        <w:annotationRef/>
      </w:r>
      <w:r>
        <w:t>What does this mean?</w:t>
      </w:r>
    </w:p>
    <w:p w14:paraId="16173403" w14:textId="5A6B58FC" w:rsidR="002D5A24" w:rsidRDefault="002D5A24">
      <w:pPr>
        <w:pStyle w:val="CommentText"/>
      </w:pPr>
      <w:r>
        <w:t xml:space="preserve">In the introduction? In a supplementary article?  </w:t>
      </w:r>
    </w:p>
  </w:comment>
  <w:comment w:id="608" w:author="hannahrdavidson301@gmail.com" w:date="2018-08-15T17:49:00Z" w:initials="h">
    <w:p w14:paraId="096CAB24" w14:textId="7B8735AB" w:rsidR="002D5A24" w:rsidRDefault="002D5A24">
      <w:pPr>
        <w:pStyle w:val="CommentText"/>
        <w:rPr>
          <w:rtl/>
          <w:lang w:bidi="he-IL"/>
        </w:rPr>
      </w:pPr>
      <w:r>
        <w:rPr>
          <w:rStyle w:val="CommentReference"/>
        </w:rPr>
        <w:annotationRef/>
      </w:r>
      <w:r>
        <w:rPr>
          <w:rFonts w:hint="cs"/>
          <w:rtl/>
          <w:lang w:bidi="he-IL"/>
        </w:rPr>
        <w:t xml:space="preserve">לא ברור </w:t>
      </w:r>
      <w:r>
        <w:rPr>
          <w:rtl/>
          <w:lang w:bidi="he-IL"/>
        </w:rPr>
        <w:t>–</w:t>
      </w:r>
      <w:r>
        <w:rPr>
          <w:rFonts w:hint="cs"/>
          <w:rtl/>
          <w:lang w:bidi="he-IL"/>
        </w:rPr>
        <w:t xml:space="preserve"> לתקן את יחזקאל צריכים להתבסס על יחזקאל. למה הכוונה? לבחירה בפרק </w:t>
      </w:r>
      <w:proofErr w:type="spellStart"/>
      <w:r>
        <w:rPr>
          <w:rFonts w:hint="cs"/>
          <w:rtl/>
          <w:lang w:bidi="he-IL"/>
        </w:rPr>
        <w:t>לז</w:t>
      </w:r>
      <w:proofErr w:type="spellEnd"/>
      <w:r>
        <w:rPr>
          <w:rFonts w:hint="cs"/>
          <w:rtl/>
          <w:lang w:bidi="he-IL"/>
        </w:rPr>
        <w:t xml:space="preserve">? </w:t>
      </w:r>
    </w:p>
  </w:comment>
  <w:comment w:id="609" w:author="Windows User" w:date="2018-07-16T12:35:00Z" w:initials="WU">
    <w:p w14:paraId="1A29FBA5" w14:textId="5309B797" w:rsidR="002D5A24" w:rsidRPr="004C38AB" w:rsidRDefault="002D5A24" w:rsidP="004C38AB">
      <w:pPr>
        <w:pStyle w:val="CommentText"/>
        <w:bidi w:val="0"/>
        <w:rPr>
          <w:lang w:bidi="he-IL"/>
        </w:rPr>
      </w:pPr>
      <w:r>
        <w:rPr>
          <w:rStyle w:val="CommentReference"/>
        </w:rPr>
        <w:annotationRef/>
      </w:r>
      <w:r>
        <w:rPr>
          <w:rFonts w:ascii="Helvetica" w:hAnsi="Helvetica"/>
          <w:color w:val="26282A"/>
          <w:sz w:val="18"/>
          <w:szCs w:val="18"/>
          <w:shd w:val="clear" w:color="auto" w:fill="FFFFFF"/>
        </w:rPr>
        <w:t>The description of Ezekiel as “perhaps the most authoritative prophetic text,” without further justification, seems unhelpful: how could we know? What about texts like Isaiah and Jeremiah?</w:t>
      </w:r>
      <w:r>
        <w:rPr>
          <w:rFonts w:ascii="Helvetica" w:hAnsi="Helvetica"/>
          <w:color w:val="26282A"/>
          <w:sz w:val="18"/>
          <w:szCs w:val="18"/>
        </w:rPr>
        <w:br/>
      </w:r>
      <w:r>
        <w:rPr>
          <w:rFonts w:ascii="Helvetica" w:hAnsi="Helvetica"/>
          <w:color w:val="26282A"/>
          <w:sz w:val="18"/>
          <w:szCs w:val="18"/>
          <w:shd w:val="clear" w:color="auto" w:fill="FFFFFF"/>
        </w:rPr>
        <w:t xml:space="preserve">In </w:t>
      </w:r>
      <w:proofErr w:type="spellStart"/>
      <w:r>
        <w:rPr>
          <w:rFonts w:ascii="Helvetica" w:hAnsi="Helvetica"/>
          <w:color w:val="26282A"/>
          <w:sz w:val="18"/>
          <w:szCs w:val="18"/>
          <w:shd w:val="clear" w:color="auto" w:fill="FFFFFF"/>
        </w:rPr>
        <w:t>fn</w:t>
      </w:r>
      <w:proofErr w:type="spellEnd"/>
      <w:r>
        <w:rPr>
          <w:rFonts w:ascii="Helvetica" w:hAnsi="Helvetica"/>
          <w:color w:val="26282A"/>
          <w:sz w:val="18"/>
          <w:szCs w:val="18"/>
          <w:shd w:val="clear" w:color="auto" w:fill="FFFFFF"/>
        </w:rPr>
        <w:t xml:space="preserve"> 19, the reference to 4Q385a is confusing: it should just be 4Q385 (or 4QpsEzeka)</w:t>
      </w:r>
    </w:p>
  </w:comment>
  <w:comment w:id="651" w:author="Windows User" w:date="2018-07-16T12:38:00Z" w:initials="WU">
    <w:p w14:paraId="1EC56206" w14:textId="7B28DFF6" w:rsidR="002D5A24" w:rsidRPr="004C38AB" w:rsidRDefault="002D5A24" w:rsidP="004C38AB">
      <w:pPr>
        <w:pStyle w:val="CommentText"/>
        <w:bidi w:val="0"/>
        <w:rPr>
          <w:lang w:bidi="he-IL"/>
        </w:rPr>
      </w:pPr>
      <w:r>
        <w:rPr>
          <w:rStyle w:val="CommentReference"/>
        </w:rPr>
        <w:annotationRef/>
      </w:r>
      <w:r>
        <w:rPr>
          <w:rFonts w:ascii="Helvetica" w:hAnsi="Helvetica"/>
          <w:color w:val="26282A"/>
          <w:sz w:val="18"/>
          <w:szCs w:val="18"/>
          <w:shd w:val="clear" w:color="auto" w:fill="FFFFFF"/>
        </w:rPr>
        <w:t xml:space="preserve">The different categories of relationship to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spelled out here are confusing (and also presume MT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as the basis for comparison). What is the difference between words reflecting a “shared lexicon with Ezekiel” and those representing “words typical of Ezekiel”? More elaboration of what is meant by each of the categories would be helpful.</w:t>
      </w:r>
    </w:p>
  </w:comment>
  <w:comment w:id="652" w:author="hannahrdavidson301@gmail.com" w:date="2018-08-15T18:27:00Z" w:initials="h">
    <w:p w14:paraId="43EF5989" w14:textId="72578194" w:rsidR="002D5A24" w:rsidRDefault="002D5A24">
      <w:pPr>
        <w:pStyle w:val="CommentText"/>
        <w:rPr>
          <w:rFonts w:hint="cs"/>
          <w:rtl/>
          <w:lang w:bidi="he-IL"/>
        </w:rPr>
      </w:pPr>
      <w:r>
        <w:rPr>
          <w:rStyle w:val="CommentReference"/>
        </w:rPr>
        <w:annotationRef/>
      </w:r>
      <w:r>
        <w:rPr>
          <w:rFonts w:hint="cs"/>
          <w:rtl/>
          <w:lang w:bidi="he-IL"/>
        </w:rPr>
        <w:t xml:space="preserve">אני מסכימה עם הקורא פה. ההבחנה בין שתי הקטגוריות לא ברורה. </w:t>
      </w:r>
      <w:r>
        <w:rPr>
          <w:rFonts w:hint="cs"/>
          <w:rtl/>
          <w:lang w:bidi="he-IL"/>
        </w:rPr>
        <w:t>גם המשפט האחרון.</w:t>
      </w:r>
      <w:r>
        <w:rPr>
          <w:lang w:bidi="he-IL"/>
        </w:rPr>
        <w:t xml:space="preserve"> </w:t>
      </w:r>
      <w:r>
        <w:rPr>
          <w:rFonts w:hint="cs"/>
          <w:rtl/>
          <w:lang w:bidi="he-IL"/>
        </w:rPr>
        <w:t xml:space="preserve">מה ההבדל בין "לא מסומן" ו"שאר המילים". </w:t>
      </w:r>
    </w:p>
  </w:comment>
  <w:comment w:id="710" w:author="Windows User" w:date="2018-07-16T13:14:00Z" w:initials="WU">
    <w:p w14:paraId="67E70A87" w14:textId="2AB95E67" w:rsidR="002D5A24" w:rsidRDefault="002D5A24" w:rsidP="00BE4AAF">
      <w:pPr>
        <w:pStyle w:val="CommentText"/>
        <w:bidi w:val="0"/>
        <w:rPr>
          <w:rFonts w:ascii="Helvetica" w:hAnsi="Helvetica"/>
          <w:b/>
          <w:bCs/>
          <w:color w:val="26282A"/>
          <w:sz w:val="18"/>
          <w:szCs w:val="18"/>
          <w:shd w:val="clear" w:color="auto" w:fill="FFFFFF"/>
        </w:rPr>
      </w:pPr>
      <w:r>
        <w:rPr>
          <w:rStyle w:val="CommentReference"/>
        </w:rPr>
        <w:annotationRef/>
      </w:r>
      <w:r w:rsidRPr="000769DE">
        <w:rPr>
          <w:rFonts w:ascii="Helvetica" w:hAnsi="Helvetica"/>
          <w:b/>
          <w:bCs/>
          <w:color w:val="26282A"/>
          <w:sz w:val="18"/>
          <w:szCs w:val="18"/>
          <w:shd w:val="clear" w:color="auto" w:fill="FFFFFF"/>
        </w:rPr>
        <w:t xml:space="preserve">Furthermore, these parallels are not explicitly </w:t>
      </w:r>
      <w:r w:rsidRPr="00EE46FD">
        <w:rPr>
          <w:rFonts w:ascii="Helvetica" w:hAnsi="Helvetica"/>
          <w:b/>
          <w:bCs/>
          <w:color w:val="26282A"/>
          <w:sz w:val="18"/>
          <w:szCs w:val="18"/>
          <w:shd w:val="clear" w:color="auto" w:fill="FFFFFF"/>
        </w:rPr>
        <w:t xml:space="preserve">noted in </w:t>
      </w:r>
      <w:proofErr w:type="spellStart"/>
      <w:r w:rsidRPr="00EE46FD">
        <w:rPr>
          <w:rFonts w:ascii="Helvetica" w:hAnsi="Helvetica"/>
          <w:b/>
          <w:bCs/>
          <w:color w:val="26282A"/>
          <w:sz w:val="18"/>
          <w:szCs w:val="18"/>
          <w:shd w:val="clear" w:color="auto" w:fill="FFFFFF"/>
        </w:rPr>
        <w:t>Dimant’s</w:t>
      </w:r>
      <w:proofErr w:type="spellEnd"/>
      <w:r w:rsidRPr="00EE46FD">
        <w:rPr>
          <w:rFonts w:ascii="Helvetica" w:hAnsi="Helvetica"/>
          <w:b/>
          <w:bCs/>
          <w:color w:val="26282A"/>
          <w:sz w:val="18"/>
          <w:szCs w:val="18"/>
          <w:shd w:val="clear" w:color="auto" w:fill="FFFFFF"/>
        </w:rPr>
        <w:t xml:space="preserve"> edition in DJD 30, while other sources for the formulations are suggested. This begs the question: are </w:t>
      </w:r>
      <w:proofErr w:type="spellStart"/>
      <w:r w:rsidRPr="00EE46FD">
        <w:rPr>
          <w:rFonts w:ascii="Helvetica" w:hAnsi="Helvetica"/>
          <w:b/>
          <w:bCs/>
          <w:color w:val="26282A"/>
          <w:sz w:val="18"/>
          <w:szCs w:val="18"/>
          <w:shd w:val="clear" w:color="auto" w:fill="FFFFFF"/>
        </w:rPr>
        <w:t>Dimant’s</w:t>
      </w:r>
      <w:proofErr w:type="spellEnd"/>
      <w:r w:rsidRPr="00EE46FD">
        <w:rPr>
          <w:rFonts w:ascii="Helvetica" w:hAnsi="Helvetica"/>
          <w:b/>
          <w:bCs/>
          <w:color w:val="26282A"/>
          <w:sz w:val="18"/>
          <w:szCs w:val="18"/>
          <w:shd w:val="clear" w:color="auto" w:fill="FFFFFF"/>
        </w:rPr>
        <w:t xml:space="preserve"> suggestions wrong, and if so, why? How can we adjudicate between competing identifications of sources for these allusions? In other words, a methodological discussion should be included here. The brief reference in n. 24 to </w:t>
      </w:r>
      <w:proofErr w:type="spellStart"/>
      <w:r w:rsidRPr="00EE46FD">
        <w:rPr>
          <w:rFonts w:ascii="Helvetica" w:hAnsi="Helvetica"/>
          <w:b/>
          <w:bCs/>
          <w:color w:val="26282A"/>
          <w:sz w:val="18"/>
          <w:szCs w:val="18"/>
          <w:shd w:val="clear" w:color="auto" w:fill="FFFFFF"/>
        </w:rPr>
        <w:t>Tooman’s</w:t>
      </w:r>
      <w:proofErr w:type="spellEnd"/>
      <w:r w:rsidRPr="00EE46FD">
        <w:rPr>
          <w:rFonts w:ascii="Helvetica" w:hAnsi="Helvetica"/>
          <w:b/>
          <w:bCs/>
          <w:color w:val="26282A"/>
          <w:sz w:val="18"/>
          <w:szCs w:val="18"/>
          <w:shd w:val="clear" w:color="auto" w:fill="FFFFFF"/>
        </w:rPr>
        <w:t xml:space="preserve"> principles for identifying allusions does not really address the choice of these specific source texts.</w:t>
      </w:r>
      <w:r>
        <w:rPr>
          <w:rFonts w:ascii="Helvetica" w:hAnsi="Helvetica"/>
          <w:b/>
          <w:bCs/>
          <w:color w:val="26282A"/>
          <w:sz w:val="18"/>
          <w:szCs w:val="18"/>
          <w:shd w:val="clear" w:color="auto" w:fill="FFFFFF"/>
        </w:rPr>
        <w:t xml:space="preserve"> </w:t>
      </w:r>
    </w:p>
    <w:p w14:paraId="246769F0" w14:textId="4F731210" w:rsidR="002D5A24" w:rsidRPr="00EE46FD" w:rsidRDefault="002D5A24" w:rsidP="00BE4AAF">
      <w:pPr>
        <w:pStyle w:val="CommentText"/>
        <w:bidi w:val="0"/>
        <w:rPr>
          <w:rFonts w:ascii="Helvetica" w:hAnsi="Helvetica"/>
          <w:b/>
          <w:bCs/>
          <w:color w:val="26282A"/>
          <w:sz w:val="18"/>
          <w:szCs w:val="18"/>
          <w:rtl/>
        </w:rPr>
      </w:pPr>
      <w:r w:rsidRPr="00CC3BA0">
        <w:rPr>
          <w:rFonts w:ascii="Helvetica" w:hAnsi="Helvetica"/>
          <w:b/>
          <w:bCs/>
          <w:color w:val="26282A"/>
          <w:sz w:val="18"/>
          <w:szCs w:val="18"/>
          <w:highlight w:val="yellow"/>
        </w:rPr>
        <w:t xml:space="preserve">I addressed the methodological differences between this study and that of </w:t>
      </w:r>
      <w:proofErr w:type="spellStart"/>
      <w:r w:rsidRPr="00CC3BA0">
        <w:rPr>
          <w:rFonts w:ascii="Helvetica" w:hAnsi="Helvetica"/>
          <w:b/>
          <w:bCs/>
          <w:color w:val="26282A"/>
          <w:sz w:val="18"/>
          <w:szCs w:val="18"/>
          <w:highlight w:val="yellow"/>
        </w:rPr>
        <w:t>Dimant</w:t>
      </w:r>
      <w:proofErr w:type="spellEnd"/>
      <w:r w:rsidRPr="00CC3BA0">
        <w:rPr>
          <w:rFonts w:ascii="Helvetica" w:hAnsi="Helvetica"/>
          <w:b/>
          <w:bCs/>
          <w:color w:val="26282A"/>
          <w:sz w:val="18"/>
          <w:szCs w:val="18"/>
          <w:highlight w:val="yellow"/>
        </w:rPr>
        <w:t xml:space="preserve"> above in the survey of the literature.</w:t>
      </w:r>
      <w:r>
        <w:rPr>
          <w:rFonts w:ascii="Helvetica" w:hAnsi="Helvetica"/>
          <w:b/>
          <w:bCs/>
          <w:color w:val="26282A"/>
          <w:sz w:val="18"/>
          <w:szCs w:val="18"/>
        </w:rPr>
        <w:t xml:space="preserve"> </w:t>
      </w:r>
    </w:p>
    <w:p w14:paraId="49E88527" w14:textId="3DB44098" w:rsidR="002D5A24" w:rsidRDefault="002D5A24" w:rsidP="00BE4AAF">
      <w:pPr>
        <w:pStyle w:val="CommentText"/>
        <w:bidi w:val="0"/>
      </w:pPr>
      <w:r w:rsidRPr="00EE46FD">
        <w:rPr>
          <w:rFonts w:ascii="Helvetica" w:hAnsi="Helvetica" w:hint="cs"/>
          <w:b/>
          <w:bCs/>
          <w:color w:val="26282A"/>
          <w:sz w:val="18"/>
          <w:szCs w:val="18"/>
          <w:rtl/>
          <w:lang w:bidi="he-IL"/>
        </w:rPr>
        <w:t>הוספתי התייחסות לדיאמנט בסקירת המחקר.</w:t>
      </w:r>
      <w:r w:rsidRPr="000769DE">
        <w:rPr>
          <w:rFonts w:ascii="Helvetica" w:hAnsi="Helvetica"/>
          <w:b/>
          <w:bCs/>
          <w:color w:val="26282A"/>
          <w:sz w:val="18"/>
          <w:szCs w:val="18"/>
        </w:rPr>
        <w:br/>
      </w:r>
    </w:p>
  </w:comment>
  <w:comment w:id="769" w:author="Windows User" w:date="2018-07-16T12:43:00Z" w:initials="WU">
    <w:p w14:paraId="61D9D6A4" w14:textId="77777777" w:rsidR="002D5A24" w:rsidRDefault="002D5A24" w:rsidP="00E31C13">
      <w:pPr>
        <w:pStyle w:val="CommentText"/>
        <w:bidi w:val="0"/>
        <w:rPr>
          <w:rFonts w:ascii="Helvetica" w:hAnsi="Helvetica"/>
          <w:color w:val="26282A"/>
          <w:sz w:val="18"/>
          <w:szCs w:val="18"/>
        </w:rPr>
      </w:pPr>
      <w:r>
        <w:rPr>
          <w:rStyle w:val="CommentReference"/>
        </w:rPr>
        <w:annotationRef/>
      </w:r>
      <w:r>
        <w:rPr>
          <w:rFonts w:ascii="Helvetica" w:hAnsi="Helvetica"/>
          <w:color w:val="26282A"/>
          <w:sz w:val="18"/>
          <w:szCs w:val="18"/>
          <w:shd w:val="clear" w:color="auto" w:fill="FFFFFF"/>
        </w:rPr>
        <w:t>Also</w:t>
      </w:r>
      <w:r w:rsidRPr="00EE46FD">
        <w:rPr>
          <w:rFonts w:ascii="Helvetica" w:hAnsi="Helvetica"/>
          <w:color w:val="26282A"/>
          <w:sz w:val="18"/>
          <w:szCs w:val="18"/>
          <w:shd w:val="clear" w:color="auto" w:fill="FFFFFF"/>
        </w:rPr>
        <w:t xml:space="preserve">, why is </w:t>
      </w:r>
      <w:proofErr w:type="spellStart"/>
      <w:r w:rsidRPr="00EE46FD">
        <w:rPr>
          <w:rFonts w:ascii="Helvetica" w:hAnsi="Helvetica"/>
          <w:color w:val="26282A"/>
          <w:sz w:val="18"/>
          <w:szCs w:val="18"/>
          <w:shd w:val="clear" w:color="auto" w:fill="FFFFFF"/>
        </w:rPr>
        <w:t>ÕÙÓâÕ</w:t>
      </w:r>
      <w:proofErr w:type="spellEnd"/>
      <w:r w:rsidRPr="00EE46FD">
        <w:rPr>
          <w:rFonts w:ascii="Helvetica" w:hAnsi="Helvetica"/>
          <w:color w:val="26282A"/>
          <w:sz w:val="18"/>
          <w:szCs w:val="18"/>
          <w:shd w:val="clear" w:color="auto" w:fill="FFFFFF"/>
        </w:rPr>
        <w:t xml:space="preserve"> ÛÙ </w:t>
      </w:r>
      <w:proofErr w:type="spellStart"/>
      <w:r w:rsidRPr="00EE46FD">
        <w:rPr>
          <w:rFonts w:ascii="Helvetica" w:hAnsi="Helvetica"/>
          <w:color w:val="26282A"/>
          <w:sz w:val="18"/>
          <w:szCs w:val="18"/>
          <w:shd w:val="clear" w:color="auto" w:fill="FFFFFF"/>
        </w:rPr>
        <w:t>ÐàÙ</w:t>
      </w:r>
      <w:proofErr w:type="spellEnd"/>
      <w:r w:rsidRPr="00EE46FD">
        <w:rPr>
          <w:rFonts w:ascii="Helvetica" w:hAnsi="Helvetica"/>
          <w:color w:val="26282A"/>
          <w:sz w:val="18"/>
          <w:szCs w:val="18"/>
          <w:shd w:val="clear" w:color="auto" w:fill="FFFFFF"/>
        </w:rPr>
        <w:t xml:space="preserve"> ÙÔÕÔ </w:t>
      </w:r>
      <w:r w:rsidRPr="00EE46FD">
        <w:rPr>
          <w:rFonts w:ascii="Helvetica" w:hAnsi="Helvetica" w:hint="cs"/>
          <w:color w:val="26282A"/>
          <w:sz w:val="18"/>
          <w:szCs w:val="18"/>
          <w:shd w:val="clear" w:color="auto" w:fill="FFFFFF"/>
          <w:rtl/>
          <w:lang w:val="en-GB" w:bidi="he-IL"/>
        </w:rPr>
        <w:t>וידעו כי אני</w:t>
      </w:r>
      <w:r>
        <w:rPr>
          <w:rFonts w:ascii="Helvetica" w:hAnsi="Helvetica" w:hint="cs"/>
          <w:color w:val="26282A"/>
          <w:sz w:val="18"/>
          <w:szCs w:val="18"/>
          <w:shd w:val="clear" w:color="auto" w:fill="FFFFFF"/>
          <w:rtl/>
          <w:lang w:val="en-GB" w:bidi="he-IL"/>
        </w:rPr>
        <w:t xml:space="preserve"> ה'?</w:t>
      </w:r>
      <w:r>
        <w:rPr>
          <w:rFonts w:ascii="Helvetica" w:hAnsi="Helvetica"/>
          <w:color w:val="26282A"/>
          <w:sz w:val="18"/>
          <w:szCs w:val="18"/>
          <w:shd w:val="clear" w:color="auto" w:fill="FFFFFF"/>
        </w:rPr>
        <w:t xml:space="preserve">? printed in bold, when that is supposed to be reserved for </w:t>
      </w:r>
      <w:proofErr w:type="spellStart"/>
      <w:r>
        <w:rPr>
          <w:rFonts w:ascii="Helvetica" w:hAnsi="Helvetica"/>
          <w:color w:val="26282A"/>
          <w:sz w:val="18"/>
          <w:szCs w:val="18"/>
          <w:shd w:val="clear" w:color="auto" w:fill="FFFFFF"/>
        </w:rPr>
        <w:t>Ezekielian</w:t>
      </w:r>
      <w:proofErr w:type="spellEnd"/>
      <w:r>
        <w:rPr>
          <w:rFonts w:ascii="Helvetica" w:hAnsi="Helvetica"/>
          <w:color w:val="26282A"/>
          <w:sz w:val="18"/>
          <w:szCs w:val="18"/>
          <w:shd w:val="clear" w:color="auto" w:fill="FFFFFF"/>
        </w:rPr>
        <w:t xml:space="preserve"> language that is not found in 37:1-14?</w:t>
      </w:r>
    </w:p>
    <w:p w14:paraId="19BE2CE8" w14:textId="65609D7C" w:rsidR="002D5A24" w:rsidRDefault="002D5A24" w:rsidP="00C52013">
      <w:pPr>
        <w:pStyle w:val="CommentText"/>
        <w:bidi w:val="0"/>
        <w:rPr>
          <w:rFonts w:ascii="Helvetica" w:hAnsi="Helvetica"/>
          <w:color w:val="26282A"/>
          <w:sz w:val="18"/>
          <w:szCs w:val="18"/>
          <w:rtl/>
          <w:lang w:val="en-GB" w:bidi="he-IL"/>
        </w:rPr>
      </w:pPr>
      <w:r>
        <w:rPr>
          <w:rFonts w:ascii="Helvetica" w:hAnsi="Helvetica" w:hint="cs"/>
          <w:color w:val="26282A"/>
          <w:sz w:val="18"/>
          <w:szCs w:val="18"/>
          <w:rtl/>
          <w:lang w:val="en-GB" w:bidi="he-IL"/>
        </w:rPr>
        <w:t xml:space="preserve">משום שבפסוקים הללו ביחזקאל מופיע "וידעתם כי אני ה'" (פסוק 6, 13,14) </w:t>
      </w:r>
    </w:p>
    <w:p w14:paraId="48A4E457" w14:textId="4450DCB1" w:rsidR="002D5A24" w:rsidRPr="00E31C13" w:rsidRDefault="002D5A24" w:rsidP="00C52013">
      <w:pPr>
        <w:pStyle w:val="CommentText"/>
        <w:bidi w:val="0"/>
        <w:rPr>
          <w:lang w:bidi="he-IL"/>
        </w:rPr>
      </w:pPr>
      <w:r>
        <w:rPr>
          <w:rFonts w:ascii="Helvetica" w:hAnsi="Helvetica" w:hint="cs"/>
          <w:color w:val="26282A"/>
          <w:sz w:val="18"/>
          <w:szCs w:val="18"/>
          <w:rtl/>
          <w:lang w:val="en-GB" w:bidi="he-IL"/>
        </w:rPr>
        <w:t xml:space="preserve">שהוא קרוב מאוד ל"וידעו כי אני ה'" אבל לא זהה לו </w:t>
      </w:r>
      <w:r>
        <w:rPr>
          <w:rFonts w:ascii="Helvetica" w:hAnsi="Helvetica"/>
          <w:color w:val="26282A"/>
          <w:sz w:val="18"/>
          <w:szCs w:val="18"/>
          <w:rtl/>
          <w:lang w:val="en-GB" w:bidi="he-IL"/>
        </w:rPr>
        <w:t>–</w:t>
      </w:r>
      <w:r>
        <w:rPr>
          <w:rFonts w:ascii="Helvetica" w:hAnsi="Helvetica" w:hint="cs"/>
          <w:color w:val="26282A"/>
          <w:sz w:val="18"/>
          <w:szCs w:val="18"/>
          <w:rtl/>
          <w:lang w:val="en-GB" w:bidi="he-IL"/>
        </w:rPr>
        <w:t xml:space="preserve"> אולי להעיר על כך?.</w:t>
      </w:r>
    </w:p>
  </w:comment>
  <w:comment w:id="953" w:author="Windows User" w:date="2018-07-16T13:15:00Z" w:initials="WU">
    <w:p w14:paraId="78E5CE31" w14:textId="3DEEAF25" w:rsidR="002D5A24" w:rsidRDefault="002D5A24">
      <w:pPr>
        <w:pStyle w:val="CommentText"/>
      </w:pPr>
      <w:r>
        <w:rPr>
          <w:rStyle w:val="CommentReference"/>
        </w:rPr>
        <w:annotationRef/>
      </w:r>
      <w:r>
        <w:rPr>
          <w:rFonts w:ascii="Helvetica" w:hAnsi="Helvetica"/>
          <w:color w:val="26282A"/>
          <w:sz w:val="18"/>
          <w:szCs w:val="18"/>
          <w:shd w:val="clear" w:color="auto" w:fill="FFFFFF"/>
        </w:rPr>
        <w:t xml:space="preserve">The author never clarifies </w:t>
      </w:r>
      <w:r w:rsidRPr="000769DE">
        <w:rPr>
          <w:rFonts w:ascii="Helvetica" w:hAnsi="Helvetica"/>
          <w:b/>
          <w:bCs/>
          <w:color w:val="26282A"/>
          <w:sz w:val="18"/>
          <w:szCs w:val="18"/>
          <w:shd w:val="clear" w:color="auto" w:fill="FFFFFF"/>
        </w:rPr>
        <w:t xml:space="preserve">whether the alleged allusions to other prophetic texts are intended/intentional or not, though it is implied that they are intentional (and note there are only 2/3; two from 2nd Isaiah and one dubious one from </w:t>
      </w:r>
      <w:proofErr w:type="spellStart"/>
      <w:r w:rsidRPr="000769DE">
        <w:rPr>
          <w:rFonts w:ascii="Helvetica" w:hAnsi="Helvetica"/>
          <w:b/>
          <w:bCs/>
          <w:color w:val="26282A"/>
          <w:sz w:val="18"/>
          <w:szCs w:val="18"/>
          <w:shd w:val="clear" w:color="auto" w:fill="FFFFFF"/>
        </w:rPr>
        <w:t>Zech</w:t>
      </w:r>
      <w:proofErr w:type="spellEnd"/>
      <w:r w:rsidRPr="000769DE">
        <w:rPr>
          <w:rFonts w:ascii="Helvetica" w:hAnsi="Helvetica"/>
          <w:b/>
          <w:bCs/>
          <w:color w:val="26282A"/>
          <w:sz w:val="18"/>
          <w:szCs w:val="18"/>
          <w:shd w:val="clear" w:color="auto" w:fill="FFFFFF"/>
        </w:rPr>
        <w:t xml:space="preserve"> (if </w:t>
      </w:r>
      <w:proofErr w:type="spellStart"/>
      <w:r w:rsidRPr="000769DE">
        <w:rPr>
          <w:rFonts w:ascii="Helvetica" w:hAnsi="Helvetica"/>
          <w:b/>
          <w:bCs/>
          <w:color w:val="26282A"/>
          <w:sz w:val="18"/>
          <w:szCs w:val="18"/>
          <w:shd w:val="clear" w:color="auto" w:fill="FFFFFF"/>
        </w:rPr>
        <w:t>ÞêÙ</w:t>
      </w:r>
      <w:proofErr w:type="spellEnd"/>
      <w:r w:rsidRPr="000769DE">
        <w:rPr>
          <w:rFonts w:ascii="Helvetica" w:hAnsi="Helvetica"/>
          <w:b/>
          <w:bCs/>
          <w:color w:val="26282A"/>
          <w:sz w:val="18"/>
          <w:szCs w:val="18"/>
          <w:shd w:val="clear" w:color="auto" w:fill="FFFFFF"/>
        </w:rPr>
        <w:t xml:space="preserve"> can truly be seen as an allusion to </w:t>
      </w:r>
      <w:proofErr w:type="spellStart"/>
      <w:r w:rsidRPr="000769DE">
        <w:rPr>
          <w:rFonts w:ascii="Helvetica" w:hAnsi="Helvetica"/>
          <w:b/>
          <w:bCs/>
          <w:color w:val="26282A"/>
          <w:sz w:val="18"/>
          <w:szCs w:val="18"/>
          <w:shd w:val="clear" w:color="auto" w:fill="FFFFFF"/>
        </w:rPr>
        <w:t>Zech</w:t>
      </w:r>
      <w:proofErr w:type="spellEnd"/>
      <w:r w:rsidRPr="000769DE">
        <w:rPr>
          <w:rFonts w:ascii="Helvetica" w:hAnsi="Helvetica"/>
          <w:b/>
          <w:bCs/>
          <w:color w:val="26282A"/>
          <w:sz w:val="18"/>
          <w:szCs w:val="18"/>
          <w:shd w:val="clear" w:color="auto" w:fill="FFFFFF"/>
        </w:rPr>
        <w:t xml:space="preserve"> 1:12). There is no discussion of how we can be sure that allusion is intended or that the author of Ps-</w:t>
      </w:r>
      <w:proofErr w:type="spellStart"/>
      <w:r w:rsidRPr="000769DE">
        <w:rPr>
          <w:rFonts w:ascii="Helvetica" w:hAnsi="Helvetica"/>
          <w:b/>
          <w:bCs/>
          <w:color w:val="26282A"/>
          <w:sz w:val="18"/>
          <w:szCs w:val="18"/>
          <w:shd w:val="clear" w:color="auto" w:fill="FFFFFF"/>
        </w:rPr>
        <w:t>Ezek</w:t>
      </w:r>
      <w:proofErr w:type="spellEnd"/>
      <w:r w:rsidRPr="000769DE">
        <w:rPr>
          <w:rFonts w:ascii="Helvetica" w:hAnsi="Helvetica"/>
          <w:b/>
          <w:bCs/>
          <w:color w:val="26282A"/>
          <w:sz w:val="18"/>
          <w:szCs w:val="18"/>
          <w:shd w:val="clear" w:color="auto" w:fill="FFFFFF"/>
        </w:rPr>
        <w:t xml:space="preserve"> was actually specifically drawing on these texts.</w:t>
      </w:r>
    </w:p>
  </w:comment>
  <w:comment w:id="1017" w:author="Windows User" w:date="2018-07-16T12:48:00Z" w:initials="WU">
    <w:p w14:paraId="6D269B1C" w14:textId="3AD3871B" w:rsidR="002D5A24" w:rsidRPr="00E31C13" w:rsidRDefault="002D5A24" w:rsidP="00E31C13">
      <w:pPr>
        <w:pStyle w:val="CommentText"/>
        <w:bidi w:val="0"/>
        <w:rPr>
          <w:lang w:bidi="he-IL"/>
        </w:rPr>
      </w:pPr>
      <w:r>
        <w:rPr>
          <w:rStyle w:val="CommentReference"/>
        </w:rPr>
        <w:annotationRef/>
      </w:r>
      <w:r>
        <w:rPr>
          <w:rFonts w:ascii="Helvetica" w:hAnsi="Helvetica"/>
          <w:color w:val="26282A"/>
          <w:sz w:val="18"/>
          <w:szCs w:val="18"/>
          <w:shd w:val="clear" w:color="auto" w:fill="FFFFFF"/>
        </w:rPr>
        <w:t xml:space="preserve">18: I am puzzled here by the statements that Ezekiel’s response to God’s question “can these bones live” -- “only you know” – and the people’s statement in 37:11 “Our bones are dried up” are signs of Ezekiel’s and the people’s skepticism about the divine word. Ezekiel’s comment is part of the vision, where he just sees dry bones, and God’s rhetorical question anticipates a negative response (no, they’re bones, they can’t live). The people’s statement in 37:11 is part of God’s own self-interpretation of the meaning of the vision: “these bones are the whole house of Israel,” who are comparing themselves to dry bones. The text of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37 does not record the response of either the prophet or his audience to the vision itself. (See also the same issue with the discussion on p. 23)</w:t>
      </w:r>
      <w:r>
        <w:rPr>
          <w:rFonts w:ascii="Helvetica" w:hAnsi="Helvetica"/>
          <w:color w:val="26282A"/>
          <w:sz w:val="18"/>
          <w:szCs w:val="18"/>
        </w:rPr>
        <w:br/>
      </w:r>
    </w:p>
  </w:comment>
  <w:comment w:id="1027" w:author="hannahrdavidson301@gmail.com" w:date="2018-08-19T13:27:00Z" w:initials="h">
    <w:p w14:paraId="5BDFBB2E" w14:textId="5B81135F" w:rsidR="00C5277F" w:rsidRDefault="00C5277F">
      <w:pPr>
        <w:pStyle w:val="CommentText"/>
        <w:rPr>
          <w:rFonts w:hint="cs"/>
          <w:rtl/>
          <w:lang w:bidi="he-IL"/>
        </w:rPr>
      </w:pPr>
      <w:r>
        <w:rPr>
          <w:rStyle w:val="CommentReference"/>
        </w:rPr>
        <w:annotationRef/>
      </w:r>
      <w:r>
        <w:rPr>
          <w:rFonts w:hint="cs"/>
          <w:rtl/>
          <w:lang w:bidi="he-IL"/>
        </w:rPr>
        <w:t xml:space="preserve">המשפט לא מובן </w:t>
      </w:r>
    </w:p>
  </w:comment>
  <w:comment w:id="1030" w:author="Windows User" w:date="2018-07-16T12:51:00Z" w:initials="WU">
    <w:p w14:paraId="5B8CEA15" w14:textId="3563115A" w:rsidR="002D5A24" w:rsidRDefault="002D5A24" w:rsidP="0046207C">
      <w:pPr>
        <w:pStyle w:val="CommentText"/>
        <w:bidi w:val="0"/>
        <w:rPr>
          <w:rFonts w:ascii="Helvetica" w:hAnsi="Helvetica"/>
          <w:color w:val="26282A"/>
          <w:sz w:val="18"/>
          <w:szCs w:val="18"/>
          <w:shd w:val="clear" w:color="auto" w:fill="FFFFFF"/>
        </w:rPr>
      </w:pPr>
      <w:r>
        <w:rPr>
          <w:rStyle w:val="CommentReference"/>
        </w:rPr>
        <w:annotationRef/>
      </w:r>
      <w:proofErr w:type="spellStart"/>
      <w:r>
        <w:rPr>
          <w:rFonts w:ascii="Helvetica" w:hAnsi="Helvetica"/>
          <w:color w:val="26282A"/>
          <w:sz w:val="18"/>
          <w:szCs w:val="18"/>
          <w:shd w:val="clear" w:color="auto" w:fill="FFFFFF"/>
        </w:rPr>
        <w:t>Dimant</w:t>
      </w:r>
      <w:proofErr w:type="spellEnd"/>
      <w:r>
        <w:rPr>
          <w:rFonts w:ascii="Helvetica" w:hAnsi="Helvetica"/>
          <w:color w:val="26282A"/>
          <w:sz w:val="18"/>
          <w:szCs w:val="18"/>
          <w:shd w:val="clear" w:color="auto" w:fill="FFFFFF"/>
        </w:rPr>
        <w:t xml:space="preserve"> suggests a connection to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37:15-25 for the mention of the tree in line 10; she should be cited here.</w:t>
      </w:r>
    </w:p>
    <w:p w14:paraId="5B88C8F8" w14:textId="77777777" w:rsidR="002D5A24" w:rsidRDefault="002D5A24" w:rsidP="004E3771">
      <w:pPr>
        <w:pStyle w:val="CommentText"/>
        <w:bidi w:val="0"/>
      </w:pPr>
    </w:p>
    <w:p w14:paraId="349D7A78" w14:textId="49A50A4B" w:rsidR="002D5A24" w:rsidRDefault="002D5A24" w:rsidP="004E3771">
      <w:pPr>
        <w:pStyle w:val="CommentText"/>
        <w:bidi w:val="0"/>
      </w:pPr>
      <w:r w:rsidRPr="004E3771">
        <w:rPr>
          <w:highlight w:val="yellow"/>
        </w:rPr>
        <w:t>I</w:t>
      </w:r>
      <w:r>
        <w:t xml:space="preserve"> </w:t>
      </w:r>
      <w:r w:rsidRPr="004E3771">
        <w:rPr>
          <w:highlight w:val="yellow"/>
        </w:rPr>
        <w:t>cited her in this matter above in the table, note 38</w:t>
      </w:r>
      <w:r>
        <w:t xml:space="preserve">. </w:t>
      </w:r>
    </w:p>
    <w:p w14:paraId="1872388B" w14:textId="70EFEE6E" w:rsidR="002D5A24" w:rsidRDefault="002D5A24" w:rsidP="00DC5F68">
      <w:pPr>
        <w:pStyle w:val="CommentText"/>
        <w:bidi w:val="0"/>
        <w:rPr>
          <w:lang w:val="en-GB" w:bidi="he-IL"/>
        </w:rPr>
      </w:pPr>
      <w:r>
        <w:rPr>
          <w:rFonts w:hint="cs"/>
          <w:rtl/>
          <w:lang w:val="en-GB" w:bidi="he-IL"/>
        </w:rPr>
        <w:t xml:space="preserve">הפנתי אליה לעיל </w:t>
      </w:r>
      <w:r>
        <w:rPr>
          <w:rtl/>
          <w:lang w:val="en-GB" w:bidi="he-IL"/>
        </w:rPr>
        <w:t>–</w:t>
      </w:r>
      <w:r>
        <w:rPr>
          <w:rFonts w:hint="cs"/>
          <w:rtl/>
          <w:lang w:val="en-GB" w:bidi="he-IL"/>
        </w:rPr>
        <w:t xml:space="preserve"> בנושא הזה, הערה 38 בטבלה.</w:t>
      </w:r>
    </w:p>
    <w:p w14:paraId="3F9AEC2B" w14:textId="77777777" w:rsidR="002D5A24" w:rsidRDefault="002D5A24" w:rsidP="004E3771">
      <w:pPr>
        <w:pStyle w:val="CommentText"/>
        <w:bidi w:val="0"/>
        <w:rPr>
          <w:lang w:val="en-GB" w:bidi="he-IL"/>
        </w:rPr>
      </w:pPr>
    </w:p>
    <w:p w14:paraId="6F3BCF6A" w14:textId="4491623B" w:rsidR="002D5A24" w:rsidRPr="00DC5F68" w:rsidRDefault="002D5A24" w:rsidP="004E3771">
      <w:pPr>
        <w:pStyle w:val="CommentText"/>
        <w:bidi w:val="0"/>
        <w:rPr>
          <w:rtl/>
          <w:lang w:val="en-GB" w:bidi="he-IL"/>
        </w:rPr>
      </w:pPr>
    </w:p>
  </w:comment>
  <w:comment w:id="1035" w:author="Windows User" w:date="2018-07-16T12:54:00Z" w:initials="WU">
    <w:p w14:paraId="0C352235" w14:textId="7D4DC711" w:rsidR="002D5A24" w:rsidRPr="0046207C" w:rsidRDefault="002D5A24">
      <w:pPr>
        <w:pStyle w:val="CommentText"/>
        <w:rPr>
          <w:rtl/>
          <w:lang w:bidi="he-IL"/>
        </w:rPr>
      </w:pPr>
      <w:r>
        <w:rPr>
          <w:rStyle w:val="CommentReference"/>
        </w:rPr>
        <w:annotationRef/>
      </w:r>
      <w:r>
        <w:rPr>
          <w:rFonts w:ascii="Helvetica" w:hAnsi="Helvetica"/>
          <w:color w:val="26282A"/>
          <w:sz w:val="18"/>
          <w:szCs w:val="18"/>
          <w:shd w:val="clear" w:color="auto" w:fill="FFFFFF"/>
        </w:rPr>
        <w:t>The idea that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“deliberately reshapes the </w:t>
      </w:r>
      <w:proofErr w:type="spellStart"/>
      <w:r>
        <w:rPr>
          <w:rFonts w:ascii="Helvetica" w:hAnsi="Helvetica"/>
          <w:color w:val="26282A"/>
          <w:sz w:val="18"/>
          <w:szCs w:val="18"/>
          <w:shd w:val="clear" w:color="auto" w:fill="FFFFFF"/>
        </w:rPr>
        <w:t>Ezekielian</w:t>
      </w:r>
      <w:proofErr w:type="spellEnd"/>
      <w:r>
        <w:rPr>
          <w:rFonts w:ascii="Helvetica" w:hAnsi="Helvetica"/>
          <w:color w:val="26282A"/>
          <w:sz w:val="18"/>
          <w:szCs w:val="18"/>
          <w:shd w:val="clear" w:color="auto" w:fill="FFFFFF"/>
        </w:rPr>
        <w:t xml:space="preserve"> prophecy” is widely acknowledged; more importantly, it does not disqualify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from being understood in some sense as an extension or continuation of the book of Ezekiel (see above comments).</w:t>
      </w:r>
    </w:p>
  </w:comment>
  <w:comment w:id="1063" w:author="Windows User" w:date="2018-07-16T12:56:00Z" w:initials="WU">
    <w:p w14:paraId="0A99E85E" w14:textId="77777777" w:rsidR="002D5A24" w:rsidRDefault="002D5A24">
      <w:pPr>
        <w:pStyle w:val="CommentText"/>
        <w:rPr>
          <w:rFonts w:ascii="Helvetica" w:hAnsi="Helvetica"/>
          <w:color w:val="26282A"/>
          <w:sz w:val="18"/>
          <w:szCs w:val="18"/>
          <w:shd w:val="clear" w:color="auto" w:fill="FFFFFF"/>
        </w:rPr>
      </w:pPr>
      <w:r>
        <w:rPr>
          <w:rStyle w:val="CommentReference"/>
        </w:rPr>
        <w:annotationRef/>
      </w:r>
      <w:r>
        <w:rPr>
          <w:rFonts w:ascii="Helvetica" w:hAnsi="Helvetica"/>
          <w:color w:val="26282A"/>
          <w:sz w:val="18"/>
          <w:szCs w:val="18"/>
          <w:shd w:val="clear" w:color="auto" w:fill="FFFFFF"/>
        </w:rPr>
        <w:t>The discussion of bones in Ezekiel should take into account Ingrid Lilly’s book, which discusses the treatment of bones in the MT vs. p967 versions</w:t>
      </w:r>
    </w:p>
    <w:p w14:paraId="121EDEC3" w14:textId="247BA86C" w:rsidR="002D5A24" w:rsidRPr="0046207C" w:rsidRDefault="002D5A24">
      <w:pPr>
        <w:pStyle w:val="CommentText"/>
        <w:rPr>
          <w:rtl/>
          <w:lang w:bidi="he-IL"/>
        </w:rPr>
      </w:pPr>
      <w:r w:rsidRPr="000C0099">
        <w:rPr>
          <w:rFonts w:ascii="Helvetica" w:hAnsi="Helvetica" w:hint="cs"/>
          <w:color w:val="26282A"/>
          <w:sz w:val="18"/>
          <w:szCs w:val="18"/>
          <w:highlight w:val="yellow"/>
          <w:shd w:val="clear" w:color="auto" w:fill="FFFFFF"/>
          <w:rtl/>
          <w:lang w:val="en-GB" w:bidi="he-IL"/>
        </w:rPr>
        <w:t>ט 96- 150 באולם</w:t>
      </w:r>
      <w:r w:rsidRPr="000C0099">
        <w:rPr>
          <w:rFonts w:ascii="Helvetica" w:hAnsi="Helvetica"/>
          <w:color w:val="26282A"/>
          <w:sz w:val="18"/>
          <w:szCs w:val="18"/>
          <w:highlight w:val="yellow"/>
          <w:shd w:val="clear" w:color="auto" w:fill="FFFFFF"/>
        </w:rPr>
        <w:t>.</w:t>
      </w:r>
    </w:p>
  </w:comment>
  <w:comment w:id="1064" w:author="hannahrdavidson301@gmail.com" w:date="2018-08-15T19:20:00Z" w:initials="h">
    <w:p w14:paraId="0A766B35" w14:textId="5D23C92A" w:rsidR="002D5A24" w:rsidRDefault="002D5A24">
      <w:pPr>
        <w:pStyle w:val="CommentText"/>
        <w:rPr>
          <w:rtl/>
          <w:lang w:bidi="he-IL"/>
        </w:rPr>
      </w:pPr>
      <w:r>
        <w:rPr>
          <w:rStyle w:val="CommentReference"/>
        </w:rPr>
        <w:annotationRef/>
      </w:r>
      <w:r>
        <w:rPr>
          <w:rFonts w:hint="cs"/>
          <w:rtl/>
          <w:lang w:bidi="he-IL"/>
        </w:rPr>
        <w:t>למחוק את המיקום בספריה!</w:t>
      </w:r>
      <w:r>
        <w:rPr>
          <w:lang w:bidi="he-IL"/>
        </w:rPr>
        <w:t xml:space="preserve">   </w:t>
      </w:r>
      <w:r>
        <w:rPr>
          <w:rFonts w:hint="cs"/>
          <w:rtl/>
          <w:lang w:bidi="he-IL"/>
        </w:rPr>
        <w:t xml:space="preserve">אין הפניה </w:t>
      </w:r>
      <w:r w:rsidR="00483025">
        <w:rPr>
          <w:lang w:bidi="he-IL"/>
        </w:rPr>
        <w:t xml:space="preserve"> </w:t>
      </w:r>
      <w:r w:rsidR="00483025">
        <w:rPr>
          <w:rFonts w:hint="cs"/>
          <w:rtl/>
          <w:lang w:bidi="he-IL"/>
        </w:rPr>
        <w:t xml:space="preserve">כאן </w:t>
      </w:r>
      <w:r>
        <w:rPr>
          <w:rFonts w:hint="cs"/>
          <w:rtl/>
          <w:lang w:bidi="he-IL"/>
        </w:rPr>
        <w:t xml:space="preserve">לספר.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B85C1" w15:done="0"/>
  <w15:commentEx w15:paraId="7B48E575" w15:done="0"/>
  <w15:commentEx w15:paraId="189F40EE" w15:done="0"/>
  <w15:commentEx w15:paraId="4607DFFC" w15:done="0"/>
  <w15:commentEx w15:paraId="05B662CF" w15:done="0"/>
  <w15:commentEx w15:paraId="454DDDCD" w15:done="0"/>
  <w15:commentEx w15:paraId="087EFFBE" w15:done="0"/>
  <w15:commentEx w15:paraId="16173403" w15:done="0"/>
  <w15:commentEx w15:paraId="096CAB24" w15:done="0"/>
  <w15:commentEx w15:paraId="1A29FBA5" w15:done="0"/>
  <w15:commentEx w15:paraId="1EC56206" w15:done="0"/>
  <w15:commentEx w15:paraId="43EF5989" w15:paraIdParent="1EC56206" w15:done="0"/>
  <w15:commentEx w15:paraId="49E88527" w15:done="0"/>
  <w15:commentEx w15:paraId="48A4E457" w15:done="0"/>
  <w15:commentEx w15:paraId="78E5CE31" w15:done="0"/>
  <w15:commentEx w15:paraId="6D269B1C" w15:done="0"/>
  <w15:commentEx w15:paraId="5BDFBB2E" w15:done="0"/>
  <w15:commentEx w15:paraId="6F3BCF6A" w15:done="0"/>
  <w15:commentEx w15:paraId="0C352235" w15:done="0"/>
  <w15:commentEx w15:paraId="121EDEC3" w15:done="0"/>
  <w15:commentEx w15:paraId="0A766B35" w15:paraIdParent="121ED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B85C1" w16cid:durableId="1F1E7E68"/>
  <w16cid:commentId w16cid:paraId="7B48E575" w16cid:durableId="1F1EC97A"/>
  <w16cid:commentId w16cid:paraId="189F40EE" w16cid:durableId="1F1E811C"/>
  <w16cid:commentId w16cid:paraId="4607DFFC" w16cid:durableId="1F1EDFAA"/>
  <w16cid:commentId w16cid:paraId="05B662CF" w16cid:durableId="1F1EE117"/>
  <w16cid:commentId w16cid:paraId="454DDDCD" w16cid:durableId="1F1EE214"/>
  <w16cid:commentId w16cid:paraId="087EFFBE" w16cid:durableId="1F1EE284"/>
  <w16cid:commentId w16cid:paraId="16173403" w16cid:durableId="1F1EE3A9"/>
  <w16cid:commentId w16cid:paraId="096CAB24" w16cid:durableId="1F1EE645"/>
  <w16cid:commentId w16cid:paraId="1A29FBA5" w16cid:durableId="1F1E811D"/>
  <w16cid:commentId w16cid:paraId="1EC56206" w16cid:durableId="1F1E811E"/>
  <w16cid:commentId w16cid:paraId="43EF5989" w16cid:durableId="1F1EEF1A"/>
  <w16cid:commentId w16cid:paraId="49E88527" w16cid:durableId="1F1E811F"/>
  <w16cid:commentId w16cid:paraId="48A4E457" w16cid:durableId="1F1E8120"/>
  <w16cid:commentId w16cid:paraId="78E5CE31" w16cid:durableId="1F1E8121"/>
  <w16cid:commentId w16cid:paraId="6D269B1C" w16cid:durableId="1F1E8122"/>
  <w16cid:commentId w16cid:paraId="5BDFBB2E" w16cid:durableId="1F23EEA7"/>
  <w16cid:commentId w16cid:paraId="6F3BCF6A" w16cid:durableId="1F1E8123"/>
  <w16cid:commentId w16cid:paraId="0C352235" w16cid:durableId="1F1E8124"/>
  <w16cid:commentId w16cid:paraId="121EDEC3" w16cid:durableId="1F1E8125"/>
  <w16cid:commentId w16cid:paraId="0A766B35" w16cid:durableId="1F1EF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D3EF0" w14:textId="77777777" w:rsidR="00DF0021" w:rsidRDefault="00DF0021" w:rsidP="007B61AB">
      <w:pPr>
        <w:spacing w:after="0" w:line="240" w:lineRule="auto"/>
      </w:pPr>
      <w:r>
        <w:separator/>
      </w:r>
    </w:p>
  </w:endnote>
  <w:endnote w:type="continuationSeparator" w:id="0">
    <w:p w14:paraId="71C29D89" w14:textId="77777777" w:rsidR="00DF0021" w:rsidRDefault="00DF0021" w:rsidP="007B61AB">
      <w:pPr>
        <w:spacing w:after="0" w:line="240" w:lineRule="auto"/>
      </w:pPr>
      <w:r>
        <w:continuationSeparator/>
      </w:r>
    </w:p>
  </w:endnote>
  <w:endnote w:type="continuationNotice" w:id="1">
    <w:p w14:paraId="13207235" w14:textId="77777777" w:rsidR="00DF0021" w:rsidRDefault="00DF0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F135" w14:textId="77777777" w:rsidR="002D5A24" w:rsidRDefault="002D5A24">
    <w:pPr>
      <w:pStyle w:val="Normal1"/>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4A0DC" w14:textId="77777777" w:rsidR="00DF0021" w:rsidRDefault="00DF0021" w:rsidP="007A35C2">
      <w:pPr>
        <w:spacing w:after="0" w:line="240" w:lineRule="auto"/>
        <w:jc w:val="right"/>
      </w:pPr>
      <w:r>
        <w:separator/>
      </w:r>
    </w:p>
  </w:footnote>
  <w:footnote w:type="continuationSeparator" w:id="0">
    <w:p w14:paraId="6C49DCC9" w14:textId="77777777" w:rsidR="00DF0021" w:rsidRDefault="00DF0021" w:rsidP="007B61AB">
      <w:pPr>
        <w:spacing w:after="0" w:line="240" w:lineRule="auto"/>
      </w:pPr>
      <w:r>
        <w:continuationSeparator/>
      </w:r>
    </w:p>
  </w:footnote>
  <w:footnote w:type="continuationNotice" w:id="1">
    <w:p w14:paraId="110E4388" w14:textId="77777777" w:rsidR="00DF0021" w:rsidRDefault="00DF0021">
      <w:pPr>
        <w:spacing w:after="0" w:line="240" w:lineRule="auto"/>
      </w:pPr>
    </w:p>
  </w:footnote>
  <w:footnote w:id="2">
    <w:p w14:paraId="464C1979" w14:textId="6DE1A557" w:rsidR="002D5A24" w:rsidRPr="00B94F57" w:rsidRDefault="002D5A24" w:rsidP="0081518C">
      <w:pPr>
        <w:pStyle w:val="FootnoteText"/>
        <w:bidi w:val="0"/>
        <w:spacing w:line="480" w:lineRule="auto"/>
        <w:jc w:val="both"/>
        <w:rPr>
          <w:rFonts w:asciiTheme="majorBidi" w:hAnsiTheme="majorBidi" w:cstheme="majorBidi"/>
          <w:sz w:val="24"/>
          <w:szCs w:val="24"/>
          <w:lang w:val="en-GB"/>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Four Qumran manuscripts contain prophecies and visions from the book of Ezekiel: 4Q385, 4Q388, 4Q386, and 4Q391. In three of these texts there is overlapping material. 4Q385 is the most complete text; therefore, the discussion focuses on this text. See also n. </w:t>
      </w:r>
      <w:r w:rsidRPr="00B94F57">
        <w:rPr>
          <w:rFonts w:asciiTheme="majorBidi" w:hAnsiTheme="majorBidi" w:cstheme="majorBidi"/>
          <w:sz w:val="24"/>
          <w:szCs w:val="24"/>
        </w:rPr>
        <w:fldChar w:fldCharType="begin"/>
      </w:r>
      <w:r w:rsidRPr="00B94F57">
        <w:rPr>
          <w:rFonts w:asciiTheme="majorBidi" w:hAnsiTheme="majorBidi" w:cstheme="majorBidi"/>
          <w:sz w:val="24"/>
          <w:szCs w:val="24"/>
        </w:rPr>
        <w:instrText xml:space="preserve"> NOTEREF _Ref501881455 \h  \* MERGEFORMAT </w:instrText>
      </w:r>
      <w:r w:rsidRPr="00B94F57">
        <w:rPr>
          <w:rFonts w:asciiTheme="majorBidi" w:hAnsiTheme="majorBidi" w:cstheme="majorBidi"/>
          <w:sz w:val="24"/>
          <w:szCs w:val="24"/>
        </w:rPr>
      </w:r>
      <w:r w:rsidRPr="00B94F57">
        <w:rPr>
          <w:rFonts w:asciiTheme="majorBidi" w:hAnsiTheme="majorBidi" w:cstheme="majorBidi"/>
          <w:sz w:val="24"/>
          <w:szCs w:val="24"/>
        </w:rPr>
        <w:fldChar w:fldCharType="separate"/>
      </w:r>
      <w:r w:rsidRPr="00B94F57">
        <w:rPr>
          <w:rFonts w:asciiTheme="majorBidi" w:hAnsiTheme="majorBidi" w:cstheme="majorBidi"/>
          <w:sz w:val="24"/>
          <w:szCs w:val="24"/>
        </w:rPr>
        <w:t>10</w:t>
      </w:r>
      <w:r w:rsidRPr="00B94F57">
        <w:rPr>
          <w:rFonts w:asciiTheme="majorBidi" w:hAnsiTheme="majorBidi" w:cstheme="majorBidi"/>
          <w:sz w:val="24"/>
          <w:szCs w:val="24"/>
        </w:rPr>
        <w:fldChar w:fldCharType="end"/>
      </w:r>
      <w:r w:rsidRPr="00B94F57">
        <w:rPr>
          <w:rFonts w:asciiTheme="majorBidi" w:hAnsiTheme="majorBidi" w:cstheme="majorBidi"/>
          <w:sz w:val="24"/>
          <w:szCs w:val="24"/>
        </w:rPr>
        <w:t xml:space="preserve"> below. </w:t>
      </w:r>
    </w:p>
  </w:footnote>
  <w:footnote w:id="3">
    <w:p w14:paraId="32543391" w14:textId="0F954583" w:rsidR="002D5A24" w:rsidRPr="00B94F57" w:rsidRDefault="002D5A24"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This preoccupation with historical sequence is found in additional texts in the group termed </w:t>
      </w:r>
      <w:r w:rsidRPr="00B94F57">
        <w:rPr>
          <w:rFonts w:asciiTheme="majorBidi" w:hAnsiTheme="majorBidi" w:cstheme="majorBidi"/>
          <w:i/>
          <w:iCs/>
          <w:sz w:val="24"/>
          <w:szCs w:val="24"/>
        </w:rPr>
        <w:t xml:space="preserve">Pseudo-Ezekiel, </w:t>
      </w:r>
      <w:r w:rsidRPr="00B94F57">
        <w:rPr>
          <w:rFonts w:asciiTheme="majorBidi" w:hAnsiTheme="majorBidi" w:cstheme="majorBidi"/>
          <w:sz w:val="24"/>
          <w:szCs w:val="24"/>
        </w:rPr>
        <w:t xml:space="preserve">e.g., </w:t>
      </w:r>
      <w:r w:rsidRPr="00B94F57">
        <w:rPr>
          <w:rFonts w:asciiTheme="majorBidi" w:hAnsiTheme="majorBidi" w:cstheme="majorBidi"/>
          <w:sz w:val="24"/>
          <w:szCs w:val="24"/>
          <w:rtl/>
          <w:lang w:bidi="he-IL"/>
        </w:rPr>
        <w:t>ומתי תקבצם</w:t>
      </w:r>
      <w:r w:rsidRPr="00B94F57">
        <w:rPr>
          <w:rFonts w:asciiTheme="majorBidi" w:hAnsiTheme="majorBidi" w:cstheme="majorBidi"/>
          <w:i/>
          <w:iCs/>
          <w:sz w:val="24"/>
          <w:szCs w:val="24"/>
        </w:rPr>
        <w:t xml:space="preserve">. </w:t>
      </w:r>
      <w:r w:rsidRPr="00B94F57">
        <w:rPr>
          <w:rFonts w:asciiTheme="majorBidi" w:hAnsiTheme="majorBidi" w:cstheme="majorBidi"/>
          <w:sz w:val="24"/>
          <w:szCs w:val="24"/>
        </w:rPr>
        <w:t>(4Q386</w:t>
      </w:r>
      <w:r w:rsidRPr="00B94F57">
        <w:rPr>
          <w:rFonts w:asciiTheme="majorBidi" w:hAnsiTheme="majorBidi" w:cstheme="majorBidi"/>
          <w:sz w:val="24"/>
          <w:szCs w:val="24"/>
          <w:rtl/>
          <w:lang w:bidi="he-IL"/>
        </w:rPr>
        <w:t xml:space="preserve"> </w:t>
      </w:r>
      <w:r w:rsidRPr="00B94F57">
        <w:rPr>
          <w:rFonts w:asciiTheme="majorBidi" w:hAnsiTheme="majorBidi" w:cstheme="majorBidi"/>
          <w:sz w:val="24"/>
          <w:szCs w:val="24"/>
          <w:lang w:bidi="he-IL"/>
        </w:rPr>
        <w:t xml:space="preserve">1 ii </w:t>
      </w:r>
      <w:r w:rsidRPr="00B94F57">
        <w:rPr>
          <w:rFonts w:asciiTheme="majorBidi" w:hAnsiTheme="majorBidi" w:cstheme="majorBidi"/>
          <w:sz w:val="24"/>
          <w:szCs w:val="24"/>
        </w:rPr>
        <w:t xml:space="preserve">3) and attests that its author had expectations for the realization of the restoration prophecies during the Second Temple period. See D.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xml:space="preserve">, “A. Pseudo-Ezekiel,” in </w:t>
      </w:r>
      <w:r w:rsidRPr="00B94F57">
        <w:rPr>
          <w:rFonts w:asciiTheme="majorBidi" w:hAnsiTheme="majorBidi" w:cstheme="majorBidi"/>
          <w:i/>
          <w:iCs/>
          <w:sz w:val="24"/>
          <w:szCs w:val="24"/>
        </w:rPr>
        <w:t xml:space="preserve">Qumran Cave 4.XXI: </w:t>
      </w:r>
      <w:proofErr w:type="spellStart"/>
      <w:r w:rsidRPr="00B94F57">
        <w:rPr>
          <w:rFonts w:asciiTheme="majorBidi" w:hAnsiTheme="majorBidi" w:cstheme="majorBidi"/>
          <w:i/>
          <w:iCs/>
          <w:sz w:val="24"/>
          <w:szCs w:val="24"/>
        </w:rPr>
        <w:t>Parabiblical</w:t>
      </w:r>
      <w:proofErr w:type="spellEnd"/>
      <w:r w:rsidRPr="00B94F57">
        <w:rPr>
          <w:rFonts w:asciiTheme="majorBidi" w:hAnsiTheme="majorBidi" w:cstheme="majorBidi"/>
          <w:i/>
          <w:iCs/>
          <w:sz w:val="24"/>
          <w:szCs w:val="24"/>
        </w:rPr>
        <w:t xml:space="preserve"> Texts, Part 4: Pseudo-Prophetic Texts</w:t>
      </w:r>
      <w:r w:rsidRPr="00B94F57">
        <w:rPr>
          <w:rFonts w:asciiTheme="majorBidi" w:hAnsiTheme="majorBidi" w:cstheme="majorBidi"/>
          <w:sz w:val="24"/>
          <w:szCs w:val="24"/>
        </w:rPr>
        <w:t xml:space="preserve"> (DJD 30; Oxford: Clarendon, 2001), 63-64.</w:t>
      </w:r>
    </w:p>
  </w:footnote>
  <w:footnote w:id="4">
    <w:p w14:paraId="3A756A17" w14:textId="6071FBD6" w:rsidR="002D5A24" w:rsidRPr="00212FA3" w:rsidRDefault="002D5A24" w:rsidP="00212FA3">
      <w:pPr>
        <w:pStyle w:val="FootnoteText"/>
        <w:bidi w:val="0"/>
        <w:spacing w:line="480" w:lineRule="auto"/>
        <w:jc w:val="both"/>
        <w:rPr>
          <w:rFonts w:asciiTheme="majorBidi" w:hAnsiTheme="majorBidi" w:cstheme="majorBidi"/>
          <w:sz w:val="24"/>
          <w:szCs w:val="24"/>
          <w:rt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e.g. </w:t>
      </w:r>
      <w:proofErr w:type="spellStart"/>
      <w:r w:rsidRPr="00B94F57">
        <w:rPr>
          <w:rFonts w:asciiTheme="majorBidi" w:hAnsiTheme="majorBidi" w:cstheme="majorBidi"/>
          <w:sz w:val="24"/>
          <w:szCs w:val="24"/>
        </w:rPr>
        <w:t>Eibert</w:t>
      </w:r>
      <w:proofErr w:type="spellEnd"/>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Tigchelaar’s</w:t>
      </w:r>
      <w:proofErr w:type="spellEnd"/>
      <w:r w:rsidRPr="00B94F57">
        <w:rPr>
          <w:rFonts w:asciiTheme="majorBidi" w:hAnsiTheme="majorBidi" w:cstheme="majorBidi"/>
          <w:sz w:val="24"/>
          <w:szCs w:val="24"/>
        </w:rPr>
        <w:t xml:space="preserve"> examination of Jeremiah in the context of the DSS and his stance: “within the larger narrative, Jeremiah’s lament anticipates, and perhaps even enables, the possibility of a new future.” See his “Jeremiah’s Scriptures in the Dead Sea Scrolls and the Growth of a Tradition,” in </w:t>
      </w:r>
      <w:r w:rsidRPr="00B94F57">
        <w:rPr>
          <w:rFonts w:asciiTheme="majorBidi" w:hAnsiTheme="majorBidi" w:cstheme="majorBidi"/>
          <w:i/>
          <w:iCs/>
          <w:sz w:val="24"/>
          <w:szCs w:val="24"/>
        </w:rPr>
        <w:t xml:space="preserve">Jeremiah’s Scriptures </w:t>
      </w:r>
      <w:r w:rsidRPr="00B94F57">
        <w:rPr>
          <w:rFonts w:asciiTheme="majorBidi" w:hAnsiTheme="majorBidi" w:cstheme="majorBidi"/>
          <w:sz w:val="24"/>
          <w:szCs w:val="24"/>
        </w:rPr>
        <w:t xml:space="preserve">(eds. </w:t>
      </w:r>
      <w:r w:rsidRPr="00B94F57">
        <w:rPr>
          <w:rFonts w:asciiTheme="majorBidi" w:eastAsia="Times New Roman" w:hAnsiTheme="majorBidi" w:cstheme="majorBidi"/>
          <w:color w:val="222222"/>
          <w:sz w:val="24"/>
          <w:szCs w:val="24"/>
          <w:bdr w:val="none" w:sz="0" w:space="0" w:color="auto" w:frame="1"/>
          <w:lang w:bidi="he-IL"/>
        </w:rPr>
        <w:t xml:space="preserve">H. </w:t>
      </w:r>
      <w:proofErr w:type="spellStart"/>
      <w:r w:rsidRPr="00B94F57">
        <w:rPr>
          <w:rFonts w:asciiTheme="majorBidi" w:eastAsia="Times New Roman" w:hAnsiTheme="majorBidi" w:cstheme="majorBidi"/>
          <w:color w:val="222222"/>
          <w:sz w:val="24"/>
          <w:szCs w:val="24"/>
          <w:bdr w:val="none" w:sz="0" w:space="0" w:color="auto" w:frame="1"/>
          <w:lang w:bidi="he-IL"/>
        </w:rPr>
        <w:t>Najman</w:t>
      </w:r>
      <w:proofErr w:type="spellEnd"/>
      <w:r w:rsidRPr="00B94F57">
        <w:rPr>
          <w:rFonts w:asciiTheme="majorBidi" w:eastAsia="Times New Roman" w:hAnsiTheme="majorBidi" w:cstheme="majorBidi"/>
          <w:color w:val="222222"/>
          <w:sz w:val="24"/>
          <w:szCs w:val="24"/>
          <w:bdr w:val="none" w:sz="0" w:space="0" w:color="auto" w:frame="1"/>
          <w:lang w:bidi="he-IL"/>
        </w:rPr>
        <w:t xml:space="preserve"> and K. Schmid;</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JSJSup</w:t>
      </w:r>
      <w:proofErr w:type="spellEnd"/>
      <w:r w:rsidRPr="00B94F57">
        <w:rPr>
          <w:rStyle w:val="meta-value"/>
          <w:rFonts w:asciiTheme="majorBidi" w:hAnsiTheme="majorBidi" w:cstheme="majorBidi"/>
          <w:color w:val="222222"/>
          <w:sz w:val="24"/>
          <w:szCs w:val="24"/>
          <w:bdr w:val="none" w:sz="0" w:space="0" w:color="auto" w:frame="1"/>
          <w:shd w:val="clear" w:color="auto" w:fill="FFFFFF"/>
        </w:rPr>
        <w:t xml:space="preserve"> 173; </w:t>
      </w:r>
      <w:r w:rsidRPr="00B94F57">
        <w:rPr>
          <w:rFonts w:asciiTheme="majorBidi" w:hAnsiTheme="majorBidi" w:cstheme="majorBidi"/>
          <w:sz w:val="24"/>
          <w:szCs w:val="24"/>
        </w:rPr>
        <w:t>Leiden: Brill, 2016), 289–306, quote at 291.</w:t>
      </w:r>
    </w:p>
  </w:footnote>
  <w:footnote w:id="5">
    <w:p w14:paraId="29287135" w14:textId="21E09A29"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The text is found in 4Q385 2 (ten lines); 4Q386 1; and in 4Q388 8. The discussion here is based on </w:t>
      </w:r>
      <w:r w:rsidRPr="00B94F57">
        <w:rPr>
          <w:rFonts w:asciiTheme="majorBidi" w:hAnsiTheme="majorBidi" w:cstheme="majorBidi"/>
          <w:sz w:val="24"/>
          <w:szCs w:val="24"/>
          <w:lang w:bidi="he-IL"/>
        </w:rPr>
        <w:t>4Q</w:t>
      </w:r>
      <w:r w:rsidRPr="00B94F57">
        <w:rPr>
          <w:rFonts w:asciiTheme="majorBidi" w:hAnsiTheme="majorBidi" w:cstheme="majorBidi"/>
          <w:sz w:val="24"/>
          <w:szCs w:val="24"/>
          <w:rtl/>
          <w:lang w:bidi="he-IL"/>
        </w:rPr>
        <w:t>385</w:t>
      </w:r>
      <w:r w:rsidRPr="00B94F57">
        <w:rPr>
          <w:rFonts w:asciiTheme="majorBidi" w:hAnsiTheme="majorBidi" w:cstheme="majorBidi"/>
          <w:sz w:val="24"/>
          <w:szCs w:val="24"/>
        </w:rPr>
        <w:t>.</w:t>
      </w:r>
    </w:p>
  </w:footnote>
  <w:footnote w:id="6">
    <w:p w14:paraId="0E619329" w14:textId="3B68FEEB" w:rsidR="002D5A24" w:rsidRPr="00B94F57" w:rsidRDefault="002D5A24"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tl/>
          <w:lang w:bidi="he-IL"/>
        </w:rPr>
        <w:t xml:space="preserve"> </w:t>
      </w:r>
      <w:r w:rsidRPr="00B94F57">
        <w:rPr>
          <w:rFonts w:asciiTheme="majorBidi" w:hAnsiTheme="majorBidi" w:cstheme="majorBidi"/>
          <w:sz w:val="24"/>
          <w:szCs w:val="24"/>
        </w:rPr>
        <w:t xml:space="preserve">For a characterization of allusions, see B. D. Sommer, </w:t>
      </w:r>
      <w:r w:rsidRPr="00B94F57">
        <w:rPr>
          <w:rFonts w:asciiTheme="majorBidi" w:hAnsiTheme="majorBidi" w:cstheme="majorBidi"/>
          <w:i/>
          <w:iCs/>
          <w:sz w:val="24"/>
          <w:szCs w:val="24"/>
        </w:rPr>
        <w:t xml:space="preserve">A Prophet Reads Scripture: </w:t>
      </w:r>
      <w:r w:rsidRPr="00B94F57">
        <w:rPr>
          <w:rFonts w:asciiTheme="majorBidi" w:hAnsiTheme="majorBidi" w:cstheme="majorBidi"/>
          <w:i/>
          <w:iCs/>
          <w:sz w:val="24"/>
          <w:szCs w:val="24"/>
          <w:cs/>
        </w:rPr>
        <w:t>‎</w:t>
      </w:r>
      <w:r w:rsidRPr="00B94F57">
        <w:rPr>
          <w:rFonts w:asciiTheme="majorBidi" w:hAnsiTheme="majorBidi" w:cstheme="majorBidi"/>
          <w:i/>
          <w:iCs/>
          <w:sz w:val="24"/>
          <w:szCs w:val="24"/>
        </w:rPr>
        <w:t> Allusion in Isaiah 40–66</w:t>
      </w:r>
      <w:r w:rsidRPr="00B94F57">
        <w:rPr>
          <w:rFonts w:asciiTheme="majorBidi" w:hAnsiTheme="majorBidi" w:cstheme="majorBidi"/>
          <w:sz w:val="24"/>
          <w:szCs w:val="24"/>
        </w:rPr>
        <w:t xml:space="preserve"> (Stanford, CA: Stanford University Press,</w:t>
      </w:r>
      <w:r w:rsidRPr="00B94F57">
        <w:rPr>
          <w:rFonts w:asciiTheme="majorBidi" w:hAnsiTheme="majorBidi" w:cstheme="majorBidi"/>
          <w:sz w:val="24"/>
          <w:szCs w:val="24"/>
          <w:cs/>
        </w:rPr>
        <w:t>‎</w:t>
      </w:r>
      <w:dir w:val="ltr">
        <w:r w:rsidRPr="00B94F57">
          <w:rPr>
            <w:rFonts w:asciiTheme="majorBidi" w:hAnsiTheme="majorBidi" w:cstheme="majorBidi"/>
            <w:sz w:val="24"/>
            <w:szCs w:val="24"/>
          </w:rPr>
          <w:t> 1998</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t>‬</w:t>
        </w:r>
        <w:r>
          <w:t>‬</w:t>
        </w:r>
        <w:r>
          <w:t>‬</w:t>
        </w:r>
        <w:r>
          <w:t>‬</w:t>
        </w:r>
      </w:dir>
    </w:p>
  </w:footnote>
  <w:footnote w:id="7">
    <w:p w14:paraId="64735D16" w14:textId="372BE083" w:rsidR="002D5A24" w:rsidRPr="00B94F57" w:rsidRDefault="002D5A24"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For a recent survey of this topic, see chapter 2 of N. </w:t>
      </w:r>
      <w:proofErr w:type="spellStart"/>
      <w:r w:rsidRPr="00B94F57">
        <w:rPr>
          <w:rFonts w:asciiTheme="majorBidi" w:hAnsiTheme="majorBidi" w:cstheme="majorBidi"/>
          <w:sz w:val="24"/>
          <w:szCs w:val="24"/>
        </w:rPr>
        <w:t>Mastnjak</w:t>
      </w:r>
      <w:proofErr w:type="spellEnd"/>
      <w:r w:rsidRPr="00B94F57">
        <w:rPr>
          <w:rFonts w:asciiTheme="majorBidi" w:hAnsiTheme="majorBidi" w:cstheme="majorBidi"/>
          <w:i/>
          <w:iCs/>
          <w:sz w:val="24"/>
          <w:szCs w:val="24"/>
        </w:rPr>
        <w:t xml:space="preserve">, Deuteronomy and the Emergence of Textual Authority in Jeremiah </w:t>
      </w:r>
      <w:r w:rsidRPr="00B94F57">
        <w:rPr>
          <w:rFonts w:asciiTheme="majorBidi" w:hAnsiTheme="majorBidi" w:cstheme="majorBidi"/>
          <w:sz w:val="24"/>
          <w:szCs w:val="24"/>
        </w:rPr>
        <w:t xml:space="preserve">(FAT 2. </w:t>
      </w:r>
      <w:proofErr w:type="spellStart"/>
      <w:r w:rsidRPr="00B94F57">
        <w:rPr>
          <w:rFonts w:asciiTheme="majorBidi" w:hAnsiTheme="majorBidi" w:cstheme="majorBidi"/>
          <w:sz w:val="24"/>
          <w:szCs w:val="24"/>
        </w:rPr>
        <w:t>Reihe</w:t>
      </w:r>
      <w:proofErr w:type="spellEnd"/>
      <w:r w:rsidRPr="00B94F57">
        <w:rPr>
          <w:rFonts w:asciiTheme="majorBidi" w:hAnsiTheme="majorBidi" w:cstheme="majorBidi"/>
          <w:sz w:val="24"/>
          <w:szCs w:val="24"/>
        </w:rPr>
        <w:t xml:space="preserve"> 87; </w:t>
      </w:r>
      <w:r w:rsidRPr="00B94F57">
        <w:rPr>
          <w:rStyle w:val="exldetailsdisplayval"/>
          <w:rFonts w:asciiTheme="majorBidi" w:hAnsiTheme="majorBidi" w:cstheme="majorBidi"/>
          <w:sz w:val="24"/>
          <w:szCs w:val="24"/>
        </w:rPr>
        <w:t>Tübingen:</w:t>
      </w:r>
      <w:r w:rsidRPr="00B94F57">
        <w:rPr>
          <w:rFonts w:asciiTheme="majorBidi" w:hAnsiTheme="majorBidi" w:cstheme="majorBidi"/>
          <w:i/>
          <w:iCs/>
          <w:sz w:val="24"/>
          <w:szCs w:val="24"/>
        </w:rPr>
        <w:t xml:space="preserve"> </w:t>
      </w:r>
      <w:r w:rsidRPr="00B94F57">
        <w:rPr>
          <w:rFonts w:asciiTheme="majorBidi" w:hAnsiTheme="majorBidi" w:cstheme="majorBidi"/>
          <w:sz w:val="24"/>
          <w:szCs w:val="24"/>
        </w:rPr>
        <w:t xml:space="preserve">Mohr </w:t>
      </w:r>
      <w:proofErr w:type="spellStart"/>
      <w:r w:rsidRPr="00B94F57">
        <w:rPr>
          <w:rFonts w:asciiTheme="majorBidi" w:hAnsiTheme="majorBidi" w:cstheme="majorBidi"/>
          <w:sz w:val="24"/>
          <w:szCs w:val="24"/>
        </w:rPr>
        <w:t>Siebeck</w:t>
      </w:r>
      <w:proofErr w:type="spellEnd"/>
      <w:r w:rsidRPr="00B94F57">
        <w:rPr>
          <w:rFonts w:asciiTheme="majorBidi" w:hAnsiTheme="majorBidi" w:cstheme="majorBidi"/>
          <w:sz w:val="24"/>
          <w:szCs w:val="24"/>
        </w:rPr>
        <w:t>, 2016).</w:t>
      </w:r>
    </w:p>
  </w:footnote>
  <w:footnote w:id="8">
    <w:p w14:paraId="3021ADA7" w14:textId="5D6FF619" w:rsidR="002D5A24" w:rsidRPr="008F4F0F" w:rsidRDefault="002D5A24" w:rsidP="008F4F0F">
      <w:pPr>
        <w:pStyle w:val="FootnoteText"/>
        <w:bidi w:val="0"/>
        <w:spacing w:line="480" w:lineRule="auto"/>
        <w:rPr>
          <w:rFonts w:asciiTheme="majorBidi" w:hAnsiTheme="majorBidi" w:cstheme="majorBidi"/>
          <w:sz w:val="24"/>
          <w:szCs w:val="24"/>
        </w:rPr>
      </w:pPr>
      <w:ins w:id="31" w:author="Windows User" w:date="2018-07-19T14:54:00Z">
        <w:r w:rsidRPr="008F4F0F">
          <w:rPr>
            <w:rStyle w:val="FootnoteReference"/>
            <w:rFonts w:asciiTheme="majorBidi" w:hAnsiTheme="majorBidi" w:cstheme="majorBidi"/>
            <w:sz w:val="24"/>
            <w:szCs w:val="24"/>
          </w:rPr>
          <w:footnoteRef/>
        </w:r>
        <w:r w:rsidRPr="008F4F0F">
          <w:rPr>
            <w:rFonts w:asciiTheme="majorBidi" w:hAnsiTheme="majorBidi" w:cstheme="majorBidi"/>
            <w:sz w:val="24"/>
            <w:szCs w:val="24"/>
            <w:rtl/>
          </w:rPr>
          <w:t xml:space="preserve"> </w:t>
        </w:r>
      </w:ins>
      <w:ins w:id="32" w:author="Windows User" w:date="2018-07-19T14:56:00Z">
        <w:r>
          <w:rPr>
            <w:rFonts w:asciiTheme="majorBidi" w:hAnsiTheme="majorBidi" w:cstheme="majorBidi"/>
            <w:sz w:val="24"/>
            <w:szCs w:val="24"/>
          </w:rPr>
          <w:t>On the author</w:t>
        </w:r>
      </w:ins>
      <w:ins w:id="33" w:author="Windows User" w:date="2018-07-19T14:57:00Z">
        <w:r>
          <w:rPr>
            <w:rFonts w:asciiTheme="majorBidi" w:hAnsiTheme="majorBidi" w:cstheme="majorBidi"/>
            <w:sz w:val="24"/>
            <w:szCs w:val="24"/>
          </w:rPr>
          <w:t xml:space="preserve">itative nature of the prophets, in </w:t>
        </w:r>
      </w:ins>
      <w:ins w:id="34" w:author="Windows User" w:date="2018-07-19T14:58:00Z">
        <w:r>
          <w:rPr>
            <w:rFonts w:asciiTheme="majorBidi" w:hAnsiTheme="majorBidi" w:cstheme="majorBidi"/>
            <w:sz w:val="24"/>
            <w:szCs w:val="24"/>
          </w:rPr>
          <w:t>the eyes of the Qumran sect</w:t>
        </w:r>
      </w:ins>
      <w:ins w:id="35" w:author="hannahrdavidson301@gmail.com" w:date="2018-08-15T11:23:00Z">
        <w:r>
          <w:rPr>
            <w:rFonts w:asciiTheme="majorBidi" w:hAnsiTheme="majorBidi" w:cstheme="majorBidi"/>
            <w:sz w:val="24"/>
            <w:szCs w:val="24"/>
          </w:rPr>
          <w:t xml:space="preserve">, </w:t>
        </w:r>
      </w:ins>
      <w:ins w:id="36" w:author="Windows User" w:date="2018-07-19T14:58:00Z">
        <w:del w:id="37" w:author="hannahrdavidson301@gmail.com" w:date="2018-08-15T11:23:00Z">
          <w:r w:rsidDel="00803D4B">
            <w:rPr>
              <w:rFonts w:asciiTheme="majorBidi" w:hAnsiTheme="majorBidi" w:cstheme="majorBidi"/>
              <w:sz w:val="24"/>
              <w:szCs w:val="24"/>
            </w:rPr>
            <w:delText xml:space="preserve">. </w:delText>
          </w:r>
        </w:del>
      </w:ins>
      <w:ins w:id="38" w:author="Windows User" w:date="2018-07-19T14:54:00Z">
        <w:del w:id="39" w:author="hannahrdavidson301@gmail.com" w:date="2018-08-15T11:23:00Z">
          <w:r w:rsidRPr="008F4F0F" w:rsidDel="00803D4B">
            <w:rPr>
              <w:rFonts w:asciiTheme="majorBidi" w:hAnsiTheme="majorBidi" w:cstheme="majorBidi"/>
              <w:sz w:val="24"/>
              <w:szCs w:val="24"/>
            </w:rPr>
            <w:delText>S</w:delText>
          </w:r>
        </w:del>
      </w:ins>
      <w:ins w:id="40" w:author="hannahrdavidson301@gmail.com" w:date="2018-08-15T11:23:00Z">
        <w:r>
          <w:rPr>
            <w:rFonts w:asciiTheme="majorBidi" w:hAnsiTheme="majorBidi" w:cstheme="majorBidi"/>
            <w:sz w:val="24"/>
            <w:szCs w:val="24"/>
          </w:rPr>
          <w:t>s</w:t>
        </w:r>
      </w:ins>
      <w:ins w:id="41" w:author="Windows User" w:date="2018-07-19T14:54:00Z">
        <w:r w:rsidRPr="008F4F0F">
          <w:rPr>
            <w:rFonts w:asciiTheme="majorBidi" w:hAnsiTheme="majorBidi" w:cstheme="majorBidi"/>
            <w:sz w:val="24"/>
            <w:szCs w:val="24"/>
          </w:rPr>
          <w:t xml:space="preserve">ee </w:t>
        </w:r>
        <w:r w:rsidRPr="008F4F0F">
          <w:rPr>
            <w:rFonts w:asciiTheme="majorBidi" w:hAnsiTheme="majorBidi" w:cstheme="majorBidi"/>
            <w:color w:val="212063"/>
            <w:sz w:val="24"/>
            <w:szCs w:val="24"/>
            <w:shd w:val="clear" w:color="auto" w:fill="FFFFFF"/>
          </w:rPr>
          <w:t xml:space="preserve">Michael Segal, </w:t>
        </w:r>
      </w:ins>
      <w:ins w:id="42" w:author="hannahrdavidson301@gmail.com" w:date="2018-08-15T11:23:00Z">
        <w:r>
          <w:rPr>
            <w:rFonts w:asciiTheme="majorBidi" w:hAnsiTheme="majorBidi" w:cstheme="majorBidi"/>
            <w:color w:val="212063"/>
            <w:sz w:val="24"/>
            <w:szCs w:val="24"/>
            <w:shd w:val="clear" w:color="auto" w:fill="FFFFFF"/>
          </w:rPr>
          <w:t>“</w:t>
        </w:r>
      </w:ins>
      <w:ins w:id="43" w:author="Windows User" w:date="2018-07-19T14:54:00Z">
        <w:r w:rsidRPr="008F4F0F">
          <w:rPr>
            <w:rFonts w:asciiTheme="majorBidi" w:hAnsiTheme="majorBidi" w:cstheme="majorBidi"/>
            <w:color w:val="212063"/>
            <w:sz w:val="24"/>
            <w:szCs w:val="24"/>
            <w:shd w:val="clear" w:color="auto" w:fill="FFFFFF"/>
          </w:rPr>
          <w:t xml:space="preserve">Biblical </w:t>
        </w:r>
        <w:del w:id="44" w:author="hannahrdavidson301@gmail.com" w:date="2018-08-15T11:23:00Z">
          <w:r w:rsidRPr="008F4F0F" w:rsidDel="00803D4B">
            <w:rPr>
              <w:rFonts w:asciiTheme="majorBidi" w:hAnsiTheme="majorBidi" w:cstheme="majorBidi"/>
              <w:color w:val="212063"/>
              <w:sz w:val="24"/>
              <w:szCs w:val="24"/>
              <w:shd w:val="clear" w:color="auto" w:fill="FFFFFF"/>
            </w:rPr>
            <w:delText>i</w:delText>
          </w:r>
        </w:del>
      </w:ins>
      <w:ins w:id="45" w:author="hannahrdavidson301@gmail.com" w:date="2018-08-15T11:23:00Z">
        <w:r>
          <w:rPr>
            <w:rFonts w:asciiTheme="majorBidi" w:hAnsiTheme="majorBidi" w:cstheme="majorBidi"/>
            <w:color w:val="212063"/>
            <w:sz w:val="24"/>
            <w:szCs w:val="24"/>
            <w:shd w:val="clear" w:color="auto" w:fill="FFFFFF"/>
          </w:rPr>
          <w:t>I</w:t>
        </w:r>
      </w:ins>
      <w:ins w:id="46" w:author="Windows User" w:date="2018-07-19T14:54:00Z">
        <w:r w:rsidRPr="008F4F0F">
          <w:rPr>
            <w:rFonts w:asciiTheme="majorBidi" w:hAnsiTheme="majorBidi" w:cstheme="majorBidi"/>
            <w:color w:val="212063"/>
            <w:sz w:val="24"/>
            <w:szCs w:val="24"/>
            <w:shd w:val="clear" w:color="auto" w:fill="FFFFFF"/>
          </w:rPr>
          <w:t xml:space="preserve">nterpretation - </w:t>
        </w:r>
        <w:del w:id="47" w:author="hannahrdavidson301@gmail.com" w:date="2018-08-15T11:24:00Z">
          <w:r w:rsidRPr="008F4F0F" w:rsidDel="00803D4B">
            <w:rPr>
              <w:rFonts w:asciiTheme="majorBidi" w:hAnsiTheme="majorBidi" w:cstheme="majorBidi"/>
              <w:color w:val="212063"/>
              <w:sz w:val="24"/>
              <w:szCs w:val="24"/>
              <w:shd w:val="clear" w:color="auto" w:fill="FFFFFF"/>
            </w:rPr>
            <w:delText>y</w:delText>
          </w:r>
        </w:del>
      </w:ins>
      <w:ins w:id="48" w:author="hannahrdavidson301@gmail.com" w:date="2018-08-15T11:24:00Z">
        <w:r>
          <w:rPr>
            <w:rFonts w:asciiTheme="majorBidi" w:hAnsiTheme="majorBidi" w:cstheme="majorBidi"/>
            <w:color w:val="212063"/>
            <w:sz w:val="24"/>
            <w:szCs w:val="24"/>
            <w:shd w:val="clear" w:color="auto" w:fill="FFFFFF"/>
          </w:rPr>
          <w:t>Y</w:t>
        </w:r>
      </w:ins>
      <w:ins w:id="49" w:author="Windows User" w:date="2018-07-19T14:54:00Z">
        <w:r w:rsidRPr="008F4F0F">
          <w:rPr>
            <w:rFonts w:asciiTheme="majorBidi" w:hAnsiTheme="majorBidi" w:cstheme="majorBidi"/>
            <w:color w:val="212063"/>
            <w:sz w:val="24"/>
            <w:szCs w:val="24"/>
            <w:shd w:val="clear" w:color="auto" w:fill="FFFFFF"/>
          </w:rPr>
          <w:t xml:space="preserve">es and </w:t>
        </w:r>
        <w:del w:id="50" w:author="hannahrdavidson301@gmail.com" w:date="2018-08-15T11:24:00Z">
          <w:r w:rsidRPr="008F4F0F" w:rsidDel="00803D4B">
            <w:rPr>
              <w:rFonts w:asciiTheme="majorBidi" w:hAnsiTheme="majorBidi" w:cstheme="majorBidi"/>
              <w:color w:val="212063"/>
              <w:sz w:val="24"/>
              <w:szCs w:val="24"/>
              <w:shd w:val="clear" w:color="auto" w:fill="FFFFFF"/>
            </w:rPr>
            <w:delText>n</w:delText>
          </w:r>
        </w:del>
      </w:ins>
      <w:ins w:id="51" w:author="hannahrdavidson301@gmail.com" w:date="2018-08-15T11:24:00Z">
        <w:r>
          <w:rPr>
            <w:rFonts w:asciiTheme="majorBidi" w:hAnsiTheme="majorBidi" w:cstheme="majorBidi"/>
            <w:color w:val="212063"/>
            <w:sz w:val="24"/>
            <w:szCs w:val="24"/>
            <w:shd w:val="clear" w:color="auto" w:fill="FFFFFF"/>
          </w:rPr>
          <w:t>N</w:t>
        </w:r>
      </w:ins>
      <w:ins w:id="52" w:author="Windows User" w:date="2018-07-19T14:54:00Z">
        <w:r w:rsidRPr="008F4F0F">
          <w:rPr>
            <w:rFonts w:asciiTheme="majorBidi" w:hAnsiTheme="majorBidi" w:cstheme="majorBidi"/>
            <w:color w:val="212063"/>
            <w:sz w:val="24"/>
            <w:szCs w:val="24"/>
            <w:shd w:val="clear" w:color="auto" w:fill="FFFFFF"/>
          </w:rPr>
          <w:t>o</w:t>
        </w:r>
      </w:ins>
      <w:ins w:id="53" w:author="hannahrdavidson301@gmail.com" w:date="2018-08-19T14:12:00Z">
        <w:r w:rsidR="0089433D">
          <w:rPr>
            <w:rFonts w:asciiTheme="majorBidi" w:hAnsiTheme="majorBidi" w:cstheme="majorBidi"/>
            <w:color w:val="212063"/>
            <w:sz w:val="24"/>
            <w:szCs w:val="24"/>
            <w:shd w:val="clear" w:color="auto" w:fill="FFFFFF"/>
            <w:lang w:bidi="he-IL"/>
          </w:rPr>
          <w:t>,</w:t>
        </w:r>
      </w:ins>
      <w:ins w:id="54" w:author="hannahrdavidson301@gmail.com" w:date="2018-08-15T11:24:00Z">
        <w:r>
          <w:rPr>
            <w:rFonts w:asciiTheme="majorBidi" w:hAnsiTheme="majorBidi" w:cstheme="majorBidi"/>
            <w:color w:val="212063"/>
            <w:sz w:val="24"/>
            <w:szCs w:val="24"/>
            <w:shd w:val="clear" w:color="auto" w:fill="FFFFFF"/>
          </w:rPr>
          <w:t>”</w:t>
        </w:r>
      </w:ins>
      <w:ins w:id="55" w:author="Windows User" w:date="2018-07-19T14:55:00Z">
        <w:del w:id="56" w:author="hannahrdavidson301@gmail.com" w:date="2018-08-19T14:12:00Z">
          <w:r w:rsidRPr="008F4F0F" w:rsidDel="0089433D">
            <w:rPr>
              <w:rFonts w:asciiTheme="majorBidi" w:hAnsiTheme="majorBidi" w:cstheme="majorBidi"/>
              <w:sz w:val="24"/>
              <w:szCs w:val="24"/>
            </w:rPr>
            <w:delText>,</w:delText>
          </w:r>
        </w:del>
        <w:r w:rsidRPr="008F4F0F">
          <w:rPr>
            <w:rFonts w:asciiTheme="majorBidi" w:hAnsiTheme="majorBidi" w:cstheme="majorBidi"/>
            <w:sz w:val="24"/>
            <w:szCs w:val="24"/>
          </w:rPr>
          <w:t xml:space="preserve"> in: </w:t>
        </w:r>
        <w:r w:rsidRPr="00803D4B">
          <w:rPr>
            <w:rFonts w:asciiTheme="majorBidi" w:hAnsiTheme="majorBidi" w:cstheme="majorBidi"/>
            <w:i/>
            <w:iCs/>
            <w:color w:val="212063"/>
            <w:sz w:val="24"/>
            <w:szCs w:val="24"/>
            <w:shd w:val="clear" w:color="auto" w:fill="FFFFFF"/>
            <w:rPrChange w:id="57" w:author="hannahrdavidson301@gmail.com" w:date="2018-08-15T11:26:00Z">
              <w:rPr>
                <w:rFonts w:asciiTheme="majorBidi" w:hAnsiTheme="majorBidi" w:cstheme="majorBidi"/>
                <w:color w:val="212063"/>
                <w:sz w:val="24"/>
                <w:szCs w:val="24"/>
                <w:shd w:val="clear" w:color="auto" w:fill="FFFFFF"/>
              </w:rPr>
            </w:rPrChange>
          </w:rPr>
          <w:t>What is Bible?</w:t>
        </w:r>
        <w:r w:rsidRPr="008F4F0F">
          <w:rPr>
            <w:rFonts w:asciiTheme="majorBidi" w:hAnsiTheme="majorBidi" w:cstheme="majorBidi"/>
            <w:color w:val="212063"/>
            <w:sz w:val="24"/>
            <w:szCs w:val="24"/>
            <w:shd w:val="clear" w:color="auto" w:fill="FFFFFF"/>
          </w:rPr>
          <w:t> </w:t>
        </w:r>
      </w:ins>
      <w:ins w:id="58" w:author="hannahrdavidson301@gmail.com" w:date="2018-08-15T11:27:00Z">
        <w:r w:rsidRPr="00803D4B">
          <w:rPr>
            <w:rFonts w:asciiTheme="majorBidi" w:hAnsiTheme="majorBidi" w:cstheme="majorBidi"/>
            <w:color w:val="212063"/>
            <w:sz w:val="24"/>
            <w:szCs w:val="24"/>
            <w:highlight w:val="yellow"/>
            <w:shd w:val="clear" w:color="auto" w:fill="FFFFFF"/>
            <w:rPrChange w:id="59" w:author="hannahrdavidson301@gmail.com" w:date="2018-08-15T11:28:00Z">
              <w:rPr>
                <w:rFonts w:asciiTheme="majorBidi" w:hAnsiTheme="majorBidi" w:cstheme="majorBidi"/>
                <w:color w:val="212063"/>
                <w:sz w:val="24"/>
                <w:szCs w:val="24"/>
                <w:shd w:val="clear" w:color="auto" w:fill="FFFFFF"/>
              </w:rPr>
            </w:rPrChange>
          </w:rPr>
          <w:t>(</w:t>
        </w:r>
      </w:ins>
      <w:ins w:id="60" w:author="hannahrdavidson301@gmail.com" w:date="2018-08-15T11:26:00Z">
        <w:r w:rsidRPr="00803D4B">
          <w:rPr>
            <w:rFonts w:asciiTheme="majorBidi" w:hAnsiTheme="majorBidi" w:cstheme="majorBidi"/>
            <w:color w:val="212063"/>
            <w:sz w:val="24"/>
            <w:szCs w:val="24"/>
            <w:highlight w:val="yellow"/>
            <w:shd w:val="clear" w:color="auto" w:fill="FFFFFF"/>
            <w:rPrChange w:id="61" w:author="hannahrdavidson301@gmail.com" w:date="2018-08-15T11:28:00Z">
              <w:rPr>
                <w:rFonts w:asciiTheme="majorBidi" w:hAnsiTheme="majorBidi" w:cstheme="majorBidi"/>
                <w:color w:val="212063"/>
                <w:sz w:val="24"/>
                <w:szCs w:val="24"/>
                <w:shd w:val="clear" w:color="auto" w:fill="FFFFFF"/>
              </w:rPr>
            </w:rPrChange>
          </w:rPr>
          <w:t>Ed</w:t>
        </w:r>
      </w:ins>
      <w:ins w:id="62" w:author="hannahrdavidson301@gmail.com" w:date="2018-08-15T11:27:00Z">
        <w:r w:rsidRPr="00803D4B">
          <w:rPr>
            <w:rFonts w:asciiTheme="majorBidi" w:hAnsiTheme="majorBidi" w:cstheme="majorBidi"/>
            <w:color w:val="212063"/>
            <w:sz w:val="24"/>
            <w:szCs w:val="24"/>
            <w:highlight w:val="yellow"/>
            <w:shd w:val="clear" w:color="auto" w:fill="FFFFFF"/>
            <w:rPrChange w:id="63" w:author="hannahrdavidson301@gmail.com" w:date="2018-08-15T11:28:00Z">
              <w:rPr>
                <w:rFonts w:asciiTheme="majorBidi" w:hAnsiTheme="majorBidi" w:cstheme="majorBidi"/>
                <w:color w:val="212063"/>
                <w:sz w:val="24"/>
                <w:szCs w:val="24"/>
                <w:shd w:val="clear" w:color="auto" w:fill="FFFFFF"/>
              </w:rPr>
            </w:rPrChange>
          </w:rPr>
          <w:t>itor</w:t>
        </w:r>
      </w:ins>
      <w:ins w:id="64" w:author="hannahrdavidson301@gmail.com" w:date="2018-08-15T11:28:00Z">
        <w:r w:rsidRPr="00803D4B">
          <w:rPr>
            <w:rFonts w:asciiTheme="majorBidi" w:hAnsiTheme="majorBidi" w:cstheme="majorBidi"/>
            <w:color w:val="212063"/>
            <w:sz w:val="24"/>
            <w:szCs w:val="24"/>
            <w:highlight w:val="yellow"/>
            <w:shd w:val="clear" w:color="auto" w:fill="FFFFFF"/>
            <w:rPrChange w:id="65" w:author="hannahrdavidson301@gmail.com" w:date="2018-08-15T11:28:00Z">
              <w:rPr>
                <w:rFonts w:asciiTheme="majorBidi" w:hAnsiTheme="majorBidi" w:cstheme="majorBidi"/>
                <w:color w:val="212063"/>
                <w:sz w:val="24"/>
                <w:szCs w:val="24"/>
                <w:shd w:val="clear" w:color="auto" w:fill="FFFFFF"/>
              </w:rPr>
            </w:rPrChange>
          </w:rPr>
          <w:t>)</w:t>
        </w:r>
      </w:ins>
      <w:ins w:id="66" w:author="hannahrdavidson301@gmail.com" w:date="2018-08-15T11:27:00Z">
        <w:r w:rsidRPr="00803D4B">
          <w:rPr>
            <w:rFonts w:asciiTheme="majorBidi" w:hAnsiTheme="majorBidi" w:cstheme="majorBidi"/>
            <w:color w:val="212063"/>
            <w:sz w:val="24"/>
            <w:szCs w:val="24"/>
            <w:highlight w:val="yellow"/>
            <w:shd w:val="clear" w:color="auto" w:fill="FFFFFF"/>
            <w:rPrChange w:id="67" w:author="hannahrdavidson301@gmail.com" w:date="2018-08-15T11:28:00Z">
              <w:rPr>
                <w:rFonts w:asciiTheme="majorBidi" w:hAnsiTheme="majorBidi" w:cstheme="majorBidi"/>
                <w:color w:val="212063"/>
                <w:sz w:val="24"/>
                <w:szCs w:val="24"/>
                <w:shd w:val="clear" w:color="auto" w:fill="FFFFFF"/>
              </w:rPr>
            </w:rPrChange>
          </w:rPr>
          <w:t xml:space="preserve"> </w:t>
        </w:r>
      </w:ins>
      <w:ins w:id="68" w:author="Windows User" w:date="2018-07-19T14:55:00Z">
        <w:r w:rsidRPr="00803D4B">
          <w:rPr>
            <w:rFonts w:asciiTheme="majorBidi" w:hAnsiTheme="majorBidi" w:cstheme="majorBidi"/>
            <w:color w:val="212063"/>
            <w:sz w:val="24"/>
            <w:szCs w:val="24"/>
            <w:highlight w:val="yellow"/>
            <w:shd w:val="clear" w:color="auto" w:fill="FFFFFF"/>
            <w:rPrChange w:id="69" w:author="hannahrdavidson301@gmail.com" w:date="2018-08-15T11:28:00Z">
              <w:rPr>
                <w:rFonts w:asciiTheme="majorBidi" w:hAnsiTheme="majorBidi" w:cstheme="majorBidi"/>
                <w:color w:val="212063"/>
                <w:sz w:val="24"/>
                <w:szCs w:val="24"/>
                <w:shd w:val="clear" w:color="auto" w:fill="FFFFFF"/>
              </w:rPr>
            </w:rPrChange>
          </w:rPr>
          <w:t>(</w:t>
        </w:r>
      </w:ins>
      <w:ins w:id="70" w:author="hannahrdavidson301@gmail.com" w:date="2018-08-15T11:27:00Z">
        <w:r w:rsidRPr="00803D4B">
          <w:rPr>
            <w:rFonts w:asciiTheme="majorBidi" w:hAnsiTheme="majorBidi" w:cstheme="majorBidi"/>
            <w:color w:val="212063"/>
            <w:sz w:val="24"/>
            <w:szCs w:val="24"/>
            <w:highlight w:val="yellow"/>
            <w:shd w:val="clear" w:color="auto" w:fill="FFFFFF"/>
            <w:rPrChange w:id="71" w:author="hannahrdavidson301@gmail.com" w:date="2018-08-15T11:28:00Z">
              <w:rPr>
                <w:rFonts w:asciiTheme="majorBidi" w:hAnsiTheme="majorBidi" w:cstheme="majorBidi"/>
                <w:color w:val="212063"/>
                <w:sz w:val="24"/>
                <w:szCs w:val="24"/>
                <w:shd w:val="clear" w:color="auto" w:fill="FFFFFF"/>
              </w:rPr>
            </w:rPrChange>
          </w:rPr>
          <w:t>Place of publication: Publisher,</w:t>
        </w:r>
        <w:r>
          <w:rPr>
            <w:rFonts w:asciiTheme="majorBidi" w:hAnsiTheme="majorBidi" w:cstheme="majorBidi"/>
            <w:color w:val="212063"/>
            <w:sz w:val="24"/>
            <w:szCs w:val="24"/>
            <w:shd w:val="clear" w:color="auto" w:fill="FFFFFF"/>
          </w:rPr>
          <w:t xml:space="preserve"> </w:t>
        </w:r>
      </w:ins>
      <w:ins w:id="72" w:author="Windows User" w:date="2018-07-19T14:55:00Z">
        <w:r w:rsidRPr="008F4F0F">
          <w:rPr>
            <w:rFonts w:asciiTheme="majorBidi" w:hAnsiTheme="majorBidi" w:cstheme="majorBidi"/>
            <w:color w:val="212063"/>
            <w:sz w:val="24"/>
            <w:szCs w:val="24"/>
            <w:shd w:val="clear" w:color="auto" w:fill="FFFFFF"/>
          </w:rPr>
          <w:t xml:space="preserve">2012) </w:t>
        </w:r>
        <w:del w:id="73" w:author="hannahrdavidson301@gmail.com" w:date="2018-08-15T11:27:00Z">
          <w:r w:rsidRPr="008F4F0F" w:rsidDel="00803D4B">
            <w:rPr>
              <w:rFonts w:asciiTheme="majorBidi" w:hAnsiTheme="majorBidi" w:cstheme="majorBidi"/>
              <w:color w:val="212063"/>
              <w:sz w:val="24"/>
              <w:szCs w:val="24"/>
              <w:shd w:val="clear" w:color="auto" w:fill="FFFFFF"/>
            </w:rPr>
            <w:delText>63-80</w:delText>
          </w:r>
        </w:del>
      </w:ins>
      <w:ins w:id="74" w:author="Windows User" w:date="2018-07-19T14:59:00Z">
        <w:del w:id="75" w:author="hannahrdavidson301@gmail.com" w:date="2018-08-15T11:27:00Z">
          <w:r w:rsidDel="00803D4B">
            <w:rPr>
              <w:rFonts w:asciiTheme="majorBidi" w:hAnsiTheme="majorBidi" w:cstheme="majorBidi"/>
              <w:color w:val="212063"/>
              <w:sz w:val="24"/>
              <w:szCs w:val="24"/>
              <w:shd w:val="clear" w:color="auto" w:fill="FFFFFF"/>
            </w:rPr>
            <w:delText xml:space="preserve">, p. </w:delText>
          </w:r>
        </w:del>
        <w:r>
          <w:rPr>
            <w:rFonts w:asciiTheme="majorBidi" w:hAnsiTheme="majorBidi" w:cstheme="majorBidi"/>
            <w:color w:val="212063"/>
            <w:sz w:val="24"/>
            <w:szCs w:val="24"/>
            <w:shd w:val="clear" w:color="auto" w:fill="FFFFFF"/>
          </w:rPr>
          <w:t>69.</w:t>
        </w:r>
      </w:ins>
      <w:ins w:id="76" w:author="hannahrdavidson301@gmail.com" w:date="2018-08-15T11:28:00Z">
        <w:r>
          <w:rPr>
            <w:rFonts w:asciiTheme="majorBidi" w:hAnsiTheme="majorBidi" w:cstheme="majorBidi"/>
            <w:color w:val="212063"/>
            <w:sz w:val="24"/>
            <w:szCs w:val="24"/>
            <w:shd w:val="clear" w:color="auto" w:fill="FFFFFF"/>
          </w:rPr>
          <w:t xml:space="preserve"> </w:t>
        </w:r>
        <w:r w:rsidRPr="00803D4B">
          <w:rPr>
            <w:rFonts w:asciiTheme="majorBidi" w:hAnsiTheme="majorBidi" w:cstheme="majorBidi"/>
            <w:color w:val="212063"/>
            <w:sz w:val="24"/>
            <w:szCs w:val="24"/>
            <w:highlight w:val="yellow"/>
            <w:shd w:val="clear" w:color="auto" w:fill="FFFFFF"/>
            <w:rPrChange w:id="77" w:author="hannahrdavidson301@gmail.com" w:date="2018-08-15T11:28:00Z">
              <w:rPr>
                <w:rFonts w:asciiTheme="majorBidi" w:hAnsiTheme="majorBidi" w:cstheme="majorBidi"/>
                <w:color w:val="212063"/>
                <w:sz w:val="24"/>
                <w:szCs w:val="24"/>
                <w:shd w:val="clear" w:color="auto" w:fill="FFFFFF"/>
              </w:rPr>
            </w:rPrChange>
          </w:rPr>
          <w:t>Pls add</w:t>
        </w:r>
      </w:ins>
    </w:p>
  </w:footnote>
  <w:footnote w:id="9">
    <w:p w14:paraId="3ECDA9BF" w14:textId="65A83D86" w:rsidR="002D5A24" w:rsidRPr="00B94F57" w:rsidRDefault="002D5A24" w:rsidP="0081518C">
      <w:pPr>
        <w:pStyle w:val="Normal1"/>
        <w:bidi w:val="0"/>
        <w:spacing w:after="0" w:line="480" w:lineRule="auto"/>
        <w:jc w:val="both"/>
        <w:rPr>
          <w:rFonts w:asciiTheme="majorBidi" w:hAnsiTheme="majorBidi" w:cstheme="majorBidi"/>
          <w:sz w:val="24"/>
          <w:szCs w:val="24"/>
          <w:lang w:val="en-GB"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For the characteristics of the existing texts known as </w:t>
      </w:r>
      <w:r w:rsidRPr="00B94F57">
        <w:rPr>
          <w:rFonts w:asciiTheme="majorBidi" w:hAnsiTheme="majorBidi" w:cstheme="majorBidi"/>
          <w:i/>
          <w:sz w:val="24"/>
          <w:szCs w:val="24"/>
        </w:rPr>
        <w:t>Pseudo-Ezekiel</w:t>
      </w:r>
      <w:r w:rsidRPr="00B94F57">
        <w:rPr>
          <w:rFonts w:asciiTheme="majorBidi" w:hAnsiTheme="majorBidi" w:cstheme="majorBidi"/>
          <w:iCs/>
          <w:sz w:val="24"/>
          <w:szCs w:val="24"/>
        </w:rPr>
        <w:t>,</w:t>
      </w:r>
      <w:r w:rsidRPr="00B94F57">
        <w:rPr>
          <w:rFonts w:asciiTheme="majorBidi" w:hAnsiTheme="majorBidi" w:cstheme="majorBidi"/>
          <w:i/>
          <w:sz w:val="24"/>
          <w:szCs w:val="24"/>
        </w:rPr>
        <w:t xml:space="preserve"> </w:t>
      </w:r>
      <w:r w:rsidRPr="00B94F57">
        <w:rPr>
          <w:rFonts w:asciiTheme="majorBidi" w:hAnsiTheme="majorBidi" w:cstheme="majorBidi"/>
          <w:sz w:val="24"/>
          <w:szCs w:val="24"/>
        </w:rPr>
        <w:t xml:space="preserve">see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xml:space="preserve">, DJD 30: 7–16. </w:t>
      </w:r>
      <w:proofErr w:type="spellStart"/>
      <w:r w:rsidRPr="00B94F57">
        <w:rPr>
          <w:rFonts w:asciiTheme="majorBidi" w:hAnsiTheme="majorBidi" w:cstheme="majorBidi"/>
          <w:sz w:val="24"/>
          <w:szCs w:val="24"/>
        </w:rPr>
        <w:t>Dimant’s</w:t>
      </w:r>
      <w:proofErr w:type="spellEnd"/>
      <w:r w:rsidRPr="00B94F57">
        <w:rPr>
          <w:rFonts w:asciiTheme="majorBidi" w:hAnsiTheme="majorBidi" w:cstheme="majorBidi"/>
          <w:sz w:val="24"/>
          <w:szCs w:val="24"/>
        </w:rPr>
        <w:t xml:space="preserve"> fundamental assumption is that no explicit connection exists between sectarian literature and </w:t>
      </w:r>
      <w:proofErr w:type="spellStart"/>
      <w:r w:rsidRPr="00B94F57">
        <w:rPr>
          <w:rFonts w:asciiTheme="majorBidi" w:hAnsiTheme="majorBidi" w:cstheme="majorBidi"/>
          <w:i/>
          <w:iCs/>
          <w:sz w:val="24"/>
          <w:szCs w:val="24"/>
        </w:rPr>
        <w:t>PsEzek</w:t>
      </w:r>
      <w:proofErr w:type="spellEnd"/>
      <w:r w:rsidRPr="00B94F57">
        <w:rPr>
          <w:rFonts w:asciiTheme="majorBidi" w:hAnsiTheme="majorBidi" w:cstheme="majorBidi"/>
          <w:sz w:val="24"/>
          <w:szCs w:val="24"/>
        </w:rPr>
        <w:t xml:space="preserve">¸ it is therefore logical to assume that the expectation of the end-time reflected here does not necessarily reflect only sectarian opinions. See D.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w:t>
      </w:r>
      <w:r w:rsidRPr="00B94F57">
        <w:rPr>
          <w:rFonts w:asciiTheme="majorBidi" w:hAnsiTheme="majorBidi" w:cstheme="majorBidi"/>
          <w:i/>
          <w:sz w:val="24"/>
          <w:szCs w:val="24"/>
        </w:rPr>
        <w:t>Pseudo-Ezekiel</w:t>
      </w:r>
      <w:r w:rsidRPr="00B94F57">
        <w:rPr>
          <w:rFonts w:asciiTheme="majorBidi" w:hAnsiTheme="majorBidi" w:cstheme="majorBidi"/>
          <w:sz w:val="24"/>
          <w:szCs w:val="24"/>
        </w:rPr>
        <w:t xml:space="preserve"> and the </w:t>
      </w:r>
      <w:proofErr w:type="spellStart"/>
      <w:r w:rsidRPr="00B94F57">
        <w:rPr>
          <w:rFonts w:asciiTheme="majorBidi" w:hAnsiTheme="majorBidi" w:cstheme="majorBidi"/>
          <w:i/>
          <w:sz w:val="24"/>
          <w:szCs w:val="24"/>
        </w:rPr>
        <w:t>Apocryphon</w:t>
      </w:r>
      <w:proofErr w:type="spellEnd"/>
      <w:r w:rsidRPr="00B94F57">
        <w:rPr>
          <w:rFonts w:asciiTheme="majorBidi" w:hAnsiTheme="majorBidi" w:cstheme="majorBidi"/>
          <w:i/>
          <w:sz w:val="24"/>
          <w:szCs w:val="24"/>
        </w:rPr>
        <w:t xml:space="preserve"> of Jeremiah C</w:t>
      </w:r>
      <w:r w:rsidRPr="00B94F57">
        <w:rPr>
          <w:rFonts w:asciiTheme="majorBidi" w:hAnsiTheme="majorBidi" w:cstheme="majorBidi"/>
          <w:sz w:val="24"/>
          <w:szCs w:val="24"/>
        </w:rPr>
        <w:t xml:space="preserve"> in Perspective,” in </w:t>
      </w:r>
      <w:r w:rsidRPr="00B94F57">
        <w:rPr>
          <w:rFonts w:asciiTheme="majorBidi" w:hAnsiTheme="majorBidi" w:cstheme="majorBidi"/>
          <w:i/>
          <w:iCs/>
          <w:sz w:val="24"/>
          <w:szCs w:val="24"/>
        </w:rPr>
        <w:t>History, Ideology and Bible Interpretation in the Dead Sea Scrolls: Collected Studies</w:t>
      </w:r>
      <w:r w:rsidRPr="00B94F57">
        <w:rPr>
          <w:rFonts w:asciiTheme="majorBidi" w:hAnsiTheme="majorBidi" w:cstheme="majorBidi"/>
          <w:sz w:val="24"/>
          <w:szCs w:val="24"/>
        </w:rPr>
        <w:t xml:space="preserve"> (FAT 90; Tübingen: Mohr </w:t>
      </w:r>
      <w:proofErr w:type="spellStart"/>
      <w:r w:rsidRPr="00B94F57">
        <w:rPr>
          <w:rFonts w:asciiTheme="majorBidi" w:hAnsiTheme="majorBidi" w:cstheme="majorBidi"/>
          <w:sz w:val="24"/>
          <w:szCs w:val="24"/>
        </w:rPr>
        <w:t>Siebeck</w:t>
      </w:r>
      <w:proofErr w:type="spellEnd"/>
      <w:r w:rsidRPr="00B94F57">
        <w:rPr>
          <w:rFonts w:asciiTheme="majorBidi" w:hAnsiTheme="majorBidi" w:cstheme="majorBidi"/>
          <w:sz w:val="24"/>
          <w:szCs w:val="24"/>
        </w:rPr>
        <w:t xml:space="preserve">, 2014), 423–40. On </w:t>
      </w:r>
      <w:proofErr w:type="spellStart"/>
      <w:r w:rsidRPr="00B94F57">
        <w:rPr>
          <w:rFonts w:asciiTheme="majorBidi" w:hAnsiTheme="majorBidi" w:cstheme="majorBidi"/>
          <w:sz w:val="24"/>
          <w:szCs w:val="24"/>
        </w:rPr>
        <w:t>Dimant’s</w:t>
      </w:r>
      <w:proofErr w:type="spellEnd"/>
      <w:r w:rsidRPr="00B94F57">
        <w:rPr>
          <w:rFonts w:asciiTheme="majorBidi" w:hAnsiTheme="majorBidi" w:cstheme="majorBidi"/>
          <w:sz w:val="24"/>
          <w:szCs w:val="24"/>
        </w:rPr>
        <w:t xml:space="preserve"> work, see K. Davis, </w:t>
      </w:r>
      <w:r w:rsidRPr="00B94F57">
        <w:rPr>
          <w:rFonts w:asciiTheme="majorBidi" w:hAnsiTheme="majorBidi" w:cstheme="majorBidi"/>
          <w:i/>
          <w:iCs/>
          <w:sz w:val="24"/>
          <w:szCs w:val="24"/>
        </w:rPr>
        <w:t xml:space="preserve">The Cave 4 </w:t>
      </w:r>
      <w:proofErr w:type="spellStart"/>
      <w:r w:rsidRPr="00B94F57">
        <w:rPr>
          <w:rFonts w:asciiTheme="majorBidi" w:hAnsiTheme="majorBidi" w:cstheme="majorBidi"/>
          <w:sz w:val="24"/>
          <w:szCs w:val="24"/>
        </w:rPr>
        <w:t>Apocryphon</w:t>
      </w:r>
      <w:proofErr w:type="spellEnd"/>
      <w:r w:rsidRPr="00B94F57">
        <w:rPr>
          <w:rFonts w:asciiTheme="majorBidi" w:hAnsiTheme="majorBidi" w:cstheme="majorBidi"/>
          <w:sz w:val="24"/>
          <w:szCs w:val="24"/>
        </w:rPr>
        <w:t xml:space="preserve"> of Jeremiah </w:t>
      </w:r>
      <w:r w:rsidRPr="00B94F57">
        <w:rPr>
          <w:rFonts w:asciiTheme="majorBidi" w:hAnsiTheme="majorBidi" w:cstheme="majorBidi"/>
          <w:i/>
          <w:iCs/>
          <w:sz w:val="24"/>
          <w:szCs w:val="24"/>
        </w:rPr>
        <w:t xml:space="preserve">and the Qumran </w:t>
      </w:r>
      <w:proofErr w:type="spellStart"/>
      <w:r w:rsidRPr="00B94F57">
        <w:rPr>
          <w:rFonts w:asciiTheme="majorBidi" w:hAnsiTheme="majorBidi" w:cstheme="majorBidi"/>
          <w:i/>
          <w:iCs/>
          <w:sz w:val="24"/>
          <w:szCs w:val="24"/>
        </w:rPr>
        <w:t>Jeremianic</w:t>
      </w:r>
      <w:proofErr w:type="spellEnd"/>
      <w:r w:rsidRPr="00B94F57">
        <w:rPr>
          <w:rFonts w:asciiTheme="majorBidi" w:hAnsiTheme="majorBidi" w:cstheme="majorBidi"/>
          <w:i/>
          <w:iCs/>
          <w:sz w:val="24"/>
          <w:szCs w:val="24"/>
        </w:rPr>
        <w:t xml:space="preserve"> Traditions</w:t>
      </w:r>
      <w:r w:rsidRPr="00B94F57">
        <w:rPr>
          <w:rFonts w:asciiTheme="majorBidi" w:hAnsiTheme="majorBidi" w:cstheme="majorBidi"/>
          <w:sz w:val="24"/>
          <w:szCs w:val="24"/>
        </w:rPr>
        <w:t xml:space="preserve"> (STDJ 111; Leiden: Brill, 2014), 46–59; and </w:t>
      </w:r>
      <w:r w:rsidRPr="00B94F57">
        <w:rPr>
          <w:rFonts w:asciiTheme="majorBidi" w:hAnsiTheme="majorBidi" w:cstheme="majorBidi"/>
          <w:color w:val="auto"/>
          <w:sz w:val="24"/>
          <w:szCs w:val="24"/>
        </w:rPr>
        <w:t xml:space="preserve">F. García Martínez, “The Apocalyptic Interpretation of Ezekiel in the Dead Sea Scrolls,” in </w:t>
      </w:r>
      <w:r w:rsidRPr="00B94F57">
        <w:rPr>
          <w:rFonts w:asciiTheme="majorBidi" w:hAnsiTheme="majorBidi" w:cstheme="majorBidi"/>
          <w:i/>
          <w:iCs/>
          <w:color w:val="auto"/>
          <w:sz w:val="24"/>
          <w:szCs w:val="24"/>
        </w:rPr>
        <w:t xml:space="preserve">Interpreting Translation: Studies on the LXX and Ezekiel in </w:t>
      </w:r>
      <w:proofErr w:type="spellStart"/>
      <w:r w:rsidRPr="00B94F57">
        <w:rPr>
          <w:rFonts w:asciiTheme="majorBidi" w:hAnsiTheme="majorBidi" w:cstheme="majorBidi"/>
          <w:i/>
          <w:iCs/>
          <w:color w:val="auto"/>
          <w:sz w:val="24"/>
          <w:szCs w:val="24"/>
        </w:rPr>
        <w:t>Honour</w:t>
      </w:r>
      <w:proofErr w:type="spellEnd"/>
      <w:r w:rsidRPr="00B94F57">
        <w:rPr>
          <w:rFonts w:asciiTheme="majorBidi" w:hAnsiTheme="majorBidi" w:cstheme="majorBidi"/>
          <w:i/>
          <w:iCs/>
          <w:color w:val="auto"/>
          <w:sz w:val="24"/>
          <w:szCs w:val="24"/>
        </w:rPr>
        <w:t xml:space="preserve"> of Johan Lust</w:t>
      </w:r>
      <w:r w:rsidRPr="00B94F57">
        <w:rPr>
          <w:rFonts w:asciiTheme="majorBidi" w:hAnsiTheme="majorBidi" w:cstheme="majorBidi"/>
          <w:color w:val="auto"/>
          <w:sz w:val="24"/>
          <w:szCs w:val="24"/>
        </w:rPr>
        <w:t xml:space="preserve"> (eds. F. García Martínez and M. </w:t>
      </w:r>
      <w:proofErr w:type="spellStart"/>
      <w:r w:rsidRPr="00B94F57">
        <w:rPr>
          <w:rFonts w:asciiTheme="majorBidi" w:hAnsiTheme="majorBidi" w:cstheme="majorBidi"/>
          <w:color w:val="auto"/>
          <w:sz w:val="24"/>
          <w:szCs w:val="24"/>
        </w:rPr>
        <w:t>Vervenne</w:t>
      </w:r>
      <w:proofErr w:type="spellEnd"/>
      <w:r w:rsidRPr="00B94F57">
        <w:rPr>
          <w:rFonts w:asciiTheme="majorBidi" w:hAnsiTheme="majorBidi" w:cstheme="majorBidi"/>
          <w:color w:val="auto"/>
          <w:sz w:val="24"/>
          <w:szCs w:val="24"/>
        </w:rPr>
        <w:t xml:space="preserve">; BETL 192; Leuven: </w:t>
      </w:r>
      <w:proofErr w:type="spellStart"/>
      <w:r w:rsidRPr="00B94F57">
        <w:rPr>
          <w:rFonts w:asciiTheme="majorBidi" w:hAnsiTheme="majorBidi" w:cstheme="majorBidi"/>
          <w:color w:val="auto"/>
          <w:sz w:val="24"/>
          <w:szCs w:val="24"/>
        </w:rPr>
        <w:t>Peeters</w:t>
      </w:r>
      <w:proofErr w:type="spellEnd"/>
      <w:r w:rsidRPr="00B94F57">
        <w:rPr>
          <w:rFonts w:asciiTheme="majorBidi" w:hAnsiTheme="majorBidi" w:cstheme="majorBidi"/>
          <w:color w:val="auto"/>
          <w:sz w:val="24"/>
          <w:szCs w:val="24"/>
        </w:rPr>
        <w:t>, 2005), 163–76</w:t>
      </w:r>
      <w:r w:rsidRPr="00B94F57">
        <w:rPr>
          <w:rFonts w:asciiTheme="majorBidi" w:hAnsiTheme="majorBidi" w:cstheme="majorBidi"/>
          <w:sz w:val="24"/>
          <w:szCs w:val="24"/>
        </w:rPr>
        <w:t xml:space="preserve">; A. Klein, “Resurrection as Reward for the Righteous: The Vision of the Dry Bones in Pseudo-Ezekiel as External Continuation of the Biblical Vision in Ezekiel 37.1–14,” in </w:t>
      </w:r>
      <w:r w:rsidRPr="00B94F57">
        <w:rPr>
          <w:rFonts w:asciiTheme="majorBidi" w:hAnsiTheme="majorBidi" w:cstheme="majorBidi"/>
          <w:i/>
          <w:iCs/>
          <w:sz w:val="24"/>
          <w:szCs w:val="24"/>
        </w:rPr>
        <w:t>‘I Lifted My Eyes and Saw’: Reading Dream and Vision Reports in the Hebrew Bible</w:t>
      </w:r>
      <w:r w:rsidRPr="00B94F57">
        <w:rPr>
          <w:rFonts w:asciiTheme="majorBidi" w:hAnsiTheme="majorBidi" w:cstheme="majorBidi"/>
          <w:sz w:val="24"/>
          <w:szCs w:val="24"/>
        </w:rPr>
        <w:t xml:space="preserve"> (eds. E. R. Hayes and L.-S. </w:t>
      </w:r>
      <w:proofErr w:type="spellStart"/>
      <w:r w:rsidRPr="00B94F57">
        <w:rPr>
          <w:rFonts w:asciiTheme="majorBidi" w:hAnsiTheme="majorBidi" w:cstheme="majorBidi"/>
          <w:sz w:val="24"/>
          <w:szCs w:val="24"/>
        </w:rPr>
        <w:t>Tiemeyer</w:t>
      </w:r>
      <w:proofErr w:type="spellEnd"/>
      <w:r w:rsidRPr="00B94F57">
        <w:rPr>
          <w:rFonts w:asciiTheme="majorBidi" w:hAnsiTheme="majorBidi" w:cstheme="majorBidi"/>
          <w:sz w:val="24"/>
          <w:szCs w:val="24"/>
        </w:rPr>
        <w:t>; London: Bloomsbury T&amp;T Clark, 2014), 208–10.</w:t>
      </w:r>
    </w:p>
  </w:footnote>
  <w:footnote w:id="10">
    <w:p w14:paraId="5B69DF1D" w14:textId="77777777"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Three times, all in 4Q385.</w:t>
      </w:r>
    </w:p>
  </w:footnote>
  <w:footnote w:id="11">
    <w:p w14:paraId="07A14B68" w14:textId="04C4B55B"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Such as </w:t>
      </w:r>
      <w:r w:rsidRPr="00B94F57">
        <w:rPr>
          <w:rFonts w:asciiTheme="majorBidi" w:hAnsiTheme="majorBidi" w:cstheme="majorBidi"/>
          <w:sz w:val="24"/>
          <w:szCs w:val="24"/>
          <w:rtl/>
          <w:lang w:bidi="he-IL"/>
        </w:rPr>
        <w:t>בן אדם</w:t>
      </w:r>
      <w:r w:rsidRPr="00B94F57">
        <w:rPr>
          <w:rFonts w:asciiTheme="majorBidi" w:hAnsiTheme="majorBidi" w:cstheme="majorBidi"/>
          <w:sz w:val="24"/>
          <w:szCs w:val="24"/>
        </w:rPr>
        <w:t>, “Son of man,” three times in 4Q385 and 4Q386.</w:t>
      </w:r>
    </w:p>
  </w:footnote>
  <w:footnote w:id="12">
    <w:p w14:paraId="29F6283F" w14:textId="4F5BD800" w:rsidR="002D5A24" w:rsidRPr="00B94F57" w:rsidRDefault="002D5A24" w:rsidP="0081518C">
      <w:pPr>
        <w:pStyle w:val="Normal1"/>
        <w:bidi w:val="0"/>
        <w:spacing w:after="0" w:line="480" w:lineRule="auto"/>
        <w:jc w:val="both"/>
        <w:rPr>
          <w:rFonts w:asciiTheme="majorBidi" w:hAnsiTheme="majorBidi" w:cstheme="majorBidi"/>
          <w:sz w:val="24"/>
          <w:szCs w:val="24"/>
          <w:rtl/>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For an evaluation of these manuscripts, see E.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The Hebrew Compositions of the Judean Desert Scrolls</w:t>
      </w:r>
      <w:r w:rsidRPr="00B94F57">
        <w:rPr>
          <w:rFonts w:asciiTheme="majorBidi" w:hAnsiTheme="majorBidi" w:cstheme="majorBidi"/>
          <w:sz w:val="24"/>
          <w:szCs w:val="24"/>
        </w:rPr>
        <w:t xml:space="preserve"> (2 vols.; Jerusalem: </w:t>
      </w:r>
      <w:proofErr w:type="spellStart"/>
      <w:r w:rsidRPr="00B94F57">
        <w:rPr>
          <w:rFonts w:asciiTheme="majorBidi" w:hAnsiTheme="majorBidi" w:cstheme="majorBidi"/>
          <w:sz w:val="24"/>
          <w:szCs w:val="24"/>
        </w:rPr>
        <w:t>Yad</w:t>
      </w:r>
      <w:proofErr w:type="spellEnd"/>
      <w:r w:rsidRPr="00B94F57">
        <w:rPr>
          <w:rFonts w:asciiTheme="majorBidi" w:hAnsiTheme="majorBidi" w:cstheme="majorBidi"/>
          <w:sz w:val="24"/>
          <w:szCs w:val="24"/>
        </w:rPr>
        <w:t xml:space="preserve"> Ben </w:t>
      </w:r>
      <w:proofErr w:type="spellStart"/>
      <w:r w:rsidRPr="00B94F57">
        <w:rPr>
          <w:rFonts w:asciiTheme="majorBidi" w:hAnsiTheme="majorBidi" w:cstheme="majorBidi"/>
          <w:sz w:val="24"/>
          <w:szCs w:val="24"/>
        </w:rPr>
        <w:t>Zvi</w:t>
      </w:r>
      <w:proofErr w:type="spellEnd"/>
      <w:r w:rsidRPr="00B94F57">
        <w:rPr>
          <w:rFonts w:asciiTheme="majorBidi" w:hAnsiTheme="majorBidi" w:cstheme="majorBidi"/>
          <w:sz w:val="24"/>
          <w:szCs w:val="24"/>
        </w:rPr>
        <w:t xml:space="preserve">, 2013), 2.85–90; M. Brady, “Biblical Interpretation in the ‘Pseudo-Ezekiel’ Fragments (4Q383–391) from Cave Four,” in </w:t>
      </w:r>
      <w:r w:rsidRPr="00B94F57">
        <w:rPr>
          <w:rFonts w:asciiTheme="majorBidi" w:hAnsiTheme="majorBidi" w:cstheme="majorBidi"/>
          <w:i/>
          <w:iCs/>
          <w:sz w:val="24"/>
          <w:szCs w:val="24"/>
        </w:rPr>
        <w:t>Biblical Interpretation at Qumran</w:t>
      </w:r>
      <w:r w:rsidRPr="00B94F57">
        <w:rPr>
          <w:rFonts w:asciiTheme="majorBidi" w:hAnsiTheme="majorBidi" w:cstheme="majorBidi"/>
          <w:sz w:val="24"/>
          <w:szCs w:val="24"/>
        </w:rPr>
        <w:t xml:space="preserve"> (ed. M. </w:t>
      </w:r>
      <w:proofErr w:type="spellStart"/>
      <w:r w:rsidRPr="00B94F57">
        <w:rPr>
          <w:rFonts w:asciiTheme="majorBidi" w:hAnsiTheme="majorBidi" w:cstheme="majorBidi"/>
          <w:sz w:val="24"/>
          <w:szCs w:val="24"/>
        </w:rPr>
        <w:t>Henze</w:t>
      </w:r>
      <w:proofErr w:type="spellEnd"/>
      <w:r w:rsidRPr="00B94F57">
        <w:rPr>
          <w:rFonts w:asciiTheme="majorBidi" w:hAnsiTheme="majorBidi" w:cstheme="majorBidi"/>
          <w:sz w:val="24"/>
          <w:szCs w:val="24"/>
        </w:rPr>
        <w:t xml:space="preserve">; Grand Rapids, MI: Eerdmans, 2005), 88–109; M. Zahn, “Prophecy Rewritten: Use of Scriptural Traditions in 4QPseudo-Ezekiel,” </w:t>
      </w:r>
      <w:r w:rsidRPr="00B94F57">
        <w:rPr>
          <w:rFonts w:asciiTheme="majorBidi" w:hAnsiTheme="majorBidi" w:cstheme="majorBidi"/>
          <w:i/>
          <w:iCs/>
          <w:sz w:val="24"/>
          <w:szCs w:val="24"/>
        </w:rPr>
        <w:t>Journal of Ancient Judaism</w:t>
      </w:r>
      <w:r w:rsidRPr="00B94F57">
        <w:rPr>
          <w:rFonts w:asciiTheme="majorBidi" w:hAnsiTheme="majorBidi" w:cstheme="majorBidi"/>
          <w:sz w:val="24"/>
          <w:szCs w:val="24"/>
        </w:rPr>
        <w:t xml:space="preserve"> 5 (2014): 335–67, especially 340–42; Klein, “Resurrection as Reward,” especially 202–8. For ways in which this text was used in early texts, see G. J. Brooke, “Ezekiel in Some Qumran and New Testament Texts,” in </w:t>
      </w:r>
      <w:r w:rsidRPr="00B94F57">
        <w:rPr>
          <w:rFonts w:asciiTheme="majorBidi" w:hAnsiTheme="majorBidi" w:cstheme="majorBidi"/>
          <w:i/>
          <w:iCs/>
          <w:sz w:val="24"/>
          <w:szCs w:val="24"/>
        </w:rPr>
        <w:t>The Madrid Qumran Congress; Proceedings of the International Congress on the Dead Sea Scrolls, 18–21 March 1991</w:t>
      </w:r>
      <w:r w:rsidRPr="00B94F57">
        <w:rPr>
          <w:rFonts w:asciiTheme="majorBidi" w:hAnsiTheme="majorBidi" w:cstheme="majorBidi"/>
          <w:sz w:val="24"/>
          <w:szCs w:val="24"/>
        </w:rPr>
        <w:t xml:space="preserve"> (2 vols.; eds. Julio </w:t>
      </w:r>
      <w:proofErr w:type="spellStart"/>
      <w:r w:rsidRPr="00B94F57">
        <w:rPr>
          <w:rFonts w:asciiTheme="majorBidi" w:hAnsiTheme="majorBidi" w:cstheme="majorBidi"/>
          <w:sz w:val="24"/>
          <w:szCs w:val="24"/>
        </w:rPr>
        <w:t>Trebolle</w:t>
      </w:r>
      <w:proofErr w:type="spellEnd"/>
      <w:r w:rsidRPr="00B94F57">
        <w:rPr>
          <w:rFonts w:asciiTheme="majorBidi" w:hAnsiTheme="majorBidi" w:cstheme="majorBidi"/>
          <w:sz w:val="24"/>
          <w:szCs w:val="24"/>
        </w:rPr>
        <w:t xml:space="preserve"> Barrera and Luis Vegas Montaner; Leiden: Brill, 1992), 1.317–37; M. </w:t>
      </w:r>
      <w:proofErr w:type="spellStart"/>
      <w:r w:rsidRPr="00B94F57">
        <w:rPr>
          <w:rFonts w:asciiTheme="majorBidi" w:hAnsiTheme="majorBidi" w:cstheme="majorBidi"/>
          <w:sz w:val="24"/>
          <w:szCs w:val="24"/>
        </w:rPr>
        <w:t>Popović</w:t>
      </w:r>
      <w:proofErr w:type="spellEnd"/>
      <w:r w:rsidRPr="00B94F57">
        <w:rPr>
          <w:rFonts w:asciiTheme="majorBidi" w:hAnsiTheme="majorBidi" w:cstheme="majorBidi"/>
          <w:sz w:val="24"/>
          <w:szCs w:val="24"/>
        </w:rPr>
        <w:t xml:space="preserve">, “Prophet, Books and Texts: Ezekiel, Pseudo-Ezekiel and the Authoritativeness of Ezekiel Traditions in Early Judaism,” in </w:t>
      </w:r>
      <w:r w:rsidRPr="00B94F57">
        <w:rPr>
          <w:rFonts w:asciiTheme="majorBidi" w:hAnsiTheme="majorBidi" w:cstheme="majorBidi"/>
          <w:i/>
          <w:iCs/>
          <w:sz w:val="24"/>
          <w:szCs w:val="24"/>
        </w:rPr>
        <w:t>Authoritative Scriptures in Ancient Judaism</w:t>
      </w:r>
      <w:r w:rsidRPr="00B94F57">
        <w:rPr>
          <w:rFonts w:asciiTheme="majorBidi" w:hAnsiTheme="majorBidi" w:cstheme="majorBidi"/>
          <w:sz w:val="24"/>
          <w:szCs w:val="24"/>
        </w:rPr>
        <w:t xml:space="preserve"> (ed. M. </w:t>
      </w:r>
      <w:proofErr w:type="spellStart"/>
      <w:r w:rsidRPr="00B94F57">
        <w:rPr>
          <w:rFonts w:asciiTheme="majorBidi" w:hAnsiTheme="majorBidi" w:cstheme="majorBidi"/>
          <w:sz w:val="24"/>
          <w:szCs w:val="24"/>
        </w:rPr>
        <w:t>Popović</w:t>
      </w:r>
      <w:proofErr w:type="spellEnd"/>
      <w:ins w:id="113" w:author="hannahrdavidson301@gmail.com" w:date="2018-08-19T14:29:00Z">
        <w:r w:rsidR="00F96422">
          <w:rPr>
            <w:rFonts w:asciiTheme="majorBidi" w:hAnsiTheme="majorBidi" w:cstheme="majorBidi"/>
            <w:sz w:val="24"/>
            <w:szCs w:val="24"/>
          </w:rPr>
          <w:t>),</w:t>
        </w:r>
      </w:ins>
      <w:del w:id="114" w:author="hannahrdavidson301@gmail.com" w:date="2018-08-19T14:29:00Z">
        <w:r w:rsidRPr="00B94F57" w:rsidDel="00F96422">
          <w:rPr>
            <w:rFonts w:asciiTheme="majorBidi" w:hAnsiTheme="majorBidi" w:cstheme="majorBidi"/>
            <w:sz w:val="24"/>
            <w:szCs w:val="24"/>
          </w:rPr>
          <w:delText>;</w:delText>
        </w:r>
      </w:del>
      <w:r w:rsidRPr="00B94F57">
        <w:rPr>
          <w:rFonts w:asciiTheme="majorBidi" w:hAnsiTheme="majorBidi" w:cstheme="majorBidi"/>
          <w:sz w:val="24"/>
          <w:szCs w:val="24"/>
        </w:rPr>
        <w:t xml:space="preserve"> </w:t>
      </w:r>
      <w:ins w:id="115" w:author="hannahrdavidson301@gmail.com" w:date="2018-08-19T14:29:00Z">
        <w:r w:rsidR="00F96422">
          <w:rPr>
            <w:rFonts w:asciiTheme="majorBidi" w:hAnsiTheme="majorBidi" w:cstheme="majorBidi"/>
            <w:sz w:val="24"/>
            <w:szCs w:val="24"/>
          </w:rPr>
          <w:t>(</w:t>
        </w:r>
      </w:ins>
      <w:proofErr w:type="spellStart"/>
      <w:r w:rsidRPr="00B94F57">
        <w:rPr>
          <w:rFonts w:asciiTheme="majorBidi" w:hAnsiTheme="majorBidi" w:cstheme="majorBidi"/>
          <w:sz w:val="24"/>
          <w:szCs w:val="24"/>
        </w:rPr>
        <w:t>JSJSup</w:t>
      </w:r>
      <w:ins w:id="116" w:author="hannahrdavidson301@gmail.com" w:date="2018-08-19T14:26:00Z">
        <w:r w:rsidR="00BE718D">
          <w:rPr>
            <w:rFonts w:asciiTheme="majorBidi" w:hAnsiTheme="majorBidi" w:cstheme="majorBidi"/>
            <w:sz w:val="24"/>
            <w:szCs w:val="24"/>
          </w:rPr>
          <w:t>p</w:t>
        </w:r>
      </w:ins>
      <w:proofErr w:type="spellEnd"/>
      <w:r w:rsidRPr="00B94F57">
        <w:rPr>
          <w:rFonts w:asciiTheme="majorBidi" w:hAnsiTheme="majorBidi" w:cstheme="majorBidi"/>
          <w:sz w:val="24"/>
          <w:szCs w:val="24"/>
        </w:rPr>
        <w:t xml:space="preserve"> 141; Leiden: Brill, 2010), 227–51 (</w:t>
      </w:r>
      <w:r w:rsidRPr="00B94F57">
        <w:rPr>
          <w:rFonts w:asciiTheme="majorBidi" w:hAnsiTheme="majorBidi" w:cstheme="majorBidi"/>
          <w:sz w:val="24"/>
          <w:szCs w:val="24"/>
          <w:lang w:bidi="he-IL"/>
        </w:rPr>
        <w:t>and see the bibliography there</w:t>
      </w:r>
      <w:r w:rsidRPr="00B94F57">
        <w:rPr>
          <w:rFonts w:asciiTheme="majorBidi" w:hAnsiTheme="majorBidi" w:cstheme="majorBidi"/>
          <w:sz w:val="24"/>
          <w:szCs w:val="24"/>
        </w:rPr>
        <w:t>); Klein, “Resurrection as Reward,” 196–220.</w:t>
      </w:r>
    </w:p>
  </w:footnote>
  <w:footnote w:id="13">
    <w:p w14:paraId="3D529330" w14:textId="55254CAE" w:rsidR="002D5A24" w:rsidRPr="0089433D" w:rsidRDefault="002D5A24" w:rsidP="0089433D">
      <w:pPr>
        <w:pStyle w:val="FootnoteText"/>
        <w:bidi w:val="0"/>
        <w:spacing w:line="480" w:lineRule="auto"/>
        <w:rPr>
          <w:rFonts w:asciiTheme="majorBidi" w:hAnsiTheme="majorBidi" w:cstheme="majorBidi"/>
          <w:sz w:val="24"/>
          <w:szCs w:val="24"/>
          <w:rtl/>
          <w:lang w:bidi="he-IL"/>
          <w:rPrChange w:id="148" w:author="hannahrdavidson301@gmail.com" w:date="2018-08-19T14:13:00Z">
            <w:rPr>
              <w:rFonts w:asciiTheme="majorBidi" w:hAnsiTheme="majorBidi" w:cstheme="majorBidi"/>
              <w:sz w:val="24"/>
              <w:szCs w:val="24"/>
              <w:rtl/>
              <w:lang w:bidi="he-IL"/>
            </w:rPr>
          </w:rPrChange>
        </w:rPr>
        <w:pPrChange w:id="149" w:author="hannahrdavidson301@gmail.com" w:date="2018-08-19T14:13:00Z">
          <w:pPr>
            <w:pStyle w:val="FootnoteText"/>
            <w:spacing w:line="480" w:lineRule="auto"/>
            <w:jc w:val="both"/>
          </w:pPr>
        </w:pPrChange>
      </w:pPr>
      <w:ins w:id="150" w:author="Windows User" w:date="2018-07-18T13:12: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proofErr w:type="spellStart"/>
        <w:r w:rsidRPr="0089433D">
          <w:rPr>
            <w:rFonts w:asciiTheme="majorBidi" w:hAnsiTheme="majorBidi" w:cstheme="majorBidi"/>
            <w:sz w:val="24"/>
            <w:szCs w:val="24"/>
            <w:rPrChange w:id="151" w:author="hannahrdavidson301@gmail.com" w:date="2018-08-19T14:13:00Z">
              <w:rPr>
                <w:rFonts w:asciiTheme="majorBidi" w:hAnsiTheme="majorBidi" w:cstheme="majorBidi"/>
                <w:sz w:val="24"/>
                <w:szCs w:val="24"/>
              </w:rPr>
            </w:rPrChange>
          </w:rPr>
          <w:t>Di</w:t>
        </w:r>
        <w:del w:id="152" w:author="hannahrdavidson301@gmail.com" w:date="2018-08-19T10:07:00Z">
          <w:r w:rsidRPr="0089433D" w:rsidDel="00BA5E5E">
            <w:rPr>
              <w:rFonts w:asciiTheme="majorBidi" w:hAnsiTheme="majorBidi" w:cstheme="majorBidi"/>
              <w:sz w:val="24"/>
              <w:szCs w:val="24"/>
              <w:rPrChange w:id="153" w:author="hannahrdavidson301@gmail.com" w:date="2018-08-19T14:13:00Z">
                <w:rPr>
                  <w:rFonts w:asciiTheme="majorBidi" w:hAnsiTheme="majorBidi" w:cstheme="majorBidi"/>
                  <w:sz w:val="24"/>
                  <w:szCs w:val="24"/>
                </w:rPr>
              </w:rPrChange>
            </w:rPr>
            <w:delText>a</w:delText>
          </w:r>
        </w:del>
      </w:ins>
      <w:ins w:id="154" w:author="Windows User" w:date="2018-07-18T13:13:00Z">
        <w:r w:rsidRPr="0089433D">
          <w:rPr>
            <w:rFonts w:asciiTheme="majorBidi" w:hAnsiTheme="majorBidi" w:cstheme="majorBidi"/>
            <w:sz w:val="24"/>
            <w:szCs w:val="24"/>
            <w:rPrChange w:id="155" w:author="hannahrdavidson301@gmail.com" w:date="2018-08-19T14:13:00Z">
              <w:rPr>
                <w:rFonts w:asciiTheme="majorBidi" w:hAnsiTheme="majorBidi" w:cstheme="majorBidi"/>
                <w:sz w:val="24"/>
                <w:szCs w:val="24"/>
              </w:rPr>
            </w:rPrChange>
          </w:rPr>
          <w:t>m</w:t>
        </w:r>
      </w:ins>
      <w:ins w:id="156" w:author="Windows User" w:date="2018-07-18T13:12:00Z">
        <w:r w:rsidRPr="0089433D">
          <w:rPr>
            <w:rFonts w:asciiTheme="majorBidi" w:hAnsiTheme="majorBidi" w:cstheme="majorBidi"/>
            <w:sz w:val="24"/>
            <w:szCs w:val="24"/>
            <w:rPrChange w:id="157" w:author="hannahrdavidson301@gmail.com" w:date="2018-08-19T14:13:00Z">
              <w:rPr>
                <w:rFonts w:asciiTheme="majorBidi" w:hAnsiTheme="majorBidi" w:cstheme="majorBidi"/>
                <w:sz w:val="24"/>
                <w:szCs w:val="24"/>
              </w:rPr>
            </w:rPrChange>
          </w:rPr>
          <w:t>nt</w:t>
        </w:r>
      </w:ins>
      <w:proofErr w:type="spellEnd"/>
      <w:ins w:id="158" w:author="Windows User" w:date="2018-07-18T13:13:00Z">
        <w:r w:rsidRPr="0089433D">
          <w:rPr>
            <w:rFonts w:asciiTheme="majorBidi" w:hAnsiTheme="majorBidi" w:cstheme="majorBidi"/>
            <w:sz w:val="24"/>
            <w:szCs w:val="24"/>
            <w:rPrChange w:id="159" w:author="hannahrdavidson301@gmail.com" w:date="2018-08-19T14:13:00Z">
              <w:rPr>
                <w:rFonts w:asciiTheme="majorBidi" w:hAnsiTheme="majorBidi" w:cstheme="majorBidi"/>
                <w:sz w:val="24"/>
                <w:szCs w:val="24"/>
              </w:rPr>
            </w:rPrChange>
          </w:rPr>
          <w:t xml:space="preserve"> DJD 30, p. 10.</w:t>
        </w:r>
      </w:ins>
      <w:ins w:id="160" w:author="Windows User" w:date="2018-07-18T13:12:00Z">
        <w:r w:rsidRPr="0089433D">
          <w:rPr>
            <w:rFonts w:asciiTheme="majorBidi" w:hAnsiTheme="majorBidi" w:cstheme="majorBidi"/>
            <w:sz w:val="24"/>
            <w:szCs w:val="24"/>
            <w:rPrChange w:id="161" w:author="hannahrdavidson301@gmail.com" w:date="2018-08-19T14:13:00Z">
              <w:rPr>
                <w:rFonts w:asciiTheme="majorBidi" w:hAnsiTheme="majorBidi" w:cstheme="majorBidi"/>
                <w:sz w:val="24"/>
                <w:szCs w:val="24"/>
              </w:rPr>
            </w:rPrChange>
          </w:rPr>
          <w:t xml:space="preserve"> </w:t>
        </w:r>
      </w:ins>
    </w:p>
  </w:footnote>
  <w:footnote w:id="14">
    <w:p w14:paraId="0E781579" w14:textId="3B7A54BB" w:rsidR="002D5A24" w:rsidRPr="00212FA3" w:rsidRDefault="002D5A24">
      <w:pPr>
        <w:pStyle w:val="FootnoteText"/>
        <w:bidi w:val="0"/>
        <w:spacing w:line="480" w:lineRule="auto"/>
        <w:jc w:val="both"/>
        <w:rPr>
          <w:ins w:id="189" w:author="hannahrdavidson301@gmail.com" w:date="2018-08-15T12:04:00Z"/>
          <w:rtl/>
          <w:lang w:bidi="he-IL"/>
        </w:rPr>
        <w:pPrChange w:id="190" w:author="hannahrdavidson301@gmail.com" w:date="2018-08-15T12:04:00Z">
          <w:pPr>
            <w:pStyle w:val="FootnoteText"/>
            <w:spacing w:line="480" w:lineRule="auto"/>
            <w:jc w:val="both"/>
          </w:pPr>
        </w:pPrChange>
      </w:pPr>
      <w:ins w:id="191" w:author="hannahrdavidson301@gmail.com" w:date="2018-08-15T11:56:00Z">
        <w:r w:rsidRPr="0089433D">
          <w:rPr>
            <w:rStyle w:val="FootnoteReference"/>
            <w:rFonts w:asciiTheme="majorBidi" w:hAnsiTheme="majorBidi" w:cstheme="majorBidi"/>
            <w:sz w:val="24"/>
            <w:szCs w:val="24"/>
            <w:rPrChange w:id="192" w:author="hannahrdavidson301@gmail.com" w:date="2018-08-19T14:13:00Z">
              <w:rPr>
                <w:rStyle w:val="FootnoteReference"/>
              </w:rPr>
            </w:rPrChange>
          </w:rPr>
          <w:footnoteRef/>
        </w:r>
        <w:r w:rsidRPr="0089433D">
          <w:rPr>
            <w:rFonts w:asciiTheme="majorBidi" w:hAnsiTheme="majorBidi" w:cstheme="majorBidi"/>
            <w:sz w:val="24"/>
            <w:szCs w:val="24"/>
            <w:rtl/>
            <w:rPrChange w:id="193" w:author="hannahrdavidson301@gmail.com" w:date="2018-08-19T14:13:00Z">
              <w:rPr>
                <w:rtl/>
              </w:rPr>
            </w:rPrChange>
          </w:rPr>
          <w:t xml:space="preserve"> </w:t>
        </w:r>
      </w:ins>
      <w:ins w:id="194" w:author="hannahrdavidson301@gmail.com" w:date="2018-08-15T11:57:00Z">
        <w:r w:rsidRPr="0089433D">
          <w:rPr>
            <w:rFonts w:asciiTheme="majorBidi" w:hAnsiTheme="majorBidi" w:cstheme="majorBidi"/>
            <w:sz w:val="24"/>
            <w:szCs w:val="24"/>
            <w:rPrChange w:id="195" w:author="hannahrdavidson301@gmail.com" w:date="2018-08-19T14:13:00Z">
              <w:rPr/>
            </w:rPrChange>
          </w:rPr>
          <w:t xml:space="preserve"> </w:t>
        </w:r>
      </w:ins>
      <w:ins w:id="196" w:author="hannahrdavidson301@gmail.com" w:date="2018-08-15T12:01:00Z">
        <w:r w:rsidRPr="0089433D">
          <w:rPr>
            <w:rFonts w:asciiTheme="majorBidi" w:hAnsiTheme="majorBidi" w:cstheme="majorBidi"/>
            <w:sz w:val="24"/>
            <w:szCs w:val="24"/>
            <w:rPrChange w:id="197" w:author="hannahrdavidson301@gmail.com" w:date="2018-08-19T14:13:00Z">
              <w:rPr/>
            </w:rPrChange>
          </w:rPr>
          <w:t>A</w:t>
        </w:r>
      </w:ins>
      <w:ins w:id="198" w:author="hannahrdavidson301@gmail.com" w:date="2018-08-15T12:02:00Z">
        <w:r w:rsidRPr="0089433D">
          <w:rPr>
            <w:rFonts w:asciiTheme="majorBidi" w:hAnsiTheme="majorBidi" w:cstheme="majorBidi"/>
            <w:sz w:val="24"/>
            <w:szCs w:val="24"/>
            <w:rPrChange w:id="199" w:author="hannahrdavidson301@gmail.com" w:date="2018-08-19T14:13:00Z">
              <w:rPr/>
            </w:rPrChange>
          </w:rPr>
          <w:t xml:space="preserve"> </w:t>
        </w:r>
      </w:ins>
      <w:ins w:id="200" w:author="hannahrdavidson301@gmail.com" w:date="2018-08-15T12:03:00Z">
        <w:r w:rsidRPr="0089433D">
          <w:rPr>
            <w:rFonts w:asciiTheme="majorBidi" w:hAnsiTheme="majorBidi" w:cstheme="majorBidi"/>
            <w:sz w:val="24"/>
            <w:szCs w:val="24"/>
            <w:rPrChange w:id="201" w:author="hannahrdavidson301@gmail.com" w:date="2018-08-19T14:13:00Z">
              <w:rPr/>
            </w:rPrChange>
          </w:rPr>
          <w:t xml:space="preserve">Teeter differs </w:t>
        </w:r>
      </w:ins>
      <w:ins w:id="202" w:author="hannahrdavidson301@gmail.com" w:date="2018-08-15T12:02:00Z">
        <w:r w:rsidRPr="0089433D">
          <w:rPr>
            <w:rFonts w:asciiTheme="majorBidi" w:hAnsiTheme="majorBidi" w:cstheme="majorBidi"/>
            <w:sz w:val="24"/>
            <w:szCs w:val="24"/>
            <w:rPrChange w:id="203" w:author="hannahrdavidson301@gmail.com" w:date="2018-08-19T14:13:00Z">
              <w:rPr/>
            </w:rPrChange>
          </w:rPr>
          <w:t xml:space="preserve">somewhat from </w:t>
        </w:r>
        <w:proofErr w:type="spellStart"/>
        <w:r w:rsidRPr="0089433D">
          <w:rPr>
            <w:rFonts w:asciiTheme="majorBidi" w:hAnsiTheme="majorBidi" w:cstheme="majorBidi"/>
            <w:sz w:val="24"/>
            <w:szCs w:val="24"/>
            <w:rPrChange w:id="204" w:author="hannahrdavidson301@gmail.com" w:date="2018-08-19T14:13:00Z">
              <w:rPr/>
            </w:rPrChange>
          </w:rPr>
          <w:t>Dimant</w:t>
        </w:r>
        <w:proofErr w:type="spellEnd"/>
        <w:r w:rsidRPr="0089433D">
          <w:rPr>
            <w:rFonts w:asciiTheme="majorBidi" w:hAnsiTheme="majorBidi" w:cstheme="majorBidi"/>
            <w:sz w:val="24"/>
            <w:szCs w:val="24"/>
            <w:rPrChange w:id="205" w:author="hannahrdavidson301@gmail.com" w:date="2018-08-19T14:13:00Z">
              <w:rPr/>
            </w:rPrChange>
          </w:rPr>
          <w:t xml:space="preserve"> o</w:t>
        </w:r>
      </w:ins>
      <w:ins w:id="206" w:author="hannahrdavidson301@gmail.com" w:date="2018-08-15T11:57:00Z">
        <w:r w:rsidRPr="0089433D">
          <w:rPr>
            <w:rFonts w:asciiTheme="majorBidi" w:hAnsiTheme="majorBidi" w:cstheme="majorBidi"/>
            <w:sz w:val="24"/>
            <w:szCs w:val="24"/>
            <w:rPrChange w:id="207" w:author="hannahrdavidson301@gmail.com" w:date="2018-08-19T14:13:00Z">
              <w:rPr/>
            </w:rPrChange>
          </w:rPr>
          <w:t xml:space="preserve">n the methodological questions </w:t>
        </w:r>
      </w:ins>
      <w:ins w:id="208" w:author="hannahrdavidson301@gmail.com" w:date="2018-08-19T14:15:00Z">
        <w:r w:rsidR="0089433D">
          <w:rPr>
            <w:rFonts w:asciiTheme="majorBidi" w:hAnsiTheme="majorBidi" w:cstheme="majorBidi"/>
            <w:sz w:val="24"/>
            <w:szCs w:val="24"/>
          </w:rPr>
          <w:t xml:space="preserve">concerning </w:t>
        </w:r>
      </w:ins>
      <w:ins w:id="209" w:author="hannahrdavidson301@gmail.com" w:date="2018-08-15T11:57:00Z">
        <w:r w:rsidRPr="0089433D">
          <w:rPr>
            <w:rFonts w:asciiTheme="majorBidi" w:hAnsiTheme="majorBidi" w:cstheme="majorBidi"/>
            <w:sz w:val="24"/>
            <w:szCs w:val="24"/>
            <w:rPrChange w:id="210" w:author="hannahrdavidson301@gmail.com" w:date="2018-08-19T14:13:00Z">
              <w:rPr/>
            </w:rPrChange>
          </w:rPr>
          <w:t xml:space="preserve">the </w:t>
        </w:r>
      </w:ins>
      <w:ins w:id="211" w:author="hannahrdavidson301@gmail.com" w:date="2018-08-15T11:58:00Z">
        <w:r w:rsidRPr="0089433D">
          <w:rPr>
            <w:rFonts w:asciiTheme="majorBidi" w:hAnsiTheme="majorBidi" w:cstheme="majorBidi"/>
            <w:sz w:val="24"/>
            <w:szCs w:val="24"/>
            <w:rPrChange w:id="212" w:author="hannahrdavidson301@gmail.com" w:date="2018-08-19T14:13:00Z">
              <w:rPr/>
            </w:rPrChange>
          </w:rPr>
          <w:t xml:space="preserve">relationship between the Hebrew Bible and extra-biblical interpretation </w:t>
        </w:r>
      </w:ins>
      <w:ins w:id="213" w:author="hannahrdavidson301@gmail.com" w:date="2018-08-15T11:59:00Z">
        <w:r w:rsidRPr="0089433D">
          <w:rPr>
            <w:rFonts w:asciiTheme="majorBidi" w:hAnsiTheme="majorBidi" w:cstheme="majorBidi"/>
            <w:sz w:val="24"/>
            <w:szCs w:val="24"/>
            <w:rPrChange w:id="214" w:author="hannahrdavidson301@gmail.com" w:date="2018-08-19T14:13:00Z">
              <w:rPr/>
            </w:rPrChange>
          </w:rPr>
          <w:t>found at Qumran and their implications for understanding the</w:t>
        </w:r>
      </w:ins>
      <w:ins w:id="215" w:author="hannahrdavidson301@gmail.com" w:date="2018-08-15T12:00:00Z">
        <w:r w:rsidRPr="0089433D">
          <w:rPr>
            <w:rFonts w:asciiTheme="majorBidi" w:hAnsiTheme="majorBidi" w:cstheme="majorBidi"/>
            <w:sz w:val="24"/>
            <w:szCs w:val="24"/>
            <w:rPrChange w:id="216" w:author="hannahrdavidson301@gmail.com" w:date="2018-08-19T14:13:00Z">
              <w:rPr/>
            </w:rPrChange>
          </w:rPr>
          <w:t xml:space="preserve"> ways in which the texts developed</w:t>
        </w:r>
      </w:ins>
      <w:ins w:id="217" w:author="hannahrdavidson301@gmail.com" w:date="2018-08-15T12:03:00Z">
        <w:r w:rsidRPr="0089433D">
          <w:rPr>
            <w:rFonts w:asciiTheme="majorBidi" w:hAnsiTheme="majorBidi" w:cstheme="majorBidi"/>
            <w:sz w:val="24"/>
            <w:szCs w:val="24"/>
            <w:rPrChange w:id="218" w:author="hannahrdavidson301@gmail.com" w:date="2018-08-19T14:13:00Z">
              <w:rPr/>
            </w:rPrChange>
          </w:rPr>
          <w:t xml:space="preserve">. </w:t>
        </w:r>
      </w:ins>
      <w:ins w:id="219" w:author="hannahrdavidson301@gmail.com" w:date="2018-08-15T12:04:00Z">
        <w:r w:rsidRPr="0089433D">
          <w:rPr>
            <w:rFonts w:asciiTheme="majorBidi" w:hAnsiTheme="majorBidi" w:cstheme="majorBidi"/>
            <w:sz w:val="24"/>
            <w:szCs w:val="24"/>
            <w:rPrChange w:id="220" w:author="hannahrdavidson301@gmail.com" w:date="2018-08-19T14:13:00Z">
              <w:rPr/>
            </w:rPrChange>
          </w:rPr>
          <w:t xml:space="preserve">See, </w:t>
        </w:r>
      </w:ins>
      <w:ins w:id="221" w:author="hannahrdavidson301@gmail.com" w:date="2018-08-15T12:00:00Z">
        <w:r w:rsidRPr="0089433D">
          <w:rPr>
            <w:rFonts w:asciiTheme="majorBidi" w:hAnsiTheme="majorBidi" w:cstheme="majorBidi"/>
            <w:sz w:val="24"/>
            <w:szCs w:val="24"/>
            <w:rPrChange w:id="222" w:author="hannahrdavidson301@gmail.com" w:date="2018-08-19T14:13:00Z">
              <w:rPr/>
            </w:rPrChange>
          </w:rPr>
          <w:t xml:space="preserve"> </w:t>
        </w:r>
      </w:ins>
      <w:ins w:id="223" w:author="hannahrdavidson301@gmail.com" w:date="2018-08-15T12:04:00Z">
        <w:r w:rsidRPr="0089433D">
          <w:rPr>
            <w:rFonts w:asciiTheme="majorBidi" w:hAnsiTheme="majorBidi" w:cstheme="majorBidi"/>
            <w:sz w:val="24"/>
            <w:szCs w:val="24"/>
            <w:lang w:bidi="he-IL"/>
            <w:rPrChange w:id="224" w:author="hannahrdavidson301@gmail.com" w:date="2018-08-19T14:13:00Z">
              <w:rPr>
                <w:rFonts w:asciiTheme="majorBidi" w:hAnsiTheme="majorBidi" w:cstheme="majorBidi"/>
                <w:sz w:val="24"/>
                <w:szCs w:val="24"/>
                <w:lang w:bidi="he-IL"/>
              </w:rPr>
            </w:rPrChange>
          </w:rPr>
          <w:t>A. Teeter, “</w:t>
        </w:r>
        <w:r w:rsidRPr="0089433D">
          <w:rPr>
            <w:rFonts w:asciiTheme="majorBidi" w:eastAsia="Times New Roman" w:hAnsiTheme="majorBidi" w:cstheme="majorBidi"/>
            <w:color w:val="212063"/>
            <w:sz w:val="24"/>
            <w:szCs w:val="24"/>
            <w:lang w:bidi="he-IL"/>
            <w:rPrChange w:id="225" w:author="hannahrdavidson301@gmail.com" w:date="2018-08-19T14:13:00Z">
              <w:rPr>
                <w:rFonts w:asciiTheme="majorBidi" w:eastAsia="Times New Roman" w:hAnsiTheme="majorBidi" w:cstheme="majorBidi"/>
                <w:color w:val="212063"/>
                <w:sz w:val="24"/>
                <w:szCs w:val="24"/>
                <w:lang w:bidi="he-IL"/>
              </w:rPr>
            </w:rPrChange>
          </w:rPr>
          <w:t xml:space="preserve">The Hebrew Bible and/as Second Temple Literature: Methodological </w:t>
        </w:r>
      </w:ins>
      <w:ins w:id="226" w:author="hannahrdavidson301@gmail.com" w:date="2018-08-15T12:05:00Z">
        <w:r w:rsidRPr="0089433D">
          <w:rPr>
            <w:rFonts w:asciiTheme="majorBidi" w:eastAsia="Times New Roman" w:hAnsiTheme="majorBidi" w:cstheme="majorBidi"/>
            <w:color w:val="212063"/>
            <w:sz w:val="24"/>
            <w:szCs w:val="24"/>
            <w:lang w:bidi="he-IL"/>
            <w:rPrChange w:id="227" w:author="hannahrdavidson301@gmail.com" w:date="2018-08-19T14:13:00Z">
              <w:rPr>
                <w:rFonts w:asciiTheme="majorBidi" w:eastAsia="Times New Roman" w:hAnsiTheme="majorBidi" w:cstheme="majorBidi"/>
                <w:color w:val="212063"/>
                <w:sz w:val="24"/>
                <w:szCs w:val="24"/>
                <w:lang w:bidi="he-IL"/>
              </w:rPr>
            </w:rPrChange>
          </w:rPr>
          <w:t>R</w:t>
        </w:r>
      </w:ins>
      <w:ins w:id="228" w:author="hannahrdavidson301@gmail.com" w:date="2018-08-15T12:04:00Z">
        <w:r w:rsidRPr="0089433D">
          <w:rPr>
            <w:rFonts w:asciiTheme="majorBidi" w:eastAsia="Times New Roman" w:hAnsiTheme="majorBidi" w:cstheme="majorBidi"/>
            <w:color w:val="212063"/>
            <w:sz w:val="24"/>
            <w:szCs w:val="24"/>
            <w:lang w:bidi="he-IL"/>
            <w:rPrChange w:id="229" w:author="hannahrdavidson301@gmail.com" w:date="2018-08-19T14:13:00Z">
              <w:rPr>
                <w:rFonts w:asciiTheme="majorBidi" w:eastAsia="Times New Roman" w:hAnsiTheme="majorBidi" w:cstheme="majorBidi"/>
                <w:color w:val="212063"/>
                <w:sz w:val="24"/>
                <w:szCs w:val="24"/>
                <w:lang w:bidi="he-IL"/>
              </w:rPr>
            </w:rPrChange>
          </w:rPr>
          <w:t>eflections</w:t>
        </w:r>
      </w:ins>
      <w:ins w:id="230" w:author="hannahrdavidson301@gmail.com" w:date="2018-08-19T14:15:00Z">
        <w:r w:rsidR="0089433D">
          <w:rPr>
            <w:rFonts w:asciiTheme="majorBidi" w:eastAsia="Times New Roman" w:hAnsiTheme="majorBidi" w:cstheme="majorBidi"/>
            <w:color w:val="212063"/>
            <w:sz w:val="24"/>
            <w:szCs w:val="24"/>
            <w:lang w:bidi="he-IL"/>
          </w:rPr>
          <w:t>,</w:t>
        </w:r>
      </w:ins>
      <w:ins w:id="231" w:author="hannahrdavidson301@gmail.com" w:date="2018-08-15T12:05:00Z">
        <w:r w:rsidRPr="0089433D">
          <w:rPr>
            <w:rFonts w:asciiTheme="majorBidi" w:eastAsia="Times New Roman" w:hAnsiTheme="majorBidi" w:cstheme="majorBidi"/>
            <w:color w:val="212063"/>
            <w:sz w:val="24"/>
            <w:szCs w:val="24"/>
            <w:lang w:bidi="he-IL"/>
            <w:rPrChange w:id="232" w:author="hannahrdavidson301@gmail.com" w:date="2018-08-19T14:13:00Z">
              <w:rPr>
                <w:rFonts w:asciiTheme="majorBidi" w:eastAsia="Times New Roman" w:hAnsiTheme="majorBidi" w:cstheme="majorBidi"/>
                <w:color w:val="212063"/>
                <w:sz w:val="24"/>
                <w:szCs w:val="24"/>
                <w:lang w:bidi="he-IL"/>
              </w:rPr>
            </w:rPrChange>
          </w:rPr>
          <w:t>”</w:t>
        </w:r>
      </w:ins>
      <w:ins w:id="233" w:author="hannahrdavidson301@gmail.com" w:date="2018-08-15T12:04:00Z">
        <w:r w:rsidRPr="0089433D">
          <w:rPr>
            <w:rFonts w:asciiTheme="majorBidi" w:eastAsia="Times New Roman" w:hAnsiTheme="majorBidi" w:cstheme="majorBidi"/>
            <w:color w:val="212063"/>
            <w:sz w:val="24"/>
            <w:szCs w:val="24"/>
            <w:lang w:bidi="he-IL"/>
            <w:rPrChange w:id="234" w:author="hannahrdavidson301@gmail.com" w:date="2018-08-19T14:13:00Z">
              <w:rPr>
                <w:rFonts w:asciiTheme="majorBidi" w:eastAsia="Times New Roman" w:hAnsiTheme="majorBidi" w:cstheme="majorBidi"/>
                <w:color w:val="212063"/>
                <w:sz w:val="24"/>
                <w:szCs w:val="24"/>
                <w:lang w:bidi="he-IL"/>
              </w:rPr>
            </w:rPrChange>
          </w:rPr>
          <w:t xml:space="preserve"> </w:t>
        </w:r>
        <w:r w:rsidRPr="0089433D">
          <w:rPr>
            <w:rFonts w:asciiTheme="majorBidi" w:hAnsiTheme="majorBidi" w:cstheme="majorBidi"/>
            <w:i/>
            <w:iCs/>
            <w:color w:val="212063"/>
            <w:sz w:val="24"/>
            <w:szCs w:val="24"/>
            <w:shd w:val="clear" w:color="auto" w:fill="FFFFFF"/>
            <w:rPrChange w:id="235" w:author="hannahrdavidson301@gmail.com" w:date="2018-08-19T14:13:00Z">
              <w:rPr>
                <w:rFonts w:asciiTheme="majorBidi" w:hAnsiTheme="majorBidi" w:cstheme="majorBidi"/>
                <w:color w:val="212063"/>
                <w:sz w:val="24"/>
                <w:szCs w:val="24"/>
                <w:shd w:val="clear" w:color="auto" w:fill="FFFFFF"/>
              </w:rPr>
            </w:rPrChange>
          </w:rPr>
          <w:t>Dead Sea Disco</w:t>
        </w:r>
        <w:r w:rsidRPr="005A2EF8">
          <w:rPr>
            <w:rFonts w:asciiTheme="majorBidi" w:hAnsiTheme="majorBidi" w:cstheme="majorBidi"/>
            <w:i/>
            <w:iCs/>
            <w:color w:val="212063"/>
            <w:sz w:val="24"/>
            <w:szCs w:val="24"/>
            <w:shd w:val="clear" w:color="auto" w:fill="FFFFFF"/>
            <w:rPrChange w:id="236" w:author="hannahrdavidson301@gmail.com" w:date="2018-08-15T12:05:00Z">
              <w:rPr>
                <w:rFonts w:asciiTheme="majorBidi" w:hAnsiTheme="majorBidi" w:cstheme="majorBidi"/>
                <w:color w:val="212063"/>
                <w:sz w:val="24"/>
                <w:szCs w:val="24"/>
                <w:shd w:val="clear" w:color="auto" w:fill="FFFFFF"/>
              </w:rPr>
            </w:rPrChange>
          </w:rPr>
          <w:t>veries</w:t>
        </w:r>
        <w:r w:rsidRPr="00212FA3">
          <w:rPr>
            <w:rFonts w:asciiTheme="majorBidi" w:hAnsiTheme="majorBidi" w:cstheme="majorBidi"/>
            <w:color w:val="212063"/>
            <w:sz w:val="24"/>
            <w:szCs w:val="24"/>
            <w:shd w:val="clear" w:color="auto" w:fill="FFFFFF"/>
          </w:rPr>
          <w:t> 20,3 (2013)</w:t>
        </w:r>
      </w:ins>
      <w:ins w:id="237" w:author="hannahrdavidson301@gmail.com" w:date="2018-08-15T12:05:00Z">
        <w:r>
          <w:rPr>
            <w:rFonts w:asciiTheme="majorBidi" w:hAnsiTheme="majorBidi" w:cstheme="majorBidi"/>
            <w:color w:val="212063"/>
            <w:sz w:val="24"/>
            <w:szCs w:val="24"/>
            <w:shd w:val="clear" w:color="auto" w:fill="FFFFFF"/>
          </w:rPr>
          <w:t>:</w:t>
        </w:r>
      </w:ins>
      <w:ins w:id="238" w:author="hannahrdavidson301@gmail.com" w:date="2018-08-15T12:04:00Z">
        <w:r w:rsidRPr="00212FA3">
          <w:rPr>
            <w:rFonts w:asciiTheme="majorBidi" w:hAnsiTheme="majorBidi" w:cstheme="majorBidi"/>
            <w:color w:val="212063"/>
            <w:sz w:val="24"/>
            <w:szCs w:val="24"/>
            <w:shd w:val="clear" w:color="auto" w:fill="FFFFFF"/>
          </w:rPr>
          <w:t xml:space="preserve"> 349-377</w:t>
        </w:r>
        <w:r>
          <w:rPr>
            <w:rFonts w:asciiTheme="majorBidi" w:hAnsiTheme="majorBidi" w:cstheme="majorBidi"/>
            <w:color w:val="212063"/>
            <w:sz w:val="24"/>
            <w:szCs w:val="24"/>
            <w:shd w:val="clear" w:color="auto" w:fill="FFFFFF"/>
          </w:rPr>
          <w:t>.</w:t>
        </w:r>
      </w:ins>
    </w:p>
    <w:p w14:paraId="414232DE" w14:textId="42ED7B73" w:rsidR="002D5A24" w:rsidRDefault="002D5A24">
      <w:pPr>
        <w:pStyle w:val="FootnoteText"/>
        <w:bidi w:val="0"/>
        <w:pPrChange w:id="239" w:author="hannahrdavidson301@gmail.com" w:date="2018-08-15T11:57:00Z">
          <w:pPr>
            <w:pStyle w:val="FootnoteText"/>
          </w:pPr>
        </w:pPrChange>
      </w:pPr>
    </w:p>
  </w:footnote>
  <w:footnote w:id="15">
    <w:p w14:paraId="4D68122B" w14:textId="3F1661B6" w:rsidR="002D5A24" w:rsidRPr="00212FA3" w:rsidDel="005A2EF8" w:rsidRDefault="002D5A24" w:rsidP="001D4816">
      <w:pPr>
        <w:pStyle w:val="FootnoteText"/>
        <w:spacing w:line="480" w:lineRule="auto"/>
        <w:jc w:val="both"/>
        <w:rPr>
          <w:del w:id="261" w:author="hannahrdavidson301@gmail.com" w:date="2018-08-15T12:05:00Z"/>
          <w:rtl/>
          <w:lang w:bidi="he-IL"/>
        </w:rPr>
      </w:pPr>
      <w:ins w:id="262" w:author="Windows User" w:date="2018-07-19T16:02:00Z">
        <w:del w:id="263" w:author="hannahrdavidson301@gmail.com" w:date="2018-08-15T12:05:00Z">
          <w:r w:rsidDel="005A2EF8">
            <w:rPr>
              <w:rStyle w:val="FootnoteReference"/>
            </w:rPr>
            <w:footnoteRef/>
          </w:r>
          <w:r w:rsidDel="005A2EF8">
            <w:rPr>
              <w:rtl/>
            </w:rPr>
            <w:delText xml:space="preserve"> </w:delText>
          </w:r>
          <w:r w:rsidDel="005A2EF8">
            <w:rPr>
              <w:rFonts w:asciiTheme="majorBidi" w:hAnsiTheme="majorBidi" w:cstheme="majorBidi" w:hint="cs"/>
              <w:sz w:val="24"/>
              <w:szCs w:val="24"/>
              <w:rtl/>
              <w:lang w:bidi="he-IL"/>
            </w:rPr>
            <w:delText xml:space="preserve">על השאלות המתודולגיות באשר ליחס שבין התנ"ך והפרשנות החוץ מקראית שנמצאה בקומראן, וההשלכות שלהם להבנת דרכי ההתפתחות של הטקסטים, עמדה שמידה מסויימת נבדלת מזו של דימנט אצל: </w:delText>
          </w:r>
          <w:r w:rsidDel="005A2EF8">
            <w:rPr>
              <w:rFonts w:asciiTheme="majorBidi" w:hAnsiTheme="majorBidi" w:cstheme="majorBidi"/>
              <w:sz w:val="24"/>
              <w:szCs w:val="24"/>
              <w:lang w:bidi="he-IL"/>
            </w:rPr>
            <w:delText xml:space="preserve"> </w:delText>
          </w:r>
          <w:r w:rsidRPr="00212FA3" w:rsidDel="005A2EF8">
            <w:rPr>
              <w:rFonts w:asciiTheme="majorBidi" w:hAnsiTheme="majorBidi" w:cstheme="majorBidi"/>
              <w:sz w:val="24"/>
              <w:szCs w:val="24"/>
              <w:lang w:bidi="he-IL"/>
            </w:rPr>
            <w:delText xml:space="preserve">A. Teeter, </w:delText>
          </w:r>
          <w:r w:rsidRPr="00212FA3" w:rsidDel="005A2EF8">
            <w:rPr>
              <w:rFonts w:asciiTheme="majorBidi" w:eastAsia="Times New Roman" w:hAnsiTheme="majorBidi" w:cstheme="majorBidi"/>
              <w:color w:val="212063"/>
              <w:sz w:val="24"/>
              <w:szCs w:val="24"/>
              <w:lang w:bidi="he-IL"/>
            </w:rPr>
            <w:delText xml:space="preserve">The Hebrew Bible </w:delText>
          </w:r>
          <w:r w:rsidDel="005A2EF8">
            <w:rPr>
              <w:rFonts w:asciiTheme="majorBidi" w:eastAsia="Times New Roman" w:hAnsiTheme="majorBidi" w:cstheme="majorBidi"/>
              <w:color w:val="212063"/>
              <w:sz w:val="24"/>
              <w:szCs w:val="24"/>
              <w:lang w:bidi="he-IL"/>
            </w:rPr>
            <w:delText>and/as Second Temple literature</w:delText>
          </w:r>
          <w:r w:rsidRPr="00212FA3" w:rsidDel="005A2EF8">
            <w:rPr>
              <w:rFonts w:asciiTheme="majorBidi" w:eastAsia="Times New Roman" w:hAnsiTheme="majorBidi" w:cstheme="majorBidi"/>
              <w:color w:val="212063"/>
              <w:sz w:val="24"/>
              <w:szCs w:val="24"/>
              <w:lang w:bidi="he-IL"/>
            </w:rPr>
            <w:delText xml:space="preserve">: methodological reflections, </w:delText>
          </w:r>
          <w:r w:rsidRPr="00212FA3" w:rsidDel="005A2EF8">
            <w:rPr>
              <w:rFonts w:asciiTheme="majorBidi" w:hAnsiTheme="majorBidi" w:cstheme="majorBidi"/>
              <w:color w:val="212063"/>
              <w:sz w:val="24"/>
              <w:szCs w:val="24"/>
              <w:shd w:val="clear" w:color="auto" w:fill="FFFFFF"/>
            </w:rPr>
            <w:delText>Dead Sea Discoveries 20,3 (2013) 349-377</w:delText>
          </w:r>
          <w:r w:rsidDel="005A2EF8">
            <w:rPr>
              <w:rFonts w:asciiTheme="majorBidi" w:hAnsiTheme="majorBidi" w:cstheme="majorBidi"/>
              <w:color w:val="212063"/>
              <w:sz w:val="24"/>
              <w:szCs w:val="24"/>
              <w:shd w:val="clear" w:color="auto" w:fill="FFFFFF"/>
            </w:rPr>
            <w:delText>.</w:delText>
          </w:r>
        </w:del>
      </w:ins>
    </w:p>
  </w:footnote>
  <w:footnote w:id="16">
    <w:p w14:paraId="164778EC" w14:textId="5E431EE7"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w:t>
      </w:r>
      <w:r w:rsidRPr="00B94F57">
        <w:rPr>
          <w:rFonts w:asciiTheme="majorBidi" w:hAnsiTheme="majorBidi" w:cstheme="majorBidi"/>
          <w:color w:val="auto"/>
          <w:sz w:val="24"/>
          <w:szCs w:val="24"/>
        </w:rPr>
        <w:t xml:space="preserve">e.g. W. A. </w:t>
      </w:r>
      <w:hyperlink r:id="rId1" w:history="1">
        <w:proofErr w:type="spellStart"/>
        <w:r w:rsidRPr="00B94F57">
          <w:rPr>
            <w:rStyle w:val="Hyperlink"/>
            <w:rFonts w:asciiTheme="majorBidi" w:hAnsiTheme="majorBidi" w:cstheme="majorBidi"/>
            <w:color w:val="auto"/>
            <w:sz w:val="24"/>
            <w:szCs w:val="24"/>
            <w:u w:val="none"/>
            <w:bdr w:val="none" w:sz="0" w:space="0" w:color="auto" w:frame="1"/>
          </w:rPr>
          <w:t>Tooman</w:t>
        </w:r>
        <w:proofErr w:type="spellEnd"/>
        <w:r w:rsidRPr="00B94F57">
          <w:rPr>
            <w:rStyle w:val="Hyperlink"/>
            <w:rFonts w:asciiTheme="majorBidi" w:hAnsiTheme="majorBidi" w:cstheme="majorBidi"/>
            <w:color w:val="auto"/>
            <w:sz w:val="24"/>
            <w:szCs w:val="24"/>
            <w:u w:val="none"/>
            <w:bdr w:val="none" w:sz="0" w:space="0" w:color="auto" w:frame="1"/>
          </w:rPr>
          <w:t>,</w:t>
        </w:r>
      </w:hyperlink>
      <w:r w:rsidRPr="00B94F57">
        <w:rPr>
          <w:rFonts w:asciiTheme="majorBidi" w:hAnsiTheme="majorBidi" w:cstheme="majorBidi"/>
          <w:color w:val="auto"/>
          <w:sz w:val="24"/>
          <w:szCs w:val="24"/>
        </w:rPr>
        <w:t xml:space="preserve"> “</w:t>
      </w:r>
      <w:r w:rsidRPr="00B94F57">
        <w:rPr>
          <w:rFonts w:asciiTheme="majorBidi" w:hAnsiTheme="majorBidi" w:cstheme="majorBidi"/>
          <w:color w:val="auto"/>
          <w:sz w:val="24"/>
          <w:szCs w:val="24"/>
          <w:bdr w:val="none" w:sz="0" w:space="0" w:color="auto" w:frame="1"/>
        </w:rPr>
        <w:t>Transformation of Israel’s Hope: The Reuse of Scripture in the Gog Oracles</w:t>
      </w:r>
      <w:r w:rsidRPr="00B94F57">
        <w:rPr>
          <w:rFonts w:asciiTheme="majorBidi" w:hAnsiTheme="majorBidi" w:cstheme="majorBidi"/>
          <w:color w:val="auto"/>
          <w:sz w:val="24"/>
          <w:szCs w:val="24"/>
        </w:rPr>
        <w:t>,” in  </w:t>
      </w:r>
      <w:hyperlink r:id="rId2" w:history="1">
        <w:r w:rsidRPr="00B94F57">
          <w:rPr>
            <w:rStyle w:val="Hyperlink"/>
            <w:rFonts w:asciiTheme="majorBidi" w:hAnsiTheme="majorBidi" w:cstheme="majorBidi"/>
            <w:i/>
            <w:iCs/>
            <w:color w:val="auto"/>
            <w:sz w:val="24"/>
            <w:szCs w:val="24"/>
            <w:u w:val="none"/>
            <w:bdr w:val="none" w:sz="0" w:space="0" w:color="auto" w:frame="1"/>
          </w:rPr>
          <w:t>Transforming Visions:</w:t>
        </w:r>
        <w:r w:rsidRPr="00B94F57">
          <w:rPr>
            <w:rStyle w:val="Hyperlink"/>
            <w:rFonts w:asciiTheme="majorBidi" w:hAnsiTheme="majorBidi" w:cstheme="majorBidi"/>
            <w:color w:val="auto"/>
            <w:sz w:val="24"/>
            <w:szCs w:val="24"/>
            <w:u w:val="none"/>
            <w:bdr w:val="none" w:sz="0" w:space="0" w:color="auto" w:frame="1"/>
          </w:rPr>
          <w:t xml:space="preserve"> </w:t>
        </w:r>
        <w:r w:rsidRPr="00B94F57">
          <w:rPr>
            <w:rStyle w:val="Hyperlink"/>
            <w:rFonts w:asciiTheme="majorBidi" w:hAnsiTheme="majorBidi" w:cstheme="majorBidi"/>
            <w:i/>
            <w:iCs/>
            <w:color w:val="auto"/>
            <w:sz w:val="24"/>
            <w:szCs w:val="24"/>
            <w:u w:val="none"/>
            <w:bdr w:val="none" w:sz="0" w:space="0" w:color="auto" w:frame="1"/>
          </w:rPr>
          <w:t>Transformations of Text, Tradition, and Theology in Ezekiel</w:t>
        </w:r>
        <w:r w:rsidRPr="00B94F57">
          <w:rPr>
            <w:rStyle w:val="Hyperlink"/>
            <w:rFonts w:asciiTheme="majorBidi" w:hAnsiTheme="majorBidi" w:cstheme="majorBidi"/>
            <w:color w:val="auto"/>
            <w:sz w:val="24"/>
            <w:szCs w:val="24"/>
            <w:u w:val="none"/>
            <w:bdr w:val="none" w:sz="0" w:space="0" w:color="auto" w:frame="1"/>
          </w:rPr>
          <w:t xml:space="preserve"> (eds. William A. </w:t>
        </w:r>
        <w:proofErr w:type="spellStart"/>
        <w:r w:rsidRPr="00B94F57">
          <w:rPr>
            <w:rStyle w:val="Hyperlink"/>
            <w:rFonts w:asciiTheme="majorBidi" w:hAnsiTheme="majorBidi" w:cstheme="majorBidi"/>
            <w:color w:val="auto"/>
            <w:sz w:val="24"/>
            <w:szCs w:val="24"/>
            <w:u w:val="none"/>
            <w:bdr w:val="none" w:sz="0" w:space="0" w:color="auto" w:frame="1"/>
          </w:rPr>
          <w:t>Tooman</w:t>
        </w:r>
        <w:proofErr w:type="spellEnd"/>
        <w:r w:rsidRPr="00B94F57">
          <w:rPr>
            <w:rStyle w:val="Hyperlink"/>
            <w:rFonts w:asciiTheme="majorBidi" w:hAnsiTheme="majorBidi" w:cstheme="majorBidi"/>
            <w:color w:val="auto"/>
            <w:sz w:val="24"/>
            <w:szCs w:val="24"/>
            <w:u w:val="none"/>
            <w:bdr w:val="none" w:sz="0" w:space="0" w:color="auto" w:frame="1"/>
          </w:rPr>
          <w:t> and Michael A. Lyons; Eugene, OR: Pickwick, 2010</w:t>
        </w:r>
      </w:hyperlink>
      <w:r w:rsidRPr="00B94F57">
        <w:rPr>
          <w:rFonts w:asciiTheme="majorBidi" w:hAnsiTheme="majorBidi" w:cstheme="majorBidi"/>
          <w:sz w:val="24"/>
          <w:szCs w:val="24"/>
        </w:rPr>
        <w:t>),</w:t>
      </w:r>
      <w:r w:rsidRPr="00B94F57">
        <w:rPr>
          <w:rFonts w:asciiTheme="majorBidi" w:hAnsiTheme="majorBidi" w:cstheme="majorBidi"/>
          <w:sz w:val="24"/>
          <w:szCs w:val="24"/>
          <w:rtl/>
          <w:lang w:val="en-GB" w:bidi="he-IL"/>
        </w:rPr>
        <w:t xml:space="preserve"> </w:t>
      </w:r>
      <w:r w:rsidRPr="00B94F57">
        <w:rPr>
          <w:rFonts w:asciiTheme="majorBidi" w:hAnsiTheme="majorBidi" w:cstheme="majorBidi"/>
          <w:sz w:val="24"/>
          <w:szCs w:val="24"/>
          <w:lang w:val="en-GB"/>
        </w:rPr>
        <w:t>85-110.</w:t>
      </w:r>
    </w:p>
  </w:footnote>
  <w:footnote w:id="17">
    <w:p w14:paraId="104D674C" w14:textId="5E717D10"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Note that this manuscript includes a Greek translation (Chester-Beatty-</w:t>
      </w:r>
      <w:proofErr w:type="spellStart"/>
      <w:r w:rsidRPr="00B94F57">
        <w:rPr>
          <w:rFonts w:asciiTheme="majorBidi" w:hAnsiTheme="majorBidi" w:cstheme="majorBidi"/>
          <w:sz w:val="24"/>
          <w:szCs w:val="24"/>
        </w:rPr>
        <w:t>Scheide</w:t>
      </w:r>
      <w:proofErr w:type="spellEnd"/>
      <w:r w:rsidRPr="00B94F57">
        <w:rPr>
          <w:rFonts w:asciiTheme="majorBidi" w:hAnsiTheme="majorBidi" w:cstheme="majorBidi"/>
          <w:sz w:val="24"/>
          <w:szCs w:val="24"/>
        </w:rPr>
        <w:t xml:space="preserve">, 967), which dates to the second or third century CE, and an early Latin translation, </w:t>
      </w:r>
      <w:proofErr w:type="spellStart"/>
      <w:r w:rsidRPr="00B94F57">
        <w:rPr>
          <w:rFonts w:asciiTheme="majorBidi" w:hAnsiTheme="majorBidi" w:cstheme="majorBidi"/>
          <w:sz w:val="24"/>
          <w:szCs w:val="24"/>
        </w:rPr>
        <w:t>Vetus</w:t>
      </w:r>
      <w:proofErr w:type="spellEnd"/>
      <w:r w:rsidRPr="00B94F57">
        <w:rPr>
          <w:rFonts w:asciiTheme="majorBidi" w:hAnsiTheme="majorBidi" w:cstheme="majorBidi"/>
          <w:sz w:val="24"/>
          <w:szCs w:val="24"/>
        </w:rPr>
        <w:t xml:space="preserve"> Latina, found in the sixth- century Old Latin manuscript Codex </w:t>
      </w:r>
      <w:proofErr w:type="spellStart"/>
      <w:r w:rsidRPr="00B94F57">
        <w:rPr>
          <w:rFonts w:asciiTheme="majorBidi" w:hAnsiTheme="majorBidi" w:cstheme="majorBidi"/>
          <w:sz w:val="24"/>
          <w:szCs w:val="24"/>
        </w:rPr>
        <w:t>Wirceburgensis</w:t>
      </w:r>
      <w:proofErr w:type="spellEnd"/>
      <w:r w:rsidRPr="00B94F57">
        <w:rPr>
          <w:rFonts w:asciiTheme="majorBidi" w:hAnsiTheme="majorBidi" w:cstheme="majorBidi"/>
          <w:sz w:val="24"/>
          <w:szCs w:val="24"/>
        </w:rPr>
        <w:t xml:space="preserve">. The absence of </w:t>
      </w:r>
      <w:proofErr w:type="spellStart"/>
      <w:r w:rsidRPr="00B94F57">
        <w:rPr>
          <w:rFonts w:asciiTheme="majorBidi" w:hAnsiTheme="majorBidi" w:cstheme="majorBidi"/>
          <w:sz w:val="24"/>
          <w:szCs w:val="24"/>
        </w:rPr>
        <w:t>Ezek</w:t>
      </w:r>
      <w:proofErr w:type="spellEnd"/>
      <w:r w:rsidRPr="00B94F57">
        <w:rPr>
          <w:rFonts w:asciiTheme="majorBidi" w:hAnsiTheme="majorBidi" w:cstheme="majorBidi"/>
          <w:sz w:val="24"/>
          <w:szCs w:val="24"/>
        </w:rPr>
        <w:t xml:space="preserve"> 36:23c–38 sparked a comprehensive discussion of Ezekiel 36–39 as found in the MT in comparison to the translations; see E. Tov, </w:t>
      </w:r>
      <w:r w:rsidRPr="00B94F57">
        <w:rPr>
          <w:rFonts w:asciiTheme="majorBidi" w:hAnsiTheme="majorBidi" w:cstheme="majorBidi"/>
          <w:i/>
          <w:iCs/>
          <w:sz w:val="24"/>
          <w:szCs w:val="24"/>
        </w:rPr>
        <w:t>Textual Criticism of the Hebrew Bible</w:t>
      </w:r>
      <w:r w:rsidRPr="00B94F57">
        <w:rPr>
          <w:rFonts w:asciiTheme="majorBidi" w:hAnsiTheme="majorBidi" w:cstheme="majorBidi"/>
          <w:sz w:val="24"/>
          <w:szCs w:val="24"/>
        </w:rPr>
        <w:t xml:space="preserve"> (3d rev. and exp. ed.; Minneapolis: Fortress, 2012), 299–301; J. Lust, “Ezekiel 36–40 in the Oldest Greek Manuscript,” </w:t>
      </w:r>
      <w:r w:rsidRPr="00B94F57">
        <w:rPr>
          <w:rFonts w:asciiTheme="majorBidi" w:hAnsiTheme="majorBidi" w:cstheme="majorBidi"/>
          <w:i/>
          <w:iCs/>
          <w:sz w:val="24"/>
          <w:szCs w:val="24"/>
        </w:rPr>
        <w:t>CBQ</w:t>
      </w:r>
      <w:r w:rsidRPr="00B94F57">
        <w:rPr>
          <w:rFonts w:asciiTheme="majorBidi" w:hAnsiTheme="majorBidi" w:cstheme="majorBidi"/>
          <w:sz w:val="24"/>
          <w:szCs w:val="24"/>
        </w:rPr>
        <w:t xml:space="preserve"> 43 (1981): 517–33; A. S. Crane, </w:t>
      </w:r>
      <w:r w:rsidRPr="00B94F57">
        <w:rPr>
          <w:rFonts w:asciiTheme="majorBidi" w:hAnsiTheme="majorBidi" w:cstheme="majorBidi"/>
          <w:i/>
          <w:iCs/>
          <w:sz w:val="24"/>
          <w:szCs w:val="24"/>
        </w:rPr>
        <w:t>Israel’s Restoration: A Textual-Comparative Exploration of Ezekiel 36–39</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VTSup</w:t>
      </w:r>
      <w:ins w:id="403" w:author="hannahrdavidson301@gmail.com" w:date="2018-08-19T12:32:00Z">
        <w:r>
          <w:rPr>
            <w:rFonts w:asciiTheme="majorBidi" w:hAnsiTheme="majorBidi" w:cstheme="majorBidi"/>
            <w:sz w:val="24"/>
            <w:szCs w:val="24"/>
          </w:rPr>
          <w:t>p</w:t>
        </w:r>
      </w:ins>
      <w:proofErr w:type="spellEnd"/>
      <w:r w:rsidRPr="00B94F57">
        <w:rPr>
          <w:rFonts w:asciiTheme="majorBidi" w:hAnsiTheme="majorBidi" w:cstheme="majorBidi"/>
          <w:sz w:val="24"/>
          <w:szCs w:val="24"/>
        </w:rPr>
        <w:t xml:space="preserve"> 122; Leiden: Brill</w:t>
      </w:r>
      <w:r w:rsidRPr="0081518C">
        <w:rPr>
          <w:rFonts w:asciiTheme="majorBidi" w:hAnsiTheme="majorBidi" w:cstheme="majorBidi"/>
          <w:sz w:val="24"/>
          <w:szCs w:val="24"/>
        </w:rPr>
        <w:t xml:space="preserve">, 2008), 62–86, 207–64; I. E. Lilly, </w:t>
      </w:r>
      <w:r w:rsidRPr="0081518C">
        <w:rPr>
          <w:rFonts w:asciiTheme="majorBidi" w:hAnsiTheme="majorBidi" w:cstheme="majorBidi"/>
          <w:i/>
          <w:iCs/>
          <w:sz w:val="24"/>
          <w:szCs w:val="24"/>
        </w:rPr>
        <w:t>Two Books of Ezekiel: Papyrus 967 and the Masoretic Text as Variant Literary Editions</w:t>
      </w:r>
      <w:r w:rsidRPr="0081518C">
        <w:rPr>
          <w:rFonts w:asciiTheme="majorBidi" w:hAnsiTheme="majorBidi" w:cstheme="majorBidi"/>
          <w:sz w:val="24"/>
          <w:szCs w:val="24"/>
        </w:rPr>
        <w:t xml:space="preserve"> (</w:t>
      </w:r>
      <w:proofErr w:type="spellStart"/>
      <w:r w:rsidRPr="0081518C">
        <w:rPr>
          <w:rFonts w:asciiTheme="majorBidi" w:hAnsiTheme="majorBidi" w:cstheme="majorBidi"/>
          <w:sz w:val="24"/>
          <w:szCs w:val="24"/>
        </w:rPr>
        <w:t>VTSup</w:t>
      </w:r>
      <w:ins w:id="404" w:author="hannahrdavidson301@gmail.com" w:date="2018-08-19T12:32:00Z">
        <w:r>
          <w:rPr>
            <w:rFonts w:asciiTheme="majorBidi" w:hAnsiTheme="majorBidi" w:cstheme="majorBidi"/>
            <w:sz w:val="24"/>
            <w:szCs w:val="24"/>
          </w:rPr>
          <w:t>p</w:t>
        </w:r>
      </w:ins>
      <w:proofErr w:type="spellEnd"/>
      <w:r w:rsidRPr="0081518C">
        <w:rPr>
          <w:rFonts w:asciiTheme="majorBidi" w:hAnsiTheme="majorBidi" w:cstheme="majorBidi"/>
          <w:sz w:val="24"/>
          <w:szCs w:val="24"/>
        </w:rPr>
        <w:t xml:space="preserve"> 150; Leiden: Brill, 2012).</w:t>
      </w:r>
    </w:p>
  </w:footnote>
  <w:footnote w:id="18">
    <w:p w14:paraId="3AB61EC4" w14:textId="4885DC47"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A. L. A. </w:t>
      </w:r>
      <w:proofErr w:type="spellStart"/>
      <w:r w:rsidRPr="00B94F57">
        <w:rPr>
          <w:rFonts w:asciiTheme="majorBidi" w:hAnsiTheme="majorBidi" w:cstheme="majorBidi"/>
          <w:sz w:val="24"/>
          <w:szCs w:val="24"/>
        </w:rPr>
        <w:t>Hogeterp</w:t>
      </w:r>
      <w:proofErr w:type="spellEnd"/>
      <w:r w:rsidRPr="00B94F57">
        <w:rPr>
          <w:rFonts w:asciiTheme="majorBidi" w:hAnsiTheme="majorBidi" w:cstheme="majorBidi"/>
          <w:sz w:val="24"/>
          <w:szCs w:val="24"/>
        </w:rPr>
        <w:t xml:space="preserve">, “Resurrection and Biblical Tradition: Pseudo-Ezekiel Reconsidered,” </w:t>
      </w:r>
      <w:proofErr w:type="spellStart"/>
      <w:r w:rsidRPr="00B94F57">
        <w:rPr>
          <w:rFonts w:asciiTheme="majorBidi" w:hAnsiTheme="majorBidi" w:cstheme="majorBidi"/>
          <w:i/>
          <w:iCs/>
          <w:sz w:val="24"/>
          <w:szCs w:val="24"/>
        </w:rPr>
        <w:t>Biblica</w:t>
      </w:r>
      <w:proofErr w:type="spellEnd"/>
      <w:r w:rsidRPr="00B94F57">
        <w:rPr>
          <w:rFonts w:asciiTheme="majorBidi" w:hAnsiTheme="majorBidi" w:cstheme="majorBidi"/>
          <w:sz w:val="24"/>
          <w:szCs w:val="24"/>
        </w:rPr>
        <w:t xml:space="preserve"> 89 (2008): 59–69. Regarding the status of these texts during the Second </w:t>
      </w:r>
      <w:r w:rsidRPr="0081518C">
        <w:rPr>
          <w:rFonts w:asciiTheme="majorBidi" w:hAnsiTheme="majorBidi" w:cstheme="majorBidi"/>
          <w:sz w:val="24"/>
          <w:szCs w:val="24"/>
        </w:rPr>
        <w:t xml:space="preserve">Temple period, see </w:t>
      </w:r>
      <w:del w:id="411" w:author="hannahrdavidson301@gmail.com" w:date="2018-08-19T14:26:00Z">
        <w:r w:rsidRPr="0081518C" w:rsidDel="00BE718D">
          <w:rPr>
            <w:rFonts w:asciiTheme="majorBidi" w:hAnsiTheme="majorBidi" w:cstheme="majorBidi"/>
            <w:sz w:val="24"/>
            <w:szCs w:val="24"/>
          </w:rPr>
          <w:delText>M.</w:delText>
        </w:r>
      </w:del>
      <w:r w:rsidRPr="0081518C">
        <w:rPr>
          <w:rFonts w:asciiTheme="majorBidi" w:hAnsiTheme="majorBidi" w:cstheme="majorBidi"/>
          <w:sz w:val="24"/>
          <w:szCs w:val="24"/>
        </w:rPr>
        <w:t xml:space="preserve"> </w:t>
      </w:r>
      <w:proofErr w:type="spellStart"/>
      <w:r w:rsidRPr="0081518C">
        <w:rPr>
          <w:rFonts w:asciiTheme="majorBidi" w:hAnsiTheme="majorBidi" w:cstheme="majorBidi"/>
          <w:sz w:val="24"/>
          <w:szCs w:val="24"/>
        </w:rPr>
        <w:t>Popović</w:t>
      </w:r>
      <w:proofErr w:type="spellEnd"/>
      <w:r w:rsidRPr="0081518C">
        <w:rPr>
          <w:rFonts w:asciiTheme="majorBidi" w:hAnsiTheme="majorBidi" w:cstheme="majorBidi"/>
          <w:sz w:val="24"/>
          <w:szCs w:val="24"/>
        </w:rPr>
        <w:t>,</w:t>
      </w:r>
      <w:del w:id="412" w:author="hannahrdavidson301@gmail.com" w:date="2018-08-19T14:26:00Z">
        <w:r w:rsidRPr="0081518C" w:rsidDel="00BE718D">
          <w:rPr>
            <w:rFonts w:asciiTheme="majorBidi" w:hAnsiTheme="majorBidi" w:cstheme="majorBidi"/>
            <w:sz w:val="24"/>
            <w:szCs w:val="24"/>
          </w:rPr>
          <w:delText xml:space="preserve"> “Prophet, Books and Texts: Ezekiel, Pseudo-Ezekiel and the Authoritativeness of Ezekiel Traditions in Early Judaism,” in </w:delText>
        </w:r>
        <w:r w:rsidRPr="0081518C" w:rsidDel="00BE718D">
          <w:rPr>
            <w:rFonts w:asciiTheme="majorBidi" w:hAnsiTheme="majorBidi" w:cstheme="majorBidi"/>
            <w:i/>
            <w:iCs/>
            <w:sz w:val="24"/>
            <w:szCs w:val="24"/>
          </w:rPr>
          <w:delText>Authoritative Scriptures in Ancient Judaism</w:delText>
        </w:r>
        <w:r w:rsidRPr="0081518C" w:rsidDel="00BE718D">
          <w:rPr>
            <w:rFonts w:asciiTheme="majorBidi" w:hAnsiTheme="majorBidi" w:cstheme="majorBidi"/>
            <w:sz w:val="24"/>
            <w:szCs w:val="24"/>
          </w:rPr>
          <w:delText xml:space="preserve"> (ed. M. Popović; JSJSup 141; Leiden: Brill, 2010)</w:delText>
        </w:r>
      </w:del>
      <w:del w:id="413" w:author="hannahrdavidson301@gmail.com" w:date="2018-08-19T15:11:00Z">
        <w:r w:rsidRPr="0081518C" w:rsidDel="00334892">
          <w:rPr>
            <w:rFonts w:asciiTheme="majorBidi" w:hAnsiTheme="majorBidi" w:cstheme="majorBidi"/>
            <w:sz w:val="24"/>
            <w:szCs w:val="24"/>
          </w:rPr>
          <w:delText>,</w:delText>
        </w:r>
      </w:del>
      <w:r w:rsidRPr="0081518C">
        <w:rPr>
          <w:rFonts w:asciiTheme="majorBidi" w:hAnsiTheme="majorBidi" w:cstheme="majorBidi"/>
          <w:sz w:val="24"/>
          <w:szCs w:val="24"/>
        </w:rPr>
        <w:t xml:space="preserve"> 227–51.</w:t>
      </w:r>
    </w:p>
  </w:footnote>
  <w:footnote w:id="19">
    <w:p w14:paraId="17732452" w14:textId="6BF41F31" w:rsidR="002D5A24" w:rsidRPr="00B94F57" w:rsidRDefault="002D5A24" w:rsidP="0081518C">
      <w:pPr>
        <w:pStyle w:val="Normal1"/>
        <w:bidi w:val="0"/>
        <w:spacing w:after="0"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Klein, “Resurrection as Reward,” 219.</w:t>
      </w:r>
    </w:p>
  </w:footnote>
  <w:footnote w:id="20">
    <w:p w14:paraId="35B4371A" w14:textId="256EDD7A" w:rsidR="002D5A24" w:rsidRPr="00B94F57" w:rsidRDefault="002D5A24" w:rsidP="0081518C">
      <w:pPr>
        <w:pStyle w:val="FootnoteText"/>
        <w:bidi w:val="0"/>
        <w:spacing w:line="480" w:lineRule="auto"/>
        <w:jc w:val="both"/>
        <w:rPr>
          <w:rFonts w:asciiTheme="majorBidi" w:hAnsiTheme="majorBidi" w:cstheme="majorBidi"/>
          <w:sz w:val="24"/>
          <w:szCs w:val="24"/>
          <w:lang w:bidi="he-IL"/>
        </w:rPr>
      </w:pPr>
      <w:ins w:id="455" w:author="Windows User" w:date="2018-07-18T15:00:00Z">
        <w:r w:rsidRPr="0081518C">
          <w:rPr>
            <w:rStyle w:val="FootnoteReference"/>
            <w:rFonts w:asciiTheme="majorBidi" w:hAnsiTheme="majorBidi" w:cstheme="majorBidi"/>
            <w:sz w:val="24"/>
            <w:szCs w:val="24"/>
          </w:rPr>
          <w:footnoteRef/>
        </w:r>
        <w:r w:rsidRPr="0081518C">
          <w:rPr>
            <w:rFonts w:asciiTheme="majorBidi" w:hAnsiTheme="majorBidi" w:cstheme="majorBidi"/>
            <w:sz w:val="24"/>
            <w:szCs w:val="24"/>
            <w:rtl/>
          </w:rPr>
          <w:t xml:space="preserve"> </w:t>
        </w:r>
      </w:ins>
      <w:ins w:id="456" w:author="Windows User" w:date="2018-07-18T15:16:00Z">
        <w:r w:rsidRPr="0081518C">
          <w:rPr>
            <w:rFonts w:asciiTheme="majorBidi" w:hAnsiTheme="majorBidi" w:cstheme="majorBidi"/>
            <w:sz w:val="24"/>
            <w:szCs w:val="24"/>
          </w:rPr>
          <w:t xml:space="preserve"> </w:t>
        </w:r>
      </w:ins>
      <w:ins w:id="457" w:author="Windows User" w:date="2018-07-18T15:21:00Z">
        <w:r w:rsidRPr="0081518C">
          <w:rPr>
            <w:rFonts w:asciiTheme="majorBidi" w:hAnsiTheme="majorBidi" w:cstheme="majorBidi"/>
            <w:sz w:val="24"/>
            <w:szCs w:val="24"/>
          </w:rPr>
          <w:t>Although</w:t>
        </w:r>
      </w:ins>
      <w:ins w:id="458" w:author="Windows User" w:date="2018-07-18T15:17:00Z">
        <w:r w:rsidRPr="0081518C">
          <w:rPr>
            <w:rFonts w:asciiTheme="majorBidi" w:hAnsiTheme="majorBidi" w:cstheme="majorBidi"/>
            <w:sz w:val="24"/>
            <w:szCs w:val="24"/>
          </w:rPr>
          <w:t xml:space="preserve"> I agree with </w:t>
        </w:r>
        <w:proofErr w:type="spellStart"/>
        <w:r w:rsidRPr="0081518C">
          <w:rPr>
            <w:rFonts w:asciiTheme="majorBidi" w:hAnsiTheme="majorBidi" w:cstheme="majorBidi"/>
            <w:sz w:val="24"/>
            <w:szCs w:val="24"/>
          </w:rPr>
          <w:t>Dimant</w:t>
        </w:r>
        <w:proofErr w:type="spellEnd"/>
        <w:r w:rsidRPr="0081518C">
          <w:rPr>
            <w:rFonts w:asciiTheme="majorBidi" w:hAnsiTheme="majorBidi" w:cstheme="majorBidi"/>
            <w:sz w:val="24"/>
            <w:szCs w:val="24"/>
          </w:rPr>
          <w:t xml:space="preserve"> and others</w:t>
        </w:r>
      </w:ins>
      <w:ins w:id="459" w:author="hannahrdavidson301@gmail.com" w:date="2018-08-15T16:32:00Z">
        <w:r>
          <w:rPr>
            <w:rFonts w:asciiTheme="majorBidi" w:hAnsiTheme="majorBidi" w:cstheme="majorBidi"/>
            <w:sz w:val="24"/>
            <w:szCs w:val="24"/>
          </w:rPr>
          <w:t xml:space="preserve"> who</w:t>
        </w:r>
      </w:ins>
      <w:ins w:id="460" w:author="Windows User" w:date="2018-07-18T15:20:00Z">
        <w:del w:id="461" w:author="hannahrdavidson301@gmail.com" w:date="2018-08-15T16:32:00Z">
          <w:r w:rsidRPr="0081518C" w:rsidDel="00800E90">
            <w:rPr>
              <w:rFonts w:asciiTheme="majorBidi" w:hAnsiTheme="majorBidi" w:cstheme="majorBidi"/>
              <w:sz w:val="24"/>
              <w:szCs w:val="24"/>
            </w:rPr>
            <w:delText>,</w:delText>
          </w:r>
        </w:del>
      </w:ins>
      <w:ins w:id="462" w:author="Windows User" w:date="2018-07-18T15:15:00Z">
        <w:del w:id="463" w:author="hannahrdavidson301@gmail.com" w:date="2018-08-15T16:32:00Z">
          <w:r w:rsidRPr="0081518C" w:rsidDel="00800E90">
            <w:rPr>
              <w:rFonts w:asciiTheme="majorBidi" w:hAnsiTheme="majorBidi" w:cstheme="majorBidi"/>
              <w:sz w:val="24"/>
              <w:szCs w:val="24"/>
            </w:rPr>
            <w:delText xml:space="preserve"> that</w:delText>
          </w:r>
        </w:del>
      </w:ins>
      <w:ins w:id="464" w:author="Windows User" w:date="2018-07-18T15:17:00Z">
        <w:r w:rsidRPr="0081518C">
          <w:rPr>
            <w:rFonts w:asciiTheme="majorBidi" w:hAnsiTheme="majorBidi" w:cstheme="majorBidi"/>
            <w:sz w:val="24"/>
            <w:szCs w:val="24"/>
          </w:rPr>
          <w:t xml:space="preserve"> conclude</w:t>
        </w:r>
      </w:ins>
      <w:ins w:id="465" w:author="Windows User" w:date="2018-07-18T15:15:00Z">
        <w:r w:rsidRPr="0081518C">
          <w:rPr>
            <w:rFonts w:asciiTheme="majorBidi" w:hAnsiTheme="majorBidi" w:cstheme="majorBidi"/>
            <w:sz w:val="24"/>
            <w:szCs w:val="24"/>
          </w:rPr>
          <w:t xml:space="preserve"> </w:t>
        </w:r>
      </w:ins>
      <w:ins w:id="466" w:author="hannahrdavidson301@gmail.com" w:date="2018-08-15T16:32:00Z">
        <w:r>
          <w:rPr>
            <w:rFonts w:asciiTheme="majorBidi" w:hAnsiTheme="majorBidi" w:cstheme="majorBidi"/>
            <w:sz w:val="24"/>
            <w:szCs w:val="24"/>
          </w:rPr>
          <w:t xml:space="preserve">that </w:t>
        </w:r>
      </w:ins>
      <w:ins w:id="467" w:author="Windows User" w:date="2018-07-18T15:16:00Z">
        <w:r w:rsidRPr="0081518C">
          <w:rPr>
            <w:rFonts w:asciiTheme="majorBidi" w:hAnsiTheme="majorBidi" w:cstheme="majorBidi"/>
            <w:sz w:val="24"/>
            <w:szCs w:val="24"/>
          </w:rPr>
          <w:t>4Q385 was a separate composition</w:t>
        </w:r>
      </w:ins>
      <w:ins w:id="468" w:author="hannahrdavidson301@gmail.com" w:date="2018-08-15T16:32:00Z">
        <w:r>
          <w:rPr>
            <w:rFonts w:asciiTheme="majorBidi" w:hAnsiTheme="majorBidi" w:cstheme="majorBidi"/>
            <w:sz w:val="24"/>
            <w:szCs w:val="24"/>
          </w:rPr>
          <w:t>,</w:t>
        </w:r>
      </w:ins>
      <w:ins w:id="469" w:author="Windows User" w:date="2018-07-18T15:20:00Z">
        <w:del w:id="470" w:author="hannahrdavidson301@gmail.com" w:date="2018-08-15T16:32:00Z">
          <w:r w:rsidRPr="0081518C" w:rsidDel="00800E90">
            <w:rPr>
              <w:rFonts w:asciiTheme="majorBidi" w:hAnsiTheme="majorBidi" w:cstheme="majorBidi"/>
              <w:sz w:val="24"/>
              <w:szCs w:val="24"/>
            </w:rPr>
            <w:delText>;</w:delText>
          </w:r>
        </w:del>
      </w:ins>
      <w:ins w:id="471" w:author="Windows User" w:date="2018-07-18T15:16:00Z">
        <w:r w:rsidRPr="0081518C">
          <w:rPr>
            <w:rFonts w:asciiTheme="majorBidi" w:hAnsiTheme="majorBidi" w:cstheme="majorBidi"/>
            <w:sz w:val="24"/>
            <w:szCs w:val="24"/>
          </w:rPr>
          <w:t xml:space="preserve"> </w:t>
        </w:r>
      </w:ins>
      <w:ins w:id="472" w:author="Windows User" w:date="2018-07-18T15:22:00Z">
        <w:r w:rsidRPr="0081518C">
          <w:rPr>
            <w:rFonts w:asciiTheme="majorBidi" w:hAnsiTheme="majorBidi" w:cstheme="majorBidi"/>
            <w:sz w:val="24"/>
            <w:szCs w:val="24"/>
          </w:rPr>
          <w:t xml:space="preserve">it seems to me that </w:t>
        </w:r>
      </w:ins>
      <w:ins w:id="473" w:author="Windows User" w:date="2018-07-18T15:18:00Z">
        <w:r w:rsidRPr="0081518C">
          <w:rPr>
            <w:rFonts w:asciiTheme="majorBidi" w:hAnsiTheme="majorBidi" w:cstheme="majorBidi"/>
            <w:sz w:val="24"/>
            <w:szCs w:val="24"/>
          </w:rPr>
          <w:t>the thematic role of the changes incorpora</w:t>
        </w:r>
      </w:ins>
      <w:ins w:id="474" w:author="Windows User" w:date="2018-07-18T15:21:00Z">
        <w:r w:rsidRPr="0081518C">
          <w:rPr>
            <w:rFonts w:asciiTheme="majorBidi" w:hAnsiTheme="majorBidi" w:cstheme="majorBidi"/>
            <w:sz w:val="24"/>
            <w:szCs w:val="24"/>
          </w:rPr>
          <w:t>te</w:t>
        </w:r>
      </w:ins>
      <w:ins w:id="475" w:author="Windows User" w:date="2018-07-18T15:18:00Z">
        <w:r w:rsidRPr="0081518C">
          <w:rPr>
            <w:rFonts w:asciiTheme="majorBidi" w:hAnsiTheme="majorBidi" w:cstheme="majorBidi"/>
            <w:sz w:val="24"/>
            <w:szCs w:val="24"/>
          </w:rPr>
          <w:t>d i</w:t>
        </w:r>
      </w:ins>
      <w:ins w:id="476" w:author="Windows User" w:date="2018-07-18T15:19:00Z">
        <w:r w:rsidRPr="0081518C">
          <w:rPr>
            <w:rFonts w:asciiTheme="majorBidi" w:hAnsiTheme="majorBidi" w:cstheme="majorBidi"/>
            <w:sz w:val="24"/>
            <w:szCs w:val="24"/>
          </w:rPr>
          <w:t>n</w:t>
        </w:r>
      </w:ins>
      <w:ins w:id="477" w:author="Windows User" w:date="2018-07-18T15:21:00Z">
        <w:r w:rsidRPr="0081518C">
          <w:rPr>
            <w:rFonts w:asciiTheme="majorBidi" w:hAnsiTheme="majorBidi" w:cstheme="majorBidi"/>
            <w:sz w:val="24"/>
            <w:szCs w:val="24"/>
          </w:rPr>
          <w:t xml:space="preserve"> the text</w:t>
        </w:r>
      </w:ins>
      <w:ins w:id="478" w:author="Windows User" w:date="2018-07-18T15:18:00Z">
        <w:r w:rsidRPr="0081518C">
          <w:rPr>
            <w:rFonts w:asciiTheme="majorBidi" w:hAnsiTheme="majorBidi" w:cstheme="majorBidi"/>
            <w:sz w:val="24"/>
            <w:szCs w:val="24"/>
          </w:rPr>
          <w:t xml:space="preserve"> </w:t>
        </w:r>
      </w:ins>
      <w:ins w:id="479" w:author="hannahrdavidson301@gmail.com" w:date="2018-08-15T16:34:00Z">
        <w:r>
          <w:rPr>
            <w:rFonts w:asciiTheme="majorBidi" w:hAnsiTheme="majorBidi" w:cstheme="majorBidi"/>
            <w:sz w:val="24"/>
            <w:szCs w:val="24"/>
          </w:rPr>
          <w:t xml:space="preserve">remains relevant even if the text </w:t>
        </w:r>
      </w:ins>
      <w:ins w:id="480" w:author="Windows User" w:date="2018-07-18T15:19:00Z">
        <w:del w:id="481" w:author="hannahrdavidson301@gmail.com" w:date="2018-08-15T16:34:00Z">
          <w:r w:rsidRPr="0081518C" w:rsidDel="00800E90">
            <w:rPr>
              <w:rFonts w:asciiTheme="majorBidi" w:hAnsiTheme="majorBidi" w:cstheme="majorBidi"/>
              <w:sz w:val="24"/>
              <w:szCs w:val="24"/>
            </w:rPr>
            <w:delText xml:space="preserve">stand </w:delText>
          </w:r>
        </w:del>
      </w:ins>
      <w:ins w:id="482" w:author="Windows User" w:date="2018-07-18T15:21:00Z">
        <w:del w:id="483" w:author="hannahrdavidson301@gmail.com" w:date="2018-08-15T16:34:00Z">
          <w:r w:rsidRPr="0081518C" w:rsidDel="00800E90">
            <w:rPr>
              <w:rFonts w:asciiTheme="majorBidi" w:hAnsiTheme="majorBidi" w:cstheme="majorBidi"/>
              <w:sz w:val="24"/>
              <w:szCs w:val="24"/>
            </w:rPr>
            <w:delText>also</w:delText>
          </w:r>
        </w:del>
      </w:ins>
      <w:ins w:id="484" w:author="Windows User" w:date="2018-07-18T15:19:00Z">
        <w:del w:id="485" w:author="hannahrdavidson301@gmail.com" w:date="2018-08-15T16:34:00Z">
          <w:r w:rsidRPr="0081518C" w:rsidDel="00800E90">
            <w:rPr>
              <w:rFonts w:asciiTheme="majorBidi" w:hAnsiTheme="majorBidi" w:cstheme="majorBidi"/>
              <w:sz w:val="24"/>
              <w:szCs w:val="24"/>
            </w:rPr>
            <w:delText xml:space="preserve"> if this </w:delText>
          </w:r>
        </w:del>
        <w:r w:rsidRPr="0081518C">
          <w:rPr>
            <w:rFonts w:asciiTheme="majorBidi" w:hAnsiTheme="majorBidi" w:cstheme="majorBidi"/>
            <w:sz w:val="24"/>
            <w:szCs w:val="24"/>
          </w:rPr>
          <w:t xml:space="preserve">was intended </w:t>
        </w:r>
      </w:ins>
      <w:ins w:id="486" w:author="hannahrdavidson301@gmail.com" w:date="2018-08-15T16:34:00Z">
        <w:r>
          <w:rPr>
            <w:rFonts w:asciiTheme="majorBidi" w:hAnsiTheme="majorBidi" w:cstheme="majorBidi"/>
            <w:sz w:val="24"/>
            <w:szCs w:val="24"/>
          </w:rPr>
          <w:t xml:space="preserve">as </w:t>
        </w:r>
      </w:ins>
      <w:ins w:id="487" w:author="Windows User" w:date="2018-07-18T15:19:00Z">
        <w:del w:id="488" w:author="hannahrdavidson301@gmail.com" w:date="2018-08-15T16:34:00Z">
          <w:r w:rsidRPr="0081518C" w:rsidDel="00800E90">
            <w:rPr>
              <w:rFonts w:asciiTheme="majorBidi" w:hAnsiTheme="majorBidi" w:cstheme="majorBidi"/>
              <w:sz w:val="24"/>
              <w:szCs w:val="24"/>
            </w:rPr>
            <w:delText xml:space="preserve">to represent </w:delText>
          </w:r>
        </w:del>
        <w:r w:rsidRPr="0081518C">
          <w:rPr>
            <w:rFonts w:asciiTheme="majorBidi" w:hAnsiTheme="majorBidi" w:cstheme="majorBidi"/>
            <w:sz w:val="24"/>
            <w:szCs w:val="24"/>
          </w:rPr>
          <w:t xml:space="preserve">an expansion of Ezekiel as a literary </w:t>
        </w:r>
      </w:ins>
      <w:ins w:id="489" w:author="Windows User" w:date="2018-07-18T15:22:00Z">
        <w:r w:rsidRPr="0081518C">
          <w:rPr>
            <w:rFonts w:asciiTheme="majorBidi" w:hAnsiTheme="majorBidi" w:cstheme="majorBidi"/>
            <w:sz w:val="24"/>
            <w:szCs w:val="24"/>
          </w:rPr>
          <w:t>work.</w:t>
        </w:r>
      </w:ins>
    </w:p>
  </w:footnote>
  <w:footnote w:id="21">
    <w:p w14:paraId="3C90F28A" w14:textId="28DB5B46" w:rsidR="002D5A24" w:rsidRPr="00B94F57" w:rsidRDefault="002D5A24" w:rsidP="0081518C">
      <w:pPr>
        <w:pStyle w:val="FootnoteText"/>
        <w:bidi w:val="0"/>
        <w:spacing w:line="480" w:lineRule="auto"/>
        <w:jc w:val="both"/>
        <w:rPr>
          <w:rFonts w:asciiTheme="majorBidi" w:hAnsiTheme="majorBidi" w:cstheme="majorBidi"/>
          <w:sz w:val="24"/>
          <w:szCs w:val="24"/>
          <w:rtl/>
        </w:rPr>
      </w:pPr>
      <w:ins w:id="530" w:author="Windows User" w:date="2018-07-18T14:39: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531" w:author="Windows User" w:date="2018-07-18T14:53:00Z">
        <w:del w:id="532" w:author="hannahrdavidson301@gmail.com" w:date="2018-08-15T16:36:00Z">
          <w:r w:rsidRPr="00B94F57" w:rsidDel="00800E90">
            <w:rPr>
              <w:rFonts w:asciiTheme="majorBidi" w:hAnsiTheme="majorBidi" w:cstheme="majorBidi"/>
              <w:sz w:val="24"/>
              <w:szCs w:val="24"/>
            </w:rPr>
            <w:delText>Although s</w:delText>
          </w:r>
        </w:del>
        <w:del w:id="533" w:author="hannahrdavidson301@gmail.com" w:date="2018-08-15T16:37:00Z">
          <w:r w:rsidRPr="00B94F57" w:rsidDel="00800E90">
            <w:rPr>
              <w:rFonts w:asciiTheme="majorBidi" w:hAnsiTheme="majorBidi" w:cstheme="majorBidi"/>
              <w:sz w:val="24"/>
              <w:szCs w:val="24"/>
            </w:rPr>
            <w:delText>cholars</w:delText>
          </w:r>
        </w:del>
      </w:ins>
      <w:ins w:id="534" w:author="hannahrdavidson301@gmail.com" w:date="2018-08-15T16:40:00Z">
        <w:r>
          <w:rPr>
            <w:rFonts w:asciiTheme="majorBidi" w:hAnsiTheme="majorBidi" w:cstheme="majorBidi"/>
            <w:sz w:val="24"/>
            <w:szCs w:val="24"/>
          </w:rPr>
          <w:t>Current r</w:t>
        </w:r>
      </w:ins>
      <w:ins w:id="535" w:author="hannahrdavidson301@gmail.com" w:date="2018-08-15T16:37:00Z">
        <w:r>
          <w:rPr>
            <w:rFonts w:asciiTheme="majorBidi" w:hAnsiTheme="majorBidi" w:cstheme="majorBidi"/>
            <w:sz w:val="24"/>
            <w:szCs w:val="24"/>
          </w:rPr>
          <w:t>esearch</w:t>
        </w:r>
      </w:ins>
      <w:ins w:id="536" w:author="Windows User" w:date="2018-07-18T14:53:00Z">
        <w:r w:rsidRPr="00B94F57">
          <w:rPr>
            <w:rFonts w:asciiTheme="majorBidi" w:hAnsiTheme="majorBidi" w:cstheme="majorBidi"/>
            <w:sz w:val="24"/>
            <w:szCs w:val="24"/>
          </w:rPr>
          <w:t xml:space="preserve"> point</w:t>
        </w:r>
      </w:ins>
      <w:ins w:id="537" w:author="hannahrdavidson301@gmail.com" w:date="2018-08-15T16:37:00Z">
        <w:r>
          <w:rPr>
            <w:rFonts w:asciiTheme="majorBidi" w:hAnsiTheme="majorBidi" w:cstheme="majorBidi"/>
            <w:sz w:val="24"/>
            <w:szCs w:val="24"/>
          </w:rPr>
          <w:t>s</w:t>
        </w:r>
      </w:ins>
      <w:ins w:id="538" w:author="Windows User" w:date="2018-07-18T14:53:00Z">
        <w:r w:rsidRPr="00B94F57">
          <w:rPr>
            <w:rFonts w:asciiTheme="majorBidi" w:hAnsiTheme="majorBidi" w:cstheme="majorBidi"/>
            <w:sz w:val="24"/>
            <w:szCs w:val="24"/>
          </w:rPr>
          <w:t xml:space="preserve"> to </w:t>
        </w:r>
      </w:ins>
      <w:ins w:id="539" w:author="Windows User" w:date="2018-07-18T14:39:00Z">
        <w:r w:rsidRPr="00B94F57">
          <w:rPr>
            <w:rFonts w:asciiTheme="majorBidi" w:hAnsiTheme="majorBidi" w:cstheme="majorBidi"/>
            <w:sz w:val="24"/>
            <w:szCs w:val="24"/>
          </w:rPr>
          <w:t>evidence that the text of Ezekiel existed in several forms</w:t>
        </w:r>
        <w:del w:id="540" w:author="hannahrdavidson301@gmail.com" w:date="2018-08-15T16:52:00Z">
          <w:r w:rsidRPr="00B94F57" w:rsidDel="00137995">
            <w:rPr>
              <w:rFonts w:asciiTheme="majorBidi" w:hAnsiTheme="majorBidi" w:cstheme="majorBidi"/>
              <w:sz w:val="24"/>
              <w:szCs w:val="24"/>
            </w:rPr>
            <w:delText>,</w:delText>
          </w:r>
        </w:del>
        <w:r w:rsidRPr="00B94F57">
          <w:rPr>
            <w:rFonts w:asciiTheme="majorBidi" w:hAnsiTheme="majorBidi" w:cstheme="majorBidi"/>
            <w:sz w:val="24"/>
            <w:szCs w:val="24"/>
          </w:rPr>
          <w:t xml:space="preserve"> and suggest</w:t>
        </w:r>
      </w:ins>
      <w:ins w:id="541" w:author="hannahrdavidson301@gmail.com" w:date="2018-08-15T16:40:00Z">
        <w:r>
          <w:rPr>
            <w:rFonts w:asciiTheme="majorBidi" w:hAnsiTheme="majorBidi" w:cstheme="majorBidi"/>
            <w:sz w:val="24"/>
            <w:szCs w:val="24"/>
          </w:rPr>
          <w:t>s</w:t>
        </w:r>
      </w:ins>
      <w:ins w:id="542" w:author="Windows User" w:date="2018-07-18T14:39:00Z">
        <w:r w:rsidRPr="00B94F57">
          <w:rPr>
            <w:rFonts w:asciiTheme="majorBidi" w:hAnsiTheme="majorBidi" w:cstheme="majorBidi"/>
            <w:sz w:val="24"/>
            <w:szCs w:val="24"/>
          </w:rPr>
          <w:t xml:space="preserve"> that it may have been revised </w:t>
        </w:r>
      </w:ins>
      <w:ins w:id="543" w:author="hannahrdavidson301@gmail.com" w:date="2018-08-15T16:47:00Z">
        <w:r>
          <w:rPr>
            <w:rFonts w:asciiTheme="majorBidi" w:hAnsiTheme="majorBidi" w:cstheme="majorBidi"/>
            <w:sz w:val="24"/>
            <w:szCs w:val="24"/>
          </w:rPr>
          <w:t xml:space="preserve">at </w:t>
        </w:r>
      </w:ins>
      <w:ins w:id="544" w:author="hannahrdavidson301@gmail.com" w:date="2018-08-15T16:48:00Z">
        <w:r>
          <w:rPr>
            <w:rFonts w:asciiTheme="majorBidi" w:hAnsiTheme="majorBidi" w:cstheme="majorBidi"/>
            <w:sz w:val="24"/>
            <w:szCs w:val="24"/>
          </w:rPr>
          <w:t xml:space="preserve">least </w:t>
        </w:r>
      </w:ins>
      <w:ins w:id="545" w:author="Windows User" w:date="2018-07-18T14:39:00Z">
        <w:r w:rsidRPr="00B94F57">
          <w:rPr>
            <w:rFonts w:asciiTheme="majorBidi" w:hAnsiTheme="majorBidi" w:cstheme="majorBidi"/>
            <w:sz w:val="24"/>
            <w:szCs w:val="24"/>
          </w:rPr>
          <w:t>on</w:t>
        </w:r>
      </w:ins>
      <w:ins w:id="546" w:author="Windows User" w:date="2018-07-18T14:56:00Z">
        <w:r w:rsidRPr="00B94F57">
          <w:rPr>
            <w:rFonts w:asciiTheme="majorBidi" w:hAnsiTheme="majorBidi" w:cstheme="majorBidi"/>
            <w:sz w:val="24"/>
            <w:szCs w:val="24"/>
          </w:rPr>
          <w:t>c</w:t>
        </w:r>
      </w:ins>
      <w:ins w:id="547" w:author="Windows User" w:date="2018-07-18T14:39:00Z">
        <w:r w:rsidRPr="00B94F57">
          <w:rPr>
            <w:rFonts w:asciiTheme="majorBidi" w:hAnsiTheme="majorBidi" w:cstheme="majorBidi"/>
            <w:sz w:val="24"/>
            <w:szCs w:val="24"/>
          </w:rPr>
          <w:t xml:space="preserve">e </w:t>
        </w:r>
        <w:del w:id="548" w:author="hannahrdavidson301@gmail.com" w:date="2018-08-15T16:48:00Z">
          <w:r w:rsidRPr="00B94F57" w:rsidDel="00C273EC">
            <w:rPr>
              <w:rFonts w:asciiTheme="majorBidi" w:hAnsiTheme="majorBidi" w:cstheme="majorBidi"/>
              <w:sz w:val="24"/>
              <w:szCs w:val="24"/>
            </w:rPr>
            <w:delText xml:space="preserve">or more </w:delText>
          </w:r>
        </w:del>
        <w:r w:rsidRPr="00B94F57">
          <w:rPr>
            <w:rFonts w:asciiTheme="majorBidi" w:hAnsiTheme="majorBidi" w:cstheme="majorBidi"/>
            <w:sz w:val="24"/>
            <w:szCs w:val="24"/>
          </w:rPr>
          <w:t>to recalibrate or adjust aspects of Ezekiel’s apocalyptic perspective</w:t>
        </w:r>
      </w:ins>
      <w:ins w:id="549" w:author="Windows User" w:date="2018-07-18T14:56:00Z">
        <w:r w:rsidRPr="00B94F57">
          <w:rPr>
            <w:rFonts w:asciiTheme="majorBidi" w:hAnsiTheme="majorBidi" w:cstheme="majorBidi"/>
            <w:sz w:val="24"/>
            <w:szCs w:val="24"/>
          </w:rPr>
          <w:t xml:space="preserve">. </w:t>
        </w:r>
      </w:ins>
      <w:ins w:id="550" w:author="Windows User" w:date="2018-07-18T14:54:00Z">
        <w:r w:rsidRPr="00B94F57">
          <w:rPr>
            <w:rFonts w:asciiTheme="majorBidi" w:hAnsiTheme="majorBidi" w:cstheme="majorBidi"/>
            <w:sz w:val="24"/>
            <w:szCs w:val="24"/>
          </w:rPr>
          <w:t xml:space="preserve">See: </w:t>
        </w:r>
      </w:ins>
      <w:ins w:id="551" w:author="Windows User" w:date="2018-07-18T15:09:00Z">
        <w:del w:id="552" w:author="hannahrdavidson301@gmail.com" w:date="2018-08-19T14:21:00Z">
          <w:r w:rsidRPr="00B94F57" w:rsidDel="00BE718D">
            <w:rPr>
              <w:rFonts w:asciiTheme="majorBidi" w:hAnsiTheme="majorBidi" w:cstheme="majorBidi"/>
              <w:sz w:val="24"/>
              <w:szCs w:val="24"/>
            </w:rPr>
            <w:delText xml:space="preserve">I. E. </w:delText>
          </w:r>
        </w:del>
        <w:r w:rsidRPr="00B94F57">
          <w:rPr>
            <w:rFonts w:asciiTheme="majorBidi" w:hAnsiTheme="majorBidi" w:cstheme="majorBidi"/>
            <w:sz w:val="24"/>
            <w:szCs w:val="24"/>
          </w:rPr>
          <w:t xml:space="preserve">Lilly, </w:t>
        </w:r>
        <w:del w:id="553" w:author="hannahrdavidson301@gmail.com" w:date="2018-08-19T14:21:00Z">
          <w:r w:rsidRPr="00B94F57" w:rsidDel="00BE718D">
            <w:rPr>
              <w:rFonts w:asciiTheme="majorBidi" w:hAnsiTheme="majorBidi" w:cstheme="majorBidi"/>
              <w:i/>
              <w:iCs/>
              <w:sz w:val="24"/>
              <w:szCs w:val="24"/>
            </w:rPr>
            <w:delText>Two Books of Ezekiel: Papyrus 967 and the Masoretic Text as Variant Literary Editions</w:delText>
          </w:r>
          <w:r w:rsidRPr="00B94F57" w:rsidDel="00BE718D">
            <w:rPr>
              <w:rFonts w:asciiTheme="majorBidi" w:hAnsiTheme="majorBidi" w:cstheme="majorBidi"/>
              <w:sz w:val="24"/>
              <w:szCs w:val="24"/>
            </w:rPr>
            <w:delText xml:space="preserve"> (VTSup 150; Leiden: Brill, 2012)</w:delText>
          </w:r>
        </w:del>
        <w:del w:id="554" w:author="hannahrdavidson301@gmail.com" w:date="2018-08-15T16:48:00Z">
          <w:r w:rsidRPr="00B94F57" w:rsidDel="00C273EC">
            <w:rPr>
              <w:rFonts w:asciiTheme="majorBidi" w:hAnsiTheme="majorBidi" w:cstheme="majorBidi"/>
              <w:sz w:val="24"/>
              <w:szCs w:val="24"/>
            </w:rPr>
            <w:delText>.pp.</w:delText>
          </w:r>
        </w:del>
        <w:del w:id="555" w:author="hannahrdavidson301@gmail.com" w:date="2018-08-19T14:21:00Z">
          <w:r w:rsidRPr="00B94F57" w:rsidDel="00BE718D">
            <w:rPr>
              <w:rFonts w:asciiTheme="majorBidi" w:hAnsiTheme="majorBidi" w:cstheme="majorBidi"/>
              <w:sz w:val="24"/>
              <w:szCs w:val="24"/>
            </w:rPr>
            <w:delText xml:space="preserve"> </w:delText>
          </w:r>
        </w:del>
      </w:ins>
      <w:ins w:id="556" w:author="Windows User" w:date="2018-07-18T15:10:00Z">
        <w:r w:rsidRPr="00B94F57">
          <w:rPr>
            <w:rFonts w:asciiTheme="majorBidi" w:hAnsiTheme="majorBidi" w:cstheme="majorBidi"/>
            <w:sz w:val="24"/>
            <w:szCs w:val="24"/>
          </w:rPr>
          <w:t>112-115</w:t>
        </w:r>
      </w:ins>
      <w:ins w:id="557" w:author="Windows User" w:date="2018-07-18T15:11:00Z">
        <w:del w:id="558" w:author="hannahrdavidson301@gmail.com" w:date="2018-08-15T16:53:00Z">
          <w:r w:rsidRPr="00B94F57" w:rsidDel="00137995">
            <w:rPr>
              <w:rFonts w:asciiTheme="majorBidi" w:hAnsiTheme="majorBidi" w:cstheme="majorBidi"/>
              <w:sz w:val="24"/>
              <w:szCs w:val="24"/>
            </w:rPr>
            <w:delText>,</w:delText>
          </w:r>
        </w:del>
      </w:ins>
      <w:ins w:id="559" w:author="hannahrdavidson301@gmail.com" w:date="2018-08-19T15:14:00Z">
        <w:r w:rsidR="00334892">
          <w:rPr>
            <w:rFonts w:asciiTheme="majorBidi" w:hAnsiTheme="majorBidi" w:cstheme="majorBidi" w:hint="cs"/>
            <w:sz w:val="24"/>
            <w:szCs w:val="24"/>
            <w:rtl/>
            <w:lang w:bidi="he-IL"/>
          </w:rPr>
          <w:t xml:space="preserve"> </w:t>
        </w:r>
        <w:r w:rsidR="00334892">
          <w:rPr>
            <w:rFonts w:asciiTheme="majorBidi" w:hAnsiTheme="majorBidi" w:cstheme="majorBidi"/>
            <w:sz w:val="24"/>
            <w:szCs w:val="24"/>
            <w:lang w:bidi="he-IL"/>
          </w:rPr>
          <w:t xml:space="preserve"> and</w:t>
        </w:r>
      </w:ins>
      <w:ins w:id="560" w:author="Windows User" w:date="2018-07-18T15:11:00Z">
        <w:r w:rsidRPr="00B94F57">
          <w:rPr>
            <w:rFonts w:asciiTheme="majorBidi" w:hAnsiTheme="majorBidi" w:cstheme="majorBidi"/>
            <w:sz w:val="24"/>
            <w:szCs w:val="24"/>
          </w:rPr>
          <w:t xml:space="preserve"> </w:t>
        </w:r>
        <w:del w:id="561" w:author="hannahrdavidson301@gmail.com" w:date="2018-08-19T14:26:00Z">
          <w:r w:rsidRPr="00B94F57" w:rsidDel="00BE718D">
            <w:rPr>
              <w:rFonts w:asciiTheme="majorBidi" w:hAnsiTheme="majorBidi" w:cstheme="majorBidi"/>
              <w:sz w:val="24"/>
              <w:szCs w:val="24"/>
            </w:rPr>
            <w:delText>M.</w:delText>
          </w:r>
        </w:del>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Popović</w:t>
        </w:r>
        <w:proofErr w:type="spellEnd"/>
        <w:r w:rsidRPr="00B94F57">
          <w:rPr>
            <w:rFonts w:asciiTheme="majorBidi" w:hAnsiTheme="majorBidi" w:cstheme="majorBidi"/>
            <w:sz w:val="24"/>
            <w:szCs w:val="24"/>
          </w:rPr>
          <w:t xml:space="preserve">, </w:t>
        </w:r>
        <w:del w:id="562" w:author="hannahrdavidson301@gmail.com" w:date="2018-08-19T14:26:00Z">
          <w:r w:rsidRPr="00B94F57" w:rsidDel="00BE718D">
            <w:rPr>
              <w:rFonts w:asciiTheme="majorBidi" w:hAnsiTheme="majorBidi" w:cstheme="majorBidi"/>
              <w:sz w:val="24"/>
              <w:szCs w:val="24"/>
            </w:rPr>
            <w:delText xml:space="preserve">“Prophet, Books and Texts: Ezekiel, Pseudo-Ezekiel and the Authoritativeness of Ezekiel Traditions in Early Judaism in </w:delText>
          </w:r>
          <w:r w:rsidRPr="00B94F57" w:rsidDel="00BE718D">
            <w:rPr>
              <w:rFonts w:asciiTheme="majorBidi" w:hAnsiTheme="majorBidi" w:cstheme="majorBidi"/>
              <w:i/>
              <w:iCs/>
              <w:sz w:val="24"/>
              <w:szCs w:val="24"/>
            </w:rPr>
            <w:delText>Authoritative Scriptures in Ancient Judaism</w:delText>
          </w:r>
          <w:r w:rsidRPr="00B94F57" w:rsidDel="00BE718D">
            <w:rPr>
              <w:rFonts w:asciiTheme="majorBidi" w:hAnsiTheme="majorBidi" w:cstheme="majorBidi"/>
              <w:sz w:val="24"/>
              <w:szCs w:val="24"/>
            </w:rPr>
            <w:delText xml:space="preserve"> (ed. M. Popović</w:delText>
          </w:r>
        </w:del>
        <w:del w:id="563" w:author="hannahrdavidson301@gmail.com" w:date="2018-08-19T10:27:00Z">
          <w:r w:rsidRPr="00B94F57" w:rsidDel="002738EF">
            <w:rPr>
              <w:rFonts w:asciiTheme="majorBidi" w:hAnsiTheme="majorBidi" w:cstheme="majorBidi"/>
              <w:sz w:val="24"/>
              <w:szCs w:val="24"/>
            </w:rPr>
            <w:delText>;</w:delText>
          </w:r>
        </w:del>
        <w:del w:id="564" w:author="hannahrdavidson301@gmail.com" w:date="2018-08-19T14:26:00Z">
          <w:r w:rsidRPr="00B94F57" w:rsidDel="00BE718D">
            <w:rPr>
              <w:rFonts w:asciiTheme="majorBidi" w:hAnsiTheme="majorBidi" w:cstheme="majorBidi"/>
              <w:sz w:val="24"/>
              <w:szCs w:val="24"/>
            </w:rPr>
            <w:delText xml:space="preserve"> JSJSup 141; Leiden: Brill, 2010), </w:delText>
          </w:r>
        </w:del>
        <w:r w:rsidRPr="00B94F57">
          <w:rPr>
            <w:rFonts w:asciiTheme="majorBidi" w:hAnsiTheme="majorBidi" w:cstheme="majorBidi"/>
            <w:sz w:val="24"/>
            <w:szCs w:val="24"/>
          </w:rPr>
          <w:t>227–51, among</w:t>
        </w:r>
      </w:ins>
      <w:ins w:id="565" w:author="Windows User" w:date="2018-07-18T14:54:00Z">
        <w:r w:rsidRPr="00B94F57">
          <w:rPr>
            <w:rFonts w:asciiTheme="majorBidi" w:hAnsiTheme="majorBidi" w:cstheme="majorBidi"/>
            <w:sz w:val="24"/>
            <w:szCs w:val="24"/>
          </w:rPr>
          <w:t xml:space="preserve"> others</w:t>
        </w:r>
      </w:ins>
      <w:ins w:id="566" w:author="Windows User" w:date="2018-07-18T14:57:00Z">
        <w:r w:rsidRPr="00B94F57">
          <w:rPr>
            <w:rFonts w:asciiTheme="majorBidi" w:hAnsiTheme="majorBidi" w:cstheme="majorBidi"/>
            <w:sz w:val="24"/>
            <w:szCs w:val="24"/>
          </w:rPr>
          <w:t xml:space="preserve">. This question </w:t>
        </w:r>
      </w:ins>
      <w:ins w:id="567" w:author="Windows User" w:date="2018-07-18T14:58:00Z">
        <w:r w:rsidRPr="00B94F57">
          <w:rPr>
            <w:rFonts w:asciiTheme="majorBidi" w:hAnsiTheme="majorBidi" w:cstheme="majorBidi"/>
            <w:sz w:val="24"/>
            <w:szCs w:val="24"/>
          </w:rPr>
          <w:t>cannot</w:t>
        </w:r>
      </w:ins>
      <w:ins w:id="568" w:author="Windows User" w:date="2018-07-18T14:57:00Z">
        <w:r w:rsidRPr="00B94F57">
          <w:rPr>
            <w:rFonts w:asciiTheme="majorBidi" w:hAnsiTheme="majorBidi" w:cstheme="majorBidi"/>
            <w:sz w:val="24"/>
            <w:szCs w:val="24"/>
          </w:rPr>
          <w:t xml:space="preserve"> be </w:t>
        </w:r>
      </w:ins>
      <w:ins w:id="569" w:author="hannahrdavidson301@gmail.com" w:date="2018-08-15T16:53:00Z">
        <w:r>
          <w:rPr>
            <w:rFonts w:asciiTheme="majorBidi" w:hAnsiTheme="majorBidi" w:cstheme="majorBidi"/>
            <w:sz w:val="24"/>
            <w:szCs w:val="24"/>
          </w:rPr>
          <w:t xml:space="preserve">properly </w:t>
        </w:r>
      </w:ins>
      <w:ins w:id="570" w:author="Windows User" w:date="2018-07-18T15:20:00Z">
        <w:del w:id="571" w:author="hannahrdavidson301@gmail.com" w:date="2018-08-15T16:53:00Z">
          <w:r w:rsidRPr="00B94F57" w:rsidDel="00137995">
            <w:rPr>
              <w:rFonts w:asciiTheme="majorBidi" w:hAnsiTheme="majorBidi" w:cstheme="majorBidi"/>
              <w:sz w:val="24"/>
              <w:szCs w:val="24"/>
            </w:rPr>
            <w:delText>fully</w:delText>
          </w:r>
        </w:del>
        <w:del w:id="572" w:author="hannahrdavidson301@gmail.com" w:date="2018-08-19T15:14:00Z">
          <w:r w:rsidRPr="00B94F57" w:rsidDel="00334892">
            <w:rPr>
              <w:rFonts w:asciiTheme="majorBidi" w:hAnsiTheme="majorBidi" w:cstheme="majorBidi"/>
              <w:sz w:val="24"/>
              <w:szCs w:val="24"/>
            </w:rPr>
            <w:delText xml:space="preserve"> </w:delText>
          </w:r>
        </w:del>
      </w:ins>
      <w:ins w:id="573" w:author="Windows User" w:date="2018-07-18T14:57:00Z">
        <w:r w:rsidRPr="00B94F57">
          <w:rPr>
            <w:rFonts w:asciiTheme="majorBidi" w:hAnsiTheme="majorBidi" w:cstheme="majorBidi"/>
            <w:sz w:val="24"/>
            <w:szCs w:val="24"/>
          </w:rPr>
          <w:t xml:space="preserve">addressed </w:t>
        </w:r>
        <w:proofErr w:type="gramStart"/>
        <w:r w:rsidRPr="00B94F57">
          <w:rPr>
            <w:rFonts w:asciiTheme="majorBidi" w:hAnsiTheme="majorBidi" w:cstheme="majorBidi"/>
            <w:sz w:val="24"/>
            <w:szCs w:val="24"/>
          </w:rPr>
          <w:t>on the basis of</w:t>
        </w:r>
        <w:proofErr w:type="gramEnd"/>
        <w:r w:rsidRPr="00B94F57">
          <w:rPr>
            <w:rFonts w:asciiTheme="majorBidi" w:hAnsiTheme="majorBidi" w:cstheme="majorBidi"/>
            <w:sz w:val="24"/>
            <w:szCs w:val="24"/>
          </w:rPr>
          <w:t xml:space="preserve"> </w:t>
        </w:r>
      </w:ins>
      <w:ins w:id="574" w:author="Windows User" w:date="2018-07-18T14:58:00Z">
        <w:r w:rsidRPr="00B94F57">
          <w:rPr>
            <w:rFonts w:asciiTheme="majorBidi" w:hAnsiTheme="majorBidi" w:cstheme="majorBidi"/>
            <w:sz w:val="24"/>
            <w:szCs w:val="24"/>
          </w:rPr>
          <w:t>the</w:t>
        </w:r>
      </w:ins>
      <w:ins w:id="575" w:author="Windows User" w:date="2018-07-18T14:57:00Z">
        <w:r w:rsidRPr="00B94F57">
          <w:rPr>
            <w:rFonts w:asciiTheme="majorBidi" w:hAnsiTheme="majorBidi" w:cstheme="majorBidi"/>
            <w:sz w:val="24"/>
            <w:szCs w:val="24"/>
          </w:rPr>
          <w:t xml:space="preserve"> one fragment </w:t>
        </w:r>
      </w:ins>
      <w:ins w:id="576" w:author="Windows User" w:date="2018-07-18T14:58:00Z">
        <w:r w:rsidRPr="00B94F57">
          <w:rPr>
            <w:rFonts w:asciiTheme="majorBidi" w:hAnsiTheme="majorBidi" w:cstheme="majorBidi"/>
            <w:sz w:val="24"/>
            <w:szCs w:val="24"/>
          </w:rPr>
          <w:t>discussed here</w:t>
        </w:r>
      </w:ins>
      <w:ins w:id="577" w:author="Windows User" w:date="2018-07-18T14:57:00Z">
        <w:r w:rsidRPr="00B94F57">
          <w:rPr>
            <w:rFonts w:asciiTheme="majorBidi" w:hAnsiTheme="majorBidi" w:cstheme="majorBidi"/>
            <w:sz w:val="24"/>
            <w:szCs w:val="24"/>
          </w:rPr>
          <w:t>.</w:t>
        </w:r>
      </w:ins>
    </w:p>
  </w:footnote>
  <w:footnote w:id="22">
    <w:p w14:paraId="23BC144C" w14:textId="7313D76E" w:rsidR="002D5A24" w:rsidRPr="00B94F57" w:rsidRDefault="002D5A24" w:rsidP="0081518C">
      <w:pPr>
        <w:pStyle w:val="Normal1"/>
        <w:bidi w:val="0"/>
        <w:spacing w:after="0" w:line="480" w:lineRule="auto"/>
        <w:jc w:val="both"/>
        <w:rPr>
          <w:rFonts w:asciiTheme="majorBidi" w:hAnsiTheme="majorBidi" w:cstheme="majorBidi"/>
          <w:sz w:val="24"/>
          <w:szCs w:val="24"/>
          <w:lang w:val="en-GB"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Zahn, “Prophecy Rewritten,” 335–67.</w:t>
      </w:r>
    </w:p>
  </w:footnote>
  <w:footnote w:id="23">
    <w:p w14:paraId="37BEED56" w14:textId="4FE3571B"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It is for this reason that </w:t>
      </w:r>
      <w:proofErr w:type="spellStart"/>
      <w:r w:rsidRPr="00B94F57">
        <w:rPr>
          <w:rFonts w:asciiTheme="majorBidi" w:hAnsiTheme="majorBidi" w:cstheme="majorBidi"/>
          <w:i/>
          <w:sz w:val="24"/>
          <w:szCs w:val="24"/>
        </w:rPr>
        <w:t>PsEzek</w:t>
      </w:r>
      <w:proofErr w:type="spellEnd"/>
      <w:r w:rsidRPr="00B94F57">
        <w:rPr>
          <w:rFonts w:asciiTheme="majorBidi" w:hAnsiTheme="majorBidi" w:cstheme="majorBidi"/>
          <w:sz w:val="24"/>
          <w:szCs w:val="24"/>
        </w:rPr>
        <w:t xml:space="preserve"> is best understood as a “postbiblical” text, corresponding with the MT text of Ezekiel 37 and not as drawing on its latest supplementation.</w:t>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See ibid., 363.</w:t>
      </w:r>
    </w:p>
  </w:footnote>
  <w:footnote w:id="24">
    <w:p w14:paraId="7D125ED6" w14:textId="74F627BE" w:rsidR="002D5A24" w:rsidRPr="00B94F57" w:rsidDel="00C93BA0" w:rsidRDefault="002D5A24" w:rsidP="0081518C">
      <w:pPr>
        <w:pStyle w:val="FootnoteText"/>
        <w:bidi w:val="0"/>
        <w:spacing w:line="480" w:lineRule="auto"/>
        <w:jc w:val="both"/>
        <w:rPr>
          <w:del w:id="596" w:author="Windows User" w:date="2018-07-18T14:38:00Z"/>
          <w:rFonts w:asciiTheme="majorBidi" w:hAnsiTheme="majorBidi" w:cstheme="majorBidi"/>
          <w:sz w:val="24"/>
          <w:szCs w:val="24"/>
        </w:rPr>
      </w:pPr>
      <w:del w:id="597" w:author="Windows User" w:date="2018-07-18T14:38:00Z">
        <w:r w:rsidRPr="00B94F57" w:rsidDel="00C93BA0">
          <w:rPr>
            <w:rStyle w:val="FootnoteReference"/>
            <w:rFonts w:asciiTheme="majorBidi" w:hAnsiTheme="majorBidi" w:cstheme="majorBidi"/>
            <w:sz w:val="24"/>
            <w:szCs w:val="24"/>
          </w:rPr>
          <w:footnoteRef/>
        </w:r>
        <w:r w:rsidRPr="00B94F57" w:rsidDel="00C93BA0">
          <w:rPr>
            <w:rFonts w:asciiTheme="majorBidi" w:hAnsiTheme="majorBidi" w:cstheme="majorBidi"/>
            <w:sz w:val="24"/>
            <w:szCs w:val="24"/>
            <w:rtl/>
          </w:rPr>
          <w:delText xml:space="preserve"> </w:delText>
        </w:r>
        <w:r w:rsidRPr="00B94F57" w:rsidDel="00C93BA0">
          <w:rPr>
            <w:rFonts w:asciiTheme="majorBidi" w:hAnsiTheme="majorBidi" w:cstheme="majorBidi"/>
            <w:sz w:val="24"/>
            <w:szCs w:val="24"/>
          </w:rPr>
          <w:delText xml:space="preserve"> Contra Klein, “Resurrection as Reward,” 210–17.</w:delText>
        </w:r>
      </w:del>
    </w:p>
  </w:footnote>
  <w:footnote w:id="25">
    <w:p w14:paraId="61FA9BAE" w14:textId="2135F349" w:rsidR="002D5A24" w:rsidRPr="00B94F57" w:rsidRDefault="002D5A24" w:rsidP="0081518C">
      <w:pPr>
        <w:pStyle w:val="Normal1"/>
        <w:bidi w:val="0"/>
        <w:spacing w:after="0" w:line="480" w:lineRule="auto"/>
        <w:jc w:val="both"/>
        <w:rPr>
          <w:rFonts w:asciiTheme="majorBidi" w:hAnsiTheme="majorBidi" w:cstheme="majorBidi"/>
          <w:sz w:val="24"/>
          <w:szCs w:val="24"/>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On the criteria for categorizing such texts, see M. Segal, “Between Bible and Rewritten Bible,” in </w:t>
      </w:r>
      <w:r w:rsidRPr="00B94F57">
        <w:rPr>
          <w:rFonts w:asciiTheme="majorBidi" w:hAnsiTheme="majorBidi" w:cstheme="majorBidi"/>
          <w:i/>
          <w:iCs/>
          <w:sz w:val="24"/>
          <w:szCs w:val="24"/>
        </w:rPr>
        <w:t>Biblical Interpretation at Qumran</w:t>
      </w:r>
      <w:r w:rsidRPr="00B94F57">
        <w:rPr>
          <w:rFonts w:asciiTheme="majorBidi" w:hAnsiTheme="majorBidi" w:cstheme="majorBidi"/>
          <w:sz w:val="24"/>
          <w:szCs w:val="24"/>
        </w:rPr>
        <w:t xml:space="preserve"> (ed. M. </w:t>
      </w:r>
      <w:proofErr w:type="spellStart"/>
      <w:r w:rsidRPr="00B94F57">
        <w:rPr>
          <w:rFonts w:asciiTheme="majorBidi" w:hAnsiTheme="majorBidi" w:cstheme="majorBidi"/>
          <w:sz w:val="24"/>
          <w:szCs w:val="24"/>
        </w:rPr>
        <w:t>Henze</w:t>
      </w:r>
      <w:proofErr w:type="spellEnd"/>
      <w:r w:rsidRPr="00B94F57">
        <w:rPr>
          <w:rFonts w:asciiTheme="majorBidi" w:hAnsiTheme="majorBidi" w:cstheme="majorBidi"/>
          <w:sz w:val="24"/>
          <w:szCs w:val="24"/>
        </w:rPr>
        <w:t>; Grand Rapids, MI: Eerdmans, 2005), 10–28, as well as the bibliographical references there.</w:t>
      </w:r>
    </w:p>
  </w:footnote>
  <w:footnote w:id="26">
    <w:p w14:paraId="6E235329" w14:textId="37D9AEDC" w:rsidR="002D5A24" w:rsidRPr="00B94F57" w:rsidRDefault="002D5A24"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See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xml:space="preserve">, DJD 30:34. Such an expectation appears in an additional fragment that mentions Ezekiel by name. </w:t>
      </w:r>
      <w:r w:rsidRPr="00EE46FD">
        <w:rPr>
          <w:rFonts w:asciiTheme="majorBidi" w:hAnsiTheme="majorBidi" w:cstheme="majorBidi"/>
          <w:sz w:val="24"/>
          <w:szCs w:val="24"/>
        </w:rPr>
        <w:t>See 4Q385</w:t>
      </w:r>
      <w:del w:id="607" w:author="Windows User" w:date="2018-07-16T12:37:00Z">
        <w:r w:rsidRPr="00EE46FD" w:rsidDel="004C38AB">
          <w:rPr>
            <w:rFonts w:asciiTheme="majorBidi" w:hAnsiTheme="majorBidi" w:cstheme="majorBidi"/>
            <w:sz w:val="24"/>
            <w:szCs w:val="24"/>
            <w:vertAlign w:val="superscript"/>
          </w:rPr>
          <w:delText>a</w:delText>
        </w:r>
      </w:del>
      <w:r w:rsidRPr="00EE46FD">
        <w:rPr>
          <w:rFonts w:asciiTheme="majorBidi" w:hAnsiTheme="majorBidi" w:cstheme="majorBidi"/>
          <w:sz w:val="24"/>
          <w:szCs w:val="24"/>
        </w:rPr>
        <w:t xml:space="preserve"> 4:2</w:t>
      </w:r>
      <w:r w:rsidRPr="00B94F57">
        <w:rPr>
          <w:rFonts w:asciiTheme="majorBidi" w:hAnsiTheme="majorBidi" w:cstheme="majorBidi"/>
          <w:sz w:val="24"/>
          <w:szCs w:val="24"/>
        </w:rPr>
        <w:t>-4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 xml:space="preserve">Hebrew Compositions, </w:t>
      </w:r>
      <w:r w:rsidRPr="00B94F57">
        <w:rPr>
          <w:rFonts w:asciiTheme="majorBidi" w:hAnsiTheme="majorBidi" w:cstheme="majorBidi"/>
          <w:sz w:val="24"/>
          <w:szCs w:val="24"/>
        </w:rPr>
        <w:t xml:space="preserve">87). A similar question </w:t>
      </w:r>
      <w:r w:rsidRPr="00B94F57">
        <w:rPr>
          <w:rFonts w:asciiTheme="majorBidi" w:hAnsiTheme="majorBidi" w:cstheme="majorBidi"/>
          <w:sz w:val="24"/>
          <w:szCs w:val="24"/>
          <w:rtl/>
          <w:lang w:bidi="he-IL"/>
        </w:rPr>
        <w:t>מתי תקבצם</w:t>
      </w:r>
      <w:r w:rsidRPr="00B94F57">
        <w:rPr>
          <w:rFonts w:asciiTheme="majorBidi" w:hAnsiTheme="majorBidi" w:cstheme="majorBidi"/>
          <w:sz w:val="24"/>
          <w:szCs w:val="24"/>
        </w:rPr>
        <w:t xml:space="preserve"> is found in 4Q386 1 ii 3. Although only a few fragments have been preserved, they reflect a concrete expectation of the people’s redemption.</w:t>
      </w:r>
    </w:p>
  </w:footnote>
  <w:footnote w:id="27">
    <w:p w14:paraId="4E0338EA" w14:textId="27D4FDCD" w:rsidR="002D5A24" w:rsidRPr="00B94F57" w:rsidRDefault="002D5A24" w:rsidP="0081518C">
      <w:pPr>
        <w:pStyle w:val="FootnoteText"/>
        <w:bidi w:val="0"/>
        <w:spacing w:line="480" w:lineRule="auto"/>
        <w:jc w:val="both"/>
        <w:rPr>
          <w:rFonts w:asciiTheme="majorBidi" w:hAnsiTheme="majorBidi" w:cstheme="majorBidi"/>
          <w:sz w:val="24"/>
          <w:szCs w:val="24"/>
        </w:rPr>
      </w:pPr>
      <w:ins w:id="628" w:author="Windows User" w:date="2018-07-18T15:34: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w:t>
        </w:r>
      </w:ins>
      <w:ins w:id="629" w:author="Windows User" w:date="2018-07-18T15:35:00Z">
        <w:r w:rsidRPr="00B94F57">
          <w:rPr>
            <w:rFonts w:asciiTheme="majorBidi" w:hAnsiTheme="majorBidi" w:cstheme="majorBidi"/>
            <w:sz w:val="24"/>
            <w:szCs w:val="24"/>
          </w:rPr>
          <w:t xml:space="preserve">M. Greenberg, </w:t>
        </w:r>
        <w:r w:rsidRPr="00B94F57">
          <w:rPr>
            <w:rFonts w:asciiTheme="majorBidi" w:hAnsiTheme="majorBidi" w:cstheme="majorBidi"/>
            <w:i/>
            <w:iCs/>
            <w:sz w:val="24"/>
            <w:szCs w:val="24"/>
          </w:rPr>
          <w:t xml:space="preserve">Ezekiel 21-37 </w:t>
        </w:r>
        <w:r w:rsidRPr="00B94F57">
          <w:rPr>
            <w:rFonts w:asciiTheme="majorBidi" w:hAnsiTheme="majorBidi" w:cstheme="majorBidi"/>
            <w:sz w:val="24"/>
            <w:szCs w:val="24"/>
          </w:rPr>
          <w:t xml:space="preserve">(AB 22a; New Haven: Yale University Press, 1997), </w:t>
        </w:r>
      </w:ins>
      <w:ins w:id="630" w:author="Windows User" w:date="2018-07-18T15:36:00Z">
        <w:r w:rsidRPr="00B94F57">
          <w:rPr>
            <w:rFonts w:asciiTheme="majorBidi" w:hAnsiTheme="majorBidi" w:cstheme="majorBidi"/>
            <w:sz w:val="24"/>
            <w:szCs w:val="24"/>
          </w:rPr>
          <w:t>747.</w:t>
        </w:r>
      </w:ins>
    </w:p>
  </w:footnote>
  <w:footnote w:id="28">
    <w:p w14:paraId="3AB092F9" w14:textId="6E81448A"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Prophecies and visions of Ezekiel were found in four of the Qumran manuscripts. There is overlapping text in three of them (4Q385, 4Q386, 4Q388); of these the largest manuscript is 4Q385. As presented here, the Hebrew text is taken from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Hebrew Compositions</w:t>
      </w:r>
      <w:r w:rsidRPr="00B94F57">
        <w:rPr>
          <w:rFonts w:asciiTheme="majorBidi" w:hAnsiTheme="majorBidi" w:cstheme="majorBidi"/>
          <w:sz w:val="24"/>
          <w:szCs w:val="24"/>
        </w:rPr>
        <w:t xml:space="preserve">, 2.85, and see the discussion there regarding the combination of the two manuscripts. This text is based on new readings of new photographs. Some scholars also link 4Q387 and 4Q391 to sections of Ezekiel; see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Hebrew Compositions</w:t>
      </w:r>
      <w:r w:rsidRPr="00B94F57">
        <w:rPr>
          <w:rFonts w:asciiTheme="majorBidi" w:hAnsiTheme="majorBidi" w:cstheme="majorBidi"/>
          <w:sz w:val="24"/>
          <w:szCs w:val="24"/>
        </w:rPr>
        <w:t xml:space="preserve">, 90. Since the extant material does not exhibit substantial differences, I have chosen to address the text that preserves the most detail. The English translation is mine, based on existing translations, e.g.,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DJD 30:</w:t>
      </w:r>
      <w:ins w:id="647" w:author="Windows User" w:date="2018-07-16T13:24:00Z">
        <w:r w:rsidRPr="00B94F57">
          <w:rPr>
            <w:rFonts w:asciiTheme="majorBidi" w:hAnsiTheme="majorBidi" w:cstheme="majorBidi"/>
            <w:sz w:val="24"/>
            <w:szCs w:val="24"/>
          </w:rPr>
          <w:t>23-24</w:t>
        </w:r>
      </w:ins>
      <w:del w:id="648" w:author="Windows User" w:date="2018-07-16T13:24:00Z">
        <w:r w:rsidRPr="00B94F57" w:rsidDel="00ED47B4">
          <w:rPr>
            <w:rFonts w:asciiTheme="majorBidi" w:hAnsiTheme="majorBidi" w:cstheme="majorBidi"/>
            <w:sz w:val="24"/>
            <w:szCs w:val="24"/>
          </w:rPr>
          <w:delText>7-16</w:delText>
        </w:r>
      </w:del>
      <w:del w:id="649" w:author="Windows User" w:date="2018-07-18T12:29:00Z">
        <w:r w:rsidRPr="00B94F57" w:rsidDel="003B5F98">
          <w:rPr>
            <w:rFonts w:asciiTheme="majorBidi" w:hAnsiTheme="majorBidi" w:cstheme="majorBidi"/>
            <w:sz w:val="24"/>
            <w:szCs w:val="24"/>
          </w:rPr>
          <w:delText>.</w:delText>
        </w:r>
      </w:del>
      <w:ins w:id="650" w:author="Windows User" w:date="2018-07-16T14:56:00Z">
        <w:r w:rsidRPr="00B94F57">
          <w:rPr>
            <w:rFonts w:asciiTheme="majorBidi" w:hAnsiTheme="majorBidi" w:cstheme="majorBidi"/>
            <w:sz w:val="24"/>
            <w:szCs w:val="24"/>
            <w:rtl/>
            <w:lang w:val="en-GB" w:bidi="he-IL"/>
          </w:rPr>
          <w:t>.</w:t>
        </w:r>
      </w:ins>
    </w:p>
  </w:footnote>
  <w:footnote w:id="29">
    <w:p w14:paraId="12A88EDA" w14:textId="1CE8AB72" w:rsidR="002D5A24" w:rsidRPr="00B94F57" w:rsidRDefault="002D5A24" w:rsidP="0081518C">
      <w:pPr>
        <w:pStyle w:val="FootnoteText"/>
        <w:bidi w:val="0"/>
        <w:spacing w:line="480" w:lineRule="auto"/>
        <w:jc w:val="both"/>
        <w:rPr>
          <w:ins w:id="667" w:author="Windows User" w:date="2018-07-18T15:43:00Z"/>
          <w:rFonts w:asciiTheme="majorBidi" w:hAnsiTheme="majorBidi" w:cstheme="majorBidi"/>
          <w:sz w:val="24"/>
          <w:szCs w:val="24"/>
          <w:lang w:bidi="he-IL"/>
        </w:rPr>
      </w:pPr>
      <w:ins w:id="668" w:author="Windows User" w:date="2018-07-18T15:43:00Z">
        <w:r w:rsidRPr="00B94F57">
          <w:rPr>
            <w:rStyle w:val="FootnoteReference"/>
            <w:rFonts w:asciiTheme="majorBidi" w:hAnsiTheme="majorBidi" w:cstheme="majorBidi"/>
            <w:sz w:val="24"/>
            <w:szCs w:val="24"/>
            <w:highlight w:val="yellow"/>
          </w:rPr>
          <w:footnoteRef/>
        </w:r>
        <w:r w:rsidRPr="00B94F57">
          <w:rPr>
            <w:rFonts w:asciiTheme="majorBidi" w:hAnsiTheme="majorBidi" w:cstheme="majorBidi"/>
            <w:sz w:val="24"/>
            <w:szCs w:val="24"/>
            <w:highlight w:val="yellow"/>
            <w:rtl/>
          </w:rPr>
          <w:t xml:space="preserve"> </w:t>
        </w:r>
        <w:r w:rsidRPr="00B94F57">
          <w:rPr>
            <w:rFonts w:asciiTheme="majorBidi" w:hAnsiTheme="majorBidi" w:cstheme="majorBidi"/>
            <w:color w:val="26282A"/>
            <w:sz w:val="24"/>
            <w:szCs w:val="24"/>
            <w:highlight w:val="yellow"/>
            <w:shd w:val="clear" w:color="auto" w:fill="FFFFFF"/>
          </w:rPr>
          <w:t xml:space="preserve">MT </w:t>
        </w:r>
        <w:proofErr w:type="spellStart"/>
        <w:r w:rsidRPr="00B94F57">
          <w:rPr>
            <w:rFonts w:asciiTheme="majorBidi" w:hAnsiTheme="majorBidi" w:cstheme="majorBidi"/>
            <w:color w:val="26282A"/>
            <w:sz w:val="24"/>
            <w:szCs w:val="24"/>
            <w:highlight w:val="yellow"/>
            <w:shd w:val="clear" w:color="auto" w:fill="FFFFFF"/>
          </w:rPr>
          <w:t>Ezek</w:t>
        </w:r>
        <w:proofErr w:type="spellEnd"/>
        <w:r w:rsidRPr="00B94F57">
          <w:rPr>
            <w:rFonts w:asciiTheme="majorBidi" w:hAnsiTheme="majorBidi" w:cstheme="majorBidi"/>
            <w:color w:val="26282A"/>
            <w:sz w:val="24"/>
            <w:szCs w:val="24"/>
            <w:highlight w:val="yellow"/>
            <w:shd w:val="clear" w:color="auto" w:fill="FFFFFF"/>
          </w:rPr>
          <w:t xml:space="preserve"> as the basis for comparison</w:t>
        </w:r>
      </w:ins>
      <w:ins w:id="669" w:author="Windows User" w:date="2018-07-18T17:16:00Z">
        <w:r>
          <w:rPr>
            <w:rFonts w:asciiTheme="majorBidi" w:hAnsiTheme="majorBidi" w:cstheme="majorBidi"/>
            <w:color w:val="26282A"/>
            <w:sz w:val="24"/>
            <w:szCs w:val="24"/>
            <w:shd w:val="clear" w:color="auto" w:fill="FFFFFF"/>
          </w:rPr>
          <w:t>- DJD 2013?</w:t>
        </w:r>
      </w:ins>
      <w:ins w:id="670" w:author="hannahrdavidson301@gmail.com" w:date="2018-08-15T18:30:00Z">
        <w:r>
          <w:rPr>
            <w:rFonts w:asciiTheme="majorBidi" w:hAnsiTheme="majorBidi" w:cstheme="majorBidi" w:hint="cs"/>
            <w:color w:val="26282A"/>
            <w:sz w:val="24"/>
            <w:szCs w:val="24"/>
            <w:shd w:val="clear" w:color="auto" w:fill="FFFFFF"/>
            <w:rtl/>
            <w:lang w:bidi="he-IL"/>
          </w:rPr>
          <w:t xml:space="preserve"> </w:t>
        </w:r>
        <w:r>
          <w:rPr>
            <w:rFonts w:asciiTheme="majorBidi" w:hAnsiTheme="majorBidi" w:cstheme="majorBidi" w:hint="cs"/>
            <w:color w:val="26282A"/>
            <w:sz w:val="24"/>
            <w:szCs w:val="24"/>
            <w:shd w:val="clear" w:color="auto" w:fill="FFFFFF"/>
            <w:rtl/>
            <w:lang w:bidi="he-IL"/>
          </w:rPr>
          <w:t>}</w:t>
        </w:r>
        <w:r w:rsidRPr="00930614">
          <w:rPr>
            <w:rFonts w:asciiTheme="majorBidi" w:hAnsiTheme="majorBidi" w:cstheme="majorBidi"/>
            <w:color w:val="26282A"/>
            <w:sz w:val="24"/>
            <w:szCs w:val="24"/>
            <w:highlight w:val="green"/>
            <w:shd w:val="clear" w:color="auto" w:fill="FFFFFF"/>
            <w:lang w:bidi="he-IL"/>
            <w:rPrChange w:id="671" w:author="hannahrdavidson301@gmail.com" w:date="2018-08-15T18:31:00Z">
              <w:rPr>
                <w:rFonts w:asciiTheme="majorBidi" w:hAnsiTheme="majorBidi" w:cstheme="majorBidi"/>
                <w:color w:val="26282A"/>
                <w:sz w:val="24"/>
                <w:szCs w:val="24"/>
                <w:shd w:val="clear" w:color="auto" w:fill="FFFFFF"/>
                <w:lang w:bidi="he-IL"/>
              </w:rPr>
            </w:rPrChange>
          </w:rPr>
          <w:t>This needs to be</w:t>
        </w:r>
      </w:ins>
      <w:ins w:id="672" w:author="hannahrdavidson301@gmail.com" w:date="2018-08-19T10:42:00Z">
        <w:r>
          <w:rPr>
            <w:rFonts w:asciiTheme="majorBidi" w:hAnsiTheme="majorBidi" w:cstheme="majorBidi"/>
            <w:color w:val="26282A"/>
            <w:sz w:val="24"/>
            <w:szCs w:val="24"/>
            <w:highlight w:val="green"/>
            <w:shd w:val="clear" w:color="auto" w:fill="FFFFFF"/>
            <w:lang w:bidi="he-IL"/>
          </w:rPr>
          <w:t xml:space="preserve"> completed.</w:t>
        </w:r>
      </w:ins>
      <w:ins w:id="673" w:author="hannahrdavidson301@gmail.com" w:date="2018-08-19T10:43:00Z">
        <w:r>
          <w:rPr>
            <w:rFonts w:asciiTheme="majorBidi" w:hAnsiTheme="majorBidi" w:cstheme="majorBidi"/>
            <w:color w:val="26282A"/>
            <w:sz w:val="24"/>
            <w:szCs w:val="24"/>
            <w:highlight w:val="green"/>
            <w:shd w:val="clear" w:color="auto" w:fill="FFFFFF"/>
            <w:lang w:bidi="he-IL"/>
          </w:rPr>
          <w:t>}</w:t>
        </w:r>
      </w:ins>
      <w:ins w:id="674" w:author="hannahrdavidson301@gmail.com" w:date="2018-08-15T18:30:00Z">
        <w:r w:rsidRPr="00930614">
          <w:rPr>
            <w:rFonts w:asciiTheme="majorBidi" w:hAnsiTheme="majorBidi" w:cstheme="majorBidi"/>
            <w:color w:val="26282A"/>
            <w:sz w:val="24"/>
            <w:szCs w:val="24"/>
            <w:highlight w:val="green"/>
            <w:shd w:val="clear" w:color="auto" w:fill="FFFFFF"/>
            <w:lang w:bidi="he-IL"/>
            <w:rPrChange w:id="675" w:author="hannahrdavidson301@gmail.com" w:date="2018-08-15T18:31:00Z">
              <w:rPr>
                <w:rFonts w:asciiTheme="majorBidi" w:hAnsiTheme="majorBidi" w:cstheme="majorBidi"/>
                <w:color w:val="26282A"/>
                <w:sz w:val="24"/>
                <w:szCs w:val="24"/>
                <w:shd w:val="clear" w:color="auto" w:fill="FFFFFF"/>
                <w:lang w:bidi="he-IL"/>
              </w:rPr>
            </w:rPrChange>
          </w:rPr>
          <w:t xml:space="preserve"> </w:t>
        </w:r>
      </w:ins>
    </w:p>
  </w:footnote>
  <w:footnote w:id="30">
    <w:p w14:paraId="21CE3EFC" w14:textId="6659DE34"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w:t>
      </w:r>
      <w:r w:rsidRPr="00B94F57">
        <w:rPr>
          <w:rFonts w:asciiTheme="majorBidi" w:hAnsiTheme="majorBidi" w:cstheme="majorBidi"/>
          <w:i/>
          <w:iCs/>
          <w:sz w:val="24"/>
          <w:szCs w:val="24"/>
          <w:rtl/>
          <w:lang w:bidi="he-IL"/>
        </w:rPr>
        <w:t>וידבקו</w:t>
      </w:r>
      <w:r w:rsidRPr="00B94F57">
        <w:rPr>
          <w:rFonts w:asciiTheme="majorBidi" w:hAnsiTheme="majorBidi" w:cstheme="majorBidi"/>
          <w:sz w:val="24"/>
          <w:szCs w:val="24"/>
        </w:rPr>
        <w:t xml:space="preserve"> is a new reading, which can be seen in photo </w:t>
      </w:r>
      <w:r w:rsidRPr="00B94F57">
        <w:rPr>
          <w:rFonts w:asciiTheme="majorBidi" w:hAnsiTheme="majorBidi" w:cstheme="majorBidi"/>
          <w:sz w:val="24"/>
          <w:szCs w:val="24"/>
          <w:rtl/>
        </w:rPr>
        <w:t>40.615</w:t>
      </w:r>
      <w:r w:rsidRPr="00B94F57">
        <w:rPr>
          <w:rFonts w:asciiTheme="majorBidi" w:hAnsiTheme="majorBidi" w:cstheme="majorBidi"/>
          <w:sz w:val="24"/>
          <w:szCs w:val="24"/>
        </w:rPr>
        <w:t xml:space="preserve">, and is more accurate than the alternative suggestions. See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 xml:space="preserve">Hebrew Compositions, </w:t>
      </w:r>
      <w:r w:rsidRPr="00B94F57">
        <w:rPr>
          <w:rFonts w:asciiTheme="majorBidi" w:hAnsiTheme="majorBidi" w:cstheme="majorBidi"/>
          <w:sz w:val="24"/>
          <w:szCs w:val="24"/>
        </w:rPr>
        <w:t>2.85.</w:t>
      </w:r>
    </w:p>
  </w:footnote>
  <w:footnote w:id="31">
    <w:p w14:paraId="346382E0" w14:textId="688D0600" w:rsidR="002D5A24" w:rsidRDefault="002D5A24">
      <w:pPr>
        <w:pStyle w:val="FootnoteText"/>
        <w:bidi w:val="0"/>
        <w:spacing w:line="480" w:lineRule="auto"/>
        <w:jc w:val="both"/>
        <w:rPr>
          <w:ins w:id="679" w:author="hannahrdavidson301@gmail.com" w:date="2018-08-15T18:33:00Z"/>
          <w:rFonts w:asciiTheme="majorBidi" w:hAnsiTheme="majorBidi" w:cstheme="majorBidi"/>
          <w:sz w:val="24"/>
          <w:szCs w:val="24"/>
          <w:lang w:bidi="he-IL"/>
        </w:rPr>
        <w:pPrChange w:id="680" w:author="hannahrdavidson301@gmail.com" w:date="2018-08-15T18:33:00Z">
          <w:pPr>
            <w:pStyle w:val="FootnoteText"/>
            <w:spacing w:line="480" w:lineRule="auto"/>
            <w:jc w:val="both"/>
          </w:pPr>
        </w:pPrChange>
      </w:pPr>
      <w:ins w:id="681" w:author="Windows User" w:date="2018-07-18T16:45: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682" w:author="hannahrdavidson301@gmail.com" w:date="2018-08-15T18:33:00Z">
        <w:r>
          <w:rPr>
            <w:rFonts w:asciiTheme="majorBidi" w:hAnsiTheme="majorBidi" w:cstheme="majorBidi"/>
            <w:sz w:val="24"/>
            <w:szCs w:val="24"/>
          </w:rPr>
          <w:t xml:space="preserve">It should be noted that </w:t>
        </w:r>
      </w:ins>
      <w:ins w:id="683" w:author="hannahrdavidson301@gmail.com" w:date="2018-08-15T18:34:00Z">
        <w:r>
          <w:rPr>
            <w:rFonts w:asciiTheme="majorBidi" w:hAnsiTheme="majorBidi" w:cstheme="majorBidi"/>
            <w:sz w:val="24"/>
            <w:szCs w:val="24"/>
          </w:rPr>
          <w:t>the verses</w:t>
        </w:r>
        <w:r w:rsidRPr="00B94F57">
          <w:rPr>
            <w:rFonts w:asciiTheme="majorBidi" w:hAnsiTheme="majorBidi" w:cstheme="majorBidi"/>
            <w:sz w:val="24"/>
            <w:szCs w:val="24"/>
            <w:rtl/>
            <w:lang w:val="en-GB" w:bidi="he-IL"/>
          </w:rPr>
          <w:t xml:space="preserve"> </w:t>
        </w:r>
        <w:r>
          <w:rPr>
            <w:rFonts w:asciiTheme="majorBidi" w:hAnsiTheme="majorBidi" w:cstheme="majorBidi"/>
            <w:sz w:val="24"/>
            <w:szCs w:val="24"/>
            <w:lang w:val="en-GB" w:bidi="he-IL"/>
          </w:rPr>
          <w:t xml:space="preserve">Ezekiel </w:t>
        </w:r>
        <w:r w:rsidRPr="00B94F57">
          <w:rPr>
            <w:rFonts w:asciiTheme="majorBidi" w:hAnsiTheme="majorBidi" w:cstheme="majorBidi"/>
            <w:sz w:val="24"/>
            <w:szCs w:val="24"/>
            <w:rtl/>
            <w:lang w:val="en-GB" w:bidi="he-IL"/>
          </w:rPr>
          <w:t>37:4,7,9,10</w:t>
        </w:r>
        <w:r>
          <w:rPr>
            <w:rFonts w:asciiTheme="majorBidi" w:hAnsiTheme="majorBidi" w:cstheme="majorBidi"/>
            <w:sz w:val="24"/>
            <w:szCs w:val="24"/>
            <w:lang w:val="en-GB" w:bidi="he-IL"/>
          </w:rPr>
          <w:t xml:space="preserve"> also have parallels</w:t>
        </w:r>
      </w:ins>
      <w:ins w:id="684" w:author="hannahrdavidson301@gmail.com" w:date="2018-08-19T10:43:00Z">
        <w:r>
          <w:rPr>
            <w:rFonts w:asciiTheme="majorBidi" w:hAnsiTheme="majorBidi" w:cstheme="majorBidi"/>
            <w:sz w:val="24"/>
            <w:szCs w:val="24"/>
            <w:lang w:val="en-GB" w:bidi="he-IL"/>
          </w:rPr>
          <w:t xml:space="preserve"> in</w:t>
        </w:r>
      </w:ins>
      <w:ins w:id="685" w:author="hannahrdavidson301@gmail.com" w:date="2018-08-15T18:34:00Z">
        <w:r>
          <w:rPr>
            <w:rFonts w:asciiTheme="majorBidi" w:hAnsiTheme="majorBidi" w:cstheme="majorBidi"/>
            <w:sz w:val="24"/>
            <w:szCs w:val="24"/>
            <w:lang w:val="en-GB" w:bidi="he-IL"/>
          </w:rPr>
          <w:t xml:space="preserve"> </w:t>
        </w:r>
      </w:ins>
      <w:ins w:id="686" w:author="hannahrdavidson301@gmail.com" w:date="2018-08-19T10:43:00Z">
        <w:r>
          <w:rPr>
            <w:rFonts w:asciiTheme="majorBidi" w:hAnsiTheme="majorBidi" w:cstheme="majorBidi"/>
            <w:sz w:val="24"/>
            <w:szCs w:val="24"/>
            <w:lang w:val="en-GB" w:bidi="he-IL"/>
          </w:rPr>
          <w:t>p</w:t>
        </w:r>
      </w:ins>
      <w:ins w:id="687" w:author="hannahrdavidson301@gmail.com" w:date="2018-08-15T18:36:00Z">
        <w:r>
          <w:rPr>
            <w:rFonts w:asciiTheme="majorBidi" w:hAnsiTheme="majorBidi" w:cstheme="majorBidi"/>
            <w:sz w:val="24"/>
            <w:szCs w:val="24"/>
            <w:lang w:val="en-GB" w:bidi="he-IL"/>
          </w:rPr>
          <w:t xml:space="preserve">976. Although these variants </w:t>
        </w:r>
      </w:ins>
      <w:ins w:id="688" w:author="hannahrdavidson301@gmail.com" w:date="2018-08-15T18:37:00Z">
        <w:r w:rsidRPr="00B94F57">
          <w:rPr>
            <w:rFonts w:asciiTheme="majorBidi" w:hAnsiTheme="majorBidi" w:cstheme="majorBidi"/>
            <w:sz w:val="24"/>
            <w:szCs w:val="24"/>
            <w:lang w:bidi="he-IL"/>
          </w:rPr>
          <w:t>"arguably reflect two variant Hebrew texts for the Greek tradition"</w:t>
        </w:r>
      </w:ins>
      <w:ins w:id="689" w:author="hannahrdavidson301@gmail.com" w:date="2018-08-19T10:52:00Z">
        <w:r>
          <w:rPr>
            <w:rFonts w:asciiTheme="majorBidi" w:hAnsiTheme="majorBidi" w:cstheme="majorBidi"/>
            <w:sz w:val="24"/>
            <w:szCs w:val="24"/>
            <w:lang w:bidi="he-IL"/>
          </w:rPr>
          <w:t>,</w:t>
        </w:r>
      </w:ins>
      <w:ins w:id="690" w:author="hannahrdavidson301@gmail.com" w:date="2018-08-15T18:37:00Z">
        <w:r>
          <w:rPr>
            <w:rFonts w:asciiTheme="majorBidi" w:hAnsiTheme="majorBidi" w:cstheme="majorBidi"/>
            <w:sz w:val="24"/>
            <w:szCs w:val="24"/>
            <w:lang w:bidi="he-IL"/>
          </w:rPr>
          <w:t xml:space="preserve"> the following comparison will be based on </w:t>
        </w:r>
      </w:ins>
      <w:ins w:id="691" w:author="hannahrdavidson301@gmail.com" w:date="2018-08-19T10:50:00Z">
        <w:r>
          <w:rPr>
            <w:rFonts w:asciiTheme="majorBidi" w:hAnsiTheme="majorBidi" w:cstheme="majorBidi"/>
            <w:sz w:val="24"/>
            <w:szCs w:val="24"/>
            <w:lang w:bidi="he-IL"/>
          </w:rPr>
          <w:t xml:space="preserve">the Masoretic </w:t>
        </w:r>
      </w:ins>
      <w:ins w:id="692" w:author="hannahrdavidson301@gmail.com" w:date="2018-08-19T10:52:00Z">
        <w:r>
          <w:rPr>
            <w:rFonts w:asciiTheme="majorBidi" w:hAnsiTheme="majorBidi" w:cstheme="majorBidi"/>
            <w:sz w:val="24"/>
            <w:szCs w:val="24"/>
            <w:lang w:bidi="he-IL"/>
          </w:rPr>
          <w:t>T</w:t>
        </w:r>
      </w:ins>
      <w:ins w:id="693" w:author="hannahrdavidson301@gmail.com" w:date="2018-08-19T10:50:00Z">
        <w:r>
          <w:rPr>
            <w:rFonts w:asciiTheme="majorBidi" w:hAnsiTheme="majorBidi" w:cstheme="majorBidi"/>
            <w:sz w:val="24"/>
            <w:szCs w:val="24"/>
            <w:lang w:bidi="he-IL"/>
          </w:rPr>
          <w:t>ext.</w:t>
        </w:r>
      </w:ins>
      <w:ins w:id="694" w:author="hannahrdavidson301@gmail.com" w:date="2018-08-19T10:51:00Z">
        <w:r>
          <w:rPr>
            <w:rFonts w:asciiTheme="majorBidi" w:hAnsiTheme="majorBidi" w:cstheme="majorBidi"/>
            <w:sz w:val="24"/>
            <w:szCs w:val="24"/>
            <w:lang w:bidi="he-IL"/>
          </w:rPr>
          <w:t xml:space="preserve"> </w:t>
        </w:r>
      </w:ins>
      <w:ins w:id="695" w:author="hannahrdavidson301@gmail.com" w:date="2018-08-15T18:46:00Z">
        <w:r w:rsidRPr="00B94F57">
          <w:rPr>
            <w:rFonts w:asciiTheme="majorBidi" w:hAnsiTheme="majorBidi" w:cstheme="majorBidi"/>
            <w:sz w:val="24"/>
            <w:szCs w:val="24"/>
          </w:rPr>
          <w:t>See</w:t>
        </w:r>
      </w:ins>
      <w:ins w:id="696" w:author="hannahrdavidson301@gmail.com" w:date="2018-08-19T15:20:00Z">
        <w:r w:rsidR="00334892">
          <w:rPr>
            <w:rFonts w:asciiTheme="majorBidi" w:hAnsiTheme="majorBidi" w:cstheme="majorBidi"/>
            <w:sz w:val="24"/>
            <w:szCs w:val="24"/>
          </w:rPr>
          <w:t xml:space="preserve"> </w:t>
        </w:r>
      </w:ins>
      <w:ins w:id="697" w:author="hannahrdavidson301@gmail.com" w:date="2018-08-15T18:46:00Z">
        <w:r w:rsidRPr="00B94F57">
          <w:rPr>
            <w:rFonts w:asciiTheme="majorBidi" w:hAnsiTheme="majorBidi" w:cstheme="majorBidi"/>
            <w:sz w:val="24"/>
            <w:szCs w:val="24"/>
          </w:rPr>
          <w:t>Lilly, 115</w:t>
        </w:r>
        <w:r>
          <w:rPr>
            <w:rFonts w:asciiTheme="majorBidi" w:hAnsiTheme="majorBidi" w:cstheme="majorBidi"/>
            <w:sz w:val="24"/>
            <w:szCs w:val="24"/>
          </w:rPr>
          <w:t>.</w:t>
        </w:r>
      </w:ins>
    </w:p>
    <w:p w14:paraId="4DE1BCD3" w14:textId="6EC24DEC" w:rsidR="002D5A24" w:rsidRPr="00B94F57" w:rsidRDefault="002D5A24" w:rsidP="0081518C">
      <w:pPr>
        <w:pStyle w:val="FootnoteText"/>
        <w:spacing w:line="480" w:lineRule="auto"/>
        <w:jc w:val="both"/>
        <w:rPr>
          <w:rFonts w:asciiTheme="majorBidi" w:hAnsiTheme="majorBidi" w:cstheme="majorBidi"/>
          <w:sz w:val="24"/>
          <w:szCs w:val="24"/>
          <w:rtl/>
          <w:lang w:bidi="he-IL"/>
        </w:rPr>
      </w:pPr>
      <w:proofErr w:type="spellStart"/>
      <w:ins w:id="698" w:author="Windows User" w:date="2018-07-18T16:45:00Z">
        <w:r w:rsidRPr="00B94F57">
          <w:rPr>
            <w:rFonts w:asciiTheme="majorBidi" w:hAnsiTheme="majorBidi" w:cstheme="majorBidi"/>
            <w:sz w:val="24"/>
            <w:szCs w:val="24"/>
            <w:rtl/>
            <w:lang w:val="en-GB" w:bidi="he-IL"/>
          </w:rPr>
          <w:t>יצויין</w:t>
        </w:r>
        <w:proofErr w:type="spellEnd"/>
        <w:r w:rsidRPr="00B94F57">
          <w:rPr>
            <w:rFonts w:asciiTheme="majorBidi" w:hAnsiTheme="majorBidi" w:cstheme="majorBidi"/>
            <w:sz w:val="24"/>
            <w:szCs w:val="24"/>
            <w:rtl/>
            <w:lang w:val="en-GB" w:bidi="he-IL"/>
          </w:rPr>
          <w:t xml:space="preserve"> כי ליחזקאל 37:</w:t>
        </w:r>
      </w:ins>
      <w:ins w:id="699" w:author="Windows User" w:date="2018-07-18T16:46:00Z">
        <w:r w:rsidRPr="00B94F57">
          <w:rPr>
            <w:rFonts w:asciiTheme="majorBidi" w:hAnsiTheme="majorBidi" w:cstheme="majorBidi"/>
            <w:sz w:val="24"/>
            <w:szCs w:val="24"/>
            <w:rtl/>
            <w:lang w:val="en-GB" w:bidi="he-IL"/>
          </w:rPr>
          <w:t>4,7,9,10 יש מקבילות גם ב</w:t>
        </w:r>
        <w:r w:rsidRPr="00B94F57">
          <w:rPr>
            <w:rFonts w:asciiTheme="majorBidi" w:hAnsiTheme="majorBidi" w:cstheme="majorBidi"/>
            <w:sz w:val="24"/>
            <w:szCs w:val="24"/>
            <w:lang w:bidi="he-IL"/>
          </w:rPr>
          <w:t xml:space="preserve">p976 </w:t>
        </w:r>
        <w:r w:rsidRPr="00B94F57">
          <w:rPr>
            <w:rFonts w:asciiTheme="majorBidi" w:hAnsiTheme="majorBidi" w:cstheme="majorBidi"/>
            <w:sz w:val="24"/>
            <w:szCs w:val="24"/>
            <w:rtl/>
            <w:lang w:bidi="he-IL"/>
          </w:rPr>
          <w:t xml:space="preserve">, על אף </w:t>
        </w:r>
      </w:ins>
      <w:ins w:id="700" w:author="Windows User" w:date="2018-07-18T16:47:00Z">
        <w:r w:rsidRPr="00B94F57">
          <w:rPr>
            <w:rFonts w:asciiTheme="majorBidi" w:hAnsiTheme="majorBidi" w:cstheme="majorBidi"/>
            <w:sz w:val="24"/>
            <w:szCs w:val="24"/>
            <w:rtl/>
            <w:lang w:bidi="he-IL"/>
          </w:rPr>
          <w:t xml:space="preserve">שאלו וריאציות </w:t>
        </w:r>
      </w:ins>
      <w:ins w:id="701" w:author="Windows User" w:date="2018-07-18T16:53:00Z">
        <w:r w:rsidRPr="00B94F57">
          <w:rPr>
            <w:rFonts w:asciiTheme="majorBidi" w:hAnsiTheme="majorBidi" w:cstheme="majorBidi"/>
            <w:sz w:val="24"/>
            <w:szCs w:val="24"/>
            <w:rtl/>
            <w:lang w:bidi="he-IL"/>
          </w:rPr>
          <w:t xml:space="preserve">שככל הנראה </w:t>
        </w:r>
      </w:ins>
      <w:ins w:id="702" w:author="Windows User" w:date="2018-07-18T16:47:00Z">
        <w:r w:rsidRPr="00B94F57">
          <w:rPr>
            <w:rFonts w:asciiTheme="majorBidi" w:hAnsiTheme="majorBidi" w:cstheme="majorBidi"/>
            <w:sz w:val="24"/>
            <w:szCs w:val="24"/>
            <w:rtl/>
            <w:lang w:bidi="he-IL"/>
          </w:rPr>
          <w:t xml:space="preserve">מעידות על </w:t>
        </w:r>
        <w:r w:rsidRPr="00B94F57">
          <w:rPr>
            <w:rFonts w:asciiTheme="majorBidi" w:hAnsiTheme="majorBidi" w:cstheme="majorBidi"/>
            <w:sz w:val="24"/>
            <w:szCs w:val="24"/>
            <w:lang w:bidi="he-IL"/>
          </w:rPr>
          <w:t xml:space="preserve">"arguably reflect two variant Hebrew texts for the Greek </w:t>
        </w:r>
      </w:ins>
      <w:ins w:id="703" w:author="Windows User" w:date="2018-07-18T16:48:00Z">
        <w:r w:rsidRPr="00B94F57">
          <w:rPr>
            <w:rFonts w:asciiTheme="majorBidi" w:hAnsiTheme="majorBidi" w:cstheme="majorBidi"/>
            <w:sz w:val="24"/>
            <w:szCs w:val="24"/>
            <w:lang w:bidi="he-IL"/>
          </w:rPr>
          <w:t>tradition"</w:t>
        </w:r>
      </w:ins>
      <w:r>
        <w:rPr>
          <w:rFonts w:asciiTheme="majorBidi" w:hAnsiTheme="majorBidi" w:cstheme="majorBidi" w:hint="cs"/>
          <w:sz w:val="24"/>
          <w:szCs w:val="24"/>
          <w:rtl/>
          <w:lang w:bidi="he-IL"/>
        </w:rPr>
        <w:t xml:space="preserve"> </w:t>
      </w:r>
      <w:ins w:id="704" w:author="Windows User" w:date="2018-07-18T16:53:00Z">
        <w:r w:rsidRPr="00B94F57">
          <w:rPr>
            <w:rFonts w:asciiTheme="majorBidi" w:hAnsiTheme="majorBidi" w:cstheme="majorBidi"/>
            <w:sz w:val="24"/>
            <w:szCs w:val="24"/>
            <w:rtl/>
            <w:lang w:bidi="he-IL"/>
          </w:rPr>
          <w:t>ההשוואה שלהלן תתבסס על נו"מ.</w:t>
        </w:r>
      </w:ins>
      <w:ins w:id="705" w:author="Windows User" w:date="2018-07-18T16:48:00Z">
        <w:r w:rsidRPr="00B94F57">
          <w:rPr>
            <w:rFonts w:asciiTheme="majorBidi" w:hAnsiTheme="majorBidi" w:cstheme="majorBidi"/>
            <w:sz w:val="24"/>
            <w:szCs w:val="24"/>
            <w:lang w:bidi="he-IL"/>
          </w:rPr>
          <w:t xml:space="preserve">see: </w:t>
        </w:r>
        <w:r w:rsidRPr="00B94F57">
          <w:rPr>
            <w:rFonts w:asciiTheme="majorBidi" w:hAnsiTheme="majorBidi" w:cstheme="majorBidi"/>
            <w:sz w:val="24"/>
            <w:szCs w:val="24"/>
          </w:rPr>
          <w:t xml:space="preserve">See: </w:t>
        </w:r>
        <w:del w:id="706" w:author="hannahrdavidson301@gmail.com" w:date="2018-08-19T14:22:00Z">
          <w:r w:rsidRPr="00B94F57" w:rsidDel="00BE718D">
            <w:rPr>
              <w:rFonts w:asciiTheme="majorBidi" w:hAnsiTheme="majorBidi" w:cstheme="majorBidi"/>
              <w:sz w:val="24"/>
              <w:szCs w:val="24"/>
            </w:rPr>
            <w:delText xml:space="preserve">I. E. </w:delText>
          </w:r>
        </w:del>
        <w:r w:rsidRPr="00B94F57">
          <w:rPr>
            <w:rFonts w:asciiTheme="majorBidi" w:hAnsiTheme="majorBidi" w:cstheme="majorBidi"/>
            <w:sz w:val="24"/>
            <w:szCs w:val="24"/>
          </w:rPr>
          <w:t xml:space="preserve">Lilly, </w:t>
        </w:r>
        <w:del w:id="707" w:author="hannahrdavidson301@gmail.com" w:date="2018-08-19T14:22:00Z">
          <w:r w:rsidRPr="00B94F57" w:rsidDel="00BE718D">
            <w:rPr>
              <w:rFonts w:asciiTheme="majorBidi" w:hAnsiTheme="majorBidi" w:cstheme="majorBidi"/>
              <w:i/>
              <w:iCs/>
              <w:sz w:val="24"/>
              <w:szCs w:val="24"/>
            </w:rPr>
            <w:delText>Two Books of Ezekiel: Papyrus 967 and the Masoretic Text as Variant Literary Editions</w:delText>
          </w:r>
          <w:r w:rsidRPr="00B94F57" w:rsidDel="00BE718D">
            <w:rPr>
              <w:rFonts w:asciiTheme="majorBidi" w:hAnsiTheme="majorBidi" w:cstheme="majorBidi"/>
              <w:sz w:val="24"/>
              <w:szCs w:val="24"/>
            </w:rPr>
            <w:delText xml:space="preserve"> (VTSup 150; Leiden: Brill, 2012)</w:delText>
          </w:r>
        </w:del>
        <w:del w:id="708" w:author="hannahrdavidson301@gmail.com" w:date="2018-08-19T10:48:00Z">
          <w:r w:rsidRPr="00B94F57" w:rsidDel="00E318A0">
            <w:rPr>
              <w:rFonts w:asciiTheme="majorBidi" w:hAnsiTheme="majorBidi" w:cstheme="majorBidi"/>
              <w:sz w:val="24"/>
              <w:szCs w:val="24"/>
            </w:rPr>
            <w:delText>.p.</w:delText>
          </w:r>
        </w:del>
        <w:del w:id="709" w:author="hannahrdavidson301@gmail.com" w:date="2018-08-19T14:22:00Z">
          <w:r w:rsidRPr="00B94F57" w:rsidDel="00BE718D">
            <w:rPr>
              <w:rFonts w:asciiTheme="majorBidi" w:hAnsiTheme="majorBidi" w:cstheme="majorBidi"/>
              <w:sz w:val="24"/>
              <w:szCs w:val="24"/>
            </w:rPr>
            <w:delText xml:space="preserve"> </w:delText>
          </w:r>
        </w:del>
        <w:r w:rsidRPr="00B94F57">
          <w:rPr>
            <w:rFonts w:asciiTheme="majorBidi" w:hAnsiTheme="majorBidi" w:cstheme="majorBidi"/>
            <w:sz w:val="24"/>
            <w:szCs w:val="24"/>
          </w:rPr>
          <w:t>115</w:t>
        </w:r>
        <w:r w:rsidRPr="00B94F57">
          <w:rPr>
            <w:rFonts w:asciiTheme="majorBidi" w:hAnsiTheme="majorBidi" w:cstheme="majorBidi"/>
            <w:sz w:val="24"/>
            <w:szCs w:val="24"/>
            <w:lang w:bidi="he-IL"/>
          </w:rPr>
          <w:t xml:space="preserve">,  </w:t>
        </w:r>
      </w:ins>
    </w:p>
  </w:footnote>
  <w:footnote w:id="32">
    <w:p w14:paraId="117C763F" w14:textId="3F851B90"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Zahn, “Prophecy Rewritten,” 344–50.</w:t>
      </w:r>
    </w:p>
  </w:footnote>
  <w:footnote w:id="33">
    <w:p w14:paraId="436CE673" w14:textId="1115D4D9"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Ibid., 360.</w:t>
      </w:r>
    </w:p>
  </w:footnote>
  <w:footnote w:id="34">
    <w:p w14:paraId="7D72A6AA" w14:textId="416D3BC7" w:rsidR="002D5A24" w:rsidRDefault="002D5A24">
      <w:pPr>
        <w:autoSpaceDE w:val="0"/>
        <w:autoSpaceDN w:val="0"/>
        <w:bidi w:val="0"/>
        <w:adjustRightInd w:val="0"/>
        <w:spacing w:after="0" w:line="480" w:lineRule="auto"/>
        <w:rPr>
          <w:ins w:id="711" w:author="hannahrdavidson301@gmail.com" w:date="2018-08-15T18:51:00Z"/>
          <w:rFonts w:asciiTheme="majorBidi" w:hAnsiTheme="majorBidi" w:cstheme="majorBidi"/>
          <w:sz w:val="24"/>
          <w:szCs w:val="24"/>
          <w:lang w:bidi="he-IL"/>
        </w:rPr>
        <w:pPrChange w:id="712" w:author="hannahrdavidson301@gmail.com" w:date="2018-08-15T18:53:00Z">
          <w:pPr>
            <w:autoSpaceDE w:val="0"/>
            <w:autoSpaceDN w:val="0"/>
            <w:adjustRightInd w:val="0"/>
            <w:spacing w:after="0" w:line="480" w:lineRule="auto"/>
            <w:jc w:val="both"/>
          </w:pPr>
        </w:pPrChange>
      </w:pPr>
      <w:r w:rsidRPr="00B94F57">
        <w:rPr>
          <w:rFonts w:asciiTheme="majorBidi" w:hAnsiTheme="majorBidi" w:cstheme="majorBidi"/>
          <w:sz w:val="24"/>
          <w:szCs w:val="24"/>
          <w:vertAlign w:val="superscript"/>
        </w:rPr>
        <w:footnoteRef/>
      </w:r>
      <w:ins w:id="713" w:author="Windows User" w:date="2018-07-18T12:37:00Z">
        <w:r w:rsidRPr="00B94F57">
          <w:rPr>
            <w:rFonts w:asciiTheme="majorBidi" w:hAnsiTheme="majorBidi" w:cstheme="majorBidi"/>
            <w:sz w:val="24"/>
            <w:szCs w:val="24"/>
            <w:lang w:bidi="he-IL"/>
          </w:rPr>
          <w:t xml:space="preserve"> </w:t>
        </w:r>
      </w:ins>
      <w:ins w:id="714" w:author="hannahrdavidson301@gmail.com" w:date="2018-08-15T18:54:00Z">
        <w:r>
          <w:rPr>
            <w:rFonts w:asciiTheme="majorBidi" w:hAnsiTheme="majorBidi" w:cstheme="majorBidi"/>
            <w:sz w:val="24"/>
            <w:szCs w:val="24"/>
            <w:lang w:bidi="he-IL"/>
          </w:rPr>
          <w:t xml:space="preserve">The parallels cited by </w:t>
        </w:r>
        <w:proofErr w:type="spellStart"/>
        <w:r>
          <w:rPr>
            <w:rFonts w:asciiTheme="majorBidi" w:hAnsiTheme="majorBidi" w:cstheme="majorBidi"/>
            <w:sz w:val="24"/>
            <w:szCs w:val="24"/>
            <w:lang w:bidi="he-IL"/>
          </w:rPr>
          <w:t>Dimant</w:t>
        </w:r>
        <w:proofErr w:type="spellEnd"/>
        <w:r>
          <w:rPr>
            <w:rFonts w:asciiTheme="majorBidi" w:hAnsiTheme="majorBidi" w:cstheme="majorBidi"/>
            <w:sz w:val="24"/>
            <w:szCs w:val="24"/>
            <w:lang w:bidi="he-IL"/>
          </w:rPr>
          <w:t xml:space="preserve"> in DJD 30: 23-29 are indicated </w:t>
        </w:r>
      </w:ins>
      <w:ins w:id="715" w:author="hannahrdavidson301@gmail.com" w:date="2018-08-15T18:55:00Z">
        <w:r>
          <w:rPr>
            <w:rFonts w:asciiTheme="majorBidi" w:hAnsiTheme="majorBidi" w:cstheme="majorBidi"/>
            <w:sz w:val="24"/>
            <w:szCs w:val="24"/>
            <w:lang w:bidi="he-IL"/>
          </w:rPr>
          <w:t xml:space="preserve">in the following notes. </w:t>
        </w:r>
      </w:ins>
    </w:p>
    <w:p w14:paraId="5E8CE517" w14:textId="2956AE8A" w:rsidR="002D5A24" w:rsidRPr="00B94F57" w:rsidRDefault="002D5A24" w:rsidP="0081518C">
      <w:pPr>
        <w:autoSpaceDE w:val="0"/>
        <w:autoSpaceDN w:val="0"/>
        <w:adjustRightInd w:val="0"/>
        <w:spacing w:after="0" w:line="480" w:lineRule="auto"/>
        <w:jc w:val="both"/>
        <w:rPr>
          <w:ins w:id="716" w:author="Windows User" w:date="2018-07-18T12:37:00Z"/>
          <w:rFonts w:asciiTheme="majorBidi" w:hAnsiTheme="majorBidi" w:cstheme="majorBidi"/>
          <w:sz w:val="24"/>
          <w:szCs w:val="24"/>
          <w:rtl/>
          <w:lang w:val="en-GB" w:bidi="he-IL"/>
        </w:rPr>
      </w:pPr>
      <w:ins w:id="717" w:author="Windows User" w:date="2018-07-18T12:37:00Z">
        <w:r w:rsidRPr="00B94F57">
          <w:rPr>
            <w:rFonts w:asciiTheme="majorBidi" w:hAnsiTheme="majorBidi" w:cstheme="majorBidi"/>
            <w:sz w:val="24"/>
            <w:szCs w:val="24"/>
            <w:rtl/>
            <w:lang w:val="en-GB" w:bidi="he-IL"/>
          </w:rPr>
          <w:t xml:space="preserve">המקבילות </w:t>
        </w:r>
      </w:ins>
      <w:ins w:id="718" w:author="Windows User" w:date="2018-07-18T12:38:00Z">
        <w:r w:rsidRPr="00B94F57">
          <w:rPr>
            <w:rFonts w:asciiTheme="majorBidi" w:hAnsiTheme="majorBidi" w:cstheme="majorBidi"/>
            <w:sz w:val="24"/>
            <w:szCs w:val="24"/>
            <w:rtl/>
            <w:lang w:val="en-GB" w:bidi="he-IL"/>
          </w:rPr>
          <w:t>עליהן עמדה כבר דיאמט ב</w:t>
        </w:r>
      </w:ins>
      <w:ins w:id="719" w:author="Windows User" w:date="2018-07-18T12:39:00Z">
        <w:r w:rsidRPr="00B94F57">
          <w:rPr>
            <w:rFonts w:asciiTheme="majorBidi" w:hAnsiTheme="majorBidi" w:cstheme="majorBidi"/>
            <w:sz w:val="24"/>
            <w:szCs w:val="24"/>
            <w:lang w:val="en-GB" w:bidi="he-IL"/>
          </w:rPr>
          <w:t xml:space="preserve"> </w:t>
        </w:r>
      </w:ins>
      <w:ins w:id="720" w:author="Windows User" w:date="2018-07-18T12:38:00Z">
        <w:r w:rsidRPr="00B94F57">
          <w:rPr>
            <w:rFonts w:asciiTheme="majorBidi" w:hAnsiTheme="majorBidi" w:cstheme="majorBidi"/>
            <w:sz w:val="24"/>
            <w:szCs w:val="24"/>
            <w:lang w:val="en-GB" w:bidi="he-IL"/>
          </w:rPr>
          <w:t>DJD</w:t>
        </w:r>
        <w:r w:rsidRPr="00B94F57">
          <w:rPr>
            <w:rFonts w:asciiTheme="majorBidi" w:hAnsiTheme="majorBidi" w:cstheme="majorBidi"/>
            <w:sz w:val="24"/>
            <w:szCs w:val="24"/>
            <w:rtl/>
            <w:lang w:val="en-GB" w:bidi="he-IL"/>
          </w:rPr>
          <w:t xml:space="preserve">30 </w:t>
        </w:r>
        <w:r w:rsidRPr="00B94F57">
          <w:rPr>
            <w:rFonts w:asciiTheme="majorBidi" w:hAnsiTheme="majorBidi" w:cstheme="majorBidi"/>
            <w:sz w:val="24"/>
            <w:szCs w:val="24"/>
            <w:lang w:val="en-GB" w:bidi="he-IL"/>
          </w:rPr>
          <w:t xml:space="preserve"> </w:t>
        </w:r>
      </w:ins>
      <w:ins w:id="721" w:author="Windows User" w:date="2018-07-18T12:39:00Z">
        <w:r w:rsidRPr="00B94F57">
          <w:rPr>
            <w:rFonts w:asciiTheme="majorBidi" w:hAnsiTheme="majorBidi" w:cstheme="majorBidi"/>
            <w:sz w:val="24"/>
            <w:szCs w:val="24"/>
            <w:rtl/>
            <w:lang w:val="en-GB" w:bidi="he-IL"/>
          </w:rPr>
          <w:t xml:space="preserve">עמ', 23-29 </w:t>
        </w:r>
      </w:ins>
      <w:ins w:id="722" w:author="Windows User" w:date="2018-07-18T12:38:00Z">
        <w:r w:rsidRPr="00B94F57">
          <w:rPr>
            <w:rFonts w:asciiTheme="majorBidi" w:hAnsiTheme="majorBidi" w:cstheme="majorBidi"/>
            <w:sz w:val="24"/>
            <w:szCs w:val="24"/>
            <w:rtl/>
            <w:lang w:val="en-GB" w:bidi="he-IL"/>
          </w:rPr>
          <w:t>מצוינות בהערות שלהלן</w:t>
        </w:r>
      </w:ins>
      <w:ins w:id="723" w:author="Windows User" w:date="2018-07-18T12:39:00Z">
        <w:r w:rsidRPr="00B94F57">
          <w:rPr>
            <w:rFonts w:asciiTheme="majorBidi" w:hAnsiTheme="majorBidi" w:cstheme="majorBidi"/>
            <w:sz w:val="24"/>
            <w:szCs w:val="24"/>
            <w:rtl/>
            <w:lang w:val="en-GB" w:bidi="he-IL"/>
          </w:rPr>
          <w:t xml:space="preserve">. </w:t>
        </w:r>
      </w:ins>
    </w:p>
    <w:p w14:paraId="3ABD2EB1" w14:textId="4120FAC6" w:rsidR="002D5A24" w:rsidRPr="00B94F57" w:rsidRDefault="002D5A24" w:rsidP="0081518C">
      <w:pPr>
        <w:autoSpaceDE w:val="0"/>
        <w:autoSpaceDN w:val="0"/>
        <w:bidi w:val="0"/>
        <w:adjustRightInd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rtl/>
        </w:rPr>
        <w:t xml:space="preserve"> </w:t>
      </w:r>
      <w:proofErr w:type="spellStart"/>
      <w:r w:rsidRPr="00EE46FD">
        <w:rPr>
          <w:rFonts w:asciiTheme="majorBidi" w:hAnsiTheme="majorBidi" w:cstheme="majorBidi"/>
          <w:sz w:val="24"/>
          <w:szCs w:val="24"/>
        </w:rPr>
        <w:t>Tooman</w:t>
      </w:r>
      <w:proofErr w:type="spellEnd"/>
      <w:r w:rsidRPr="00EE46FD">
        <w:rPr>
          <w:rFonts w:asciiTheme="majorBidi" w:hAnsiTheme="majorBidi" w:cstheme="majorBidi"/>
          <w:sz w:val="24"/>
          <w:szCs w:val="24"/>
        </w:rPr>
        <w:t xml:space="preserve"> has addressed the signs of deliberate literary borrowing: uniqueness or rarity, multiplicity, and thematic correspondence. The scriptural reuse identified here (aside from Ezekiel 37:1–14) follows these principles. See W. A. </w:t>
      </w:r>
      <w:proofErr w:type="spellStart"/>
      <w:r w:rsidRPr="00EE46FD">
        <w:rPr>
          <w:rFonts w:asciiTheme="majorBidi" w:hAnsiTheme="majorBidi" w:cstheme="majorBidi"/>
          <w:sz w:val="24"/>
          <w:szCs w:val="24"/>
        </w:rPr>
        <w:t>Tooman</w:t>
      </w:r>
      <w:proofErr w:type="spellEnd"/>
      <w:r w:rsidRPr="00EE46FD">
        <w:rPr>
          <w:rFonts w:asciiTheme="majorBidi" w:hAnsiTheme="majorBidi" w:cstheme="majorBidi"/>
          <w:sz w:val="24"/>
          <w:szCs w:val="24"/>
        </w:rPr>
        <w:t xml:space="preserve">, “Between Imitation and Interpretation: Reuse of Scripture and Composition in </w:t>
      </w:r>
      <w:proofErr w:type="spellStart"/>
      <w:r w:rsidRPr="00EE46FD">
        <w:rPr>
          <w:rFonts w:asciiTheme="majorBidi" w:hAnsiTheme="majorBidi" w:cstheme="majorBidi"/>
          <w:sz w:val="24"/>
          <w:szCs w:val="24"/>
        </w:rPr>
        <w:t>Hodayot</w:t>
      </w:r>
      <w:proofErr w:type="spellEnd"/>
      <w:r w:rsidRPr="00EE46FD">
        <w:rPr>
          <w:rFonts w:asciiTheme="majorBidi" w:hAnsiTheme="majorBidi" w:cstheme="majorBidi"/>
          <w:sz w:val="24"/>
          <w:szCs w:val="24"/>
        </w:rPr>
        <w:t xml:space="preserve"> (1QHa) 11:6–19,” </w:t>
      </w:r>
      <w:r w:rsidRPr="00EE46FD">
        <w:rPr>
          <w:rFonts w:asciiTheme="majorBidi" w:hAnsiTheme="majorBidi" w:cstheme="majorBidi"/>
          <w:i/>
          <w:iCs/>
          <w:sz w:val="24"/>
          <w:szCs w:val="24"/>
        </w:rPr>
        <w:t xml:space="preserve">DSD </w:t>
      </w:r>
      <w:r w:rsidRPr="00EE46FD">
        <w:rPr>
          <w:rFonts w:asciiTheme="majorBidi" w:hAnsiTheme="majorBidi" w:cstheme="majorBidi"/>
          <w:sz w:val="24"/>
          <w:szCs w:val="24"/>
        </w:rPr>
        <w:t xml:space="preserve">18 (2011): 54–73. On the form of Ezekiel alluded to by </w:t>
      </w:r>
      <w:proofErr w:type="spellStart"/>
      <w:r w:rsidRPr="00EE46FD">
        <w:rPr>
          <w:rFonts w:asciiTheme="majorBidi" w:hAnsiTheme="majorBidi" w:cstheme="majorBidi"/>
          <w:i/>
          <w:sz w:val="24"/>
          <w:szCs w:val="24"/>
        </w:rPr>
        <w:t>PsEzek</w:t>
      </w:r>
      <w:proofErr w:type="spellEnd"/>
      <w:r w:rsidRPr="00EE46FD">
        <w:rPr>
          <w:rFonts w:asciiTheme="majorBidi" w:hAnsiTheme="majorBidi" w:cstheme="majorBidi"/>
          <w:sz w:val="24"/>
          <w:szCs w:val="24"/>
        </w:rPr>
        <w:t>, see Zahn, “Prophecy Rewritten,” along with her extensive bibliography.</w:t>
      </w:r>
    </w:p>
  </w:footnote>
  <w:footnote w:id="35">
    <w:p w14:paraId="7A41D415" w14:textId="0F415069" w:rsidR="002D5A24" w:rsidRDefault="002D5A24">
      <w:pPr>
        <w:pStyle w:val="FootnoteText"/>
        <w:bidi w:val="0"/>
        <w:spacing w:line="480" w:lineRule="auto"/>
        <w:jc w:val="both"/>
        <w:rPr>
          <w:ins w:id="725" w:author="hannahrdavidson301@gmail.com" w:date="2018-08-15T19:00:00Z"/>
          <w:rFonts w:asciiTheme="majorBidi" w:hAnsiTheme="majorBidi" w:cstheme="majorBidi"/>
          <w:sz w:val="24"/>
          <w:szCs w:val="24"/>
        </w:rPr>
        <w:pPrChange w:id="726" w:author="hannahrdavidson301@gmail.com" w:date="2018-08-15T19:00:00Z">
          <w:pPr>
            <w:pStyle w:val="FootnoteText"/>
            <w:spacing w:line="480" w:lineRule="auto"/>
            <w:jc w:val="both"/>
          </w:pPr>
        </w:pPrChange>
      </w:pPr>
      <w:ins w:id="727" w:author="Windows User" w:date="2018-07-16T15:19: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728" w:author="hannahrdavidson301@gmail.com" w:date="2018-08-15T19:01:00Z">
        <w:r>
          <w:rPr>
            <w:rFonts w:asciiTheme="majorBidi" w:hAnsiTheme="majorBidi" w:cstheme="majorBidi"/>
            <w:sz w:val="24"/>
            <w:szCs w:val="24"/>
          </w:rPr>
          <w:t>Dimant</w:t>
        </w:r>
        <w:proofErr w:type="spellEnd"/>
        <w:r>
          <w:rPr>
            <w:rFonts w:asciiTheme="majorBidi" w:hAnsiTheme="majorBidi" w:cstheme="majorBidi"/>
            <w:sz w:val="24"/>
            <w:szCs w:val="24"/>
          </w:rPr>
          <w:t xml:space="preserve"> connects the phrase </w:t>
        </w:r>
        <w:r w:rsidRPr="00B94F57">
          <w:rPr>
            <w:rFonts w:asciiTheme="majorBidi" w:hAnsiTheme="majorBidi" w:cstheme="majorBidi"/>
            <w:sz w:val="24"/>
            <w:szCs w:val="24"/>
            <w:rtl/>
            <w:lang w:val="en-GB" w:bidi="he-IL"/>
          </w:rPr>
          <w:t>"ואלה מתי יהיו"</w:t>
        </w:r>
        <w:r>
          <w:rPr>
            <w:rFonts w:asciiTheme="majorBidi" w:hAnsiTheme="majorBidi" w:cstheme="majorBidi"/>
            <w:sz w:val="24"/>
            <w:szCs w:val="24"/>
            <w:lang w:val="en-GB" w:bidi="he-IL"/>
          </w:rPr>
          <w:t xml:space="preserve"> to Daniel </w:t>
        </w:r>
      </w:ins>
      <w:ins w:id="729" w:author="hannahrdavidson301@gmail.com" w:date="2018-08-19T12:11:00Z">
        <w:r>
          <w:rPr>
            <w:rFonts w:asciiTheme="majorBidi" w:hAnsiTheme="majorBidi" w:cstheme="majorBidi"/>
            <w:sz w:val="24"/>
            <w:szCs w:val="24"/>
            <w:lang w:val="en-GB" w:bidi="he-IL"/>
          </w:rPr>
          <w:t>8:13, 12</w:t>
        </w:r>
      </w:ins>
      <w:ins w:id="730" w:author="hannahrdavidson301@gmail.com" w:date="2018-08-15T19:02:00Z">
        <w:r>
          <w:rPr>
            <w:rFonts w:asciiTheme="majorBidi" w:hAnsiTheme="majorBidi" w:cstheme="majorBidi"/>
            <w:sz w:val="24"/>
            <w:szCs w:val="24"/>
            <w:lang w:val="en-GB" w:bidi="he-IL"/>
          </w:rPr>
          <w:t>.</w:t>
        </w:r>
      </w:ins>
      <w:ins w:id="731" w:author="hannahrdavidson301@gmail.com" w:date="2018-08-19T12:03:00Z">
        <w:r>
          <w:rPr>
            <w:rFonts w:asciiTheme="majorBidi" w:hAnsiTheme="majorBidi" w:cstheme="majorBidi"/>
            <w:sz w:val="24"/>
            <w:szCs w:val="24"/>
            <w:lang w:val="en-GB" w:bidi="he-IL"/>
          </w:rPr>
          <w:t xml:space="preserve"> </w:t>
        </w:r>
      </w:ins>
      <w:ins w:id="732" w:author="hannahrdavidson301@gmail.com" w:date="2018-08-19T12:13:00Z">
        <w:r w:rsidRPr="00FC7D1A">
          <w:rPr>
            <w:rFonts w:asciiTheme="majorBidi" w:hAnsiTheme="majorBidi" w:cstheme="majorBidi"/>
            <w:sz w:val="24"/>
            <w:szCs w:val="24"/>
            <w:highlight w:val="yellow"/>
            <w:lang w:val="en-GB" w:bidi="he-IL"/>
            <w:rPrChange w:id="733" w:author="hannahrdavidson301@gmail.com" w:date="2018-08-19T12:13:00Z">
              <w:rPr>
                <w:rFonts w:asciiTheme="majorBidi" w:hAnsiTheme="majorBidi" w:cstheme="majorBidi"/>
                <w:sz w:val="24"/>
                <w:szCs w:val="24"/>
                <w:lang w:val="en-GB" w:bidi="he-IL"/>
              </w:rPr>
            </w:rPrChange>
          </w:rPr>
          <w:t>{</w:t>
        </w:r>
        <w:proofErr w:type="gramStart"/>
        <w:r w:rsidRPr="00FC7D1A">
          <w:rPr>
            <w:rFonts w:asciiTheme="majorBidi" w:hAnsiTheme="majorBidi" w:cstheme="majorBidi"/>
            <w:sz w:val="24"/>
            <w:szCs w:val="24"/>
            <w:highlight w:val="yellow"/>
            <w:lang w:val="en-GB" w:bidi="he-IL"/>
            <w:rPrChange w:id="734" w:author="hannahrdavidson301@gmail.com" w:date="2018-08-19T12:13:00Z">
              <w:rPr>
                <w:rFonts w:asciiTheme="majorBidi" w:hAnsiTheme="majorBidi" w:cstheme="majorBidi"/>
                <w:sz w:val="24"/>
                <w:szCs w:val="24"/>
                <w:lang w:val="en-GB" w:bidi="he-IL"/>
              </w:rPr>
            </w:rPrChange>
          </w:rPr>
          <w:t>12:?</w:t>
        </w:r>
        <w:proofErr w:type="gramEnd"/>
        <w:r w:rsidRPr="00FC7D1A">
          <w:rPr>
            <w:rFonts w:asciiTheme="majorBidi" w:hAnsiTheme="majorBidi" w:cstheme="majorBidi"/>
            <w:sz w:val="24"/>
            <w:szCs w:val="24"/>
            <w:highlight w:val="yellow"/>
            <w:lang w:val="en-GB" w:bidi="he-IL"/>
            <w:rPrChange w:id="735" w:author="hannahrdavidson301@gmail.com" w:date="2018-08-19T12:13:00Z">
              <w:rPr>
                <w:rFonts w:asciiTheme="majorBidi" w:hAnsiTheme="majorBidi" w:cstheme="majorBidi"/>
                <w:sz w:val="24"/>
                <w:szCs w:val="24"/>
                <w:lang w:val="en-GB" w:bidi="he-IL"/>
              </w:rPr>
            </w:rPrChange>
          </w:rPr>
          <w:t>}</w:t>
        </w:r>
      </w:ins>
      <w:ins w:id="736" w:author="hannahrdavidson301@gmail.com" w:date="2018-08-19T12:03:00Z">
        <w:r>
          <w:rPr>
            <w:rFonts w:asciiTheme="majorBidi" w:hAnsiTheme="majorBidi" w:cstheme="majorBidi"/>
            <w:sz w:val="24"/>
            <w:szCs w:val="24"/>
          </w:rPr>
          <w:t>(Ibid, 25</w:t>
        </w:r>
      </w:ins>
      <w:ins w:id="737" w:author="hannahrdavidson301@gmail.com" w:date="2018-08-19T12:16:00Z">
        <w:r>
          <w:rPr>
            <w:rFonts w:asciiTheme="majorBidi" w:hAnsiTheme="majorBidi" w:cstheme="majorBidi"/>
            <w:sz w:val="24"/>
            <w:szCs w:val="24"/>
          </w:rPr>
          <w:t>.</w:t>
        </w:r>
      </w:ins>
      <w:ins w:id="738" w:author="hannahrdavidson301@gmail.com" w:date="2018-08-19T12:03:00Z">
        <w:r>
          <w:rPr>
            <w:rFonts w:asciiTheme="majorBidi" w:hAnsiTheme="majorBidi" w:cstheme="majorBidi"/>
            <w:sz w:val="24"/>
            <w:szCs w:val="24"/>
          </w:rPr>
          <w:t>)</w:t>
        </w:r>
      </w:ins>
    </w:p>
    <w:p w14:paraId="64EFC3A1" w14:textId="0C88E18F" w:rsidR="002D5A24" w:rsidRPr="00B94F57" w:rsidRDefault="002D5A24" w:rsidP="0081518C">
      <w:pPr>
        <w:pStyle w:val="FootnoteText"/>
        <w:spacing w:line="480" w:lineRule="auto"/>
        <w:jc w:val="both"/>
        <w:rPr>
          <w:ins w:id="739" w:author="Windows User" w:date="2018-07-16T15:19:00Z"/>
          <w:rFonts w:asciiTheme="majorBidi" w:hAnsiTheme="majorBidi" w:cstheme="majorBidi"/>
          <w:sz w:val="24"/>
          <w:szCs w:val="24"/>
          <w:rtl/>
          <w:lang w:val="en-GB" w:bidi="he-IL"/>
        </w:rPr>
      </w:pPr>
      <w:proofErr w:type="spellStart"/>
      <w:ins w:id="740" w:author="Windows User" w:date="2018-07-16T15:19:00Z">
        <w:r w:rsidRPr="00B94F57">
          <w:rPr>
            <w:rFonts w:asciiTheme="majorBidi" w:hAnsiTheme="majorBidi" w:cstheme="majorBidi"/>
            <w:sz w:val="24"/>
            <w:szCs w:val="24"/>
            <w:rtl/>
            <w:lang w:val="en-GB" w:bidi="he-IL"/>
          </w:rPr>
          <w:t>דיאמנט</w:t>
        </w:r>
        <w:proofErr w:type="spellEnd"/>
        <w:r w:rsidRPr="00B94F57">
          <w:rPr>
            <w:rFonts w:asciiTheme="majorBidi" w:hAnsiTheme="majorBidi" w:cstheme="majorBidi"/>
            <w:sz w:val="24"/>
            <w:szCs w:val="24"/>
            <w:rtl/>
            <w:lang w:val="en-GB" w:bidi="he-IL"/>
          </w:rPr>
          <w:t>, שם עמ' 25, קושרת את הצירוף "ואלה מתי יהיו" לדניאל 8:13; 12:</w:t>
        </w:r>
      </w:ins>
    </w:p>
  </w:footnote>
  <w:footnote w:id="36">
    <w:p w14:paraId="73B49D8C" w14:textId="72ADC3E6" w:rsidR="002D5A24" w:rsidRDefault="002D5A24">
      <w:pPr>
        <w:pStyle w:val="FootnoteText"/>
        <w:bidi w:val="0"/>
        <w:spacing w:line="480" w:lineRule="auto"/>
        <w:jc w:val="both"/>
        <w:rPr>
          <w:ins w:id="743" w:author="hannahrdavidson301@gmail.com" w:date="2018-08-15T19:04:00Z"/>
          <w:rFonts w:asciiTheme="majorBidi" w:hAnsiTheme="majorBidi" w:cstheme="majorBidi"/>
          <w:sz w:val="24"/>
          <w:szCs w:val="24"/>
        </w:rPr>
        <w:pPrChange w:id="744" w:author="hannahrdavidson301@gmail.com" w:date="2018-08-15T19:05:00Z">
          <w:pPr>
            <w:pStyle w:val="FootnoteText"/>
            <w:spacing w:line="480" w:lineRule="auto"/>
            <w:jc w:val="both"/>
          </w:pPr>
        </w:pPrChange>
      </w:pPr>
      <w:ins w:id="745" w:author="Windows User" w:date="2018-07-16T15:20: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746" w:author="hannahrdavidson301@gmail.com" w:date="2018-08-15T19:05:00Z">
        <w:r>
          <w:rPr>
            <w:rFonts w:asciiTheme="majorBidi" w:hAnsiTheme="majorBidi" w:cstheme="majorBidi"/>
            <w:sz w:val="24"/>
            <w:szCs w:val="24"/>
          </w:rPr>
          <w:t>Dimant</w:t>
        </w:r>
      </w:ins>
      <w:proofErr w:type="spellEnd"/>
      <w:ins w:id="747" w:author="hannahrdavidson301@gmail.com" w:date="2018-08-15T19:06:00Z">
        <w:r>
          <w:rPr>
            <w:rFonts w:asciiTheme="majorBidi" w:hAnsiTheme="majorBidi" w:cstheme="majorBidi"/>
            <w:sz w:val="24"/>
            <w:szCs w:val="24"/>
          </w:rPr>
          <w:t xml:space="preserve"> connects the word </w:t>
        </w:r>
      </w:ins>
      <w:ins w:id="748" w:author="hannahrdavidson301@gmail.com" w:date="2018-08-15T19:07:00Z">
        <w:r w:rsidRPr="00B94F57">
          <w:rPr>
            <w:rFonts w:asciiTheme="majorBidi" w:hAnsiTheme="majorBidi" w:cstheme="majorBidi"/>
            <w:sz w:val="24"/>
            <w:szCs w:val="24"/>
            <w:rtl/>
            <w:lang w:val="en-GB" w:bidi="he-IL"/>
          </w:rPr>
          <w:t>"</w:t>
        </w:r>
        <w:proofErr w:type="spellStart"/>
        <w:r w:rsidRPr="00B94F57">
          <w:rPr>
            <w:rFonts w:asciiTheme="majorBidi" w:hAnsiTheme="majorBidi" w:cstheme="majorBidi"/>
            <w:sz w:val="24"/>
            <w:szCs w:val="24"/>
            <w:rtl/>
            <w:lang w:val="en-GB" w:bidi="he-IL"/>
          </w:rPr>
          <w:t>והיככה</w:t>
        </w:r>
        <w:proofErr w:type="spellEnd"/>
        <w:r w:rsidRPr="00B94F57">
          <w:rPr>
            <w:rFonts w:asciiTheme="majorBidi" w:hAnsiTheme="majorBidi" w:cstheme="majorBidi"/>
            <w:sz w:val="24"/>
            <w:szCs w:val="24"/>
            <w:rtl/>
            <w:lang w:val="en-GB" w:bidi="he-IL"/>
          </w:rPr>
          <w:t>"</w:t>
        </w:r>
        <w:r>
          <w:rPr>
            <w:rFonts w:asciiTheme="majorBidi" w:hAnsiTheme="majorBidi" w:cstheme="majorBidi"/>
            <w:sz w:val="24"/>
            <w:szCs w:val="24"/>
            <w:lang w:val="en-GB" w:bidi="he-IL"/>
          </w:rPr>
          <w:t xml:space="preserve"> to Song of Songs </w:t>
        </w:r>
      </w:ins>
      <w:ins w:id="749" w:author="hannahrdavidson301@gmail.com" w:date="2018-08-15T19:09:00Z">
        <w:r>
          <w:rPr>
            <w:rFonts w:asciiTheme="majorBidi" w:hAnsiTheme="majorBidi" w:cstheme="majorBidi"/>
            <w:sz w:val="24"/>
            <w:szCs w:val="24"/>
            <w:lang w:val="en-GB" w:bidi="he-IL"/>
          </w:rPr>
          <w:t>5:</w:t>
        </w:r>
      </w:ins>
      <w:ins w:id="750" w:author="hannahrdavidson301@gmail.com" w:date="2018-08-15T19:10:00Z">
        <w:r>
          <w:rPr>
            <w:rFonts w:asciiTheme="majorBidi" w:hAnsiTheme="majorBidi" w:cstheme="majorBidi"/>
            <w:sz w:val="24"/>
            <w:szCs w:val="24"/>
            <w:lang w:val="en-GB" w:bidi="he-IL"/>
          </w:rPr>
          <w:t>3</w:t>
        </w:r>
      </w:ins>
      <w:ins w:id="751" w:author="hannahrdavidson301@gmail.com" w:date="2018-08-15T19:11:00Z">
        <w:r>
          <w:rPr>
            <w:rFonts w:asciiTheme="majorBidi" w:hAnsiTheme="majorBidi" w:cstheme="majorBidi"/>
            <w:sz w:val="24"/>
            <w:szCs w:val="24"/>
            <w:lang w:val="en-GB" w:bidi="he-IL"/>
          </w:rPr>
          <w:t xml:space="preserve"> and Esther 8:6. </w:t>
        </w:r>
      </w:ins>
      <w:ins w:id="752" w:author="hannahrdavidson301@gmail.com" w:date="2018-08-19T12:15:00Z">
        <w:r>
          <w:rPr>
            <w:rFonts w:asciiTheme="majorBidi" w:hAnsiTheme="majorBidi" w:cstheme="majorBidi"/>
            <w:sz w:val="24"/>
            <w:szCs w:val="24"/>
          </w:rPr>
          <w:t>(Ibid</w:t>
        </w:r>
      </w:ins>
      <w:ins w:id="753" w:author="hannahrdavidson301@gmail.com" w:date="2018-08-19T12:16:00Z">
        <w:r>
          <w:rPr>
            <w:rFonts w:asciiTheme="majorBidi" w:hAnsiTheme="majorBidi" w:cstheme="majorBidi"/>
            <w:sz w:val="24"/>
            <w:szCs w:val="24"/>
          </w:rPr>
          <w:t>,</w:t>
        </w:r>
      </w:ins>
      <w:ins w:id="754" w:author="hannahrdavidson301@gmail.com" w:date="2018-08-19T12:15:00Z">
        <w:r>
          <w:rPr>
            <w:rFonts w:asciiTheme="majorBidi" w:hAnsiTheme="majorBidi" w:cstheme="majorBidi"/>
            <w:sz w:val="24"/>
            <w:szCs w:val="24"/>
          </w:rPr>
          <w:t xml:space="preserve"> 25.)</w:t>
        </w:r>
      </w:ins>
    </w:p>
    <w:p w14:paraId="46DFA4BC" w14:textId="2EAB10EA" w:rsidR="002D5A24" w:rsidRPr="00B94F57" w:rsidRDefault="002D5A24" w:rsidP="0081518C">
      <w:pPr>
        <w:pStyle w:val="FootnoteText"/>
        <w:spacing w:line="480" w:lineRule="auto"/>
        <w:jc w:val="both"/>
        <w:rPr>
          <w:rFonts w:asciiTheme="majorBidi" w:hAnsiTheme="majorBidi" w:cstheme="majorBidi"/>
          <w:sz w:val="24"/>
          <w:szCs w:val="24"/>
          <w:rtl/>
          <w:lang w:bidi="he-IL"/>
        </w:rPr>
      </w:pPr>
      <w:ins w:id="755" w:author="Windows User" w:date="2018-07-16T15:20:00Z">
        <w:r w:rsidRPr="00B94F57">
          <w:rPr>
            <w:rFonts w:asciiTheme="majorBidi" w:hAnsiTheme="majorBidi" w:cstheme="majorBidi"/>
            <w:sz w:val="24"/>
            <w:szCs w:val="24"/>
            <w:rtl/>
            <w:lang w:bidi="he-IL"/>
          </w:rPr>
          <w:t xml:space="preserve"> </w:t>
        </w:r>
        <w:r w:rsidRPr="00B94F57">
          <w:rPr>
            <w:rFonts w:asciiTheme="majorBidi" w:hAnsiTheme="majorBidi" w:cstheme="majorBidi"/>
            <w:sz w:val="24"/>
            <w:szCs w:val="24"/>
            <w:rtl/>
            <w:lang w:val="en-GB" w:bidi="he-IL"/>
          </w:rPr>
          <w:t>דיאמנט, שם עמ' 25, קושרת את "והיככה" לשיר השירים 5:3; אסתר 8:6.</w:t>
        </w:r>
      </w:ins>
    </w:p>
  </w:footnote>
  <w:footnote w:id="37">
    <w:p w14:paraId="292D8A0D" w14:textId="53A50B94" w:rsidR="002D5A24" w:rsidRDefault="002D5A24">
      <w:pPr>
        <w:pStyle w:val="FootnoteText"/>
        <w:bidi w:val="0"/>
        <w:spacing w:line="480" w:lineRule="auto"/>
        <w:jc w:val="both"/>
        <w:rPr>
          <w:ins w:id="757" w:author="hannahrdavidson301@gmail.com" w:date="2018-08-15T19:27:00Z"/>
          <w:rFonts w:asciiTheme="majorBidi" w:hAnsiTheme="majorBidi" w:cstheme="majorBidi"/>
          <w:sz w:val="24"/>
          <w:szCs w:val="24"/>
          <w:lang w:bidi="he-IL"/>
        </w:rPr>
        <w:pPrChange w:id="758" w:author="hannahrdavidson301@gmail.com" w:date="2018-08-15T19:28:00Z">
          <w:pPr>
            <w:pStyle w:val="FootnoteText"/>
            <w:spacing w:line="480" w:lineRule="auto"/>
            <w:jc w:val="both"/>
          </w:pPr>
        </w:pPrChange>
      </w:pPr>
      <w:ins w:id="759" w:author="Windows User" w:date="2018-07-16T15:23: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760" w:author="hannahrdavidson301@gmail.com" w:date="2018-08-15T19:28:00Z">
        <w:r>
          <w:rPr>
            <w:rFonts w:asciiTheme="majorBidi" w:hAnsiTheme="majorBidi" w:cstheme="majorBidi" w:hint="cs"/>
            <w:sz w:val="24"/>
            <w:szCs w:val="24"/>
            <w:rtl/>
            <w:lang w:bidi="he-IL"/>
          </w:rPr>
          <w:t xml:space="preserve"> </w:t>
        </w:r>
        <w:proofErr w:type="spellStart"/>
        <w:r>
          <w:rPr>
            <w:rFonts w:asciiTheme="majorBidi" w:hAnsiTheme="majorBidi" w:cstheme="majorBidi" w:hint="cs"/>
            <w:sz w:val="24"/>
            <w:szCs w:val="24"/>
            <w:lang w:bidi="he-IL"/>
          </w:rPr>
          <w:t>D</w:t>
        </w:r>
        <w:r>
          <w:rPr>
            <w:rFonts w:asciiTheme="majorBidi" w:hAnsiTheme="majorBidi" w:cstheme="majorBidi"/>
            <w:sz w:val="24"/>
            <w:szCs w:val="24"/>
            <w:lang w:bidi="he-IL"/>
          </w:rPr>
          <w:t>imant</w:t>
        </w:r>
      </w:ins>
      <w:proofErr w:type="spellEnd"/>
      <w:ins w:id="761" w:author="hannahrdavidson301@gmail.com" w:date="2018-08-19T12:17:00Z">
        <w:r>
          <w:rPr>
            <w:rFonts w:asciiTheme="majorBidi" w:hAnsiTheme="majorBidi" w:cstheme="majorBidi"/>
            <w:sz w:val="24"/>
            <w:szCs w:val="24"/>
            <w:lang w:bidi="he-IL"/>
          </w:rPr>
          <w:t xml:space="preserve"> </w:t>
        </w:r>
      </w:ins>
      <w:ins w:id="762" w:author="hannahrdavidson301@gmail.com" w:date="2018-08-15T19:28:00Z">
        <w:r>
          <w:rPr>
            <w:rFonts w:asciiTheme="majorBidi" w:hAnsiTheme="majorBidi" w:cstheme="majorBidi"/>
            <w:sz w:val="24"/>
            <w:szCs w:val="24"/>
            <w:lang w:bidi="he-IL"/>
          </w:rPr>
          <w:t xml:space="preserve">connects the phrase </w:t>
        </w:r>
      </w:ins>
      <w:ins w:id="763" w:author="hannahrdavidson301@gmail.com" w:date="2018-08-15T19:29:00Z">
        <w:r w:rsidRPr="00B94F57">
          <w:rPr>
            <w:rFonts w:asciiTheme="majorBidi" w:hAnsiTheme="majorBidi" w:cstheme="majorBidi"/>
            <w:sz w:val="24"/>
            <w:szCs w:val="24"/>
            <w:rtl/>
            <w:lang w:bidi="he-IL"/>
          </w:rPr>
          <w:t>"את בני ישראל"</w:t>
        </w:r>
        <w:r>
          <w:rPr>
            <w:rFonts w:asciiTheme="majorBidi" w:hAnsiTheme="majorBidi" w:cstheme="majorBidi"/>
            <w:sz w:val="24"/>
            <w:szCs w:val="24"/>
            <w:lang w:bidi="he-IL"/>
          </w:rPr>
          <w:t xml:space="preserve"> </w:t>
        </w:r>
      </w:ins>
      <w:ins w:id="764" w:author="hannahrdavidson301@gmail.com" w:date="2018-08-15T19:30:00Z">
        <w:r>
          <w:rPr>
            <w:rFonts w:asciiTheme="majorBidi" w:hAnsiTheme="majorBidi" w:cstheme="majorBidi"/>
            <w:sz w:val="24"/>
            <w:szCs w:val="24"/>
            <w:lang w:bidi="he-IL"/>
          </w:rPr>
          <w:t xml:space="preserve">after </w:t>
        </w:r>
      </w:ins>
      <w:ins w:id="765" w:author="hannahrdavidson301@gmail.com" w:date="2018-08-15T19:31:00Z">
        <w:r>
          <w:rPr>
            <w:rFonts w:asciiTheme="majorBidi" w:hAnsiTheme="majorBidi" w:cstheme="majorBidi"/>
            <w:sz w:val="24"/>
            <w:szCs w:val="24"/>
            <w:lang w:bidi="he-IL"/>
          </w:rPr>
          <w:t xml:space="preserve">the </w:t>
        </w:r>
      </w:ins>
      <w:ins w:id="766" w:author="hannahrdavidson301@gmail.com" w:date="2018-08-15T19:32:00Z">
        <w:r>
          <w:rPr>
            <w:rFonts w:asciiTheme="majorBidi" w:hAnsiTheme="majorBidi" w:cstheme="majorBidi"/>
            <w:sz w:val="24"/>
            <w:szCs w:val="24"/>
            <w:lang w:bidi="he-IL"/>
          </w:rPr>
          <w:t xml:space="preserve">active form of </w:t>
        </w:r>
        <w:r w:rsidRPr="00B94F57">
          <w:rPr>
            <w:rFonts w:asciiTheme="majorBidi" w:hAnsiTheme="majorBidi" w:cstheme="majorBidi"/>
            <w:sz w:val="24"/>
            <w:szCs w:val="24"/>
            <w:rtl/>
            <w:lang w:bidi="he-IL"/>
          </w:rPr>
          <w:t>"אראה"</w:t>
        </w:r>
        <w:r>
          <w:rPr>
            <w:rFonts w:asciiTheme="majorBidi" w:hAnsiTheme="majorBidi" w:cstheme="majorBidi"/>
            <w:sz w:val="24"/>
            <w:szCs w:val="24"/>
            <w:lang w:bidi="he-IL"/>
          </w:rPr>
          <w:t xml:space="preserve"> with Genesis 41:28 and Ezekiel 40:4. </w:t>
        </w:r>
      </w:ins>
      <w:ins w:id="767" w:author="hannahrdavidson301@gmail.com" w:date="2018-08-19T12:17:00Z">
        <w:r>
          <w:rPr>
            <w:rFonts w:asciiTheme="majorBidi" w:hAnsiTheme="majorBidi" w:cstheme="majorBidi"/>
            <w:sz w:val="24"/>
            <w:szCs w:val="24"/>
            <w:lang w:bidi="he-IL"/>
          </w:rPr>
          <w:t>(Ibid, 25)</w:t>
        </w:r>
      </w:ins>
    </w:p>
    <w:p w14:paraId="4BBD2FE7" w14:textId="40DAE91B" w:rsidR="002D5A24" w:rsidRPr="00B94F57" w:rsidRDefault="002D5A24" w:rsidP="0081518C">
      <w:pPr>
        <w:pStyle w:val="FootnoteText"/>
        <w:spacing w:line="480" w:lineRule="auto"/>
        <w:jc w:val="both"/>
        <w:rPr>
          <w:rFonts w:asciiTheme="majorBidi" w:hAnsiTheme="majorBidi" w:cstheme="majorBidi"/>
          <w:sz w:val="24"/>
          <w:szCs w:val="24"/>
          <w:lang w:bidi="he-IL"/>
        </w:rPr>
      </w:pPr>
      <w:proofErr w:type="spellStart"/>
      <w:ins w:id="768" w:author="Windows User" w:date="2018-07-16T15:24:00Z">
        <w:r w:rsidRPr="00B94F57">
          <w:rPr>
            <w:rFonts w:asciiTheme="majorBidi" w:hAnsiTheme="majorBidi" w:cstheme="majorBidi"/>
            <w:sz w:val="24"/>
            <w:szCs w:val="24"/>
            <w:rtl/>
            <w:lang w:val="en-GB" w:bidi="he-IL"/>
          </w:rPr>
          <w:t>דיאמנט</w:t>
        </w:r>
        <w:proofErr w:type="spellEnd"/>
        <w:r w:rsidRPr="00B94F57">
          <w:rPr>
            <w:rFonts w:asciiTheme="majorBidi" w:hAnsiTheme="majorBidi" w:cstheme="majorBidi"/>
            <w:sz w:val="24"/>
            <w:szCs w:val="24"/>
            <w:rtl/>
            <w:lang w:val="en-GB" w:bidi="he-IL"/>
          </w:rPr>
          <w:t>, שם עמ' 25, קושרת את</w:t>
        </w:r>
        <w:r w:rsidRPr="00B94F57">
          <w:rPr>
            <w:rFonts w:asciiTheme="majorBidi" w:hAnsiTheme="majorBidi" w:cstheme="majorBidi"/>
            <w:sz w:val="24"/>
            <w:szCs w:val="24"/>
            <w:rtl/>
            <w:lang w:bidi="he-IL"/>
          </w:rPr>
          <w:t xml:space="preserve"> "את בני ישראל" אחרי "הפעיל של "אראה" עם בראשית 41:28; יחזקאל 40:4.</w:t>
        </w:r>
      </w:ins>
    </w:p>
  </w:footnote>
  <w:footnote w:id="38">
    <w:p w14:paraId="7D899306" w14:textId="67035E4D" w:rsidR="002D5A24" w:rsidRDefault="002D5A24">
      <w:pPr>
        <w:pStyle w:val="FootnoteText"/>
        <w:bidi w:val="0"/>
        <w:spacing w:line="480" w:lineRule="auto"/>
        <w:jc w:val="both"/>
        <w:rPr>
          <w:ins w:id="771" w:author="hannahrdavidson301@gmail.com" w:date="2018-08-15T19:34:00Z"/>
          <w:rFonts w:asciiTheme="majorBidi" w:hAnsiTheme="majorBidi" w:cstheme="majorBidi"/>
          <w:sz w:val="24"/>
          <w:szCs w:val="24"/>
        </w:rPr>
        <w:pPrChange w:id="772" w:author="hannahrdavidson301@gmail.com" w:date="2018-08-15T19:34:00Z">
          <w:pPr>
            <w:pStyle w:val="FootnoteText"/>
            <w:spacing w:line="480" w:lineRule="auto"/>
            <w:jc w:val="both"/>
          </w:pPr>
        </w:pPrChange>
      </w:pPr>
      <w:ins w:id="773" w:author="Windows User" w:date="2018-07-16T15:05: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774" w:author="hannahrdavidson301@gmail.com" w:date="2018-08-15T19:34:00Z">
        <w:r>
          <w:rPr>
            <w:rFonts w:asciiTheme="majorBidi" w:hAnsiTheme="majorBidi" w:cstheme="majorBidi"/>
            <w:sz w:val="24"/>
            <w:szCs w:val="24"/>
          </w:rPr>
          <w:t>D</w:t>
        </w:r>
      </w:ins>
      <w:ins w:id="775" w:author="hannahrdavidson301@gmail.com" w:date="2018-08-15T19:35:00Z">
        <w:r>
          <w:rPr>
            <w:rFonts w:asciiTheme="majorBidi" w:hAnsiTheme="majorBidi" w:cstheme="majorBidi"/>
            <w:sz w:val="24"/>
            <w:szCs w:val="24"/>
          </w:rPr>
          <w:t>imant</w:t>
        </w:r>
        <w:proofErr w:type="spellEnd"/>
        <w:r>
          <w:rPr>
            <w:rFonts w:asciiTheme="majorBidi" w:hAnsiTheme="majorBidi" w:cstheme="majorBidi"/>
            <w:sz w:val="24"/>
            <w:szCs w:val="24"/>
          </w:rPr>
          <w:t xml:space="preserve"> notes that the phrase </w:t>
        </w:r>
      </w:ins>
      <w:ins w:id="776" w:author="hannahrdavidson301@gmail.com" w:date="2018-08-15T19:36:00Z">
        <w:r w:rsidRPr="00B94F57">
          <w:rPr>
            <w:rFonts w:asciiTheme="majorBidi" w:hAnsiTheme="majorBidi" w:cstheme="majorBidi"/>
            <w:sz w:val="24"/>
            <w:szCs w:val="24"/>
            <w:rtl/>
            <w:lang w:val="en-GB" w:bidi="he-IL"/>
          </w:rPr>
          <w:t>"וידעו כי אני ה'"</w:t>
        </w:r>
        <w:r>
          <w:rPr>
            <w:rFonts w:asciiTheme="majorBidi" w:hAnsiTheme="majorBidi" w:cstheme="majorBidi"/>
            <w:sz w:val="24"/>
            <w:szCs w:val="24"/>
            <w:lang w:val="en-GB" w:bidi="he-IL"/>
          </w:rPr>
          <w:t xml:space="preserve"> </w:t>
        </w:r>
        <w:proofErr w:type="spellStart"/>
        <w:r>
          <w:rPr>
            <w:rFonts w:asciiTheme="majorBidi" w:hAnsiTheme="majorBidi" w:cstheme="majorBidi"/>
            <w:sz w:val="24"/>
            <w:szCs w:val="24"/>
            <w:lang w:val="en-GB" w:bidi="he-IL"/>
          </w:rPr>
          <w:t>i</w:t>
        </w:r>
        <w:proofErr w:type="spellEnd"/>
        <w:r w:rsidRPr="00B94F57">
          <w:rPr>
            <w:rFonts w:asciiTheme="majorBidi" w:hAnsiTheme="majorBidi" w:cstheme="majorBidi"/>
            <w:sz w:val="24"/>
            <w:szCs w:val="24"/>
            <w:lang w:bidi="he-IL"/>
          </w:rPr>
          <w:t>s characteristic of the style of biblical Ezekiel</w:t>
        </w:r>
      </w:ins>
      <w:ins w:id="777" w:author="hannahrdavidson301@gmail.com" w:date="2018-08-19T12:19:00Z">
        <w:r>
          <w:rPr>
            <w:rFonts w:asciiTheme="majorBidi" w:hAnsiTheme="majorBidi" w:cstheme="majorBidi"/>
            <w:sz w:val="24"/>
            <w:szCs w:val="24"/>
            <w:lang w:bidi="he-IL"/>
          </w:rPr>
          <w:t>.</w:t>
        </w:r>
      </w:ins>
      <w:ins w:id="778" w:author="hannahrdavidson301@gmail.com" w:date="2018-08-19T12:18:00Z">
        <w:r>
          <w:rPr>
            <w:rFonts w:asciiTheme="majorBidi" w:hAnsiTheme="majorBidi" w:cstheme="majorBidi"/>
            <w:sz w:val="24"/>
            <w:szCs w:val="24"/>
            <w:lang w:bidi="he-IL"/>
          </w:rPr>
          <w:t xml:space="preserve"> </w:t>
        </w:r>
        <w:r>
          <w:rPr>
            <w:rFonts w:asciiTheme="majorBidi" w:hAnsiTheme="majorBidi" w:cstheme="majorBidi"/>
            <w:sz w:val="24"/>
            <w:szCs w:val="24"/>
          </w:rPr>
          <w:t>(Ibid, 24, comments</w:t>
        </w:r>
      </w:ins>
      <w:ins w:id="779" w:author="hannahrdavidson301@gmail.com" w:date="2018-08-19T12:19:00Z">
        <w:r>
          <w:rPr>
            <w:rFonts w:asciiTheme="majorBidi" w:hAnsiTheme="majorBidi" w:cstheme="majorBidi"/>
            <w:sz w:val="24"/>
            <w:szCs w:val="24"/>
          </w:rPr>
          <w:t>,</w:t>
        </w:r>
      </w:ins>
      <w:ins w:id="780" w:author="hannahrdavidson301@gmail.com" w:date="2018-08-19T12:18:00Z">
        <w:r>
          <w:rPr>
            <w:rFonts w:asciiTheme="majorBidi" w:hAnsiTheme="majorBidi" w:cstheme="majorBidi"/>
            <w:sz w:val="24"/>
            <w:szCs w:val="24"/>
          </w:rPr>
          <w:t xml:space="preserve"> line 1, </w:t>
        </w:r>
      </w:ins>
      <w:ins w:id="781" w:author="hannahrdavidson301@gmail.com" w:date="2018-08-19T12:19:00Z">
        <w:r>
          <w:rPr>
            <w:rFonts w:asciiTheme="majorBidi" w:hAnsiTheme="majorBidi" w:cstheme="majorBidi"/>
            <w:sz w:val="24"/>
            <w:szCs w:val="24"/>
          </w:rPr>
          <w:t xml:space="preserve">and </w:t>
        </w:r>
      </w:ins>
      <w:ins w:id="782" w:author="hannahrdavidson301@gmail.com" w:date="2018-08-19T12:18:00Z">
        <w:r>
          <w:rPr>
            <w:rFonts w:asciiTheme="majorBidi" w:hAnsiTheme="majorBidi" w:cstheme="majorBidi"/>
            <w:sz w:val="24"/>
            <w:szCs w:val="24"/>
          </w:rPr>
          <w:t>26, line 4)</w:t>
        </w:r>
      </w:ins>
    </w:p>
    <w:p w14:paraId="31AA6BCA" w14:textId="409A610A" w:rsidR="002D5A24" w:rsidRPr="00B94F57" w:rsidRDefault="002D5A24" w:rsidP="0081518C">
      <w:pPr>
        <w:pStyle w:val="FootnoteText"/>
        <w:spacing w:line="480" w:lineRule="auto"/>
        <w:jc w:val="both"/>
        <w:rPr>
          <w:ins w:id="783" w:author="Windows User" w:date="2018-07-16T15:05:00Z"/>
          <w:rFonts w:asciiTheme="majorBidi" w:hAnsiTheme="majorBidi" w:cstheme="majorBidi"/>
          <w:sz w:val="24"/>
          <w:szCs w:val="24"/>
          <w:rtl/>
          <w:lang w:val="en-GB" w:bidi="he-IL"/>
        </w:rPr>
      </w:pPr>
      <w:proofErr w:type="spellStart"/>
      <w:ins w:id="784" w:author="Windows User" w:date="2018-07-16T15:05: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xml:space="preserve">, עמ' 24 1 </w:t>
        </w:r>
        <w:r w:rsidRPr="00B94F57">
          <w:rPr>
            <w:rFonts w:asciiTheme="majorBidi" w:hAnsiTheme="majorBidi" w:cstheme="majorBidi"/>
            <w:sz w:val="24"/>
            <w:szCs w:val="24"/>
            <w:lang w:bidi="he-IL"/>
          </w:rPr>
          <w:t>comments line</w:t>
        </w:r>
        <w:r w:rsidRPr="00B94F57">
          <w:rPr>
            <w:rFonts w:asciiTheme="majorBidi" w:hAnsiTheme="majorBidi" w:cstheme="majorBidi"/>
            <w:sz w:val="24"/>
            <w:szCs w:val="24"/>
            <w:rtl/>
            <w:lang w:val="en-GB" w:bidi="he-IL"/>
          </w:rPr>
          <w:t>: כבר העירה ש:"וידעו כי אני ה'"</w:t>
        </w:r>
      </w:ins>
    </w:p>
    <w:p w14:paraId="71F5ED49" w14:textId="505AB484" w:rsidR="002D5A24" w:rsidRPr="00B94F57" w:rsidRDefault="002D5A24" w:rsidP="0081518C">
      <w:pPr>
        <w:pStyle w:val="FootnoteText"/>
        <w:spacing w:line="480" w:lineRule="auto"/>
        <w:jc w:val="both"/>
        <w:rPr>
          <w:ins w:id="785" w:author="Windows User" w:date="2018-07-16T15:05:00Z"/>
          <w:rFonts w:asciiTheme="majorBidi" w:hAnsiTheme="majorBidi" w:cstheme="majorBidi"/>
          <w:sz w:val="24"/>
          <w:szCs w:val="24"/>
          <w:rtl/>
          <w:lang w:bidi="he-IL"/>
        </w:rPr>
      </w:pPr>
      <w:ins w:id="786" w:author="Windows User" w:date="2018-07-16T15:05:00Z">
        <w:r w:rsidRPr="00B94F57">
          <w:rPr>
            <w:rFonts w:asciiTheme="majorBidi" w:hAnsiTheme="majorBidi" w:cstheme="majorBidi"/>
            <w:sz w:val="24"/>
            <w:szCs w:val="24"/>
            <w:lang w:bidi="he-IL"/>
          </w:rPr>
          <w:t>Is characteristic of the style of biblical Ezekiel</w:t>
        </w:r>
      </w:ins>
      <w:ins w:id="787" w:author="Windows User" w:date="2018-07-16T15:25:00Z">
        <w:r w:rsidRPr="00B94F57">
          <w:rPr>
            <w:rFonts w:asciiTheme="majorBidi" w:hAnsiTheme="majorBidi" w:cstheme="majorBidi"/>
            <w:sz w:val="24"/>
            <w:szCs w:val="24"/>
            <w:rtl/>
            <w:lang w:bidi="he-IL"/>
          </w:rPr>
          <w:t xml:space="preserve"> וכן גם בעמוד 26, שורה 4.</w:t>
        </w:r>
      </w:ins>
    </w:p>
  </w:footnote>
  <w:footnote w:id="39">
    <w:p w14:paraId="1260D9B1" w14:textId="112C8218" w:rsidR="002D5A24" w:rsidRDefault="002D5A24">
      <w:pPr>
        <w:pStyle w:val="FootnoteText"/>
        <w:bidi w:val="0"/>
        <w:spacing w:line="480" w:lineRule="auto"/>
        <w:jc w:val="both"/>
        <w:rPr>
          <w:ins w:id="789" w:author="hannahrdavidson301@gmail.com" w:date="2018-08-15T19:37:00Z"/>
          <w:rFonts w:asciiTheme="majorBidi" w:hAnsiTheme="majorBidi" w:cstheme="majorBidi"/>
          <w:sz w:val="24"/>
          <w:szCs w:val="24"/>
        </w:rPr>
        <w:pPrChange w:id="790" w:author="hannahrdavidson301@gmail.com" w:date="2018-08-15T19:37:00Z">
          <w:pPr>
            <w:pStyle w:val="FootnoteText"/>
            <w:spacing w:line="480" w:lineRule="auto"/>
            <w:jc w:val="both"/>
          </w:pPr>
        </w:pPrChange>
      </w:pPr>
      <w:ins w:id="791" w:author="Windows User" w:date="2018-07-16T15:26: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792" w:author="hannahrdavidson301@gmail.com" w:date="2018-08-15T19:37:00Z">
        <w:r>
          <w:rPr>
            <w:rFonts w:asciiTheme="majorBidi" w:hAnsiTheme="majorBidi" w:cstheme="majorBidi"/>
            <w:sz w:val="24"/>
            <w:szCs w:val="24"/>
          </w:rPr>
          <w:t>Dimant</w:t>
        </w:r>
        <w:proofErr w:type="spellEnd"/>
        <w:r>
          <w:rPr>
            <w:rFonts w:asciiTheme="majorBidi" w:hAnsiTheme="majorBidi" w:cstheme="majorBidi"/>
            <w:sz w:val="24"/>
            <w:szCs w:val="24"/>
          </w:rPr>
          <w:t xml:space="preserve"> </w:t>
        </w:r>
      </w:ins>
      <w:ins w:id="793" w:author="hannahrdavidson301@gmail.com" w:date="2018-08-15T19:38:00Z">
        <w:r>
          <w:rPr>
            <w:rFonts w:asciiTheme="majorBidi" w:hAnsiTheme="majorBidi" w:cstheme="majorBidi"/>
            <w:sz w:val="24"/>
            <w:szCs w:val="24"/>
          </w:rPr>
          <w:t>c</w:t>
        </w:r>
      </w:ins>
      <w:ins w:id="794" w:author="hannahrdavidson301@gmail.com" w:date="2018-08-19T12:21:00Z">
        <w:r>
          <w:rPr>
            <w:rFonts w:asciiTheme="majorBidi" w:hAnsiTheme="majorBidi" w:cstheme="majorBidi"/>
            <w:sz w:val="24"/>
            <w:szCs w:val="24"/>
          </w:rPr>
          <w:t>onn</w:t>
        </w:r>
      </w:ins>
      <w:ins w:id="795" w:author="hannahrdavidson301@gmail.com" w:date="2018-08-15T19:38:00Z">
        <w:r>
          <w:rPr>
            <w:rFonts w:asciiTheme="majorBidi" w:hAnsiTheme="majorBidi" w:cstheme="majorBidi"/>
            <w:sz w:val="24"/>
            <w:szCs w:val="24"/>
          </w:rPr>
          <w:t xml:space="preserve">ects this line to Ezekiel 37:4. </w:t>
        </w:r>
      </w:ins>
      <w:ins w:id="796" w:author="hannahrdavidson301@gmail.com" w:date="2018-08-19T12:20:00Z">
        <w:r>
          <w:rPr>
            <w:rFonts w:asciiTheme="majorBidi" w:hAnsiTheme="majorBidi" w:cstheme="majorBidi"/>
            <w:sz w:val="24"/>
            <w:szCs w:val="24"/>
          </w:rPr>
          <w:t>(Ibid, 26)</w:t>
        </w:r>
      </w:ins>
    </w:p>
    <w:p w14:paraId="27E1B01A" w14:textId="4C5C777D" w:rsidR="002D5A24" w:rsidRPr="00B94F57" w:rsidRDefault="002D5A24" w:rsidP="0081518C">
      <w:pPr>
        <w:pStyle w:val="FootnoteText"/>
        <w:spacing w:line="480" w:lineRule="auto"/>
        <w:jc w:val="both"/>
        <w:rPr>
          <w:rFonts w:asciiTheme="majorBidi" w:hAnsiTheme="majorBidi" w:cstheme="majorBidi"/>
          <w:sz w:val="24"/>
          <w:szCs w:val="24"/>
          <w:rtl/>
          <w:lang w:bidi="he-IL"/>
        </w:rPr>
      </w:pPr>
      <w:ins w:id="797" w:author="Windows User" w:date="2018-07-16T15:27:00Z">
        <w:r w:rsidRPr="00B94F57">
          <w:rPr>
            <w:rFonts w:asciiTheme="majorBidi" w:hAnsiTheme="majorBidi" w:cstheme="majorBidi"/>
            <w:sz w:val="24"/>
            <w:szCs w:val="24"/>
            <w:rtl/>
            <w:lang w:val="en-GB" w:bidi="he-IL"/>
          </w:rPr>
          <w:t xml:space="preserve">כבר </w:t>
        </w:r>
      </w:ins>
      <w:proofErr w:type="spellStart"/>
      <w:ins w:id="798" w:author="Windows User" w:date="2018-07-16T15:26: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xml:space="preserve">, שם עמ'26, קושרת </w:t>
        </w:r>
      </w:ins>
      <w:ins w:id="799" w:author="Windows User" w:date="2018-07-16T15:27:00Z">
        <w:r w:rsidRPr="00B94F57">
          <w:rPr>
            <w:rFonts w:asciiTheme="majorBidi" w:hAnsiTheme="majorBidi" w:cstheme="majorBidi"/>
            <w:sz w:val="24"/>
            <w:szCs w:val="24"/>
            <w:rtl/>
            <w:lang w:val="en-GB" w:bidi="he-IL"/>
          </w:rPr>
          <w:t>את השורה עם יחזקאל 37:4.</w:t>
        </w:r>
      </w:ins>
    </w:p>
  </w:footnote>
  <w:footnote w:id="40">
    <w:p w14:paraId="3E97D5F9" w14:textId="3BFC345D" w:rsidR="002D5A24" w:rsidRDefault="002D5A24">
      <w:pPr>
        <w:pStyle w:val="FootnoteText"/>
        <w:bidi w:val="0"/>
        <w:spacing w:line="480" w:lineRule="auto"/>
        <w:jc w:val="both"/>
        <w:rPr>
          <w:ins w:id="801" w:author="hannahrdavidson301@gmail.com" w:date="2018-08-15T19:38:00Z"/>
          <w:rFonts w:asciiTheme="majorBidi" w:hAnsiTheme="majorBidi" w:cstheme="majorBidi"/>
          <w:sz w:val="24"/>
          <w:szCs w:val="24"/>
        </w:rPr>
        <w:pPrChange w:id="802" w:author="hannahrdavidson301@gmail.com" w:date="2018-08-15T19:38:00Z">
          <w:pPr>
            <w:pStyle w:val="FootnoteText"/>
            <w:spacing w:line="480" w:lineRule="auto"/>
            <w:jc w:val="both"/>
          </w:pPr>
        </w:pPrChange>
      </w:pPr>
      <w:ins w:id="803" w:author="Windows User" w:date="2018-07-16T15:29: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804" w:author="hannahrdavidson301@gmail.com" w:date="2018-08-15T19:38:00Z">
        <w:r>
          <w:rPr>
            <w:rFonts w:asciiTheme="majorBidi" w:hAnsiTheme="majorBidi" w:cstheme="majorBidi"/>
            <w:sz w:val="24"/>
            <w:szCs w:val="24"/>
          </w:rPr>
          <w:t>Dimant</w:t>
        </w:r>
        <w:proofErr w:type="spellEnd"/>
        <w:r>
          <w:rPr>
            <w:rFonts w:asciiTheme="majorBidi" w:hAnsiTheme="majorBidi" w:cstheme="majorBidi"/>
            <w:sz w:val="24"/>
            <w:szCs w:val="24"/>
          </w:rPr>
          <w:t xml:space="preserve"> </w:t>
        </w:r>
      </w:ins>
      <w:ins w:id="805" w:author="hannahrdavidson301@gmail.com" w:date="2018-08-15T19:39:00Z">
        <w:r>
          <w:rPr>
            <w:rFonts w:asciiTheme="majorBidi" w:hAnsiTheme="majorBidi" w:cstheme="majorBidi"/>
            <w:sz w:val="24"/>
            <w:szCs w:val="24"/>
          </w:rPr>
          <w:t xml:space="preserve">connects the word </w:t>
        </w:r>
        <w:r w:rsidRPr="00B94F57">
          <w:rPr>
            <w:rFonts w:asciiTheme="majorBidi" w:hAnsiTheme="majorBidi" w:cstheme="majorBidi"/>
            <w:sz w:val="24"/>
            <w:szCs w:val="24"/>
            <w:rtl/>
            <w:lang w:bidi="he-IL"/>
          </w:rPr>
          <w:t>"ויקרמו"</w:t>
        </w:r>
        <w:r>
          <w:rPr>
            <w:rFonts w:asciiTheme="majorBidi" w:hAnsiTheme="majorBidi" w:cstheme="majorBidi"/>
            <w:sz w:val="24"/>
            <w:szCs w:val="24"/>
            <w:lang w:bidi="he-IL"/>
          </w:rPr>
          <w:t xml:space="preserve"> to Ezekiel 37:6,8.</w:t>
        </w:r>
      </w:ins>
      <w:ins w:id="806" w:author="hannahrdavidson301@gmail.com" w:date="2018-08-19T12:21:00Z">
        <w:r>
          <w:rPr>
            <w:rFonts w:asciiTheme="majorBidi" w:hAnsiTheme="majorBidi" w:cstheme="majorBidi"/>
            <w:sz w:val="24"/>
            <w:szCs w:val="24"/>
            <w:lang w:bidi="he-IL"/>
          </w:rPr>
          <w:t xml:space="preserve"> </w:t>
        </w:r>
        <w:r>
          <w:rPr>
            <w:rFonts w:asciiTheme="majorBidi" w:hAnsiTheme="majorBidi" w:cstheme="majorBidi"/>
            <w:sz w:val="24"/>
            <w:szCs w:val="24"/>
          </w:rPr>
          <w:t>(Ibid, 27)</w:t>
        </w:r>
      </w:ins>
      <w:ins w:id="807" w:author="hannahrdavidson301@gmail.com" w:date="2018-08-15T19:39:00Z">
        <w:r>
          <w:rPr>
            <w:rFonts w:asciiTheme="majorBidi" w:hAnsiTheme="majorBidi" w:cstheme="majorBidi"/>
            <w:sz w:val="24"/>
            <w:szCs w:val="24"/>
            <w:lang w:bidi="he-IL"/>
          </w:rPr>
          <w:t xml:space="preserve"> </w:t>
        </w:r>
      </w:ins>
    </w:p>
    <w:p w14:paraId="4720DB5C" w14:textId="5A670E2E" w:rsidR="002D5A24" w:rsidRPr="00B94F57" w:rsidRDefault="002D5A24" w:rsidP="0081518C">
      <w:pPr>
        <w:pStyle w:val="FootnoteText"/>
        <w:spacing w:line="480" w:lineRule="auto"/>
        <w:jc w:val="both"/>
        <w:rPr>
          <w:rFonts w:asciiTheme="majorBidi" w:hAnsiTheme="majorBidi" w:cstheme="majorBidi"/>
          <w:sz w:val="24"/>
          <w:szCs w:val="24"/>
          <w:rtl/>
          <w:lang w:bidi="he-IL"/>
        </w:rPr>
      </w:pPr>
      <w:proofErr w:type="spellStart"/>
      <w:ins w:id="808" w:author="Windows User" w:date="2018-07-16T15:29: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שם עמ' 27, קושרת את</w:t>
        </w:r>
        <w:r w:rsidRPr="00B94F57">
          <w:rPr>
            <w:rFonts w:asciiTheme="majorBidi" w:hAnsiTheme="majorBidi" w:cstheme="majorBidi"/>
            <w:sz w:val="24"/>
            <w:szCs w:val="24"/>
            <w:rtl/>
            <w:lang w:bidi="he-IL"/>
          </w:rPr>
          <w:t xml:space="preserve"> "ויקרמו" ליחזקאל 37:6,8.</w:t>
        </w:r>
      </w:ins>
    </w:p>
  </w:footnote>
  <w:footnote w:id="41">
    <w:p w14:paraId="51F82689" w14:textId="4CCA4D33" w:rsidR="002D5A24" w:rsidRDefault="002D5A24">
      <w:pPr>
        <w:pStyle w:val="FootnoteText"/>
        <w:bidi w:val="0"/>
        <w:spacing w:line="480" w:lineRule="auto"/>
        <w:jc w:val="both"/>
        <w:rPr>
          <w:ins w:id="810" w:author="hannahrdavidson301@gmail.com" w:date="2018-08-15T19:39:00Z"/>
          <w:rFonts w:asciiTheme="majorBidi" w:hAnsiTheme="majorBidi" w:cstheme="majorBidi"/>
          <w:sz w:val="24"/>
          <w:szCs w:val="24"/>
        </w:rPr>
        <w:pPrChange w:id="811" w:author="hannahrdavidson301@gmail.com" w:date="2018-08-15T19:40:00Z">
          <w:pPr>
            <w:pStyle w:val="FootnoteText"/>
            <w:spacing w:line="480" w:lineRule="auto"/>
            <w:jc w:val="both"/>
          </w:pPr>
        </w:pPrChange>
      </w:pPr>
      <w:ins w:id="812" w:author="Windows User" w:date="2018-07-16T15:30: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813" w:author="hannahrdavidson301@gmail.com" w:date="2018-08-15T19:40:00Z">
        <w:r>
          <w:rPr>
            <w:rFonts w:asciiTheme="majorBidi" w:hAnsiTheme="majorBidi" w:cstheme="majorBidi"/>
            <w:sz w:val="24"/>
            <w:szCs w:val="24"/>
          </w:rPr>
          <w:t xml:space="preserve">Dinant connects the phrase </w:t>
        </w:r>
        <w:r w:rsidRPr="00B94F57">
          <w:rPr>
            <w:rFonts w:asciiTheme="majorBidi" w:hAnsiTheme="majorBidi" w:cstheme="majorBidi"/>
            <w:sz w:val="24"/>
            <w:szCs w:val="24"/>
            <w:rtl/>
            <w:lang w:bidi="he-IL"/>
          </w:rPr>
          <w:t>"ארבע רוחות"</w:t>
        </w:r>
        <w:r>
          <w:rPr>
            <w:rFonts w:asciiTheme="majorBidi" w:hAnsiTheme="majorBidi" w:cstheme="majorBidi"/>
            <w:sz w:val="24"/>
            <w:szCs w:val="24"/>
            <w:lang w:bidi="he-IL"/>
          </w:rPr>
          <w:t xml:space="preserve"> together </w:t>
        </w:r>
      </w:ins>
      <w:ins w:id="814" w:author="hannahrdavidson301@gmail.com" w:date="2018-08-15T19:41:00Z">
        <w:r>
          <w:rPr>
            <w:rFonts w:asciiTheme="majorBidi" w:hAnsiTheme="majorBidi" w:cstheme="majorBidi"/>
            <w:sz w:val="24"/>
            <w:szCs w:val="24"/>
            <w:lang w:bidi="he-IL"/>
          </w:rPr>
          <w:t xml:space="preserve">with the word </w:t>
        </w:r>
        <w:r w:rsidRPr="00B94F57">
          <w:rPr>
            <w:rFonts w:asciiTheme="majorBidi" w:hAnsiTheme="majorBidi" w:cstheme="majorBidi"/>
            <w:sz w:val="24"/>
            <w:szCs w:val="24"/>
            <w:rtl/>
            <w:lang w:bidi="he-IL"/>
          </w:rPr>
          <w:t>"שמים"</w:t>
        </w:r>
        <w:r>
          <w:rPr>
            <w:rFonts w:asciiTheme="majorBidi" w:hAnsiTheme="majorBidi" w:cstheme="majorBidi"/>
            <w:sz w:val="24"/>
            <w:szCs w:val="24"/>
            <w:lang w:bidi="he-IL"/>
          </w:rPr>
          <w:t xml:space="preserve"> to </w:t>
        </w:r>
      </w:ins>
      <w:ins w:id="815" w:author="hannahrdavidson301@gmail.com" w:date="2018-08-15T19:42:00Z">
        <w:r>
          <w:rPr>
            <w:rFonts w:asciiTheme="majorBidi" w:hAnsiTheme="majorBidi" w:cstheme="majorBidi"/>
            <w:sz w:val="24"/>
            <w:szCs w:val="24"/>
            <w:lang w:bidi="he-IL"/>
          </w:rPr>
          <w:t>Zechariah 2</w:t>
        </w:r>
      </w:ins>
      <w:ins w:id="816" w:author="hannahrdavidson301@gmail.com" w:date="2018-08-15T19:43:00Z">
        <w:r>
          <w:rPr>
            <w:rFonts w:asciiTheme="majorBidi" w:hAnsiTheme="majorBidi" w:cstheme="majorBidi"/>
            <w:sz w:val="24"/>
            <w:szCs w:val="24"/>
            <w:lang w:bidi="he-IL"/>
          </w:rPr>
          <w:t>:10; Daniel 8:8; 11:4.</w:t>
        </w:r>
      </w:ins>
      <w:ins w:id="817" w:author="hannahrdavidson301@gmail.com" w:date="2018-08-19T12:23:00Z">
        <w:r>
          <w:rPr>
            <w:rFonts w:asciiTheme="majorBidi" w:hAnsiTheme="majorBidi" w:cstheme="majorBidi"/>
            <w:sz w:val="24"/>
            <w:szCs w:val="24"/>
            <w:lang w:bidi="he-IL"/>
          </w:rPr>
          <w:t xml:space="preserve"> </w:t>
        </w:r>
        <w:r>
          <w:rPr>
            <w:rFonts w:asciiTheme="majorBidi" w:hAnsiTheme="majorBidi" w:cstheme="majorBidi"/>
            <w:sz w:val="24"/>
            <w:szCs w:val="24"/>
          </w:rPr>
          <w:t>(Ibid, 27)</w:t>
        </w:r>
      </w:ins>
    </w:p>
    <w:p w14:paraId="6DA110DB" w14:textId="790F107B" w:rsidR="002D5A24" w:rsidRPr="00B94F57" w:rsidRDefault="002D5A24" w:rsidP="0081518C">
      <w:pPr>
        <w:pStyle w:val="FootnoteText"/>
        <w:spacing w:line="480" w:lineRule="auto"/>
        <w:jc w:val="both"/>
        <w:rPr>
          <w:rFonts w:asciiTheme="majorBidi" w:hAnsiTheme="majorBidi" w:cstheme="majorBidi"/>
          <w:sz w:val="24"/>
          <w:szCs w:val="24"/>
          <w:lang w:bidi="he-IL"/>
        </w:rPr>
      </w:pPr>
      <w:proofErr w:type="spellStart"/>
      <w:ins w:id="818" w:author="Windows User" w:date="2018-07-16T15:30: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שם עמ'27, קושרת את</w:t>
        </w:r>
        <w:r w:rsidRPr="00B94F57">
          <w:rPr>
            <w:rFonts w:asciiTheme="majorBidi" w:hAnsiTheme="majorBidi" w:cstheme="majorBidi"/>
            <w:sz w:val="24"/>
            <w:szCs w:val="24"/>
            <w:rtl/>
            <w:lang w:bidi="he-IL"/>
          </w:rPr>
          <w:t xml:space="preserve"> </w:t>
        </w:r>
      </w:ins>
      <w:ins w:id="819" w:author="Windows User" w:date="2018-07-16T15:31:00Z">
        <w:r w:rsidRPr="00B94F57">
          <w:rPr>
            <w:rFonts w:asciiTheme="majorBidi" w:hAnsiTheme="majorBidi" w:cstheme="majorBidi"/>
            <w:sz w:val="24"/>
            <w:szCs w:val="24"/>
            <w:rtl/>
            <w:lang w:bidi="he-IL"/>
          </w:rPr>
          <w:t xml:space="preserve">הצירוף "ארבע רוחות" יחד עם </w:t>
        </w:r>
      </w:ins>
      <w:ins w:id="820" w:author="Windows User" w:date="2018-07-16T15:30:00Z">
        <w:r w:rsidRPr="00B94F57">
          <w:rPr>
            <w:rFonts w:asciiTheme="majorBidi" w:hAnsiTheme="majorBidi" w:cstheme="majorBidi"/>
            <w:sz w:val="24"/>
            <w:szCs w:val="24"/>
            <w:rtl/>
            <w:lang w:bidi="he-IL"/>
          </w:rPr>
          <w:t xml:space="preserve">"שמים" </w:t>
        </w:r>
      </w:ins>
      <w:ins w:id="821" w:author="Windows User" w:date="2018-07-16T15:31:00Z">
        <w:r w:rsidRPr="00B94F57">
          <w:rPr>
            <w:rFonts w:asciiTheme="majorBidi" w:hAnsiTheme="majorBidi" w:cstheme="majorBidi"/>
            <w:sz w:val="24"/>
            <w:szCs w:val="24"/>
            <w:rtl/>
            <w:lang w:bidi="he-IL"/>
          </w:rPr>
          <w:t>לזכריה 2:10; דניאל 8:8; 11:4.</w:t>
        </w:r>
      </w:ins>
    </w:p>
  </w:footnote>
  <w:footnote w:id="42">
    <w:p w14:paraId="5F34A1B4" w14:textId="28F10E94" w:rsidR="002D5A24" w:rsidRDefault="002D5A24">
      <w:pPr>
        <w:pStyle w:val="FootnoteText"/>
        <w:bidi w:val="0"/>
        <w:spacing w:line="480" w:lineRule="auto"/>
        <w:jc w:val="both"/>
        <w:rPr>
          <w:ins w:id="823" w:author="hannahrdavidson301@gmail.com" w:date="2018-08-15T19:44:00Z"/>
          <w:rFonts w:asciiTheme="majorBidi" w:hAnsiTheme="majorBidi" w:cstheme="majorBidi"/>
          <w:sz w:val="24"/>
          <w:szCs w:val="24"/>
        </w:rPr>
        <w:pPrChange w:id="824" w:author="hannahrdavidson301@gmail.com" w:date="2018-08-15T19:44:00Z">
          <w:pPr>
            <w:pStyle w:val="FootnoteText"/>
            <w:spacing w:line="480" w:lineRule="auto"/>
            <w:jc w:val="both"/>
          </w:pPr>
        </w:pPrChange>
      </w:pPr>
      <w:ins w:id="825" w:author="Windows User" w:date="2018-07-16T15:32: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826" w:author="hannahrdavidson301@gmail.com" w:date="2018-08-15T19:44:00Z">
        <w:r>
          <w:rPr>
            <w:rFonts w:asciiTheme="majorBidi" w:hAnsiTheme="majorBidi" w:cstheme="majorBidi"/>
            <w:sz w:val="24"/>
            <w:szCs w:val="24"/>
          </w:rPr>
          <w:t>Dimant</w:t>
        </w:r>
        <w:proofErr w:type="spellEnd"/>
        <w:r>
          <w:rPr>
            <w:rFonts w:asciiTheme="majorBidi" w:hAnsiTheme="majorBidi" w:cstheme="majorBidi"/>
            <w:sz w:val="24"/>
            <w:szCs w:val="24"/>
          </w:rPr>
          <w:t xml:space="preserve"> connects the phrase </w:t>
        </w:r>
      </w:ins>
      <w:ins w:id="827" w:author="hannahrdavidson301@gmail.com" w:date="2018-08-15T19:45:00Z">
        <w:r w:rsidRPr="00B94F57">
          <w:rPr>
            <w:rFonts w:asciiTheme="majorBidi" w:hAnsiTheme="majorBidi" w:cstheme="majorBidi"/>
            <w:sz w:val="24"/>
            <w:szCs w:val="24"/>
            <w:rtl/>
            <w:lang w:bidi="he-IL"/>
          </w:rPr>
          <w:t>"עם רב אנשים"</w:t>
        </w:r>
        <w:r>
          <w:rPr>
            <w:rFonts w:asciiTheme="majorBidi" w:hAnsiTheme="majorBidi" w:cstheme="majorBidi"/>
            <w:sz w:val="24"/>
            <w:szCs w:val="24"/>
            <w:lang w:bidi="he-IL"/>
          </w:rPr>
          <w:t xml:space="preserve"> with Ezekiel 37:10.</w:t>
        </w:r>
      </w:ins>
      <w:ins w:id="828" w:author="hannahrdavidson301@gmail.com" w:date="2018-08-19T12:23:00Z">
        <w:r>
          <w:rPr>
            <w:rFonts w:asciiTheme="majorBidi" w:hAnsiTheme="majorBidi" w:cstheme="majorBidi"/>
            <w:sz w:val="24"/>
            <w:szCs w:val="24"/>
            <w:lang w:bidi="he-IL"/>
          </w:rPr>
          <w:t xml:space="preserve"> </w:t>
        </w:r>
        <w:r>
          <w:rPr>
            <w:rFonts w:asciiTheme="majorBidi" w:hAnsiTheme="majorBidi" w:cstheme="majorBidi"/>
            <w:sz w:val="24"/>
            <w:szCs w:val="24"/>
          </w:rPr>
          <w:t>(Ibid, 28)</w:t>
        </w:r>
      </w:ins>
      <w:ins w:id="829" w:author="hannahrdavidson301@gmail.com" w:date="2018-08-15T19:45:00Z">
        <w:r>
          <w:rPr>
            <w:rFonts w:asciiTheme="majorBidi" w:hAnsiTheme="majorBidi" w:cstheme="majorBidi"/>
            <w:sz w:val="24"/>
            <w:szCs w:val="24"/>
            <w:lang w:bidi="he-IL"/>
          </w:rPr>
          <w:t xml:space="preserve"> </w:t>
        </w:r>
      </w:ins>
    </w:p>
    <w:p w14:paraId="6BCD20AD" w14:textId="6CB10C60" w:rsidR="002D5A24" w:rsidRPr="00B94F57" w:rsidRDefault="002D5A24" w:rsidP="0081518C">
      <w:pPr>
        <w:pStyle w:val="FootnoteText"/>
        <w:spacing w:line="480" w:lineRule="auto"/>
        <w:jc w:val="both"/>
        <w:rPr>
          <w:rFonts w:asciiTheme="majorBidi" w:hAnsiTheme="majorBidi" w:cstheme="majorBidi"/>
          <w:sz w:val="24"/>
          <w:szCs w:val="24"/>
          <w:rtl/>
          <w:lang w:bidi="he-IL"/>
        </w:rPr>
      </w:pPr>
      <w:proofErr w:type="spellStart"/>
      <w:ins w:id="830" w:author="Windows User" w:date="2018-07-16T15:32: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שם עמ' 28, קושרת את</w:t>
        </w:r>
        <w:r w:rsidRPr="00B94F57">
          <w:rPr>
            <w:rFonts w:asciiTheme="majorBidi" w:hAnsiTheme="majorBidi" w:cstheme="majorBidi"/>
            <w:sz w:val="24"/>
            <w:szCs w:val="24"/>
            <w:rtl/>
            <w:lang w:bidi="he-IL"/>
          </w:rPr>
          <w:t xml:space="preserve"> "עם רב אנשים" עם יחזקאל 37:10.</w:t>
        </w:r>
      </w:ins>
    </w:p>
  </w:footnote>
  <w:footnote w:id="43">
    <w:p w14:paraId="7F5108F8" w14:textId="531BE3DE" w:rsidR="002D5A24" w:rsidRDefault="002D5A24">
      <w:pPr>
        <w:pStyle w:val="FootnoteText"/>
        <w:bidi w:val="0"/>
        <w:spacing w:line="480" w:lineRule="auto"/>
        <w:rPr>
          <w:ins w:id="832" w:author="hannahrdavidson301@gmail.com" w:date="2018-08-15T19:49:00Z"/>
          <w:rFonts w:asciiTheme="majorBidi" w:hAnsiTheme="majorBidi" w:cstheme="majorBidi"/>
          <w:sz w:val="24"/>
          <w:szCs w:val="24"/>
        </w:rPr>
        <w:pPrChange w:id="833" w:author="hannahrdavidson301@gmail.com" w:date="2018-08-15T19:50:00Z">
          <w:pPr>
            <w:pStyle w:val="FootnoteText"/>
            <w:spacing w:line="480" w:lineRule="auto"/>
            <w:jc w:val="both"/>
          </w:pPr>
        </w:pPrChange>
      </w:pPr>
      <w:ins w:id="834" w:author="Windows User" w:date="2018-07-18T16:42:00Z">
        <w:r w:rsidRPr="00B94F57">
          <w:rPr>
            <w:rStyle w:val="FootnoteReference"/>
            <w:rFonts w:asciiTheme="majorBidi" w:hAnsiTheme="majorBidi" w:cstheme="majorBidi"/>
            <w:sz w:val="24"/>
            <w:szCs w:val="24"/>
          </w:rPr>
          <w:footnoteRef/>
        </w:r>
      </w:ins>
      <w:ins w:id="835" w:author="hannahrdavidson301@gmail.com" w:date="2018-08-15T19:51:00Z">
        <w:r>
          <w:rPr>
            <w:rFonts w:asciiTheme="majorBidi" w:hAnsiTheme="majorBidi" w:cstheme="majorBidi"/>
            <w:sz w:val="24"/>
            <w:szCs w:val="24"/>
          </w:rPr>
          <w:t>Although this line does not have  biblical parallel</w:t>
        </w:r>
      </w:ins>
      <w:ins w:id="836" w:author="hannahrdavidson301@gmail.com" w:date="2018-08-15T19:53:00Z">
        <w:r>
          <w:rPr>
            <w:rFonts w:asciiTheme="majorBidi" w:hAnsiTheme="majorBidi" w:cstheme="majorBidi"/>
            <w:sz w:val="24"/>
            <w:szCs w:val="24"/>
          </w:rPr>
          <w:t>s</w:t>
        </w:r>
      </w:ins>
      <w:ins w:id="837" w:author="hannahrdavidson301@gmail.com" w:date="2018-08-15T19:51:00Z">
        <w:r>
          <w:rPr>
            <w:rFonts w:asciiTheme="majorBidi" w:hAnsiTheme="majorBidi" w:cstheme="majorBidi"/>
            <w:sz w:val="24"/>
            <w:szCs w:val="24"/>
          </w:rPr>
          <w:t xml:space="preserve"> it should be noted that</w:t>
        </w:r>
      </w:ins>
      <w:ins w:id="838" w:author="hannahrdavidson301@gmail.com" w:date="2018-08-19T12:25:00Z">
        <w:r>
          <w:rPr>
            <w:rFonts w:asciiTheme="majorBidi" w:hAnsiTheme="majorBidi" w:cstheme="majorBidi"/>
            <w:sz w:val="24"/>
            <w:szCs w:val="24"/>
          </w:rPr>
          <w:t xml:space="preserve"> elements from this line appear in p</w:t>
        </w:r>
      </w:ins>
      <w:ins w:id="839" w:author="hannahrdavidson301@gmail.com" w:date="2018-08-15T19:52:00Z">
        <w:r>
          <w:rPr>
            <w:rFonts w:asciiTheme="majorBidi" w:hAnsiTheme="majorBidi" w:cstheme="majorBidi"/>
            <w:sz w:val="24"/>
            <w:szCs w:val="24"/>
          </w:rPr>
          <w:t xml:space="preserve">967 </w:t>
        </w:r>
      </w:ins>
      <w:ins w:id="840" w:author="hannahrdavidson301@gmail.com" w:date="2018-08-15T19:54:00Z">
        <w:r>
          <w:rPr>
            <w:rFonts w:asciiTheme="majorBidi" w:hAnsiTheme="majorBidi" w:cstheme="majorBidi"/>
            <w:sz w:val="24"/>
            <w:szCs w:val="24"/>
          </w:rPr>
          <w:t xml:space="preserve">and perhaps </w:t>
        </w:r>
      </w:ins>
      <w:ins w:id="841" w:author="hannahrdavidson301@gmail.com" w:date="2018-08-15T19:55:00Z">
        <w:r>
          <w:rPr>
            <w:rFonts w:asciiTheme="majorBidi" w:hAnsiTheme="majorBidi" w:cstheme="majorBidi"/>
            <w:sz w:val="24"/>
            <w:szCs w:val="24"/>
          </w:rPr>
          <w:t xml:space="preserve">provide </w:t>
        </w:r>
      </w:ins>
      <w:ins w:id="842" w:author="hannahrdavidson301@gmail.com" w:date="2018-08-15T19:54:00Z">
        <w:r>
          <w:rPr>
            <w:rFonts w:asciiTheme="majorBidi" w:hAnsiTheme="majorBidi" w:cstheme="majorBidi"/>
            <w:sz w:val="24"/>
            <w:szCs w:val="24"/>
          </w:rPr>
          <w:t xml:space="preserve">additional evidence for this tradition </w:t>
        </w:r>
      </w:ins>
      <w:ins w:id="843" w:author="hannahrdavidson301@gmail.com" w:date="2018-08-15T19:56:00Z">
        <w:r w:rsidRPr="00201B38">
          <w:rPr>
            <w:rFonts w:asciiTheme="majorBidi" w:hAnsiTheme="majorBidi" w:cstheme="majorBidi"/>
            <w:sz w:val="24"/>
            <w:szCs w:val="24"/>
            <w:highlight w:val="yellow"/>
            <w:rPrChange w:id="844" w:author="hannahrdavidson301@gmail.com" w:date="2018-08-15T19:56:00Z">
              <w:rPr>
                <w:rFonts w:asciiTheme="majorBidi" w:hAnsiTheme="majorBidi" w:cstheme="majorBidi"/>
                <w:sz w:val="24"/>
                <w:szCs w:val="24"/>
              </w:rPr>
            </w:rPrChange>
          </w:rPr>
          <w:t>{what tradition}</w:t>
        </w:r>
      </w:ins>
      <w:ins w:id="845" w:author="Windows User" w:date="2018-07-18T16:42:00Z">
        <w:del w:id="846" w:author="hannahrdavidson301@gmail.com" w:date="2018-08-15T19:54:00Z">
          <w:r w:rsidRPr="00B94F57" w:rsidDel="00201B38">
            <w:rPr>
              <w:rFonts w:asciiTheme="majorBidi" w:hAnsiTheme="majorBidi" w:cstheme="majorBidi"/>
              <w:sz w:val="24"/>
              <w:szCs w:val="24"/>
              <w:rtl/>
            </w:rPr>
            <w:delText xml:space="preserve"> </w:delText>
          </w:r>
        </w:del>
      </w:ins>
      <w:ins w:id="847" w:author="hannahrdavidson301@gmail.com" w:date="2018-08-15T19:57:00Z">
        <w:r w:rsidRPr="00B94F57">
          <w:rPr>
            <w:rFonts w:asciiTheme="majorBidi" w:hAnsiTheme="majorBidi" w:cstheme="majorBidi"/>
            <w:sz w:val="24"/>
            <w:szCs w:val="24"/>
          </w:rPr>
          <w:t>See: Lilly</w:t>
        </w:r>
      </w:ins>
      <w:ins w:id="848" w:author="hannahrdavidson301@gmail.com" w:date="2018-08-19T14:23:00Z">
        <w:r w:rsidR="00BE718D">
          <w:rPr>
            <w:rFonts w:asciiTheme="majorBidi" w:hAnsiTheme="majorBidi" w:cstheme="majorBidi"/>
            <w:sz w:val="24"/>
            <w:szCs w:val="24"/>
          </w:rPr>
          <w:t xml:space="preserve">, </w:t>
        </w:r>
      </w:ins>
      <w:ins w:id="849" w:author="hannahrdavidson301@gmail.com" w:date="2018-08-15T19:57:00Z">
        <w:r w:rsidRPr="00B94F57">
          <w:rPr>
            <w:rFonts w:asciiTheme="majorBidi" w:hAnsiTheme="majorBidi" w:cstheme="majorBidi"/>
            <w:sz w:val="24"/>
            <w:szCs w:val="24"/>
          </w:rPr>
          <w:t>115.</w:t>
        </w:r>
      </w:ins>
    </w:p>
    <w:p w14:paraId="4EFE88E3" w14:textId="22B84E03" w:rsidR="002D5A24" w:rsidRPr="00B94F57" w:rsidRDefault="002D5A24" w:rsidP="00EE46FD">
      <w:pPr>
        <w:pStyle w:val="FootnoteText"/>
        <w:spacing w:line="480" w:lineRule="auto"/>
        <w:jc w:val="both"/>
        <w:rPr>
          <w:rFonts w:asciiTheme="majorBidi" w:hAnsiTheme="majorBidi" w:cstheme="majorBidi"/>
          <w:sz w:val="24"/>
          <w:szCs w:val="24"/>
          <w:lang w:bidi="he-IL"/>
        </w:rPr>
      </w:pPr>
      <w:ins w:id="850" w:author="Windows User" w:date="2018-07-18T16:42:00Z">
        <w:r w:rsidRPr="00B94F57">
          <w:rPr>
            <w:rFonts w:asciiTheme="majorBidi" w:hAnsiTheme="majorBidi" w:cstheme="majorBidi"/>
            <w:sz w:val="24"/>
            <w:szCs w:val="24"/>
            <w:rtl/>
            <w:lang w:bidi="he-IL"/>
          </w:rPr>
          <w:t xml:space="preserve">על אף שאין לשורה הזו מקבילות מקראיות יש לציין את </w:t>
        </w:r>
        <w:r w:rsidRPr="00B94F57">
          <w:rPr>
            <w:rFonts w:asciiTheme="majorBidi" w:hAnsiTheme="majorBidi" w:cstheme="majorBidi"/>
            <w:sz w:val="24"/>
            <w:szCs w:val="24"/>
            <w:lang w:bidi="he-IL"/>
          </w:rPr>
          <w:t xml:space="preserve"> p967 </w:t>
        </w:r>
        <w:r>
          <w:rPr>
            <w:rFonts w:asciiTheme="majorBidi" w:hAnsiTheme="majorBidi" w:cstheme="majorBidi"/>
            <w:sz w:val="24"/>
            <w:szCs w:val="24"/>
            <w:rtl/>
            <w:lang w:bidi="he-IL"/>
          </w:rPr>
          <w:t>ש</w:t>
        </w:r>
      </w:ins>
      <w:ins w:id="851" w:author="Windows User" w:date="2018-07-19T15:05:00Z">
        <w:r>
          <w:rPr>
            <w:rFonts w:asciiTheme="majorBidi" w:hAnsiTheme="majorBidi" w:cstheme="majorBidi" w:hint="cs"/>
            <w:sz w:val="24"/>
            <w:szCs w:val="24"/>
            <w:rtl/>
            <w:lang w:bidi="he-IL"/>
          </w:rPr>
          <w:t>ב</w:t>
        </w:r>
      </w:ins>
      <w:ins w:id="852" w:author="Windows User" w:date="2018-07-18T16:42:00Z">
        <w:r w:rsidRPr="00B94F57">
          <w:rPr>
            <w:rFonts w:asciiTheme="majorBidi" w:hAnsiTheme="majorBidi" w:cstheme="majorBidi"/>
            <w:sz w:val="24"/>
            <w:szCs w:val="24"/>
            <w:rtl/>
            <w:lang w:bidi="he-IL"/>
          </w:rPr>
          <w:t xml:space="preserve">ו </w:t>
        </w:r>
      </w:ins>
      <w:ins w:id="853" w:author="Windows User" w:date="2018-07-18T16:43:00Z">
        <w:r w:rsidRPr="00B94F57">
          <w:rPr>
            <w:rFonts w:asciiTheme="majorBidi" w:hAnsiTheme="majorBidi" w:cstheme="majorBidi"/>
            <w:sz w:val="24"/>
            <w:szCs w:val="24"/>
            <w:rtl/>
            <w:lang w:bidi="he-IL"/>
          </w:rPr>
          <w:t xml:space="preserve">שמצויים בו אלמנטים משורה זו, ואולי משקף עדות נוספת למסורת זו. </w:t>
        </w:r>
      </w:ins>
      <w:ins w:id="854" w:author="Windows User" w:date="2018-07-18T16:44:00Z">
        <w:r w:rsidRPr="00B94F57">
          <w:rPr>
            <w:rFonts w:asciiTheme="majorBidi" w:hAnsiTheme="majorBidi" w:cstheme="majorBidi"/>
            <w:sz w:val="24"/>
            <w:szCs w:val="24"/>
            <w:rtl/>
            <w:lang w:bidi="he-IL"/>
          </w:rPr>
          <w:t xml:space="preserve">ראו </w:t>
        </w:r>
        <w:r w:rsidRPr="00B94F57">
          <w:rPr>
            <w:rFonts w:asciiTheme="majorBidi" w:hAnsiTheme="majorBidi" w:cstheme="majorBidi"/>
            <w:sz w:val="24"/>
            <w:szCs w:val="24"/>
          </w:rPr>
          <w:t xml:space="preserve">See: I. E. Lilly, </w:t>
        </w:r>
        <w:r w:rsidRPr="00B94F57">
          <w:rPr>
            <w:rFonts w:asciiTheme="majorBidi" w:hAnsiTheme="majorBidi" w:cstheme="majorBidi"/>
            <w:i/>
            <w:iCs/>
            <w:sz w:val="24"/>
            <w:szCs w:val="24"/>
          </w:rPr>
          <w:t>Two Books of Ezekiel: Papyrus 967 and the Masoretic Text as Variant Literary Editions</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VTSup</w:t>
        </w:r>
      </w:ins>
      <w:ins w:id="855" w:author="hannahrdavidson301@gmail.com" w:date="2018-08-19T12:33:00Z">
        <w:r>
          <w:rPr>
            <w:rFonts w:asciiTheme="majorBidi" w:hAnsiTheme="majorBidi" w:cstheme="majorBidi"/>
            <w:sz w:val="24"/>
            <w:szCs w:val="24"/>
          </w:rPr>
          <w:t>p</w:t>
        </w:r>
      </w:ins>
      <w:proofErr w:type="spellEnd"/>
      <w:ins w:id="856" w:author="Windows User" w:date="2018-07-18T16:44:00Z">
        <w:r w:rsidRPr="00B94F57">
          <w:rPr>
            <w:rFonts w:asciiTheme="majorBidi" w:hAnsiTheme="majorBidi" w:cstheme="majorBidi"/>
            <w:sz w:val="24"/>
            <w:szCs w:val="24"/>
          </w:rPr>
          <w:t xml:space="preserve"> 150; Leiden: Brill, 2012).p. 115.</w:t>
        </w:r>
      </w:ins>
    </w:p>
  </w:footnote>
  <w:footnote w:id="44">
    <w:p w14:paraId="4888EECE" w14:textId="02E53375" w:rsidR="002D5A24" w:rsidRDefault="002D5A24">
      <w:pPr>
        <w:pStyle w:val="FootnoteText"/>
        <w:bidi w:val="0"/>
        <w:spacing w:line="480" w:lineRule="auto"/>
        <w:jc w:val="both"/>
        <w:rPr>
          <w:ins w:id="858" w:author="hannahrdavidson301@gmail.com" w:date="2018-08-15T19:57:00Z"/>
          <w:rFonts w:asciiTheme="majorBidi" w:hAnsiTheme="majorBidi" w:cstheme="majorBidi"/>
          <w:sz w:val="24"/>
          <w:szCs w:val="24"/>
        </w:rPr>
        <w:pPrChange w:id="859" w:author="hannahrdavidson301@gmail.com" w:date="2018-08-15T20:00:00Z">
          <w:pPr>
            <w:pStyle w:val="FootnoteText"/>
            <w:spacing w:line="480" w:lineRule="auto"/>
            <w:jc w:val="both"/>
          </w:pPr>
        </w:pPrChange>
      </w:pPr>
      <w:ins w:id="860" w:author="Windows User" w:date="2018-07-16T15:33:00Z">
        <w:r w:rsidRPr="00B94F57">
          <w:rPr>
            <w:rStyle w:val="FootnoteReference"/>
            <w:rFonts w:asciiTheme="majorBidi" w:hAnsiTheme="majorBidi" w:cstheme="majorBidi"/>
            <w:sz w:val="24"/>
            <w:szCs w:val="24"/>
          </w:rPr>
          <w:footnoteRef/>
        </w:r>
      </w:ins>
      <w:proofErr w:type="spellStart"/>
      <w:ins w:id="861" w:author="hannahrdavidson301@gmail.com" w:date="2018-08-15T20:00:00Z">
        <w:r>
          <w:rPr>
            <w:rFonts w:asciiTheme="majorBidi" w:hAnsiTheme="majorBidi" w:cstheme="majorBidi"/>
            <w:sz w:val="24"/>
            <w:szCs w:val="24"/>
          </w:rPr>
          <w:t>Dimant</w:t>
        </w:r>
        <w:proofErr w:type="spellEnd"/>
        <w:r>
          <w:rPr>
            <w:rFonts w:asciiTheme="majorBidi" w:hAnsiTheme="majorBidi" w:cstheme="majorBidi"/>
            <w:sz w:val="24"/>
            <w:szCs w:val="24"/>
          </w:rPr>
          <w:t xml:space="preserve"> </w:t>
        </w:r>
      </w:ins>
      <w:ins w:id="862" w:author="hannahrdavidson301@gmail.com" w:date="2018-08-15T20:01:00Z">
        <w:r>
          <w:rPr>
            <w:rFonts w:asciiTheme="majorBidi" w:hAnsiTheme="majorBidi" w:cstheme="majorBidi"/>
            <w:sz w:val="24"/>
            <w:szCs w:val="24"/>
          </w:rPr>
          <w:t>connects line 10 to the following prophetic unit in Ezekiel</w:t>
        </w:r>
      </w:ins>
      <w:ins w:id="863" w:author="hannahrdavidson301@gmail.com" w:date="2018-08-15T20:02:00Z">
        <w:r>
          <w:rPr>
            <w:rFonts w:asciiTheme="majorBidi" w:hAnsiTheme="majorBidi" w:cstheme="majorBidi"/>
            <w:sz w:val="24"/>
            <w:szCs w:val="24"/>
          </w:rPr>
          <w:t xml:space="preserve">, verses 16-20. </w:t>
        </w:r>
      </w:ins>
      <w:ins w:id="864" w:author="hannahrdavidson301@gmail.com" w:date="2018-08-19T12:27:00Z">
        <w:r>
          <w:rPr>
            <w:rFonts w:asciiTheme="majorBidi" w:hAnsiTheme="majorBidi" w:cstheme="majorBidi"/>
            <w:sz w:val="24"/>
            <w:szCs w:val="24"/>
          </w:rPr>
          <w:t>(Ibid</w:t>
        </w:r>
      </w:ins>
      <w:ins w:id="865" w:author="hannahrdavidson301@gmail.com" w:date="2018-08-19T12:28:00Z">
        <w:r>
          <w:rPr>
            <w:rFonts w:asciiTheme="majorBidi" w:hAnsiTheme="majorBidi" w:cstheme="majorBidi"/>
            <w:sz w:val="24"/>
            <w:szCs w:val="24"/>
          </w:rPr>
          <w:t>, 29)</w:t>
        </w:r>
      </w:ins>
      <w:ins w:id="866" w:author="Windows User" w:date="2018-07-16T15:33:00Z">
        <w:del w:id="867" w:author="hannahrdavidson301@gmail.com" w:date="2018-08-15T19:59:00Z">
          <w:r w:rsidRPr="00B94F57" w:rsidDel="00826B6E">
            <w:rPr>
              <w:rFonts w:asciiTheme="majorBidi" w:hAnsiTheme="majorBidi" w:cstheme="majorBidi"/>
              <w:sz w:val="24"/>
              <w:szCs w:val="24"/>
              <w:rtl/>
            </w:rPr>
            <w:delText xml:space="preserve"> </w:delText>
          </w:r>
        </w:del>
      </w:ins>
    </w:p>
    <w:p w14:paraId="51A049C0" w14:textId="20E33C31" w:rsidR="002D5A24" w:rsidRPr="00B94F57" w:rsidRDefault="002D5A24" w:rsidP="0081518C">
      <w:pPr>
        <w:pStyle w:val="FootnoteText"/>
        <w:spacing w:line="480" w:lineRule="auto"/>
        <w:jc w:val="both"/>
        <w:rPr>
          <w:rFonts w:asciiTheme="majorBidi" w:hAnsiTheme="majorBidi" w:cstheme="majorBidi"/>
          <w:sz w:val="24"/>
          <w:szCs w:val="24"/>
          <w:rtl/>
          <w:lang w:bidi="he-IL"/>
        </w:rPr>
      </w:pPr>
      <w:proofErr w:type="spellStart"/>
      <w:ins w:id="868" w:author="Windows User" w:date="2018-07-16T15:33: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שם עמ' 2</w:t>
        </w:r>
      </w:ins>
      <w:ins w:id="869" w:author="Windows User" w:date="2018-07-16T15:34:00Z">
        <w:r w:rsidRPr="00B94F57">
          <w:rPr>
            <w:rFonts w:asciiTheme="majorBidi" w:hAnsiTheme="majorBidi" w:cstheme="majorBidi"/>
            <w:sz w:val="24"/>
            <w:szCs w:val="24"/>
            <w:rtl/>
            <w:lang w:val="en-GB" w:bidi="he-IL"/>
          </w:rPr>
          <w:t>9</w:t>
        </w:r>
      </w:ins>
      <w:ins w:id="870" w:author="Windows User" w:date="2018-07-16T15:33:00Z">
        <w:r w:rsidRPr="00B94F57">
          <w:rPr>
            <w:rFonts w:asciiTheme="majorBidi" w:hAnsiTheme="majorBidi" w:cstheme="majorBidi"/>
            <w:sz w:val="24"/>
            <w:szCs w:val="24"/>
            <w:rtl/>
            <w:lang w:val="en-GB" w:bidi="he-IL"/>
          </w:rPr>
          <w:t>, קושרת את</w:t>
        </w:r>
      </w:ins>
      <w:ins w:id="871" w:author="Windows User" w:date="2018-07-16T15:34:00Z">
        <w:r w:rsidRPr="00B94F57">
          <w:rPr>
            <w:rFonts w:asciiTheme="majorBidi" w:hAnsiTheme="majorBidi" w:cstheme="majorBidi"/>
            <w:sz w:val="24"/>
            <w:szCs w:val="24"/>
            <w:rtl/>
            <w:lang w:bidi="he-IL"/>
          </w:rPr>
          <w:t xml:space="preserve"> שורה 10 עם היחידה הנבואית הבאה ביחזקאל, פסוקים 16-20.</w:t>
        </w:r>
      </w:ins>
    </w:p>
  </w:footnote>
  <w:footnote w:id="45">
    <w:p w14:paraId="187ABB44" w14:textId="02C5D16F" w:rsidR="002D5A24" w:rsidRPr="00B94F57" w:rsidRDefault="002D5A24" w:rsidP="0081518C">
      <w:pPr>
        <w:pStyle w:val="Normal1"/>
        <w:bidi w:val="0"/>
        <w:spacing w:after="0" w:line="480" w:lineRule="auto"/>
        <w:jc w:val="both"/>
        <w:rPr>
          <w:rFonts w:asciiTheme="majorBidi" w:hAnsiTheme="majorBidi" w:cstheme="majorBidi"/>
          <w:sz w:val="24"/>
          <w:szCs w:val="24"/>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The root</w:t>
      </w:r>
      <w:r w:rsidRPr="00B94F57">
        <w:rPr>
          <w:rFonts w:asciiTheme="majorBidi" w:hAnsiTheme="majorBidi" w:cstheme="majorBidi"/>
          <w:sz w:val="24"/>
          <w:szCs w:val="24"/>
          <w:rtl/>
          <w:lang w:bidi="he-IL"/>
        </w:rPr>
        <w:t xml:space="preserve"> גא"ל </w:t>
      </w:r>
      <w:r w:rsidRPr="00B94F57">
        <w:rPr>
          <w:rFonts w:asciiTheme="majorBidi" w:hAnsiTheme="majorBidi" w:cstheme="majorBidi"/>
          <w:sz w:val="24"/>
          <w:szCs w:val="24"/>
          <w:lang w:bidi="he-IL"/>
        </w:rPr>
        <w:t>appears</w:t>
      </w:r>
      <w:r w:rsidRPr="00B94F57">
        <w:rPr>
          <w:rFonts w:asciiTheme="majorBidi" w:hAnsiTheme="majorBidi" w:cstheme="majorBidi"/>
          <w:sz w:val="24"/>
          <w:szCs w:val="24"/>
        </w:rPr>
        <w:t xml:space="preserve"> once in Ezekiel, in the description of the exiles surrounding Ezekiel in Babylon (!): ‘Son of Man, your brothers, the people of </w:t>
      </w:r>
      <w:r w:rsidRPr="00B94F57">
        <w:rPr>
          <w:rFonts w:asciiTheme="majorBidi" w:hAnsiTheme="majorBidi" w:cstheme="majorBidi"/>
          <w:sz w:val="24"/>
          <w:szCs w:val="24"/>
          <w:rtl/>
          <w:lang w:bidi="he-IL"/>
        </w:rPr>
        <w:t>גאלתך</w:t>
      </w:r>
      <w:r w:rsidRPr="00B94F57">
        <w:rPr>
          <w:rFonts w:asciiTheme="majorBidi" w:hAnsiTheme="majorBidi" w:cstheme="majorBidi"/>
          <w:sz w:val="24"/>
          <w:szCs w:val="24"/>
        </w:rPr>
        <w:t>” (11:15).</w:t>
      </w:r>
      <w:r w:rsidRPr="00B94F57">
        <w:rPr>
          <w:rFonts w:asciiTheme="majorBidi" w:hAnsiTheme="majorBidi" w:cstheme="majorBidi"/>
          <w:sz w:val="24"/>
          <w:szCs w:val="24"/>
          <w:rtl/>
          <w:lang w:bidi="he-IL"/>
        </w:rPr>
        <w:t xml:space="preserve"> </w:t>
      </w:r>
    </w:p>
  </w:footnote>
  <w:footnote w:id="46">
    <w:p w14:paraId="5CAC6756" w14:textId="6D11310F" w:rsidR="002D5A24" w:rsidRDefault="002D5A24">
      <w:pPr>
        <w:pStyle w:val="FootnoteText"/>
        <w:bidi w:val="0"/>
        <w:spacing w:line="480" w:lineRule="auto"/>
        <w:jc w:val="both"/>
        <w:rPr>
          <w:ins w:id="873" w:author="hannahrdavidson301@gmail.com" w:date="2018-08-15T20:02:00Z"/>
          <w:rFonts w:asciiTheme="majorBidi" w:hAnsiTheme="majorBidi" w:cstheme="majorBidi"/>
          <w:sz w:val="24"/>
          <w:szCs w:val="24"/>
        </w:rPr>
        <w:pPrChange w:id="874" w:author="hannahrdavidson301@gmail.com" w:date="2018-08-15T20:02:00Z">
          <w:pPr>
            <w:pStyle w:val="FootnoteText"/>
            <w:spacing w:line="480" w:lineRule="auto"/>
            <w:jc w:val="both"/>
          </w:pPr>
        </w:pPrChange>
      </w:pPr>
      <w:ins w:id="875" w:author="Windows User" w:date="2018-07-16T15:06: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876" w:author="hannahrdavidson301@gmail.com" w:date="2018-08-15T20:03:00Z">
        <w:r>
          <w:rPr>
            <w:rFonts w:asciiTheme="majorBidi" w:hAnsiTheme="majorBidi" w:cstheme="majorBidi"/>
            <w:sz w:val="24"/>
            <w:szCs w:val="24"/>
          </w:rPr>
          <w:t xml:space="preserve"> The comparison to Isaiah 49:7 was noted by </w:t>
        </w:r>
        <w:proofErr w:type="spellStart"/>
        <w:r>
          <w:rPr>
            <w:rFonts w:asciiTheme="majorBidi" w:hAnsiTheme="majorBidi" w:cstheme="majorBidi"/>
            <w:sz w:val="24"/>
            <w:szCs w:val="24"/>
          </w:rPr>
          <w:t>Dimant</w:t>
        </w:r>
      </w:ins>
      <w:proofErr w:type="spellEnd"/>
      <w:ins w:id="877" w:author="hannahrdavidson301@gmail.com" w:date="2018-08-19T12:29:00Z">
        <w:r>
          <w:rPr>
            <w:rFonts w:asciiTheme="majorBidi" w:hAnsiTheme="majorBidi" w:cstheme="majorBidi"/>
            <w:sz w:val="24"/>
            <w:szCs w:val="24"/>
          </w:rPr>
          <w:t>,</w:t>
        </w:r>
      </w:ins>
      <w:ins w:id="878" w:author="hannahrdavidson301@gmail.com" w:date="2018-08-15T20:03:00Z">
        <w:r>
          <w:rPr>
            <w:rFonts w:asciiTheme="majorBidi" w:hAnsiTheme="majorBidi" w:cstheme="majorBidi"/>
            <w:sz w:val="24"/>
            <w:szCs w:val="24"/>
          </w:rPr>
          <w:t xml:space="preserve"> (</w:t>
        </w:r>
      </w:ins>
      <w:ins w:id="879" w:author="hannahrdavidson301@gmail.com" w:date="2018-08-19T12:28:00Z">
        <w:r>
          <w:rPr>
            <w:rFonts w:asciiTheme="majorBidi" w:hAnsiTheme="majorBidi" w:cstheme="majorBidi"/>
            <w:sz w:val="24"/>
            <w:szCs w:val="24"/>
          </w:rPr>
          <w:t>Ibid,</w:t>
        </w:r>
      </w:ins>
      <w:ins w:id="880" w:author="hannahrdavidson301@gmail.com" w:date="2018-08-15T20:03:00Z">
        <w:r>
          <w:rPr>
            <w:rFonts w:asciiTheme="majorBidi" w:hAnsiTheme="majorBidi" w:cstheme="majorBidi"/>
            <w:sz w:val="24"/>
            <w:szCs w:val="24"/>
          </w:rPr>
          <w:t xml:space="preserve"> 24) </w:t>
        </w:r>
      </w:ins>
    </w:p>
    <w:p w14:paraId="5C06C156" w14:textId="3CDF46D0" w:rsidR="002D5A24" w:rsidRPr="00EE46FD" w:rsidRDefault="002D5A24" w:rsidP="0081518C">
      <w:pPr>
        <w:pStyle w:val="FootnoteText"/>
        <w:spacing w:line="480" w:lineRule="auto"/>
        <w:jc w:val="both"/>
        <w:rPr>
          <w:rFonts w:asciiTheme="majorBidi" w:hAnsiTheme="majorBidi" w:cstheme="majorBidi"/>
          <w:sz w:val="24"/>
          <w:szCs w:val="24"/>
          <w:lang w:val="en-GB" w:bidi="he-IL"/>
        </w:rPr>
      </w:pPr>
      <w:ins w:id="881" w:author="Windows User" w:date="2018-07-16T15:06:00Z">
        <w:r w:rsidRPr="00B94F57">
          <w:rPr>
            <w:rFonts w:asciiTheme="majorBidi" w:hAnsiTheme="majorBidi" w:cstheme="majorBidi"/>
            <w:sz w:val="24"/>
            <w:szCs w:val="24"/>
            <w:rtl/>
            <w:lang w:val="en-GB" w:bidi="he-IL"/>
          </w:rPr>
          <w:t xml:space="preserve">ההשוואה </w:t>
        </w:r>
        <w:proofErr w:type="spellStart"/>
        <w:r w:rsidRPr="00B94F57">
          <w:rPr>
            <w:rFonts w:asciiTheme="majorBidi" w:hAnsiTheme="majorBidi" w:cstheme="majorBidi"/>
            <w:sz w:val="24"/>
            <w:szCs w:val="24"/>
            <w:rtl/>
            <w:lang w:val="en-GB" w:bidi="he-IL"/>
          </w:rPr>
          <w:t>לישיעיהו</w:t>
        </w:r>
        <w:proofErr w:type="spellEnd"/>
        <w:r w:rsidRPr="00B94F57">
          <w:rPr>
            <w:rFonts w:asciiTheme="majorBidi" w:hAnsiTheme="majorBidi" w:cstheme="majorBidi"/>
            <w:sz w:val="24"/>
            <w:szCs w:val="24"/>
            <w:rtl/>
            <w:lang w:val="en-GB" w:bidi="he-IL"/>
          </w:rPr>
          <w:t xml:space="preserve"> 49:7 מצויה כבר אצל דיאמנט </w:t>
        </w:r>
      </w:ins>
      <w:ins w:id="882" w:author="Windows User" w:date="2018-07-16T15:07:00Z">
        <w:r w:rsidRPr="00B94F57">
          <w:rPr>
            <w:rFonts w:asciiTheme="majorBidi" w:hAnsiTheme="majorBidi" w:cstheme="majorBidi"/>
            <w:sz w:val="24"/>
            <w:szCs w:val="24"/>
            <w:rtl/>
            <w:lang w:val="en-GB" w:bidi="he-IL"/>
          </w:rPr>
          <w:t>עמ', 24.</w:t>
        </w:r>
      </w:ins>
    </w:p>
  </w:footnote>
  <w:footnote w:id="47">
    <w:p w14:paraId="376EDECB" w14:textId="5A80CFF7"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w:t>
      </w:r>
      <w:r w:rsidRPr="00B94F57">
        <w:rPr>
          <w:rFonts w:asciiTheme="majorBidi" w:hAnsiTheme="majorBidi" w:cstheme="majorBidi"/>
          <w:sz w:val="24"/>
          <w:szCs w:val="24"/>
          <w:rtl/>
          <w:lang w:bidi="he-IL"/>
        </w:rPr>
        <w:t>גא"ל</w:t>
      </w:r>
      <w:r w:rsidRPr="00B94F57">
        <w:rPr>
          <w:rFonts w:asciiTheme="majorBidi" w:hAnsiTheme="majorBidi" w:cstheme="majorBidi"/>
          <w:sz w:val="24"/>
          <w:szCs w:val="24"/>
          <w:lang w:bidi="he-IL"/>
        </w:rPr>
        <w:t xml:space="preserve"> occurs 20 times in the prophecies in Isaiah 40–66, in Jeremiah twice (31:11; 50:34), but never in Ezekiel. Concerning unique topics which appear in </w:t>
      </w:r>
      <w:proofErr w:type="spellStart"/>
      <w:r w:rsidRPr="00B94F57">
        <w:rPr>
          <w:rFonts w:asciiTheme="majorBidi" w:hAnsiTheme="majorBidi" w:cstheme="majorBidi"/>
          <w:sz w:val="24"/>
          <w:szCs w:val="24"/>
          <w:lang w:bidi="he-IL"/>
        </w:rPr>
        <w:t>Deutero</w:t>
      </w:r>
      <w:proofErr w:type="spellEnd"/>
      <w:r w:rsidRPr="00B94F57">
        <w:rPr>
          <w:rFonts w:asciiTheme="majorBidi" w:hAnsiTheme="majorBidi" w:cstheme="majorBidi"/>
          <w:sz w:val="24"/>
          <w:szCs w:val="24"/>
          <w:lang w:bidi="he-IL"/>
        </w:rPr>
        <w:t xml:space="preserve">- and </w:t>
      </w:r>
      <w:proofErr w:type="spellStart"/>
      <w:r w:rsidRPr="00B94F57">
        <w:rPr>
          <w:rFonts w:asciiTheme="majorBidi" w:hAnsiTheme="majorBidi" w:cstheme="majorBidi"/>
          <w:sz w:val="24"/>
          <w:szCs w:val="24"/>
          <w:lang w:bidi="he-IL"/>
        </w:rPr>
        <w:t>Trito</w:t>
      </w:r>
      <w:proofErr w:type="spellEnd"/>
      <w:r w:rsidRPr="00B94F57">
        <w:rPr>
          <w:rFonts w:asciiTheme="majorBidi" w:hAnsiTheme="majorBidi" w:cstheme="majorBidi"/>
          <w:sz w:val="24"/>
          <w:szCs w:val="24"/>
          <w:lang w:bidi="he-IL"/>
        </w:rPr>
        <w:t>-Isaiah but are not found in Ezekiel or Jeremiah, see</w:t>
      </w:r>
      <w:r w:rsidRPr="00B94F57">
        <w:rPr>
          <w:rFonts w:asciiTheme="majorBidi" w:hAnsiTheme="majorBidi" w:cstheme="majorBidi"/>
          <w:sz w:val="24"/>
          <w:szCs w:val="24"/>
        </w:rPr>
        <w:t xml:space="preserve"> K. Schmid and O. H. </w:t>
      </w:r>
      <w:proofErr w:type="spellStart"/>
      <w:r w:rsidRPr="00B94F57">
        <w:rPr>
          <w:rFonts w:asciiTheme="majorBidi" w:hAnsiTheme="majorBidi" w:cstheme="majorBidi"/>
          <w:sz w:val="24"/>
          <w:szCs w:val="24"/>
        </w:rPr>
        <w:t>Steck</w:t>
      </w:r>
      <w:proofErr w:type="spellEnd"/>
      <w:r w:rsidRPr="00B94F57">
        <w:rPr>
          <w:rFonts w:asciiTheme="majorBidi" w:hAnsiTheme="majorBidi" w:cstheme="majorBidi"/>
          <w:sz w:val="24"/>
          <w:szCs w:val="24"/>
        </w:rPr>
        <w:t xml:space="preserve">, “Restoration Expectations in the Prophetic Tradition of the Old Testament,” in </w:t>
      </w:r>
      <w:r w:rsidRPr="00B94F57">
        <w:rPr>
          <w:rFonts w:asciiTheme="majorBidi" w:hAnsiTheme="majorBidi" w:cstheme="majorBidi"/>
          <w:i/>
          <w:iCs/>
          <w:sz w:val="24"/>
          <w:szCs w:val="24"/>
        </w:rPr>
        <w:t>Restoration: Old Testament, Jewish, and Christian Perspectives</w:t>
      </w:r>
      <w:r w:rsidRPr="00B94F57">
        <w:rPr>
          <w:rFonts w:asciiTheme="majorBidi" w:hAnsiTheme="majorBidi" w:cstheme="majorBidi"/>
          <w:sz w:val="24"/>
          <w:szCs w:val="24"/>
        </w:rPr>
        <w:t xml:space="preserve"> (ed. J. M. Scott; </w:t>
      </w:r>
      <w:proofErr w:type="spellStart"/>
      <w:r w:rsidRPr="00B94F57">
        <w:rPr>
          <w:rFonts w:asciiTheme="majorBidi" w:hAnsiTheme="majorBidi" w:cstheme="majorBidi"/>
          <w:sz w:val="24"/>
          <w:szCs w:val="24"/>
        </w:rPr>
        <w:t>JSJSup</w:t>
      </w:r>
      <w:proofErr w:type="spellEnd"/>
      <w:r w:rsidRPr="00B94F57">
        <w:rPr>
          <w:rFonts w:asciiTheme="majorBidi" w:hAnsiTheme="majorBidi" w:cstheme="majorBidi"/>
          <w:sz w:val="24"/>
          <w:szCs w:val="24"/>
        </w:rPr>
        <w:t xml:space="preserve"> 72; Leiden: Brill, 2001), 41–81.</w:t>
      </w:r>
    </w:p>
  </w:footnote>
  <w:footnote w:id="48">
    <w:p w14:paraId="3365E957" w14:textId="1B280C68"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See B. J. Schwartz, “Ezekiel's Dim View of Israel's Restoration,” in </w:t>
      </w:r>
      <w:r w:rsidRPr="00B94F57">
        <w:rPr>
          <w:rFonts w:asciiTheme="majorBidi" w:hAnsiTheme="majorBidi" w:cstheme="majorBidi"/>
          <w:i/>
          <w:iCs/>
          <w:sz w:val="24"/>
          <w:szCs w:val="24"/>
        </w:rPr>
        <w:t>The Book of Ezekiel: Theological and Anthropological Perspectives</w:t>
      </w:r>
      <w:r w:rsidRPr="00B94F57">
        <w:rPr>
          <w:rFonts w:asciiTheme="majorBidi" w:hAnsiTheme="majorBidi" w:cstheme="majorBidi"/>
          <w:sz w:val="24"/>
          <w:szCs w:val="24"/>
        </w:rPr>
        <w:t xml:space="preserve"> (eds. M. S. Odell and J. T. Strong; Atlanta: SBL, 2000), 43–67; idem, “The Ultimate Aim of Israel's Restoration in Ezekiel,” in </w:t>
      </w:r>
      <w:proofErr w:type="spellStart"/>
      <w:r w:rsidRPr="00B94F57">
        <w:rPr>
          <w:rFonts w:asciiTheme="majorBidi" w:hAnsiTheme="majorBidi" w:cstheme="majorBidi"/>
          <w:i/>
          <w:iCs/>
          <w:sz w:val="24"/>
          <w:szCs w:val="24"/>
        </w:rPr>
        <w:t>Birkat</w:t>
      </w:r>
      <w:proofErr w:type="spellEnd"/>
      <w:r w:rsidRPr="00B94F57">
        <w:rPr>
          <w:rFonts w:asciiTheme="majorBidi" w:hAnsiTheme="majorBidi" w:cstheme="majorBidi"/>
          <w:i/>
          <w:iCs/>
          <w:sz w:val="24"/>
          <w:szCs w:val="24"/>
        </w:rPr>
        <w:t xml:space="preserve"> Shalom: Studies in the Bible, Ancient Near Eastern Literature, and Postbiblical Judaism Presented to Shalom M. Paul</w:t>
      </w:r>
      <w:r w:rsidRPr="00B94F57">
        <w:rPr>
          <w:rFonts w:asciiTheme="majorBidi" w:hAnsiTheme="majorBidi" w:cstheme="majorBidi"/>
          <w:sz w:val="24"/>
          <w:szCs w:val="24"/>
        </w:rPr>
        <w:t xml:space="preserve"> (2 vols.; ed. C. Cohen et al.; Winona Lake: </w:t>
      </w:r>
      <w:proofErr w:type="spellStart"/>
      <w:r w:rsidRPr="00B94F57">
        <w:rPr>
          <w:rFonts w:asciiTheme="majorBidi" w:hAnsiTheme="majorBidi" w:cstheme="majorBidi"/>
          <w:sz w:val="24"/>
          <w:szCs w:val="24"/>
        </w:rPr>
        <w:t>Eisenbrauns</w:t>
      </w:r>
      <w:proofErr w:type="spellEnd"/>
      <w:r w:rsidRPr="00B94F57">
        <w:rPr>
          <w:rFonts w:asciiTheme="majorBidi" w:hAnsiTheme="majorBidi" w:cstheme="majorBidi"/>
          <w:sz w:val="24"/>
          <w:szCs w:val="24"/>
        </w:rPr>
        <w:t>, 2008), 1.305–19.</w:t>
      </w:r>
    </w:p>
  </w:footnote>
  <w:footnote w:id="49">
    <w:p w14:paraId="73B53063" w14:textId="3B11FF15" w:rsidR="002D5A24" w:rsidRDefault="002D5A24">
      <w:pPr>
        <w:pStyle w:val="FootnoteText"/>
        <w:bidi w:val="0"/>
        <w:spacing w:line="480" w:lineRule="auto"/>
        <w:jc w:val="both"/>
        <w:rPr>
          <w:ins w:id="884" w:author="hannahrdavidson301@gmail.com" w:date="2018-08-15T20:04:00Z"/>
          <w:rFonts w:asciiTheme="majorBidi" w:hAnsiTheme="majorBidi" w:cstheme="majorBidi"/>
          <w:sz w:val="24"/>
          <w:szCs w:val="24"/>
        </w:rPr>
        <w:pPrChange w:id="885" w:author="hannahrdavidson301@gmail.com" w:date="2018-08-15T20:04:00Z">
          <w:pPr>
            <w:pStyle w:val="FootnoteText"/>
            <w:spacing w:line="480" w:lineRule="auto"/>
            <w:jc w:val="both"/>
          </w:pPr>
        </w:pPrChange>
      </w:pPr>
      <w:ins w:id="886" w:author="Windows User" w:date="2018-07-16T15:08: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887" w:author="hannahrdavidson301@gmail.com" w:date="2018-08-15T20:04:00Z">
        <w:r>
          <w:rPr>
            <w:rFonts w:asciiTheme="majorBidi" w:hAnsiTheme="majorBidi" w:cstheme="majorBidi"/>
            <w:sz w:val="24"/>
            <w:szCs w:val="24"/>
          </w:rPr>
          <w:t xml:space="preserve">Regarding the phrase </w:t>
        </w:r>
        <w:r w:rsidRPr="00B94F57">
          <w:rPr>
            <w:rFonts w:asciiTheme="majorBidi" w:hAnsiTheme="majorBidi" w:cstheme="majorBidi"/>
            <w:sz w:val="24"/>
            <w:szCs w:val="24"/>
            <w:rtl/>
            <w:lang w:val="en-GB" w:bidi="he-IL"/>
          </w:rPr>
          <w:t>"לתת להם הברית"</w:t>
        </w:r>
        <w:r>
          <w:rPr>
            <w:rFonts w:asciiTheme="majorBidi" w:hAnsiTheme="majorBidi" w:cstheme="majorBidi"/>
            <w:sz w:val="24"/>
            <w:szCs w:val="24"/>
            <w:lang w:val="en-GB" w:bidi="he-IL"/>
          </w:rPr>
          <w:t xml:space="preserve">, </w:t>
        </w:r>
        <w:proofErr w:type="spellStart"/>
        <w:r>
          <w:rPr>
            <w:rFonts w:asciiTheme="majorBidi" w:hAnsiTheme="majorBidi" w:cstheme="majorBidi"/>
            <w:sz w:val="24"/>
            <w:szCs w:val="24"/>
            <w:lang w:val="en-GB" w:bidi="he-IL"/>
          </w:rPr>
          <w:t>Dimant</w:t>
        </w:r>
        <w:proofErr w:type="spellEnd"/>
        <w:r>
          <w:rPr>
            <w:rFonts w:asciiTheme="majorBidi" w:hAnsiTheme="majorBidi" w:cstheme="majorBidi"/>
            <w:sz w:val="24"/>
            <w:szCs w:val="24"/>
            <w:lang w:val="en-GB" w:bidi="he-IL"/>
          </w:rPr>
          <w:t xml:space="preserve"> </w:t>
        </w:r>
      </w:ins>
      <w:ins w:id="888" w:author="hannahrdavidson301@gmail.com" w:date="2018-08-15T20:05:00Z">
        <w:r>
          <w:rPr>
            <w:rFonts w:asciiTheme="majorBidi" w:hAnsiTheme="majorBidi" w:cstheme="majorBidi"/>
            <w:sz w:val="24"/>
            <w:szCs w:val="24"/>
            <w:lang w:val="en-GB" w:bidi="he-IL"/>
          </w:rPr>
          <w:t>cites the Torah</w:t>
        </w:r>
      </w:ins>
      <w:ins w:id="889" w:author="hannahrdavidson301@gmail.com" w:date="2018-08-19T13:02:00Z">
        <w:r>
          <w:rPr>
            <w:rFonts w:asciiTheme="majorBidi" w:hAnsiTheme="majorBidi" w:cstheme="majorBidi"/>
            <w:sz w:val="24"/>
            <w:szCs w:val="24"/>
            <w:lang w:val="en-GB" w:bidi="he-IL"/>
          </w:rPr>
          <w:t xml:space="preserve"> literature</w:t>
        </w:r>
      </w:ins>
      <w:ins w:id="890" w:author="hannahrdavidson301@gmail.com" w:date="2018-08-15T20:05:00Z">
        <w:r>
          <w:rPr>
            <w:rFonts w:asciiTheme="majorBidi" w:hAnsiTheme="majorBidi" w:cstheme="majorBidi"/>
            <w:sz w:val="24"/>
            <w:szCs w:val="24"/>
            <w:lang w:val="en-GB" w:bidi="he-IL"/>
          </w:rPr>
          <w:t>: Genesis, Exodus and Numbers 25</w:t>
        </w:r>
      </w:ins>
      <w:ins w:id="891" w:author="hannahrdavidson301@gmail.com" w:date="2018-08-15T20:06:00Z">
        <w:r>
          <w:rPr>
            <w:rFonts w:asciiTheme="majorBidi" w:hAnsiTheme="majorBidi" w:cstheme="majorBidi"/>
            <w:sz w:val="24"/>
            <w:szCs w:val="24"/>
            <w:lang w:val="en-GB" w:bidi="he-IL"/>
          </w:rPr>
          <w:t xml:space="preserve">:12. </w:t>
        </w:r>
      </w:ins>
      <w:ins w:id="892" w:author="hannahrdavidson301@gmail.com" w:date="2018-08-19T13:03:00Z">
        <w:r>
          <w:rPr>
            <w:rFonts w:asciiTheme="majorBidi" w:hAnsiTheme="majorBidi" w:cstheme="majorBidi"/>
            <w:sz w:val="24"/>
            <w:szCs w:val="24"/>
            <w:lang w:val="en-GB" w:bidi="he-IL"/>
          </w:rPr>
          <w:t xml:space="preserve">(Ibid, 24) </w:t>
        </w:r>
      </w:ins>
      <w:ins w:id="893" w:author="hannahrdavidson301@gmail.com" w:date="2018-08-15T20:08:00Z">
        <w:r>
          <w:rPr>
            <w:rFonts w:asciiTheme="majorBidi" w:hAnsiTheme="majorBidi" w:cstheme="majorBidi"/>
            <w:sz w:val="24"/>
            <w:szCs w:val="24"/>
            <w:lang w:val="en-GB" w:bidi="he-IL"/>
          </w:rPr>
          <w:t xml:space="preserve">However, it seems to me that </w:t>
        </w:r>
      </w:ins>
      <w:ins w:id="894" w:author="hannahrdavidson301@gmail.com" w:date="2018-08-15T20:10:00Z">
        <w:r>
          <w:rPr>
            <w:rFonts w:asciiTheme="majorBidi" w:hAnsiTheme="majorBidi" w:cstheme="majorBidi"/>
            <w:sz w:val="24"/>
            <w:szCs w:val="24"/>
            <w:lang w:val="en-GB" w:bidi="he-IL"/>
          </w:rPr>
          <w:t>its</w:t>
        </w:r>
      </w:ins>
      <w:ins w:id="895" w:author="hannahrdavidson301@gmail.com" w:date="2018-08-15T20:08:00Z">
        <w:r>
          <w:rPr>
            <w:rFonts w:asciiTheme="majorBidi" w:hAnsiTheme="majorBidi" w:cstheme="majorBidi"/>
            <w:sz w:val="24"/>
            <w:szCs w:val="24"/>
            <w:lang w:val="en-GB" w:bidi="he-IL"/>
          </w:rPr>
          <w:t xml:space="preserve"> context within the b</w:t>
        </w:r>
      </w:ins>
      <w:ins w:id="896" w:author="hannahrdavidson301@gmail.com" w:date="2018-08-15T20:09:00Z">
        <w:r>
          <w:rPr>
            <w:rFonts w:asciiTheme="majorBidi" w:hAnsiTheme="majorBidi" w:cstheme="majorBidi"/>
            <w:sz w:val="24"/>
            <w:szCs w:val="24"/>
            <w:lang w:val="en-GB" w:bidi="he-IL"/>
          </w:rPr>
          <w:t xml:space="preserve">ook </w:t>
        </w:r>
      </w:ins>
      <w:ins w:id="897" w:author="hannahrdavidson301@gmail.com" w:date="2018-08-15T20:10:00Z">
        <w:r>
          <w:rPr>
            <w:rFonts w:asciiTheme="majorBidi" w:hAnsiTheme="majorBidi" w:cstheme="majorBidi"/>
            <w:sz w:val="24"/>
            <w:szCs w:val="24"/>
            <w:lang w:val="en-GB" w:bidi="he-IL"/>
          </w:rPr>
          <w:t xml:space="preserve">helps us to </w:t>
        </w:r>
      </w:ins>
      <w:ins w:id="898" w:author="hannahrdavidson301@gmail.com" w:date="2018-08-15T20:09:00Z">
        <w:r>
          <w:rPr>
            <w:rFonts w:asciiTheme="majorBidi" w:hAnsiTheme="majorBidi" w:cstheme="majorBidi"/>
            <w:sz w:val="24"/>
            <w:szCs w:val="24"/>
            <w:lang w:val="en-GB" w:bidi="he-IL"/>
          </w:rPr>
          <w:t>understand its meaning within the text</w:t>
        </w:r>
      </w:ins>
      <w:ins w:id="899" w:author="hannahrdavidson301@gmail.com" w:date="2018-08-15T20:10:00Z">
        <w:r>
          <w:rPr>
            <w:rFonts w:asciiTheme="majorBidi" w:hAnsiTheme="majorBidi" w:cstheme="majorBidi"/>
            <w:sz w:val="24"/>
            <w:szCs w:val="24"/>
            <w:lang w:val="en-GB" w:bidi="he-IL"/>
          </w:rPr>
          <w:t>.</w:t>
        </w:r>
      </w:ins>
      <w:ins w:id="900" w:author="hannahrdavidson301@gmail.com" w:date="2018-08-15T20:09:00Z">
        <w:r>
          <w:rPr>
            <w:rFonts w:asciiTheme="majorBidi" w:hAnsiTheme="majorBidi" w:cstheme="majorBidi"/>
            <w:sz w:val="24"/>
            <w:szCs w:val="24"/>
            <w:lang w:val="en-GB" w:bidi="he-IL"/>
          </w:rPr>
          <w:t xml:space="preserve"> </w:t>
        </w:r>
      </w:ins>
      <w:ins w:id="901" w:author="hannahrdavidson301@gmail.com" w:date="2018-08-15T20:06:00Z">
        <w:r>
          <w:rPr>
            <w:rFonts w:asciiTheme="majorBidi" w:hAnsiTheme="majorBidi" w:cstheme="majorBidi"/>
            <w:sz w:val="24"/>
            <w:szCs w:val="24"/>
            <w:lang w:val="en-GB" w:bidi="he-IL"/>
          </w:rPr>
          <w:t xml:space="preserve"> </w:t>
        </w:r>
      </w:ins>
    </w:p>
    <w:p w14:paraId="4F3DA2C8" w14:textId="653314E3" w:rsidR="002D5A24" w:rsidRPr="00B94F57" w:rsidRDefault="002D5A24" w:rsidP="0081518C">
      <w:pPr>
        <w:pStyle w:val="FootnoteText"/>
        <w:spacing w:line="480" w:lineRule="auto"/>
        <w:jc w:val="both"/>
        <w:rPr>
          <w:rFonts w:asciiTheme="majorBidi" w:hAnsiTheme="majorBidi" w:cstheme="majorBidi"/>
          <w:sz w:val="24"/>
          <w:szCs w:val="24"/>
          <w:lang w:val="en-GB" w:bidi="he-IL"/>
          <w:rPrChange w:id="902" w:author="Windows User" w:date="2018-07-16T15:08:00Z">
            <w:rPr/>
          </w:rPrChange>
        </w:rPr>
      </w:pPr>
      <w:ins w:id="903" w:author="Windows User" w:date="2018-07-16T15:08:00Z">
        <w:r w:rsidRPr="00B94F57">
          <w:rPr>
            <w:rFonts w:asciiTheme="majorBidi" w:hAnsiTheme="majorBidi" w:cstheme="majorBidi"/>
            <w:sz w:val="24"/>
            <w:szCs w:val="24"/>
            <w:rtl/>
            <w:lang w:val="en-GB" w:bidi="he-IL"/>
          </w:rPr>
          <w:t xml:space="preserve">לצירוף </w:t>
        </w:r>
      </w:ins>
      <w:ins w:id="904" w:author="Windows User" w:date="2018-07-16T15:09:00Z">
        <w:r w:rsidRPr="00B94F57">
          <w:rPr>
            <w:rFonts w:asciiTheme="majorBidi" w:hAnsiTheme="majorBidi" w:cstheme="majorBidi"/>
            <w:sz w:val="24"/>
            <w:szCs w:val="24"/>
            <w:rtl/>
            <w:lang w:val="en-GB" w:bidi="he-IL"/>
          </w:rPr>
          <w:t>"לתת להם הברית" מפנה דיאמנט ל</w:t>
        </w:r>
      </w:ins>
      <w:ins w:id="905" w:author="Windows User" w:date="2018-07-16T15:11:00Z">
        <w:r w:rsidRPr="00B94F57">
          <w:rPr>
            <w:rFonts w:asciiTheme="majorBidi" w:hAnsiTheme="majorBidi" w:cstheme="majorBidi"/>
            <w:sz w:val="24"/>
            <w:szCs w:val="24"/>
            <w:rtl/>
            <w:lang w:val="en-GB" w:bidi="he-IL"/>
          </w:rPr>
          <w:t>ספרות התורה :</w:t>
        </w:r>
      </w:ins>
      <w:ins w:id="906" w:author="Windows User" w:date="2018-07-16T15:09:00Z">
        <w:r w:rsidRPr="00B94F57">
          <w:rPr>
            <w:rFonts w:asciiTheme="majorBidi" w:hAnsiTheme="majorBidi" w:cstheme="majorBidi"/>
            <w:sz w:val="24"/>
            <w:szCs w:val="24"/>
            <w:rtl/>
            <w:lang w:val="en-GB" w:bidi="he-IL"/>
          </w:rPr>
          <w:t>בראשית</w:t>
        </w:r>
      </w:ins>
      <w:ins w:id="907" w:author="Windows User" w:date="2018-07-16T15:11:00Z">
        <w:r w:rsidRPr="00B94F57">
          <w:rPr>
            <w:rFonts w:asciiTheme="majorBidi" w:hAnsiTheme="majorBidi" w:cstheme="majorBidi"/>
            <w:sz w:val="24"/>
            <w:szCs w:val="24"/>
            <w:rtl/>
            <w:lang w:val="en-GB" w:bidi="he-IL"/>
          </w:rPr>
          <w:t>, שמות ו</w:t>
        </w:r>
      </w:ins>
      <w:ins w:id="908" w:author="Windows User" w:date="2018-07-16T15:09:00Z">
        <w:r w:rsidRPr="00B94F57">
          <w:rPr>
            <w:rFonts w:asciiTheme="majorBidi" w:hAnsiTheme="majorBidi" w:cstheme="majorBidi"/>
            <w:sz w:val="24"/>
            <w:szCs w:val="24"/>
            <w:rtl/>
            <w:lang w:val="en-GB" w:bidi="he-IL"/>
          </w:rPr>
          <w:t xml:space="preserve">במדבר 25:12, ראו דימנט, עמ' 24. אולם נראה לי כי </w:t>
        </w:r>
      </w:ins>
      <w:ins w:id="909" w:author="Windows User" w:date="2018-07-16T15:10:00Z">
        <w:r w:rsidRPr="00B94F57">
          <w:rPr>
            <w:rFonts w:asciiTheme="majorBidi" w:hAnsiTheme="majorBidi" w:cstheme="majorBidi"/>
            <w:sz w:val="24"/>
            <w:szCs w:val="24"/>
            <w:rtl/>
            <w:lang w:val="en-GB" w:bidi="he-IL"/>
          </w:rPr>
          <w:t>ההקשר בתוך הספר תורם להבנת משמעותו בטקסט.</w:t>
        </w:r>
      </w:ins>
    </w:p>
  </w:footnote>
  <w:footnote w:id="50">
    <w:p w14:paraId="67B56F0B" w14:textId="7991D5E1" w:rsidR="002D5A24" w:rsidRPr="00B94F57" w:rsidRDefault="002D5A24" w:rsidP="0081518C">
      <w:pPr>
        <w:pStyle w:val="Normal1"/>
        <w:bidi w:val="0"/>
        <w:spacing w:after="0" w:line="480" w:lineRule="auto"/>
        <w:jc w:val="both"/>
        <w:rPr>
          <w:rFonts w:asciiTheme="majorBidi" w:hAnsiTheme="majorBidi" w:cstheme="majorBidi"/>
          <w:sz w:val="24"/>
          <w:szCs w:val="24"/>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In </w:t>
      </w:r>
      <w:proofErr w:type="spellStart"/>
      <w:r w:rsidRPr="00B94F57">
        <w:rPr>
          <w:rFonts w:asciiTheme="majorBidi" w:hAnsiTheme="majorBidi" w:cstheme="majorBidi"/>
          <w:sz w:val="24"/>
          <w:szCs w:val="24"/>
        </w:rPr>
        <w:t>Ezek</w:t>
      </w:r>
      <w:proofErr w:type="spellEnd"/>
      <w:r w:rsidRPr="00B94F57">
        <w:rPr>
          <w:rFonts w:asciiTheme="majorBidi" w:hAnsiTheme="majorBidi" w:cstheme="majorBidi"/>
          <w:sz w:val="24"/>
          <w:szCs w:val="24"/>
        </w:rPr>
        <w:t xml:space="preserve"> 17, the violation of the covenant is attributed to the Israelites, as well as to the kings of Judah, with the text emphasizing that the covenant that was created (v. 13), and was supposed to be kept (v. 14), was violated on four occasions (vv. 15, 16, 18, 19). The idea of a divine-Israelite covenant may reflect a tradition derived from </w:t>
      </w:r>
      <w:proofErr w:type="spellStart"/>
      <w:r w:rsidRPr="00B94F57">
        <w:rPr>
          <w:rFonts w:asciiTheme="majorBidi" w:hAnsiTheme="majorBidi" w:cstheme="majorBidi"/>
          <w:sz w:val="24"/>
          <w:szCs w:val="24"/>
        </w:rPr>
        <w:t>Jer</w:t>
      </w:r>
      <w:proofErr w:type="spellEnd"/>
      <w:r w:rsidRPr="00B94F57">
        <w:rPr>
          <w:rFonts w:asciiTheme="majorBidi" w:hAnsiTheme="majorBidi" w:cstheme="majorBidi"/>
          <w:sz w:val="24"/>
          <w:szCs w:val="24"/>
        </w:rPr>
        <w:t xml:space="preserve"> 31:31–34, which turns up in different forms elsewhere in the Dead Sea Scrolls corpus.</w:t>
      </w:r>
    </w:p>
  </w:footnote>
  <w:footnote w:id="51">
    <w:p w14:paraId="3671DAEE" w14:textId="04195995"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The severity of this action is presented in the next verse, the only example in which the word </w:t>
      </w:r>
      <w:r w:rsidRPr="00B94F57">
        <w:rPr>
          <w:rFonts w:asciiTheme="majorBidi" w:hAnsiTheme="majorBidi" w:cstheme="majorBidi"/>
          <w:i/>
          <w:iCs/>
          <w:sz w:val="24"/>
          <w:szCs w:val="24"/>
          <w:rtl/>
          <w:lang w:bidi="he-IL"/>
        </w:rPr>
        <w:t>קדש</w:t>
      </w:r>
      <w:r w:rsidRPr="00B94F57">
        <w:rPr>
          <w:rFonts w:asciiTheme="majorBidi" w:hAnsiTheme="majorBidi" w:cstheme="majorBidi"/>
          <w:sz w:val="24"/>
          <w:szCs w:val="24"/>
        </w:rPr>
        <w:t xml:space="preserve"> appears to describe the severity of the people’s actions which have brought the desecration of the Temple:</w:t>
      </w:r>
      <w:r w:rsidRPr="00B94F57">
        <w:rPr>
          <w:rFonts w:asciiTheme="majorBidi" w:hAnsiTheme="majorBidi" w:cstheme="majorBidi"/>
          <w:sz w:val="24"/>
          <w:szCs w:val="24"/>
          <w:lang w:bidi="he-IL"/>
        </w:rPr>
        <w:t xml:space="preserve"> </w:t>
      </w:r>
      <w:r w:rsidRPr="00B94F57">
        <w:rPr>
          <w:rFonts w:asciiTheme="majorBidi" w:hAnsiTheme="majorBidi" w:cstheme="majorBidi"/>
          <w:sz w:val="24"/>
          <w:szCs w:val="24"/>
          <w:rtl/>
          <w:lang w:bidi="he-IL"/>
        </w:rPr>
        <w:t>וְלֹ֥א שְׁמַרְתֶּ֖ם מִשְׁמֶ֣רֶת קָדָשָׁ֑י וַתְּשִׂימ֗וּן לְשֹׁמְרֵ֧י מִשְׁמַרְתִּ֛י בְּמִקְדָּשִׁ֖י לָכֶֽם</w:t>
      </w:r>
      <w:r w:rsidRPr="00B94F57">
        <w:rPr>
          <w:rFonts w:asciiTheme="majorBidi" w:hAnsiTheme="majorBidi" w:cstheme="majorBidi"/>
          <w:sz w:val="24"/>
          <w:szCs w:val="24"/>
          <w:lang w:bidi="he-IL"/>
        </w:rPr>
        <w:t xml:space="preserve"> (44:8).</w:t>
      </w:r>
    </w:p>
  </w:footnote>
  <w:footnote w:id="52">
    <w:p w14:paraId="1C6E1254" w14:textId="3B113F45" w:rsidR="002D5A24" w:rsidRPr="00232DDC" w:rsidRDefault="002D5A24">
      <w:pPr>
        <w:pStyle w:val="FootnoteText"/>
        <w:bidi w:val="0"/>
        <w:spacing w:line="480" w:lineRule="auto"/>
        <w:jc w:val="both"/>
        <w:rPr>
          <w:ins w:id="911" w:author="hannahrdavidson301@gmail.com" w:date="2018-08-15T20:11:00Z"/>
          <w:rFonts w:asciiTheme="majorBidi" w:hAnsiTheme="majorBidi" w:cstheme="majorBidi"/>
          <w:sz w:val="24"/>
          <w:szCs w:val="24"/>
        </w:rPr>
        <w:pPrChange w:id="912" w:author="hannahrdavidson301@gmail.com" w:date="2018-08-15T20:11:00Z">
          <w:pPr>
            <w:pStyle w:val="FootnoteText"/>
            <w:spacing w:line="480" w:lineRule="auto"/>
            <w:jc w:val="both"/>
          </w:pPr>
        </w:pPrChange>
      </w:pPr>
      <w:ins w:id="913" w:author="Windows User" w:date="2018-07-16T15:11:00Z">
        <w:r w:rsidRPr="00B94F57">
          <w:rPr>
            <w:rStyle w:val="FootnoteReference"/>
            <w:rFonts w:asciiTheme="majorBidi" w:hAnsiTheme="majorBidi" w:cstheme="majorBidi"/>
            <w:sz w:val="24"/>
            <w:szCs w:val="24"/>
          </w:rPr>
          <w:footnoteRef/>
        </w:r>
      </w:ins>
      <w:proofErr w:type="spellStart"/>
      <w:ins w:id="914" w:author="hannahrdavidson301@gmail.com" w:date="2018-08-15T20:11:00Z">
        <w:r>
          <w:rPr>
            <w:rFonts w:asciiTheme="majorBidi" w:hAnsiTheme="majorBidi" w:cstheme="majorBidi"/>
            <w:sz w:val="24"/>
            <w:szCs w:val="24"/>
          </w:rPr>
          <w:t>D</w:t>
        </w:r>
      </w:ins>
      <w:ins w:id="915" w:author="hannahrdavidson301@gmail.com" w:date="2018-08-15T20:13:00Z">
        <w:r>
          <w:rPr>
            <w:rFonts w:asciiTheme="majorBidi" w:hAnsiTheme="majorBidi" w:cstheme="majorBidi"/>
            <w:sz w:val="24"/>
            <w:szCs w:val="24"/>
          </w:rPr>
          <w:t>i</w:t>
        </w:r>
      </w:ins>
      <w:ins w:id="916" w:author="hannahrdavidson301@gmail.com" w:date="2018-08-15T20:11:00Z">
        <w:r>
          <w:rPr>
            <w:rFonts w:asciiTheme="majorBidi" w:hAnsiTheme="majorBidi" w:cstheme="majorBidi"/>
            <w:sz w:val="24"/>
            <w:szCs w:val="24"/>
          </w:rPr>
          <w:t>mant</w:t>
        </w:r>
        <w:proofErr w:type="spellEnd"/>
        <w:r>
          <w:rPr>
            <w:rFonts w:asciiTheme="majorBidi" w:hAnsiTheme="majorBidi" w:cstheme="majorBidi"/>
            <w:sz w:val="24"/>
            <w:szCs w:val="24"/>
          </w:rPr>
          <w:t xml:space="preserve"> connects the phrase </w:t>
        </w:r>
      </w:ins>
      <w:ins w:id="917" w:author="Windows User" w:date="2018-07-16T15:11:00Z">
        <w:r w:rsidRPr="00B94F57">
          <w:rPr>
            <w:rFonts w:asciiTheme="majorBidi" w:hAnsiTheme="majorBidi" w:cstheme="majorBidi"/>
            <w:sz w:val="24"/>
            <w:szCs w:val="24"/>
            <w:rtl/>
          </w:rPr>
          <w:t xml:space="preserve"> </w:t>
        </w:r>
      </w:ins>
      <w:ins w:id="918" w:author="hannahrdavidson301@gmail.com" w:date="2018-08-15T20:11:00Z">
        <w:r w:rsidRPr="00B94F57">
          <w:rPr>
            <w:rFonts w:asciiTheme="majorBidi" w:hAnsiTheme="majorBidi" w:cstheme="majorBidi"/>
            <w:sz w:val="24"/>
            <w:szCs w:val="24"/>
            <w:rtl/>
            <w:lang w:val="en-GB" w:bidi="he-IL"/>
          </w:rPr>
          <w:t>"רבים מישראל"</w:t>
        </w:r>
        <w:r>
          <w:rPr>
            <w:rFonts w:asciiTheme="majorBidi" w:hAnsiTheme="majorBidi" w:cstheme="majorBidi"/>
            <w:sz w:val="24"/>
            <w:szCs w:val="24"/>
            <w:lang w:val="en-GB" w:bidi="he-IL"/>
          </w:rPr>
          <w:t xml:space="preserve">to </w:t>
        </w:r>
      </w:ins>
      <w:ins w:id="919" w:author="hannahrdavidson301@gmail.com" w:date="2018-08-15T20:12:00Z">
        <w:r>
          <w:rPr>
            <w:rFonts w:asciiTheme="majorBidi" w:hAnsiTheme="majorBidi" w:cstheme="majorBidi"/>
            <w:sz w:val="24"/>
            <w:szCs w:val="24"/>
            <w:lang w:val="en-GB" w:bidi="he-IL"/>
          </w:rPr>
          <w:t xml:space="preserve">Esther 8:17, Daniel 12:2 and Ezra 3:12 and the word  </w:t>
        </w:r>
      </w:ins>
      <w:ins w:id="920" w:author="hannahrdavidson301@gmail.com" w:date="2018-08-15T20:13:00Z">
        <w:r w:rsidRPr="00B94F57">
          <w:rPr>
            <w:rFonts w:asciiTheme="majorBidi" w:hAnsiTheme="majorBidi" w:cstheme="majorBidi"/>
            <w:sz w:val="24"/>
            <w:szCs w:val="24"/>
            <w:rtl/>
            <w:lang w:val="en-GB" w:bidi="he-IL"/>
          </w:rPr>
          <w:t>רבים</w:t>
        </w:r>
        <w:r>
          <w:rPr>
            <w:rFonts w:asciiTheme="majorBidi" w:hAnsiTheme="majorBidi" w:cstheme="majorBidi" w:hint="cs"/>
            <w:sz w:val="24"/>
            <w:szCs w:val="24"/>
            <w:rtl/>
            <w:lang w:val="en-GB" w:bidi="he-IL"/>
          </w:rPr>
          <w:t>"</w:t>
        </w:r>
        <w:r>
          <w:rPr>
            <w:rFonts w:asciiTheme="majorBidi" w:hAnsiTheme="majorBidi" w:cstheme="majorBidi"/>
            <w:sz w:val="24"/>
            <w:szCs w:val="24"/>
            <w:lang w:val="en-GB" w:bidi="he-IL"/>
          </w:rPr>
          <w:t>”</w:t>
        </w:r>
        <w:r>
          <w:rPr>
            <w:rFonts w:asciiTheme="majorBidi" w:hAnsiTheme="majorBidi" w:cstheme="majorBidi"/>
            <w:sz w:val="24"/>
            <w:szCs w:val="24"/>
            <w:lang w:bidi="he-IL"/>
          </w:rPr>
          <w:t xml:space="preserve"> to Malachi 2:6,8</w:t>
        </w:r>
      </w:ins>
      <w:ins w:id="921" w:author="hannahrdavidson301@gmail.com" w:date="2018-08-19T13:04:00Z">
        <w:r>
          <w:rPr>
            <w:rFonts w:asciiTheme="majorBidi" w:hAnsiTheme="majorBidi" w:cstheme="majorBidi"/>
            <w:sz w:val="24"/>
            <w:szCs w:val="24"/>
            <w:lang w:bidi="he-IL"/>
          </w:rPr>
          <w:t xml:space="preserve">. </w:t>
        </w:r>
        <w:r>
          <w:rPr>
            <w:rFonts w:asciiTheme="majorBidi" w:hAnsiTheme="majorBidi" w:cstheme="majorBidi"/>
            <w:sz w:val="24"/>
            <w:szCs w:val="24"/>
          </w:rPr>
          <w:t>(Ibid, 24)</w:t>
        </w:r>
      </w:ins>
      <w:ins w:id="922" w:author="hannahrdavidson301@gmail.com" w:date="2018-08-15T20:13:00Z">
        <w:r>
          <w:rPr>
            <w:rFonts w:asciiTheme="majorBidi" w:hAnsiTheme="majorBidi" w:cstheme="majorBidi"/>
            <w:sz w:val="24"/>
            <w:szCs w:val="24"/>
            <w:lang w:bidi="he-IL"/>
          </w:rPr>
          <w:t xml:space="preserve"> </w:t>
        </w:r>
      </w:ins>
    </w:p>
    <w:p w14:paraId="5B041C82" w14:textId="18840986" w:rsidR="002D5A24" w:rsidRPr="00B94F57" w:rsidRDefault="002D5A24" w:rsidP="0081518C">
      <w:pPr>
        <w:pStyle w:val="FootnoteText"/>
        <w:spacing w:line="480" w:lineRule="auto"/>
        <w:jc w:val="both"/>
        <w:rPr>
          <w:rFonts w:asciiTheme="majorBidi" w:hAnsiTheme="majorBidi" w:cstheme="majorBidi"/>
          <w:sz w:val="24"/>
          <w:szCs w:val="24"/>
          <w:lang w:val="en-GB" w:bidi="he-IL"/>
          <w:rPrChange w:id="923" w:author="Windows User" w:date="2018-07-16T15:12:00Z">
            <w:rPr/>
          </w:rPrChange>
        </w:rPr>
      </w:pPr>
      <w:proofErr w:type="spellStart"/>
      <w:ins w:id="924" w:author="Windows User" w:date="2018-07-16T15:12:00Z">
        <w:r w:rsidRPr="00B94F57">
          <w:rPr>
            <w:rFonts w:asciiTheme="majorBidi" w:hAnsiTheme="majorBidi" w:cstheme="majorBidi"/>
            <w:sz w:val="24"/>
            <w:szCs w:val="24"/>
            <w:rtl/>
            <w:lang w:val="en-GB" w:bidi="he-IL"/>
          </w:rPr>
          <w:t>דימנט</w:t>
        </w:r>
        <w:proofErr w:type="spellEnd"/>
        <w:r w:rsidRPr="00B94F57">
          <w:rPr>
            <w:rFonts w:asciiTheme="majorBidi" w:hAnsiTheme="majorBidi" w:cstheme="majorBidi"/>
            <w:sz w:val="24"/>
            <w:szCs w:val="24"/>
            <w:rtl/>
            <w:lang w:val="en-GB" w:bidi="he-IL"/>
          </w:rPr>
          <w:t xml:space="preserve"> קושרת את הצירוף: "רבים מישראל" לאסתר 8:17, לדניאל 12:2 ולעזרא 3:12, ואת</w:t>
        </w:r>
      </w:ins>
      <w:ins w:id="925" w:author="Windows User" w:date="2018-07-16T15:13:00Z">
        <w:r w:rsidRPr="00B94F57">
          <w:rPr>
            <w:rFonts w:asciiTheme="majorBidi" w:hAnsiTheme="majorBidi" w:cstheme="majorBidi"/>
            <w:sz w:val="24"/>
            <w:szCs w:val="24"/>
            <w:rtl/>
            <w:lang w:val="en-GB" w:bidi="he-IL"/>
          </w:rPr>
          <w:t xml:space="preserve"> המילה רבים למלאכי 2:6,8. שם עמ' 24. </w:t>
        </w:r>
      </w:ins>
    </w:p>
  </w:footnote>
  <w:footnote w:id="53">
    <w:p w14:paraId="42BA8597" w14:textId="6E53E833" w:rsidR="002D5A24" w:rsidRDefault="002D5A24" w:rsidP="0081518C">
      <w:pPr>
        <w:pStyle w:val="FootnoteText"/>
        <w:bidi w:val="0"/>
        <w:spacing w:line="480" w:lineRule="auto"/>
        <w:jc w:val="both"/>
        <w:rPr>
          <w:ins w:id="926" w:author="hannahrdavidson301@gmail.com" w:date="2018-08-15T20:15:00Z"/>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w:t>
      </w:r>
      <w:proofErr w:type="spellStart"/>
      <w:ins w:id="927" w:author="hannahrdavidson301@gmail.com" w:date="2018-08-15T20:15:00Z">
        <w:r>
          <w:rPr>
            <w:rFonts w:asciiTheme="majorBidi" w:hAnsiTheme="majorBidi" w:cstheme="majorBidi"/>
            <w:sz w:val="24"/>
            <w:szCs w:val="24"/>
          </w:rPr>
          <w:t>Dimant</w:t>
        </w:r>
        <w:proofErr w:type="spellEnd"/>
        <w:r>
          <w:rPr>
            <w:rFonts w:asciiTheme="majorBidi" w:hAnsiTheme="majorBidi" w:cstheme="majorBidi"/>
            <w:sz w:val="24"/>
            <w:szCs w:val="24"/>
          </w:rPr>
          <w:t xml:space="preserve"> has already noted the </w:t>
        </w:r>
        <w:proofErr w:type="spellStart"/>
        <w:r>
          <w:rPr>
            <w:rFonts w:asciiTheme="majorBidi" w:hAnsiTheme="majorBidi" w:cstheme="majorBidi"/>
            <w:sz w:val="24"/>
            <w:szCs w:val="24"/>
          </w:rPr>
          <w:t>the</w:t>
        </w:r>
        <w:proofErr w:type="spellEnd"/>
        <w:r>
          <w:rPr>
            <w:rFonts w:asciiTheme="majorBidi" w:hAnsiTheme="majorBidi" w:cstheme="majorBidi"/>
            <w:sz w:val="24"/>
            <w:szCs w:val="24"/>
          </w:rPr>
          <w:t xml:space="preserve"> con</w:t>
        </w:r>
      </w:ins>
      <w:ins w:id="928" w:author="hannahrdavidson301@gmail.com" w:date="2018-08-15T20:16:00Z">
        <w:r>
          <w:rPr>
            <w:rFonts w:asciiTheme="majorBidi" w:hAnsiTheme="majorBidi" w:cstheme="majorBidi"/>
            <w:sz w:val="24"/>
            <w:szCs w:val="24"/>
          </w:rPr>
          <w:t>n</w:t>
        </w:r>
      </w:ins>
      <w:ins w:id="929" w:author="hannahrdavidson301@gmail.com" w:date="2018-08-15T20:15:00Z">
        <w:r>
          <w:rPr>
            <w:rFonts w:asciiTheme="majorBidi" w:hAnsiTheme="majorBidi" w:cstheme="majorBidi"/>
            <w:sz w:val="24"/>
            <w:szCs w:val="24"/>
          </w:rPr>
          <w:t xml:space="preserve">ection to </w:t>
        </w:r>
      </w:ins>
      <w:ins w:id="930" w:author="hannahrdavidson301@gmail.com" w:date="2018-08-15T20:16:00Z">
        <w:r>
          <w:rPr>
            <w:rFonts w:asciiTheme="majorBidi" w:hAnsiTheme="majorBidi" w:cstheme="majorBidi"/>
            <w:sz w:val="24"/>
            <w:szCs w:val="24"/>
          </w:rPr>
          <w:t>Psalms 5:12, 119:132</w:t>
        </w:r>
      </w:ins>
      <w:ins w:id="931" w:author="hannahrdavidson301@gmail.com" w:date="2018-08-19T13:05:00Z">
        <w:r>
          <w:rPr>
            <w:rFonts w:asciiTheme="majorBidi" w:hAnsiTheme="majorBidi" w:cstheme="majorBidi"/>
            <w:sz w:val="24"/>
            <w:szCs w:val="24"/>
          </w:rPr>
          <w:t>. (Ibid, 25)</w:t>
        </w:r>
      </w:ins>
    </w:p>
    <w:p w14:paraId="1AE7927C" w14:textId="49747225" w:rsidR="002D5A24" w:rsidRPr="00B94F57" w:rsidRDefault="002D5A24">
      <w:pPr>
        <w:pStyle w:val="FootnoteText"/>
        <w:bidi w:val="0"/>
        <w:spacing w:line="480" w:lineRule="auto"/>
        <w:jc w:val="both"/>
        <w:rPr>
          <w:ins w:id="932" w:author="Windows User" w:date="2018-07-16T15:14:00Z"/>
          <w:rFonts w:asciiTheme="majorBidi" w:hAnsiTheme="majorBidi" w:cstheme="majorBidi"/>
          <w:sz w:val="24"/>
          <w:szCs w:val="24"/>
          <w:lang w:val="en-GB" w:bidi="he-IL"/>
          <w:rPrChange w:id="933" w:author="Windows User" w:date="2018-07-16T15:14:00Z">
            <w:rPr>
              <w:ins w:id="934" w:author="Windows User" w:date="2018-07-16T15:14:00Z"/>
              <w:rFonts w:ascii="Times New Roman" w:hAnsi="Times New Roman" w:cs="Times New Roman"/>
              <w:sz w:val="24"/>
              <w:szCs w:val="24"/>
            </w:rPr>
          </w:rPrChange>
        </w:rPr>
      </w:pPr>
      <w:ins w:id="935" w:author="Windows User" w:date="2018-07-16T15:14:00Z">
        <w:r w:rsidRPr="00B94F57">
          <w:rPr>
            <w:rFonts w:asciiTheme="majorBidi" w:hAnsiTheme="majorBidi" w:cstheme="majorBidi"/>
            <w:sz w:val="24"/>
            <w:szCs w:val="24"/>
            <w:rtl/>
            <w:lang w:val="en-GB" w:bidi="he-IL"/>
          </w:rPr>
          <w:t>על הקשר לתהילים 5:12; 119:132 כבר ע</w:t>
        </w:r>
      </w:ins>
      <w:ins w:id="936" w:author="Windows User" w:date="2018-07-16T15:15:00Z">
        <w:r w:rsidRPr="00B94F57">
          <w:rPr>
            <w:rFonts w:asciiTheme="majorBidi" w:hAnsiTheme="majorBidi" w:cstheme="majorBidi"/>
            <w:sz w:val="24"/>
            <w:szCs w:val="24"/>
            <w:rtl/>
            <w:lang w:val="en-GB" w:bidi="he-IL"/>
          </w:rPr>
          <w:t xml:space="preserve">מדה </w:t>
        </w:r>
        <w:proofErr w:type="spellStart"/>
        <w:r w:rsidRPr="00B94F57">
          <w:rPr>
            <w:rFonts w:asciiTheme="majorBidi" w:hAnsiTheme="majorBidi" w:cstheme="majorBidi"/>
            <w:sz w:val="24"/>
            <w:szCs w:val="24"/>
            <w:rtl/>
            <w:lang w:val="en-GB" w:bidi="he-IL"/>
          </w:rPr>
          <w:t>דיאמט</w:t>
        </w:r>
      </w:ins>
      <w:proofErr w:type="spellEnd"/>
      <w:ins w:id="937" w:author="hannahrdavidson301@gmail.com" w:date="2018-08-15T20:16:00Z">
        <w:r>
          <w:rPr>
            <w:rFonts w:asciiTheme="majorBidi" w:hAnsiTheme="majorBidi" w:cstheme="majorBidi"/>
            <w:sz w:val="24"/>
            <w:szCs w:val="24"/>
            <w:lang w:val="en-GB" w:bidi="he-IL"/>
          </w:rPr>
          <w:t xml:space="preserve"> </w:t>
        </w:r>
      </w:ins>
      <w:ins w:id="938" w:author="Windows User" w:date="2018-07-16T15:15:00Z">
        <w:r w:rsidRPr="00B94F57">
          <w:rPr>
            <w:rFonts w:asciiTheme="majorBidi" w:hAnsiTheme="majorBidi" w:cstheme="majorBidi"/>
            <w:sz w:val="24"/>
            <w:szCs w:val="24"/>
            <w:rtl/>
            <w:lang w:val="en-GB" w:bidi="he-IL"/>
          </w:rPr>
          <w:t>, שם, עמ' 25.</w:t>
        </w:r>
      </w:ins>
    </w:p>
    <w:p w14:paraId="42460ECE" w14:textId="40EB71EB" w:rsidR="002D5A24" w:rsidRPr="00B94F57" w:rsidRDefault="002D5A24" w:rsidP="0081518C">
      <w:pPr>
        <w:pStyle w:val="FootnoteText"/>
        <w:bidi w:val="0"/>
        <w:spacing w:line="480" w:lineRule="auto"/>
        <w:jc w:val="both"/>
        <w:rPr>
          <w:rFonts w:asciiTheme="majorBidi" w:hAnsiTheme="majorBidi" w:cstheme="majorBidi"/>
          <w:sz w:val="24"/>
          <w:szCs w:val="24"/>
          <w:rtl/>
          <w:lang w:val="en-GB" w:bidi="he-IL"/>
          <w:rPrChange w:id="939" w:author="Windows User" w:date="2018-07-18T16:28:00Z">
            <w:rPr>
              <w:rFonts w:ascii="Times New Roman" w:hAnsi="Times New Roman" w:cs="Times New Roman"/>
              <w:sz w:val="24"/>
              <w:szCs w:val="24"/>
              <w:rtl/>
              <w:lang w:bidi="he-IL"/>
            </w:rPr>
          </w:rPrChange>
        </w:rPr>
      </w:pPr>
      <w:r w:rsidRPr="00B94F57">
        <w:rPr>
          <w:rFonts w:asciiTheme="majorBidi" w:hAnsiTheme="majorBidi" w:cstheme="majorBidi"/>
          <w:sz w:val="24"/>
          <w:szCs w:val="24"/>
        </w:rPr>
        <w:t xml:space="preserve">For a terminological discussion of Ezekiel’s restoration prophecies, see T. </w:t>
      </w:r>
      <w:proofErr w:type="spellStart"/>
      <w:r w:rsidRPr="00B94F57">
        <w:rPr>
          <w:rFonts w:asciiTheme="majorBidi" w:hAnsiTheme="majorBidi" w:cstheme="majorBidi"/>
          <w:sz w:val="24"/>
          <w:szCs w:val="24"/>
        </w:rPr>
        <w:t>Ganzel</w:t>
      </w:r>
      <w:proofErr w:type="spellEnd"/>
      <w:r w:rsidRPr="00B94F57">
        <w:rPr>
          <w:rFonts w:asciiTheme="majorBidi" w:hAnsiTheme="majorBidi" w:cstheme="majorBidi"/>
          <w:sz w:val="24"/>
          <w:szCs w:val="24"/>
        </w:rPr>
        <w:t>, "Ezekiel’s Restoration Oracles: A Terminological Consideration,"</w:t>
      </w:r>
      <w:r w:rsidRPr="00B94F57">
        <w:rPr>
          <w:rFonts w:asciiTheme="majorBidi" w:hAnsiTheme="majorBidi" w:cstheme="majorBidi"/>
          <w:sz w:val="24"/>
          <w:szCs w:val="24"/>
          <w:lang w:bidi="he-IL"/>
        </w:rPr>
        <w:t xml:space="preserve"> </w:t>
      </w:r>
      <w:r w:rsidRPr="00B94F57">
        <w:rPr>
          <w:rFonts w:asciiTheme="majorBidi" w:eastAsia="Arial Unicode MS" w:hAnsiTheme="majorBidi" w:cstheme="majorBidi"/>
          <w:i/>
          <w:iCs/>
          <w:sz w:val="24"/>
          <w:szCs w:val="24"/>
        </w:rPr>
        <w:t xml:space="preserve">Beit </w:t>
      </w:r>
      <w:proofErr w:type="spellStart"/>
      <w:r w:rsidRPr="00B94F57">
        <w:rPr>
          <w:rFonts w:asciiTheme="majorBidi" w:eastAsia="Arial Unicode MS" w:hAnsiTheme="majorBidi" w:cstheme="majorBidi"/>
          <w:i/>
          <w:iCs/>
          <w:sz w:val="24"/>
          <w:szCs w:val="24"/>
        </w:rPr>
        <w:t>Mikra</w:t>
      </w:r>
      <w:proofErr w:type="spellEnd"/>
      <w:r w:rsidRPr="00B94F57">
        <w:rPr>
          <w:rFonts w:asciiTheme="majorBidi" w:eastAsia="Arial Unicode MS" w:hAnsiTheme="majorBidi" w:cstheme="majorBidi"/>
          <w:sz w:val="24"/>
          <w:szCs w:val="24"/>
        </w:rPr>
        <w:t xml:space="preserve"> 58 (2013): 62-74</w:t>
      </w:r>
      <w:r w:rsidRPr="00B94F57">
        <w:rPr>
          <w:rFonts w:asciiTheme="majorBidi" w:hAnsiTheme="majorBidi" w:cstheme="majorBidi"/>
          <w:sz w:val="24"/>
          <w:szCs w:val="24"/>
          <w:rtl/>
        </w:rPr>
        <w:t xml:space="preserve"> </w:t>
      </w:r>
      <w:r w:rsidRPr="00B94F57">
        <w:rPr>
          <w:rFonts w:asciiTheme="majorBidi" w:eastAsia="Arial Unicode MS" w:hAnsiTheme="majorBidi" w:cstheme="majorBidi"/>
          <w:sz w:val="24"/>
          <w:szCs w:val="24"/>
        </w:rPr>
        <w:t>[Hebrew].</w:t>
      </w:r>
    </w:p>
  </w:footnote>
  <w:footnote w:id="54">
    <w:p w14:paraId="1F39C117" w14:textId="77777777"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It appears multiple times, however, in Jeremiah: 2:2; 31:20; 32:18; 33:11.</w:t>
      </w:r>
    </w:p>
  </w:footnote>
  <w:footnote w:id="55">
    <w:p w14:paraId="29BDD4A1" w14:textId="7E86934D" w:rsidR="002D5A24" w:rsidRPr="00B94F57" w:rsidRDefault="002D5A24" w:rsidP="0081518C">
      <w:pPr>
        <w:pStyle w:val="FootnoteText"/>
        <w:bidi w:val="0"/>
        <w:spacing w:line="480" w:lineRule="auto"/>
        <w:jc w:val="both"/>
        <w:rPr>
          <w:ins w:id="940" w:author="Windows User" w:date="2018-07-16T15:21:00Z"/>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In Ps 62:13</w:t>
      </w:r>
      <w:r w:rsidRPr="00B94F57">
        <w:rPr>
          <w:rFonts w:asciiTheme="majorBidi" w:hAnsiTheme="majorBidi" w:cstheme="majorBidi"/>
          <w:sz w:val="24"/>
          <w:szCs w:val="24"/>
          <w:rtl/>
          <w:lang w:bidi="he-IL"/>
        </w:rPr>
        <w:t xml:space="preserve"> חסד </w:t>
      </w:r>
      <w:r w:rsidRPr="00B94F57">
        <w:rPr>
          <w:rFonts w:asciiTheme="majorBidi" w:hAnsiTheme="majorBidi" w:cstheme="majorBidi"/>
          <w:sz w:val="24"/>
          <w:szCs w:val="24"/>
          <w:lang w:bidi="he-IL"/>
        </w:rPr>
        <w:t xml:space="preserve">describes God and Israel. </w:t>
      </w:r>
      <w:r w:rsidRPr="00B94F57">
        <w:rPr>
          <w:rFonts w:asciiTheme="majorBidi" w:hAnsiTheme="majorBidi" w:cstheme="majorBidi"/>
          <w:sz w:val="24"/>
          <w:szCs w:val="24"/>
        </w:rPr>
        <w:t xml:space="preserve">The combination </w:t>
      </w:r>
      <w:r w:rsidRPr="00B94F57">
        <w:rPr>
          <w:rFonts w:asciiTheme="majorBidi" w:hAnsiTheme="majorBidi" w:cstheme="majorBidi"/>
          <w:sz w:val="24"/>
          <w:szCs w:val="24"/>
          <w:rtl/>
          <w:lang w:bidi="he-IL"/>
        </w:rPr>
        <w:t>שלם+חסד</w:t>
      </w:r>
      <w:r w:rsidRPr="00B94F57">
        <w:rPr>
          <w:rFonts w:asciiTheme="majorBidi" w:hAnsiTheme="majorBidi" w:cstheme="majorBidi"/>
          <w:sz w:val="24"/>
          <w:szCs w:val="24"/>
          <w:lang w:bidi="he-IL"/>
        </w:rPr>
        <w:t xml:space="preserve"> </w:t>
      </w:r>
      <w:proofErr w:type="gramStart"/>
      <w:r w:rsidRPr="00B94F57">
        <w:rPr>
          <w:rFonts w:asciiTheme="majorBidi" w:hAnsiTheme="majorBidi" w:cstheme="majorBidi"/>
          <w:sz w:val="24"/>
          <w:szCs w:val="24"/>
        </w:rPr>
        <w:t>in reference to</w:t>
      </w:r>
      <w:proofErr w:type="gramEnd"/>
      <w:r w:rsidRPr="00B94F57">
        <w:rPr>
          <w:rFonts w:asciiTheme="majorBidi" w:hAnsiTheme="majorBidi" w:cstheme="majorBidi"/>
          <w:sz w:val="24"/>
          <w:szCs w:val="24"/>
        </w:rPr>
        <w:t xml:space="preserve"> Israel is found only in Jer</w:t>
      </w:r>
      <w:ins w:id="941" w:author="hannahrdavidson301@gmail.com" w:date="2018-08-15T20:17:00Z">
        <w:r>
          <w:rPr>
            <w:rFonts w:asciiTheme="majorBidi" w:hAnsiTheme="majorBidi" w:cstheme="majorBidi"/>
            <w:sz w:val="24"/>
            <w:szCs w:val="24"/>
          </w:rPr>
          <w:t>emiah</w:t>
        </w:r>
      </w:ins>
      <w:r w:rsidRPr="00B94F57">
        <w:rPr>
          <w:rFonts w:asciiTheme="majorBidi" w:hAnsiTheme="majorBidi" w:cstheme="majorBidi"/>
          <w:sz w:val="24"/>
          <w:szCs w:val="24"/>
        </w:rPr>
        <w:t xml:space="preserve"> 32:18. In this verse however, God shows kindness but also visits the guilt of fathers on their children; no connection can therefore be drawn between the </w:t>
      </w:r>
      <w:del w:id="942" w:author="Windows User" w:date="2018-07-16T15:21:00Z">
        <w:r w:rsidRPr="00B94F57" w:rsidDel="00A56D0F">
          <w:rPr>
            <w:rFonts w:asciiTheme="majorBidi" w:hAnsiTheme="majorBidi" w:cstheme="majorBidi"/>
            <w:sz w:val="24"/>
            <w:szCs w:val="24"/>
          </w:rPr>
          <w:delText>appearance</w:delText>
        </w:r>
      </w:del>
      <w:ins w:id="943" w:author="Windows User" w:date="2018-07-16T15:21:00Z">
        <w:r w:rsidRPr="00B94F57">
          <w:rPr>
            <w:rFonts w:asciiTheme="majorBidi" w:hAnsiTheme="majorBidi" w:cstheme="majorBidi"/>
            <w:sz w:val="24"/>
            <w:szCs w:val="24"/>
          </w:rPr>
          <w:t>appearances</w:t>
        </w:r>
      </w:ins>
      <w:r w:rsidRPr="00B94F57">
        <w:rPr>
          <w:rFonts w:asciiTheme="majorBidi" w:hAnsiTheme="majorBidi" w:cstheme="majorBidi"/>
          <w:sz w:val="24"/>
          <w:szCs w:val="24"/>
        </w:rPr>
        <w:t xml:space="preserve"> of these two terms in the verse.</w:t>
      </w:r>
    </w:p>
    <w:p w14:paraId="74515832" w14:textId="0C676A0D" w:rsidR="002D5A24" w:rsidRDefault="002D5A24" w:rsidP="0081518C">
      <w:pPr>
        <w:pStyle w:val="FootnoteText"/>
        <w:bidi w:val="0"/>
        <w:spacing w:line="480" w:lineRule="auto"/>
        <w:jc w:val="both"/>
        <w:rPr>
          <w:ins w:id="944" w:author="hannahrdavidson301@gmail.com" w:date="2018-08-15T20:17:00Z"/>
          <w:rFonts w:asciiTheme="majorBidi" w:hAnsiTheme="majorBidi" w:cstheme="majorBidi"/>
          <w:sz w:val="24"/>
          <w:szCs w:val="24"/>
          <w:lang w:val="en-GB" w:bidi="he-IL"/>
        </w:rPr>
      </w:pPr>
      <w:proofErr w:type="spellStart"/>
      <w:ins w:id="945" w:author="hannahrdavidson301@gmail.com" w:date="2018-08-15T20:18:00Z">
        <w:r>
          <w:rPr>
            <w:rFonts w:asciiTheme="majorBidi" w:hAnsiTheme="majorBidi" w:cstheme="majorBidi"/>
            <w:sz w:val="24"/>
            <w:szCs w:val="24"/>
            <w:lang w:val="en-GB" w:bidi="he-IL"/>
          </w:rPr>
          <w:t>Dimant</w:t>
        </w:r>
      </w:ins>
      <w:proofErr w:type="spellEnd"/>
      <w:ins w:id="946" w:author="hannahrdavidson301@gmail.com" w:date="2018-08-15T20:31:00Z">
        <w:r>
          <w:rPr>
            <w:rFonts w:asciiTheme="majorBidi" w:hAnsiTheme="majorBidi" w:cstheme="majorBidi"/>
            <w:sz w:val="24"/>
            <w:szCs w:val="24"/>
            <w:lang w:val="en-GB" w:bidi="he-IL"/>
          </w:rPr>
          <w:t xml:space="preserve"> </w:t>
        </w:r>
      </w:ins>
      <w:ins w:id="947" w:author="hannahrdavidson301@gmail.com" w:date="2018-08-15T20:18:00Z">
        <w:r>
          <w:rPr>
            <w:rFonts w:asciiTheme="majorBidi" w:hAnsiTheme="majorBidi" w:cstheme="majorBidi"/>
            <w:sz w:val="24"/>
            <w:szCs w:val="24"/>
            <w:lang w:val="en-GB" w:bidi="he-IL"/>
          </w:rPr>
          <w:t xml:space="preserve">similarly connects the word </w:t>
        </w:r>
        <w:r w:rsidRPr="00B94F57">
          <w:rPr>
            <w:rFonts w:asciiTheme="majorBidi" w:hAnsiTheme="majorBidi" w:cstheme="majorBidi"/>
            <w:sz w:val="24"/>
            <w:szCs w:val="24"/>
            <w:rtl/>
            <w:lang w:val="en-GB" w:bidi="he-IL"/>
          </w:rPr>
          <w:t>"חסד"</w:t>
        </w:r>
      </w:ins>
      <w:ins w:id="948" w:author="hannahrdavidson301@gmail.com" w:date="2018-08-15T20:19:00Z">
        <w:r>
          <w:rPr>
            <w:rFonts w:asciiTheme="majorBidi" w:hAnsiTheme="majorBidi" w:cstheme="majorBidi"/>
            <w:sz w:val="24"/>
            <w:szCs w:val="24"/>
            <w:lang w:val="en-GB" w:bidi="he-IL"/>
          </w:rPr>
          <w:t xml:space="preserve"> here to Isaiah 55:3, Nehemiah 13:14, </w:t>
        </w:r>
      </w:ins>
      <w:ins w:id="949" w:author="hannahrdavidson301@gmail.com" w:date="2018-08-19T13:06:00Z">
        <w:r>
          <w:rPr>
            <w:rFonts w:asciiTheme="majorBidi" w:hAnsiTheme="majorBidi" w:cstheme="majorBidi"/>
            <w:sz w:val="24"/>
            <w:szCs w:val="24"/>
            <w:lang w:val="en-GB" w:bidi="he-IL"/>
          </w:rPr>
          <w:t xml:space="preserve">and </w:t>
        </w:r>
      </w:ins>
      <w:ins w:id="950" w:author="hannahrdavidson301@gmail.com" w:date="2018-08-15T20:20:00Z">
        <w:r>
          <w:rPr>
            <w:rFonts w:asciiTheme="majorBidi" w:hAnsiTheme="majorBidi" w:cstheme="majorBidi"/>
            <w:sz w:val="24"/>
            <w:szCs w:val="24"/>
            <w:lang w:val="en-GB" w:bidi="he-IL"/>
          </w:rPr>
          <w:t xml:space="preserve">Chronicles 32:32. </w:t>
        </w:r>
      </w:ins>
    </w:p>
    <w:p w14:paraId="60A12267" w14:textId="0BCDE185" w:rsidR="002D5A24" w:rsidRPr="00B94F57" w:rsidRDefault="002D5A24">
      <w:pPr>
        <w:pStyle w:val="FootnoteText"/>
        <w:bidi w:val="0"/>
        <w:spacing w:line="480" w:lineRule="auto"/>
        <w:jc w:val="both"/>
        <w:rPr>
          <w:rFonts w:asciiTheme="majorBidi" w:hAnsiTheme="majorBidi" w:cstheme="majorBidi"/>
          <w:sz w:val="24"/>
          <w:szCs w:val="24"/>
          <w:lang w:val="en-GB" w:bidi="he-IL"/>
        </w:rPr>
      </w:pPr>
      <w:ins w:id="951" w:author="Windows User" w:date="2018-07-16T15:22:00Z">
        <w:r w:rsidRPr="00B94F57">
          <w:rPr>
            <w:rFonts w:asciiTheme="majorBidi" w:hAnsiTheme="majorBidi" w:cstheme="majorBidi"/>
            <w:sz w:val="24"/>
            <w:szCs w:val="24"/>
            <w:rtl/>
            <w:lang w:val="en-GB" w:bidi="he-IL"/>
          </w:rPr>
          <w:t xml:space="preserve">זאת בדומה </w:t>
        </w:r>
        <w:proofErr w:type="spellStart"/>
        <w:r w:rsidRPr="00B94F57">
          <w:rPr>
            <w:rFonts w:asciiTheme="majorBidi" w:hAnsiTheme="majorBidi" w:cstheme="majorBidi"/>
            <w:sz w:val="24"/>
            <w:szCs w:val="24"/>
            <w:rtl/>
            <w:lang w:val="en-GB" w:bidi="he-IL"/>
          </w:rPr>
          <w:t>לדימנט</w:t>
        </w:r>
        <w:proofErr w:type="spellEnd"/>
        <w:r w:rsidRPr="00B94F57">
          <w:rPr>
            <w:rFonts w:asciiTheme="majorBidi" w:hAnsiTheme="majorBidi" w:cstheme="majorBidi"/>
            <w:sz w:val="24"/>
            <w:szCs w:val="24"/>
            <w:rtl/>
            <w:lang w:val="en-GB" w:bidi="he-IL"/>
          </w:rPr>
          <w:t xml:space="preserve"> שקושרת בין "חסד" כאן לישעיהו 55</w:t>
        </w:r>
      </w:ins>
      <w:ins w:id="952" w:author="Windows User" w:date="2018-07-16T15:23:00Z">
        <w:r w:rsidRPr="00B94F57">
          <w:rPr>
            <w:rFonts w:asciiTheme="majorBidi" w:hAnsiTheme="majorBidi" w:cstheme="majorBidi"/>
            <w:sz w:val="24"/>
            <w:szCs w:val="24"/>
            <w:rtl/>
            <w:lang w:val="en-GB" w:bidi="he-IL"/>
          </w:rPr>
          <w:t>:3; נחמיה 13:14; דבה"ב 32:32.</w:t>
        </w:r>
      </w:ins>
    </w:p>
  </w:footnote>
  <w:footnote w:id="56">
    <w:p w14:paraId="3E034ACB" w14:textId="08B94C4D" w:rsidR="002D5A24" w:rsidRPr="00B94F57" w:rsidRDefault="002D5A24" w:rsidP="0081518C">
      <w:pPr>
        <w:pStyle w:val="FootnoteText"/>
        <w:bidi w:val="0"/>
        <w:spacing w:line="480" w:lineRule="auto"/>
        <w:jc w:val="both"/>
        <w:rPr>
          <w:rFonts w:asciiTheme="majorBidi" w:hAnsiTheme="majorBidi" w:cstheme="majorBidi"/>
          <w:sz w:val="24"/>
          <w:szCs w:val="24"/>
        </w:rPr>
      </w:pPr>
      <w:ins w:id="956" w:author="Windows User" w:date="2018-07-18T15:57: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w:t>
        </w:r>
      </w:ins>
      <w:ins w:id="957" w:author="Windows User" w:date="2018-07-18T15:58:00Z">
        <w:r w:rsidRPr="00B94F57">
          <w:rPr>
            <w:rFonts w:asciiTheme="majorBidi" w:hAnsiTheme="majorBidi" w:cstheme="majorBidi"/>
            <w:sz w:val="24"/>
            <w:szCs w:val="24"/>
          </w:rPr>
          <w:t xml:space="preserve">The </w:t>
        </w:r>
      </w:ins>
      <w:ins w:id="958" w:author="Windows User" w:date="2018-07-18T15:59:00Z">
        <w:r w:rsidRPr="00B94F57">
          <w:rPr>
            <w:rFonts w:asciiTheme="majorBidi" w:hAnsiTheme="majorBidi" w:cstheme="majorBidi"/>
            <w:sz w:val="24"/>
            <w:szCs w:val="24"/>
          </w:rPr>
          <w:t>presumption</w:t>
        </w:r>
      </w:ins>
      <w:ins w:id="959" w:author="Windows User" w:date="2018-07-18T15:58:00Z">
        <w:r w:rsidRPr="00B94F57">
          <w:rPr>
            <w:rFonts w:asciiTheme="majorBidi" w:hAnsiTheme="majorBidi" w:cstheme="majorBidi"/>
            <w:sz w:val="24"/>
            <w:szCs w:val="24"/>
          </w:rPr>
          <w:t xml:space="preserve"> here is that </w:t>
        </w:r>
      </w:ins>
      <w:ins w:id="960" w:author="Windows User" w:date="2018-07-18T16:00:00Z">
        <w:r w:rsidRPr="00B94F57">
          <w:rPr>
            <w:rFonts w:asciiTheme="majorBidi" w:hAnsiTheme="majorBidi" w:cstheme="majorBidi"/>
            <w:sz w:val="24"/>
            <w:szCs w:val="24"/>
          </w:rPr>
          <w:t>when the</w:t>
        </w:r>
      </w:ins>
      <w:ins w:id="961" w:author="Windows User" w:date="2018-07-18T16:01:00Z">
        <w:r w:rsidRPr="00B94F57">
          <w:rPr>
            <w:rFonts w:asciiTheme="majorBidi" w:hAnsiTheme="majorBidi" w:cstheme="majorBidi"/>
            <w:sz w:val="24"/>
            <w:szCs w:val="24"/>
          </w:rPr>
          <w:t xml:space="preserve"> text </w:t>
        </w:r>
      </w:ins>
      <w:ins w:id="962" w:author="hannahrdavidson301@gmail.com" w:date="2018-08-15T20:25:00Z">
        <w:r>
          <w:rPr>
            <w:rFonts w:asciiTheme="majorBidi" w:hAnsiTheme="majorBidi" w:cstheme="majorBidi"/>
            <w:sz w:val="24"/>
            <w:szCs w:val="24"/>
            <w:lang w:bidi="he-IL"/>
          </w:rPr>
          <w:t xml:space="preserve">differs </w:t>
        </w:r>
      </w:ins>
      <w:ins w:id="963" w:author="Windows User" w:date="2018-07-18T16:01:00Z">
        <w:del w:id="964" w:author="hannahrdavidson301@gmail.com" w:date="2018-08-15T20:25:00Z">
          <w:r w:rsidRPr="00B94F57" w:rsidDel="00380FCB">
            <w:rPr>
              <w:rFonts w:asciiTheme="majorBidi" w:hAnsiTheme="majorBidi" w:cstheme="majorBidi"/>
              <w:sz w:val="24"/>
              <w:szCs w:val="24"/>
            </w:rPr>
            <w:delText xml:space="preserve">is distinct </w:delText>
          </w:r>
        </w:del>
        <w:r w:rsidRPr="00B94F57">
          <w:rPr>
            <w:rFonts w:asciiTheme="majorBidi" w:hAnsiTheme="majorBidi" w:cstheme="majorBidi"/>
            <w:sz w:val="24"/>
            <w:szCs w:val="24"/>
          </w:rPr>
          <w:t xml:space="preserve">from the </w:t>
        </w:r>
      </w:ins>
      <w:ins w:id="965" w:author="hannahrdavidson301@gmail.com" w:date="2018-08-15T20:25:00Z">
        <w:r>
          <w:rPr>
            <w:rFonts w:asciiTheme="majorBidi" w:hAnsiTheme="majorBidi" w:cstheme="majorBidi"/>
            <w:sz w:val="24"/>
            <w:szCs w:val="24"/>
          </w:rPr>
          <w:t xml:space="preserve">biblical </w:t>
        </w:r>
      </w:ins>
      <w:ins w:id="966" w:author="Windows User" w:date="2018-07-18T16:01:00Z">
        <w:del w:id="967" w:author="hannahrdavidson301@gmail.com" w:date="2018-08-15T20:25:00Z">
          <w:r w:rsidRPr="00B94F57" w:rsidDel="00380FCB">
            <w:rPr>
              <w:rFonts w:asciiTheme="majorBidi" w:hAnsiTheme="majorBidi" w:cstheme="majorBidi"/>
              <w:sz w:val="24"/>
              <w:szCs w:val="24"/>
            </w:rPr>
            <w:delText>book of</w:delText>
          </w:r>
        </w:del>
        <w:del w:id="968" w:author="hannahrdavidson301@gmail.com" w:date="2018-08-19T15:23:00Z">
          <w:r w:rsidRPr="00B94F57" w:rsidDel="00F70689">
            <w:rPr>
              <w:rFonts w:asciiTheme="majorBidi" w:hAnsiTheme="majorBidi" w:cstheme="majorBidi"/>
              <w:sz w:val="24"/>
              <w:szCs w:val="24"/>
            </w:rPr>
            <w:delText xml:space="preserve"> </w:delText>
          </w:r>
        </w:del>
        <w:r w:rsidRPr="00B94F57">
          <w:rPr>
            <w:rFonts w:asciiTheme="majorBidi" w:hAnsiTheme="majorBidi" w:cstheme="majorBidi"/>
            <w:sz w:val="24"/>
            <w:szCs w:val="24"/>
          </w:rPr>
          <w:t>Ezekiel the</w:t>
        </w:r>
      </w:ins>
      <w:ins w:id="969" w:author="Windows User" w:date="2018-07-18T16:00:00Z">
        <w:r w:rsidRPr="00B94F57">
          <w:rPr>
            <w:rFonts w:asciiTheme="majorBidi" w:hAnsiTheme="majorBidi" w:cstheme="majorBidi"/>
            <w:sz w:val="24"/>
            <w:szCs w:val="24"/>
          </w:rPr>
          <w:t xml:space="preserve"> </w:t>
        </w:r>
      </w:ins>
      <w:ins w:id="970" w:author="Windows User" w:date="2018-07-18T15:59:00Z">
        <w:r w:rsidRPr="00B94F57">
          <w:rPr>
            <w:rFonts w:asciiTheme="majorBidi" w:hAnsiTheme="majorBidi" w:cstheme="majorBidi"/>
            <w:sz w:val="24"/>
            <w:szCs w:val="24"/>
          </w:rPr>
          <w:t>author</w:t>
        </w:r>
      </w:ins>
      <w:ins w:id="971" w:author="hannahrdavidson301@gmail.com" w:date="2018-08-15T20:25:00Z">
        <w:r>
          <w:rPr>
            <w:rFonts w:asciiTheme="majorBidi" w:hAnsiTheme="majorBidi" w:cstheme="majorBidi"/>
            <w:sz w:val="24"/>
            <w:szCs w:val="24"/>
          </w:rPr>
          <w:t xml:space="preserve"> is</w:t>
        </w:r>
      </w:ins>
      <w:ins w:id="972" w:author="Windows User" w:date="2018-07-18T16:00:00Z">
        <w:r w:rsidRPr="00B94F57">
          <w:rPr>
            <w:rFonts w:asciiTheme="majorBidi" w:hAnsiTheme="majorBidi" w:cstheme="majorBidi"/>
            <w:sz w:val="24"/>
            <w:szCs w:val="24"/>
          </w:rPr>
          <w:t xml:space="preserve"> </w:t>
        </w:r>
        <w:r w:rsidRPr="00B94F57">
          <w:rPr>
            <w:rFonts w:asciiTheme="majorBidi" w:hAnsiTheme="majorBidi" w:cstheme="majorBidi"/>
            <w:sz w:val="24"/>
            <w:szCs w:val="24"/>
            <w:lang w:bidi="he-IL"/>
          </w:rPr>
          <w:t>allud</w:t>
        </w:r>
      </w:ins>
      <w:ins w:id="973" w:author="hannahrdavidson301@gmail.com" w:date="2018-08-15T20:25:00Z">
        <w:r>
          <w:rPr>
            <w:rFonts w:asciiTheme="majorBidi" w:hAnsiTheme="majorBidi" w:cstheme="majorBidi"/>
            <w:sz w:val="24"/>
            <w:szCs w:val="24"/>
            <w:lang w:bidi="he-IL"/>
          </w:rPr>
          <w:t xml:space="preserve">ing </w:t>
        </w:r>
      </w:ins>
      <w:ins w:id="974" w:author="Windows User" w:date="2018-07-18T16:00:00Z">
        <w:del w:id="975" w:author="hannahrdavidson301@gmail.com" w:date="2018-08-15T20:25:00Z">
          <w:r w:rsidRPr="00B94F57" w:rsidDel="00380FCB">
            <w:rPr>
              <w:rFonts w:asciiTheme="majorBidi" w:hAnsiTheme="majorBidi" w:cstheme="majorBidi"/>
              <w:sz w:val="24"/>
              <w:szCs w:val="24"/>
              <w:lang w:bidi="he-IL"/>
            </w:rPr>
            <w:delText>e</w:delText>
          </w:r>
        </w:del>
      </w:ins>
      <w:ins w:id="976" w:author="Windows User" w:date="2018-07-18T16:01:00Z">
        <w:del w:id="977" w:author="hannahrdavidson301@gmail.com" w:date="2018-08-15T20:25:00Z">
          <w:r w:rsidRPr="00B94F57" w:rsidDel="00380FCB">
            <w:rPr>
              <w:rFonts w:asciiTheme="majorBidi" w:hAnsiTheme="majorBidi" w:cstheme="majorBidi"/>
              <w:sz w:val="24"/>
              <w:szCs w:val="24"/>
              <w:lang w:bidi="he-IL"/>
            </w:rPr>
            <w:delText>d</w:delText>
          </w:r>
        </w:del>
      </w:ins>
      <w:ins w:id="978" w:author="Windows User" w:date="2018-07-18T16:00:00Z">
        <w:del w:id="979" w:author="hannahrdavidson301@gmail.com" w:date="2018-08-19T15:23:00Z">
          <w:r w:rsidRPr="00B94F57" w:rsidDel="00F70689">
            <w:rPr>
              <w:rFonts w:asciiTheme="majorBidi" w:hAnsiTheme="majorBidi" w:cstheme="majorBidi"/>
              <w:sz w:val="24"/>
              <w:szCs w:val="24"/>
              <w:lang w:bidi="he-IL"/>
            </w:rPr>
            <w:delText xml:space="preserve"> </w:delText>
          </w:r>
        </w:del>
        <w:r w:rsidRPr="00B94F57">
          <w:rPr>
            <w:rFonts w:asciiTheme="majorBidi" w:hAnsiTheme="majorBidi" w:cstheme="majorBidi"/>
            <w:sz w:val="24"/>
            <w:szCs w:val="24"/>
            <w:lang w:bidi="he-IL"/>
          </w:rPr>
          <w:t>to</w:t>
        </w:r>
      </w:ins>
      <w:ins w:id="980" w:author="Windows User" w:date="2018-07-18T15:58:00Z">
        <w:r w:rsidRPr="00B94F57">
          <w:rPr>
            <w:rFonts w:asciiTheme="majorBidi" w:hAnsiTheme="majorBidi" w:cstheme="majorBidi"/>
            <w:sz w:val="24"/>
            <w:szCs w:val="24"/>
          </w:rPr>
          <w:t xml:space="preserve"> </w:t>
        </w:r>
      </w:ins>
      <w:ins w:id="981" w:author="hannahrdavidson301@gmail.com" w:date="2018-08-15T20:26:00Z">
        <w:r>
          <w:rPr>
            <w:rFonts w:asciiTheme="majorBidi" w:hAnsiTheme="majorBidi" w:cstheme="majorBidi"/>
            <w:sz w:val="24"/>
            <w:szCs w:val="24"/>
          </w:rPr>
          <w:t xml:space="preserve">other </w:t>
        </w:r>
      </w:ins>
      <w:ins w:id="982" w:author="Windows User" w:date="2018-07-18T15:58:00Z">
        <w:r w:rsidRPr="00B94F57">
          <w:rPr>
            <w:rFonts w:asciiTheme="majorBidi" w:hAnsiTheme="majorBidi" w:cstheme="majorBidi"/>
            <w:sz w:val="24"/>
            <w:szCs w:val="24"/>
          </w:rPr>
          <w:t>prophetic literature</w:t>
        </w:r>
      </w:ins>
      <w:ins w:id="983" w:author="Windows User" w:date="2018-07-18T16:01:00Z">
        <w:r w:rsidRPr="00B94F57">
          <w:rPr>
            <w:rFonts w:asciiTheme="majorBidi" w:hAnsiTheme="majorBidi" w:cstheme="majorBidi"/>
            <w:sz w:val="24"/>
            <w:szCs w:val="24"/>
          </w:rPr>
          <w:t>.</w:t>
        </w:r>
      </w:ins>
      <w:ins w:id="984" w:author="Windows User" w:date="2018-07-18T15:58:00Z">
        <w:r w:rsidRPr="00B94F57">
          <w:rPr>
            <w:rFonts w:asciiTheme="majorBidi" w:hAnsiTheme="majorBidi" w:cstheme="majorBidi"/>
            <w:sz w:val="24"/>
            <w:szCs w:val="24"/>
          </w:rPr>
          <w:t xml:space="preserve"> </w:t>
        </w:r>
        <w:del w:id="985" w:author="hannahrdavidson301@gmail.com" w:date="2018-08-15T20:26:00Z">
          <w:r w:rsidRPr="00B94F57" w:rsidDel="00380FCB">
            <w:rPr>
              <w:rFonts w:asciiTheme="majorBidi" w:hAnsiTheme="majorBidi" w:cstheme="majorBidi"/>
              <w:sz w:val="24"/>
              <w:szCs w:val="24"/>
            </w:rPr>
            <w:delText xml:space="preserve"> </w:delText>
          </w:r>
        </w:del>
      </w:ins>
      <w:ins w:id="986" w:author="Windows User" w:date="2018-07-18T16:02:00Z">
        <w:del w:id="987" w:author="hannahrdavidson301@gmail.com" w:date="2018-08-15T20:27:00Z">
          <w:r w:rsidRPr="00B94F57" w:rsidDel="00380FCB">
            <w:rPr>
              <w:rFonts w:asciiTheme="majorBidi" w:hAnsiTheme="majorBidi" w:cstheme="majorBidi"/>
              <w:sz w:val="24"/>
              <w:szCs w:val="24"/>
            </w:rPr>
            <w:delText>Although w</w:delText>
          </w:r>
        </w:del>
      </w:ins>
      <w:ins w:id="988" w:author="hannahrdavidson301@gmail.com" w:date="2018-08-15T20:27:00Z">
        <w:r>
          <w:rPr>
            <w:rFonts w:asciiTheme="majorBidi" w:hAnsiTheme="majorBidi" w:cstheme="majorBidi"/>
            <w:sz w:val="24"/>
            <w:szCs w:val="24"/>
          </w:rPr>
          <w:t>W</w:t>
        </w:r>
      </w:ins>
      <w:ins w:id="989" w:author="Windows User" w:date="2018-07-18T15:57:00Z">
        <w:r w:rsidRPr="00B94F57">
          <w:rPr>
            <w:rFonts w:asciiTheme="majorBidi" w:hAnsiTheme="majorBidi" w:cstheme="majorBidi"/>
            <w:sz w:val="24"/>
            <w:szCs w:val="24"/>
          </w:rPr>
          <w:t xml:space="preserve">e cannot </w:t>
        </w:r>
      </w:ins>
      <w:ins w:id="990" w:author="hannahrdavidson301@gmail.com" w:date="2018-08-15T20:27:00Z">
        <w:r>
          <w:rPr>
            <w:rFonts w:asciiTheme="majorBidi" w:hAnsiTheme="majorBidi" w:cstheme="majorBidi"/>
            <w:sz w:val="24"/>
            <w:szCs w:val="24"/>
          </w:rPr>
          <w:t xml:space="preserve">however </w:t>
        </w:r>
      </w:ins>
      <w:ins w:id="991" w:author="Windows User" w:date="2018-07-18T15:57:00Z">
        <w:r w:rsidRPr="00B94F57">
          <w:rPr>
            <w:rFonts w:asciiTheme="majorBidi" w:hAnsiTheme="majorBidi" w:cstheme="majorBidi"/>
            <w:color w:val="26282A"/>
            <w:sz w:val="24"/>
            <w:szCs w:val="24"/>
            <w:shd w:val="clear" w:color="auto" w:fill="FFFFFF"/>
            <w:rPrChange w:id="992" w:author="Windows User" w:date="2018-07-18T16:04:00Z">
              <w:rPr>
                <w:rFonts w:asciiTheme="majorBidi" w:hAnsiTheme="majorBidi" w:cstheme="majorBidi"/>
                <w:b/>
                <w:bCs/>
                <w:color w:val="26282A"/>
                <w:sz w:val="24"/>
                <w:szCs w:val="24"/>
                <w:shd w:val="clear" w:color="auto" w:fill="FFFFFF"/>
              </w:rPr>
            </w:rPrChange>
          </w:rPr>
          <w:t xml:space="preserve">be </w:t>
        </w:r>
      </w:ins>
      <w:ins w:id="993" w:author="hannahrdavidson301@gmail.com" w:date="2018-08-15T20:26:00Z">
        <w:r>
          <w:rPr>
            <w:rFonts w:asciiTheme="majorBidi" w:hAnsiTheme="majorBidi" w:cstheme="majorBidi"/>
            <w:color w:val="26282A"/>
            <w:sz w:val="24"/>
            <w:szCs w:val="24"/>
            <w:shd w:val="clear" w:color="auto" w:fill="FFFFFF"/>
          </w:rPr>
          <w:t xml:space="preserve">certain </w:t>
        </w:r>
      </w:ins>
      <w:ins w:id="994" w:author="Windows User" w:date="2018-07-18T15:57:00Z">
        <w:del w:id="995" w:author="hannahrdavidson301@gmail.com" w:date="2018-08-15T20:26:00Z">
          <w:r w:rsidRPr="00B94F57" w:rsidDel="00380FCB">
            <w:rPr>
              <w:rFonts w:asciiTheme="majorBidi" w:hAnsiTheme="majorBidi" w:cstheme="majorBidi"/>
              <w:color w:val="26282A"/>
              <w:sz w:val="24"/>
              <w:szCs w:val="24"/>
              <w:shd w:val="clear" w:color="auto" w:fill="FFFFFF"/>
              <w:rPrChange w:id="996" w:author="Windows User" w:date="2018-07-18T16:04:00Z">
                <w:rPr>
                  <w:rFonts w:asciiTheme="majorBidi" w:hAnsiTheme="majorBidi" w:cstheme="majorBidi"/>
                  <w:b/>
                  <w:bCs/>
                  <w:color w:val="26282A"/>
                  <w:sz w:val="24"/>
                  <w:szCs w:val="24"/>
                  <w:shd w:val="clear" w:color="auto" w:fill="FFFFFF"/>
                </w:rPr>
              </w:rPrChange>
            </w:rPr>
            <w:delText>sure</w:delText>
          </w:r>
        </w:del>
        <w:del w:id="997" w:author="hannahrdavidson301@gmail.com" w:date="2018-08-19T15:23:00Z">
          <w:r w:rsidRPr="00B94F57" w:rsidDel="00F70689">
            <w:rPr>
              <w:rFonts w:asciiTheme="majorBidi" w:hAnsiTheme="majorBidi" w:cstheme="majorBidi"/>
              <w:color w:val="26282A"/>
              <w:sz w:val="24"/>
              <w:szCs w:val="24"/>
              <w:shd w:val="clear" w:color="auto" w:fill="FFFFFF"/>
              <w:rPrChange w:id="998" w:author="Windows User" w:date="2018-07-18T16:04:00Z">
                <w:rPr>
                  <w:rFonts w:asciiTheme="majorBidi" w:hAnsiTheme="majorBidi" w:cstheme="majorBidi"/>
                  <w:b/>
                  <w:bCs/>
                  <w:color w:val="26282A"/>
                  <w:sz w:val="24"/>
                  <w:szCs w:val="24"/>
                  <w:shd w:val="clear" w:color="auto" w:fill="FFFFFF"/>
                </w:rPr>
              </w:rPrChange>
            </w:rPr>
            <w:delText xml:space="preserve"> </w:delText>
          </w:r>
        </w:del>
        <w:r w:rsidRPr="00B94F57">
          <w:rPr>
            <w:rFonts w:asciiTheme="majorBidi" w:hAnsiTheme="majorBidi" w:cstheme="majorBidi"/>
            <w:color w:val="26282A"/>
            <w:sz w:val="24"/>
            <w:szCs w:val="24"/>
            <w:shd w:val="clear" w:color="auto" w:fill="FFFFFF"/>
            <w:rPrChange w:id="999" w:author="Windows User" w:date="2018-07-18T16:04:00Z">
              <w:rPr>
                <w:rFonts w:asciiTheme="majorBidi" w:hAnsiTheme="majorBidi" w:cstheme="majorBidi"/>
                <w:b/>
                <w:bCs/>
                <w:color w:val="26282A"/>
                <w:sz w:val="24"/>
                <w:szCs w:val="24"/>
                <w:shd w:val="clear" w:color="auto" w:fill="FFFFFF"/>
              </w:rPr>
            </w:rPrChange>
          </w:rPr>
          <w:t xml:space="preserve">that </w:t>
        </w:r>
      </w:ins>
      <w:ins w:id="1000" w:author="hannahrdavidson301@gmail.com" w:date="2018-08-15T20:26:00Z">
        <w:r>
          <w:rPr>
            <w:rFonts w:asciiTheme="majorBidi" w:hAnsiTheme="majorBidi" w:cstheme="majorBidi"/>
            <w:color w:val="26282A"/>
            <w:sz w:val="24"/>
            <w:szCs w:val="24"/>
            <w:shd w:val="clear" w:color="auto" w:fill="FFFFFF"/>
          </w:rPr>
          <w:t xml:space="preserve">these </w:t>
        </w:r>
      </w:ins>
      <w:ins w:id="1001" w:author="Windows User" w:date="2018-07-18T15:57:00Z">
        <w:r w:rsidRPr="00B94F57">
          <w:rPr>
            <w:rFonts w:asciiTheme="majorBidi" w:hAnsiTheme="majorBidi" w:cstheme="majorBidi"/>
            <w:color w:val="26282A"/>
            <w:sz w:val="24"/>
            <w:szCs w:val="24"/>
            <w:shd w:val="clear" w:color="auto" w:fill="FFFFFF"/>
            <w:rPrChange w:id="1002" w:author="Windows User" w:date="2018-07-18T16:04:00Z">
              <w:rPr>
                <w:rFonts w:asciiTheme="majorBidi" w:hAnsiTheme="majorBidi" w:cstheme="majorBidi"/>
                <w:b/>
                <w:bCs/>
                <w:color w:val="26282A"/>
                <w:sz w:val="24"/>
                <w:szCs w:val="24"/>
                <w:shd w:val="clear" w:color="auto" w:fill="FFFFFF"/>
              </w:rPr>
            </w:rPrChange>
          </w:rPr>
          <w:t>allusion</w:t>
        </w:r>
      </w:ins>
      <w:ins w:id="1003" w:author="Windows User" w:date="2018-07-18T16:02:00Z">
        <w:r w:rsidRPr="00B94F57">
          <w:rPr>
            <w:rFonts w:asciiTheme="majorBidi" w:hAnsiTheme="majorBidi" w:cstheme="majorBidi"/>
            <w:color w:val="26282A"/>
            <w:sz w:val="24"/>
            <w:szCs w:val="24"/>
            <w:shd w:val="clear" w:color="auto" w:fill="FFFFFF"/>
            <w:rPrChange w:id="1004" w:author="Windows User" w:date="2018-07-18T16:04:00Z">
              <w:rPr>
                <w:rFonts w:asciiTheme="majorBidi" w:hAnsiTheme="majorBidi" w:cstheme="majorBidi"/>
                <w:b/>
                <w:bCs/>
                <w:color w:val="26282A"/>
                <w:sz w:val="24"/>
                <w:szCs w:val="24"/>
                <w:shd w:val="clear" w:color="auto" w:fill="FFFFFF"/>
              </w:rPr>
            </w:rPrChange>
          </w:rPr>
          <w:t>s</w:t>
        </w:r>
      </w:ins>
      <w:ins w:id="1005" w:author="Windows User" w:date="2018-07-18T15:57:00Z">
        <w:r w:rsidRPr="00B94F57">
          <w:rPr>
            <w:rFonts w:asciiTheme="majorBidi" w:hAnsiTheme="majorBidi" w:cstheme="majorBidi"/>
            <w:color w:val="26282A"/>
            <w:sz w:val="24"/>
            <w:szCs w:val="24"/>
            <w:shd w:val="clear" w:color="auto" w:fill="FFFFFF"/>
            <w:rPrChange w:id="1006" w:author="Windows User" w:date="2018-07-18T16:04:00Z">
              <w:rPr>
                <w:rFonts w:asciiTheme="majorBidi" w:hAnsiTheme="majorBidi" w:cstheme="majorBidi"/>
                <w:b/>
                <w:bCs/>
                <w:color w:val="26282A"/>
                <w:sz w:val="24"/>
                <w:szCs w:val="24"/>
                <w:shd w:val="clear" w:color="auto" w:fill="FFFFFF"/>
              </w:rPr>
            </w:rPrChange>
          </w:rPr>
          <w:t xml:space="preserve"> </w:t>
        </w:r>
      </w:ins>
      <w:ins w:id="1007" w:author="Windows User" w:date="2018-07-18T16:02:00Z">
        <w:r w:rsidRPr="00B94F57">
          <w:rPr>
            <w:rFonts w:asciiTheme="majorBidi" w:hAnsiTheme="majorBidi" w:cstheme="majorBidi"/>
            <w:color w:val="26282A"/>
            <w:sz w:val="24"/>
            <w:szCs w:val="24"/>
            <w:shd w:val="clear" w:color="auto" w:fill="FFFFFF"/>
            <w:rPrChange w:id="1008" w:author="Windows User" w:date="2018-07-18T16:04:00Z">
              <w:rPr>
                <w:rFonts w:asciiTheme="majorBidi" w:hAnsiTheme="majorBidi" w:cstheme="majorBidi"/>
                <w:b/>
                <w:bCs/>
                <w:color w:val="26282A"/>
                <w:sz w:val="24"/>
                <w:szCs w:val="24"/>
                <w:shd w:val="clear" w:color="auto" w:fill="FFFFFF"/>
              </w:rPr>
            </w:rPrChange>
          </w:rPr>
          <w:t>were</w:t>
        </w:r>
      </w:ins>
      <w:ins w:id="1009" w:author="Windows User" w:date="2018-07-18T15:57:00Z">
        <w:r w:rsidRPr="00B94F57">
          <w:rPr>
            <w:rFonts w:asciiTheme="majorBidi" w:hAnsiTheme="majorBidi" w:cstheme="majorBidi"/>
            <w:color w:val="26282A"/>
            <w:sz w:val="24"/>
            <w:szCs w:val="24"/>
            <w:shd w:val="clear" w:color="auto" w:fill="FFFFFF"/>
            <w:rPrChange w:id="1010" w:author="Windows User" w:date="2018-07-18T16:04:00Z">
              <w:rPr>
                <w:rFonts w:asciiTheme="majorBidi" w:hAnsiTheme="majorBidi" w:cstheme="majorBidi"/>
                <w:b/>
                <w:bCs/>
                <w:color w:val="26282A"/>
                <w:sz w:val="24"/>
                <w:szCs w:val="24"/>
                <w:shd w:val="clear" w:color="auto" w:fill="FFFFFF"/>
              </w:rPr>
            </w:rPrChange>
          </w:rPr>
          <w:t xml:space="preserve"> intended or that the author of</w:t>
        </w:r>
      </w:ins>
      <w:ins w:id="1011" w:author="Windows User" w:date="2018-07-18T16:03:00Z">
        <w:r w:rsidRPr="00B94F57">
          <w:rPr>
            <w:rFonts w:asciiTheme="majorBidi" w:hAnsiTheme="majorBidi" w:cstheme="majorBidi"/>
            <w:color w:val="26282A"/>
            <w:sz w:val="24"/>
            <w:szCs w:val="24"/>
            <w:shd w:val="clear" w:color="auto" w:fill="FFFFFF"/>
            <w:rPrChange w:id="1012" w:author="Windows User" w:date="2018-07-18T16:04:00Z">
              <w:rPr>
                <w:rFonts w:asciiTheme="majorBidi" w:hAnsiTheme="majorBidi" w:cstheme="majorBidi"/>
                <w:b/>
                <w:bCs/>
                <w:color w:val="26282A"/>
                <w:sz w:val="24"/>
                <w:szCs w:val="24"/>
                <w:shd w:val="clear" w:color="auto" w:fill="FFFFFF"/>
              </w:rPr>
            </w:rPrChange>
          </w:rPr>
          <w:t xml:space="preserve"> </w:t>
        </w:r>
        <w:proofErr w:type="spellStart"/>
        <w:r w:rsidRPr="00B94F57">
          <w:rPr>
            <w:rFonts w:asciiTheme="majorBidi" w:hAnsiTheme="majorBidi" w:cstheme="majorBidi"/>
            <w:i/>
            <w:sz w:val="24"/>
            <w:szCs w:val="24"/>
          </w:rPr>
          <w:t>PsEzek</w:t>
        </w:r>
      </w:ins>
      <w:proofErr w:type="spellEnd"/>
      <w:ins w:id="1013" w:author="Windows User" w:date="2018-07-18T15:57:00Z">
        <w:r w:rsidRPr="00B94F57">
          <w:rPr>
            <w:rFonts w:asciiTheme="majorBidi" w:hAnsiTheme="majorBidi" w:cstheme="majorBidi"/>
            <w:color w:val="26282A"/>
            <w:sz w:val="24"/>
            <w:szCs w:val="24"/>
            <w:shd w:val="clear" w:color="auto" w:fill="FFFFFF"/>
          </w:rPr>
          <w:t xml:space="preserve"> was actually </w:t>
        </w:r>
        <w:del w:id="1014" w:author="hannahrdavidson301@gmail.com" w:date="2018-08-15T20:26:00Z">
          <w:r w:rsidRPr="00B94F57" w:rsidDel="00380FCB">
            <w:rPr>
              <w:rFonts w:asciiTheme="majorBidi" w:hAnsiTheme="majorBidi" w:cstheme="majorBidi"/>
              <w:color w:val="26282A"/>
              <w:sz w:val="24"/>
              <w:szCs w:val="24"/>
              <w:shd w:val="clear" w:color="auto" w:fill="FFFFFF"/>
            </w:rPr>
            <w:delText xml:space="preserve">specifically </w:delText>
          </w:r>
        </w:del>
        <w:r w:rsidRPr="00B94F57">
          <w:rPr>
            <w:rFonts w:asciiTheme="majorBidi" w:hAnsiTheme="majorBidi" w:cstheme="majorBidi"/>
            <w:color w:val="26282A"/>
            <w:sz w:val="24"/>
            <w:szCs w:val="24"/>
            <w:shd w:val="clear" w:color="auto" w:fill="FFFFFF"/>
          </w:rPr>
          <w:t>drawing on these texts</w:t>
        </w:r>
      </w:ins>
      <w:ins w:id="1015" w:author="hannahrdavidson301@gmail.com" w:date="2018-08-15T20:26:00Z">
        <w:r>
          <w:rPr>
            <w:rFonts w:asciiTheme="majorBidi" w:hAnsiTheme="majorBidi" w:cstheme="majorBidi"/>
            <w:color w:val="26282A"/>
            <w:sz w:val="24"/>
            <w:szCs w:val="24"/>
            <w:shd w:val="clear" w:color="auto" w:fill="FFFFFF"/>
          </w:rPr>
          <w:t xml:space="preserve"> </w:t>
        </w:r>
        <w:r w:rsidRPr="00B94F57">
          <w:rPr>
            <w:rFonts w:asciiTheme="majorBidi" w:hAnsiTheme="majorBidi" w:cstheme="majorBidi"/>
            <w:color w:val="26282A"/>
            <w:sz w:val="24"/>
            <w:szCs w:val="24"/>
            <w:shd w:val="clear" w:color="auto" w:fill="FFFFFF"/>
          </w:rPr>
          <w:t>specifically</w:t>
        </w:r>
      </w:ins>
      <w:ins w:id="1016" w:author="Windows User" w:date="2018-07-18T16:02:00Z">
        <w:r w:rsidRPr="00B94F57">
          <w:rPr>
            <w:rFonts w:asciiTheme="majorBidi" w:hAnsiTheme="majorBidi" w:cstheme="majorBidi"/>
            <w:color w:val="26282A"/>
            <w:sz w:val="24"/>
            <w:szCs w:val="24"/>
            <w:shd w:val="clear" w:color="auto" w:fill="FFFFFF"/>
          </w:rPr>
          <w:t>.</w:t>
        </w:r>
      </w:ins>
    </w:p>
  </w:footnote>
  <w:footnote w:id="57">
    <w:p w14:paraId="4C92E014" w14:textId="241785A2"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For a discussion of this allusion, see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DJD 30:28–29. She suggests that it may stand as a symbol for death and resurrection.</w:t>
      </w:r>
    </w:p>
  </w:footnote>
  <w:footnote w:id="58">
    <w:p w14:paraId="3C11D2EA" w14:textId="7410CD82" w:rsidR="002D5A24" w:rsidRPr="00B94F57" w:rsidRDefault="002D5A24" w:rsidP="0081518C">
      <w:pPr>
        <w:pStyle w:val="FootnoteText"/>
        <w:tabs>
          <w:tab w:val="left" w:pos="5396"/>
          <w:tab w:val="right" w:pos="8306"/>
        </w:tabs>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See Schwartz, “Ezekiel's Dim View of Israel's Restoration,”, 43–67. According to Schwartz, even the few favorable, optimistic verses found in Ezekiel constitute a negligible minority and are most likely later additions.  </w:t>
      </w:r>
    </w:p>
  </w:footnote>
  <w:footnote w:id="59">
    <w:p w14:paraId="6EF54462" w14:textId="07DC2D92" w:rsidR="002D5A24" w:rsidRPr="00B94F57" w:rsidRDefault="002D5A24" w:rsidP="0081518C">
      <w:pPr>
        <w:pStyle w:val="FootnoteText"/>
        <w:bidi w:val="0"/>
        <w:spacing w:line="480" w:lineRule="auto"/>
        <w:jc w:val="both"/>
        <w:rPr>
          <w:rFonts w:asciiTheme="majorBidi" w:hAnsiTheme="majorBidi" w:cstheme="majorBidi"/>
          <w:sz w:val="24"/>
          <w:szCs w:val="24"/>
        </w:rPr>
      </w:pPr>
      <w:ins w:id="1019" w:author="Windows User" w:date="2018-07-18T16:14: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w:t>
        </w:r>
      </w:ins>
      <w:r w:rsidRPr="00B94F57">
        <w:rPr>
          <w:rFonts w:asciiTheme="majorBidi" w:hAnsiTheme="majorBidi" w:cstheme="majorBidi"/>
          <w:sz w:val="24"/>
          <w:szCs w:val="24"/>
        </w:rPr>
        <w:t>See:</w:t>
      </w:r>
      <w:r w:rsidRPr="00B94F57">
        <w:rPr>
          <w:rFonts w:asciiTheme="majorBidi" w:hAnsiTheme="majorBidi" w:cstheme="majorBidi"/>
          <w:sz w:val="24"/>
          <w:szCs w:val="24"/>
        </w:rPr>
        <w:t xml:space="preserve"> </w:t>
      </w:r>
      <w:r w:rsidRPr="00B94F57">
        <w:rPr>
          <w:rFonts w:asciiTheme="majorBidi" w:hAnsiTheme="majorBidi" w:cstheme="majorBidi"/>
          <w:sz w:val="24"/>
          <w:szCs w:val="24"/>
        </w:rPr>
        <w:t xml:space="preserve">M. Greenberg, </w:t>
      </w:r>
      <w:del w:id="1020" w:author="hannahrdavidson301@gmail.com" w:date="2018-08-19T14:24:00Z">
        <w:r w:rsidRPr="00B94F57" w:rsidDel="00BE718D">
          <w:rPr>
            <w:rFonts w:asciiTheme="majorBidi" w:hAnsiTheme="majorBidi" w:cstheme="majorBidi"/>
            <w:i/>
            <w:iCs/>
            <w:sz w:val="24"/>
            <w:szCs w:val="24"/>
          </w:rPr>
          <w:delText xml:space="preserve">Ezekiel 21-37 </w:delText>
        </w:r>
        <w:r w:rsidRPr="00B94F57" w:rsidDel="00BE718D">
          <w:rPr>
            <w:rFonts w:asciiTheme="majorBidi" w:hAnsiTheme="majorBidi" w:cstheme="majorBidi"/>
            <w:sz w:val="24"/>
            <w:szCs w:val="24"/>
          </w:rPr>
          <w:delText xml:space="preserve">(AB 22a; New Haven: Yale University Press, 1997), </w:delText>
        </w:r>
      </w:del>
      <w:del w:id="1021" w:author="hannahrdavidson301@gmail.com" w:date="2018-08-15T20:29:00Z">
        <w:r w:rsidRPr="00B94F57" w:rsidDel="004E3771">
          <w:rPr>
            <w:rFonts w:asciiTheme="majorBidi" w:hAnsiTheme="majorBidi" w:cstheme="majorBidi"/>
            <w:sz w:val="24"/>
            <w:szCs w:val="24"/>
          </w:rPr>
          <w:delText xml:space="preserve">pp. </w:delText>
        </w:r>
      </w:del>
      <w:r w:rsidRPr="00B94F57">
        <w:rPr>
          <w:rFonts w:asciiTheme="majorBidi" w:hAnsiTheme="majorBidi" w:cstheme="majorBidi"/>
          <w:sz w:val="24"/>
          <w:szCs w:val="24"/>
        </w:rPr>
        <w:t>742-743</w:t>
      </w:r>
      <w:r w:rsidRPr="00B94F57">
        <w:rPr>
          <w:rFonts w:asciiTheme="majorBidi" w:hAnsiTheme="majorBidi" w:cstheme="majorBidi"/>
          <w:sz w:val="24"/>
          <w:szCs w:val="24"/>
        </w:rPr>
        <w:t>: "God's question about the reanimation of the bones highlights its improbability".</w:t>
      </w:r>
    </w:p>
  </w:footnote>
  <w:footnote w:id="60">
    <w:p w14:paraId="35DC5213" w14:textId="26589DC3" w:rsidR="002D5A24" w:rsidRPr="0081518C" w:rsidRDefault="002D5A24" w:rsidP="0081518C">
      <w:pPr>
        <w:bidi w:val="0"/>
        <w:spacing w:after="0" w:line="480" w:lineRule="auto"/>
        <w:jc w:val="both"/>
        <w:rPr>
          <w:rFonts w:ascii="Times New Roman" w:hAnsi="Times New Roman" w:cs="Times New Roman"/>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For the continuing discussion of resurrection (among other topics), see </w:t>
      </w:r>
      <w:hyperlink r:id="rId3" w:history="1">
        <w:r w:rsidRPr="00B94F57">
          <w:rPr>
            <w:rStyle w:val="Hyperlink"/>
            <w:rFonts w:asciiTheme="majorBidi" w:hAnsiTheme="majorBidi" w:cstheme="majorBidi"/>
            <w:color w:val="auto"/>
            <w:sz w:val="24"/>
            <w:szCs w:val="24"/>
            <w:u w:val="none"/>
            <w:bdr w:val="none" w:sz="0" w:space="0" w:color="auto" w:frame="1"/>
          </w:rPr>
          <w:t>J. D.</w:t>
        </w:r>
        <w:r w:rsidRPr="00B94F57" w:rsidDel="001E64F9">
          <w:rPr>
            <w:rStyle w:val="Hyperlink"/>
            <w:rFonts w:asciiTheme="majorBidi" w:hAnsiTheme="majorBidi" w:cstheme="majorBidi"/>
            <w:color w:val="auto"/>
            <w:sz w:val="24"/>
            <w:szCs w:val="24"/>
            <w:u w:val="none"/>
            <w:bdr w:val="none" w:sz="0" w:space="0" w:color="auto" w:frame="1"/>
          </w:rPr>
          <w:t xml:space="preserve"> </w:t>
        </w:r>
      </w:hyperlink>
      <w:r w:rsidRPr="00B94F57">
        <w:rPr>
          <w:rFonts w:asciiTheme="majorBidi" w:hAnsiTheme="majorBidi" w:cstheme="majorBidi"/>
          <w:color w:val="423736"/>
          <w:sz w:val="24"/>
          <w:szCs w:val="24"/>
        </w:rPr>
        <w:t xml:space="preserve">Levenson, </w:t>
      </w:r>
      <w:hyperlink r:id="rId4" w:history="1">
        <w:r w:rsidRPr="00B94F57">
          <w:rPr>
            <w:rStyle w:val="Hyperlink"/>
            <w:rFonts w:asciiTheme="majorBidi" w:hAnsiTheme="majorBidi" w:cstheme="majorBidi"/>
            <w:i/>
            <w:iCs/>
            <w:color w:val="auto"/>
            <w:sz w:val="24"/>
            <w:szCs w:val="24"/>
            <w:u w:val="none"/>
            <w:bdr w:val="none" w:sz="0" w:space="0" w:color="auto" w:frame="1"/>
            <w:shd w:val="clear" w:color="auto" w:fill="FFFFFF"/>
          </w:rPr>
          <w:t>Resurrection and the Restoration of Israel:</w:t>
        </w:r>
        <w:r w:rsidRPr="00B94F57">
          <w:rPr>
            <w:rStyle w:val="Hyperlink"/>
            <w:rFonts w:asciiTheme="majorBidi" w:hAnsiTheme="majorBidi" w:cstheme="majorBidi"/>
            <w:i/>
            <w:iCs/>
            <w:color w:val="auto"/>
            <w:sz w:val="24"/>
            <w:szCs w:val="24"/>
            <w:u w:val="none"/>
            <w:bdr w:val="none" w:sz="0" w:space="0" w:color="auto" w:frame="1"/>
            <w:shd w:val="clear" w:color="auto" w:fill="FFFFFF"/>
            <w:cs/>
          </w:rPr>
          <w:t>‎</w:t>
        </w:r>
        <w:r w:rsidRPr="00B94F57">
          <w:rPr>
            <w:rStyle w:val="Hyperlink"/>
            <w:rFonts w:asciiTheme="majorBidi" w:hAnsiTheme="majorBidi" w:cstheme="majorBidi"/>
            <w:i/>
            <w:iCs/>
            <w:color w:val="auto"/>
            <w:sz w:val="24"/>
            <w:szCs w:val="24"/>
            <w:u w:val="none"/>
            <w:bdr w:val="none" w:sz="0" w:space="0" w:color="auto" w:frame="1"/>
            <w:shd w:val="clear" w:color="auto" w:fill="FFFFFF"/>
          </w:rPr>
          <w:t> The Ultimate Victory of the God of Life</w:t>
        </w:r>
        <w:r w:rsidRPr="00B94F57">
          <w:rPr>
            <w:rStyle w:val="Hyperlink"/>
            <w:rFonts w:asciiTheme="majorBidi" w:hAnsiTheme="majorBidi" w:cstheme="majorBidi"/>
            <w:sz w:val="24"/>
            <w:szCs w:val="24"/>
            <w:u w:val="none"/>
            <w:bdr w:val="none" w:sz="0" w:space="0" w:color="auto" w:frame="1"/>
            <w:shd w:val="clear" w:color="auto" w:fill="FFFFFF"/>
            <w:cs/>
          </w:rPr>
          <w:t>‎</w:t>
        </w:r>
      </w:hyperlink>
      <w:r w:rsidRPr="00B94F57">
        <w:rPr>
          <w:rFonts w:asciiTheme="majorBidi" w:hAnsiTheme="majorBidi" w:cstheme="majorBidi"/>
          <w:color w:val="423736"/>
          <w:sz w:val="24"/>
          <w:szCs w:val="24"/>
        </w:rPr>
        <w:t xml:space="preserve"> (</w:t>
      </w:r>
      <w:r w:rsidRPr="00B94F57">
        <w:rPr>
          <w:rFonts w:asciiTheme="majorBidi" w:hAnsiTheme="majorBidi" w:cstheme="majorBidi"/>
          <w:color w:val="423736"/>
          <w:sz w:val="24"/>
          <w:szCs w:val="24"/>
          <w:shd w:val="clear" w:color="auto" w:fill="FFFFFF"/>
        </w:rPr>
        <w:t>New Haven :</w:t>
      </w:r>
      <w:r w:rsidRPr="00B94F57">
        <w:rPr>
          <w:rFonts w:asciiTheme="majorBidi" w:hAnsiTheme="majorBidi" w:cstheme="majorBidi"/>
          <w:color w:val="423736"/>
          <w:sz w:val="24"/>
          <w:szCs w:val="24"/>
          <w:shd w:val="clear" w:color="auto" w:fill="FFFFFF"/>
          <w:cs/>
        </w:rPr>
        <w:t>‎</w:t>
      </w:r>
      <w:dir w:val="ltr">
        <w:r w:rsidRPr="00B94F57">
          <w:rPr>
            <w:rFonts w:asciiTheme="majorBidi" w:hAnsiTheme="majorBidi" w:cstheme="majorBidi"/>
            <w:color w:val="423736"/>
            <w:sz w:val="24"/>
            <w:szCs w:val="24"/>
            <w:shd w:val="clear" w:color="auto" w:fill="FFFFFF"/>
          </w:rPr>
          <w:t> Yale University Press,</w:t>
        </w:r>
        <w:r w:rsidRPr="00B94F57">
          <w:rPr>
            <w:rFonts w:asciiTheme="majorBidi" w:hAnsiTheme="majorBidi" w:cstheme="majorBidi"/>
            <w:color w:val="423736"/>
            <w:sz w:val="24"/>
            <w:szCs w:val="24"/>
            <w:shd w:val="clear" w:color="auto" w:fill="FFFFFF"/>
            <w:cs/>
          </w:rPr>
          <w:t>‎</w:t>
        </w:r>
        <w:dir w:val="ltr">
          <w:r w:rsidRPr="00B94F57">
            <w:rPr>
              <w:rFonts w:asciiTheme="majorBidi" w:hAnsiTheme="majorBidi" w:cstheme="majorBidi"/>
              <w:color w:val="423736"/>
              <w:sz w:val="24"/>
              <w:szCs w:val="24"/>
              <w:shd w:val="clear" w:color="auto" w:fill="FFFFFF"/>
            </w:rPr>
            <w:t> 2006</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color w:val="423736"/>
              <w:sz w:val="24"/>
              <w:szCs w:val="24"/>
              <w:shd w:val="clear" w:color="auto" w:fill="FFFFFF"/>
            </w:rPr>
            <w:t xml:space="preserve">). See e.g. the discussion of </w:t>
          </w:r>
          <w:proofErr w:type="spellStart"/>
          <w:r w:rsidRPr="00B94F57">
            <w:rPr>
              <w:rFonts w:asciiTheme="majorBidi" w:hAnsiTheme="majorBidi" w:cstheme="majorBidi"/>
              <w:color w:val="423736"/>
              <w:sz w:val="24"/>
              <w:szCs w:val="24"/>
              <w:shd w:val="clear" w:color="auto" w:fill="FFFFFF"/>
            </w:rPr>
            <w:t>Ezek</w:t>
          </w:r>
          <w:proofErr w:type="spellEnd"/>
          <w:r w:rsidRPr="00B94F57">
            <w:rPr>
              <w:rFonts w:asciiTheme="majorBidi" w:hAnsiTheme="majorBidi" w:cstheme="majorBidi"/>
              <w:color w:val="423736"/>
              <w:sz w:val="24"/>
              <w:szCs w:val="24"/>
              <w:shd w:val="clear" w:color="auto" w:fill="FFFFFF"/>
            </w:rPr>
            <w:t xml:space="preserve"> 37:1–14, ibid, 156–65. For another example, see H. </w:t>
          </w:r>
          <w:proofErr w:type="spellStart"/>
          <w:r w:rsidRPr="00B94F57">
            <w:rPr>
              <w:rFonts w:asciiTheme="majorBidi" w:hAnsiTheme="majorBidi" w:cstheme="majorBidi"/>
              <w:color w:val="423736"/>
              <w:sz w:val="24"/>
              <w:szCs w:val="24"/>
              <w:shd w:val="clear" w:color="auto" w:fill="FFFFFF"/>
            </w:rPr>
            <w:t>Najman</w:t>
          </w:r>
          <w:proofErr w:type="spellEnd"/>
          <w:r w:rsidRPr="00B94F57">
            <w:rPr>
              <w:rFonts w:asciiTheme="majorBidi" w:hAnsiTheme="majorBidi" w:cstheme="majorBidi"/>
              <w:color w:val="423736"/>
              <w:sz w:val="24"/>
              <w:szCs w:val="24"/>
              <w:shd w:val="clear" w:color="auto" w:fill="FFFFFF"/>
            </w:rPr>
            <w:t xml:space="preserve">, </w:t>
          </w:r>
          <w:r w:rsidRPr="00B94F57">
            <w:rPr>
              <w:rFonts w:asciiTheme="majorBidi" w:hAnsiTheme="majorBidi" w:cstheme="majorBidi"/>
              <w:i/>
              <w:iCs/>
              <w:color w:val="423736"/>
              <w:sz w:val="24"/>
              <w:szCs w:val="24"/>
              <w:shd w:val="clear" w:color="auto" w:fill="FFFFFF"/>
            </w:rPr>
            <w:t xml:space="preserve">Losing the Temple and Recovering the Future: An Analysis of 4 Ezra </w:t>
          </w:r>
          <w:r w:rsidRPr="00B94F57">
            <w:rPr>
              <w:rFonts w:asciiTheme="majorBidi" w:hAnsiTheme="majorBidi" w:cstheme="majorBidi"/>
              <w:color w:val="423736"/>
              <w:sz w:val="24"/>
              <w:szCs w:val="24"/>
              <w:shd w:val="clear" w:color="auto" w:fill="FFFFFF"/>
            </w:rPr>
            <w:t>(New York: Cambridge University Press, 2014).</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t>‬</w:t>
          </w:r>
          <w:r>
            <w:t>‬</w:t>
          </w:r>
          <w:r>
            <w:t>‬</w:t>
          </w:r>
          <w:r>
            <w:t>‬</w:t>
          </w:r>
          <w:r>
            <w:t>‬</w:t>
          </w:r>
          <w:r>
            <w:t>‬</w:t>
          </w:r>
          <w:r>
            <w:t>‬</w:t>
          </w:r>
          <w:r>
            <w:t>‬</w:t>
          </w:r>
        </w:dir>
      </w:dir>
    </w:p>
  </w:footnote>
  <w:footnote w:id="61">
    <w:p w14:paraId="0670832E" w14:textId="07BB87D9"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DJD 30:11.</w:t>
      </w:r>
    </w:p>
  </w:footnote>
  <w:footnote w:id="62">
    <w:p w14:paraId="3A26C21B" w14:textId="2D62A6C3"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Regarding specific phrases, Zahn suggests that the language and imagery </w:t>
      </w:r>
      <w:r w:rsidRPr="00B94F57">
        <w:rPr>
          <w:rFonts w:asciiTheme="majorBidi" w:hAnsiTheme="majorBidi" w:cstheme="majorBidi"/>
          <w:sz w:val="24"/>
          <w:szCs w:val="24"/>
          <w:highlight w:val="white"/>
        </w:rPr>
        <w:t xml:space="preserve">“were simply what came to mind naturally for a </w:t>
      </w:r>
      <w:r w:rsidRPr="00B94F57">
        <w:rPr>
          <w:rFonts w:asciiTheme="majorBidi" w:hAnsiTheme="majorBidi" w:cstheme="majorBidi"/>
          <w:sz w:val="24"/>
          <w:szCs w:val="24"/>
        </w:rPr>
        <w:t xml:space="preserve">Second Temple author composing </w:t>
      </w:r>
      <w:r w:rsidRPr="00B94F57">
        <w:rPr>
          <w:rFonts w:asciiTheme="majorBidi" w:hAnsiTheme="majorBidi" w:cstheme="majorBidi"/>
          <w:sz w:val="24"/>
          <w:szCs w:val="24"/>
          <w:highlight w:val="white"/>
        </w:rPr>
        <w:t>a ‘scriptural’ prophecy.’”</w:t>
      </w:r>
      <w:r w:rsidRPr="00B94F57">
        <w:rPr>
          <w:rFonts w:asciiTheme="majorBidi" w:hAnsiTheme="majorBidi" w:cstheme="majorBidi"/>
          <w:sz w:val="24"/>
          <w:szCs w:val="24"/>
        </w:rPr>
        <w:t xml:space="preserve"> See </w:t>
      </w:r>
      <w:r w:rsidRPr="00B94F57">
        <w:rPr>
          <w:rFonts w:asciiTheme="majorBidi" w:hAnsiTheme="majorBidi" w:cstheme="majorBidi"/>
          <w:color w:val="auto"/>
          <w:sz w:val="24"/>
          <w:szCs w:val="24"/>
        </w:rPr>
        <w:t>Zahn, “Prophecy Rewritten,” 361.</w:t>
      </w:r>
    </w:p>
  </w:footnote>
  <w:footnote w:id="63">
    <w:p w14:paraId="38EAC8AE" w14:textId="5E314DC9" w:rsidR="002D5A24" w:rsidRPr="00B94F57" w:rsidRDefault="002D5A24" w:rsidP="0081518C">
      <w:pPr>
        <w:pStyle w:val="yiv2487771710msonormal"/>
        <w:shd w:val="clear" w:color="auto" w:fill="FFFFFF"/>
        <w:spacing w:before="0" w:beforeAutospacing="0" w:after="0" w:afterAutospacing="0" w:line="480" w:lineRule="auto"/>
        <w:jc w:val="both"/>
        <w:rPr>
          <w:rFonts w:asciiTheme="majorBidi" w:hAnsiTheme="majorBidi" w:cstheme="majorBidi"/>
          <w:color w:val="26282A"/>
          <w:rtl/>
        </w:rPr>
      </w:pPr>
      <w:r w:rsidRPr="00B94F57">
        <w:rPr>
          <w:rStyle w:val="FootnoteReference"/>
          <w:rFonts w:asciiTheme="majorBidi" w:hAnsiTheme="majorBidi" w:cstheme="majorBidi"/>
        </w:rPr>
        <w:footnoteRef/>
      </w:r>
      <w:r w:rsidRPr="00B94F57">
        <w:rPr>
          <w:rFonts w:asciiTheme="majorBidi" w:hAnsiTheme="majorBidi" w:cstheme="majorBidi"/>
        </w:rPr>
        <w:t xml:space="preserve"> </w:t>
      </w:r>
      <w:r w:rsidRPr="00B94F57">
        <w:rPr>
          <w:rFonts w:asciiTheme="majorBidi" w:hAnsiTheme="majorBidi" w:cstheme="majorBidi"/>
          <w:color w:val="26282A"/>
        </w:rPr>
        <w:t>See Schwartz, “Ezekiel's Dim View of Israel's Restoration,” 43–67; quote at 67.</w:t>
      </w:r>
    </w:p>
  </w:footnote>
  <w:footnote w:id="64">
    <w:p w14:paraId="27DDCA27" w14:textId="0619127F" w:rsidR="002D5A24" w:rsidRPr="00B94F57" w:rsidDel="00DC5F68" w:rsidRDefault="002D5A24" w:rsidP="0081518C">
      <w:pPr>
        <w:pStyle w:val="FootnoteText"/>
        <w:bidi w:val="0"/>
        <w:spacing w:line="480" w:lineRule="auto"/>
        <w:jc w:val="both"/>
        <w:rPr>
          <w:del w:id="1057" w:author="Windows User" w:date="2018-07-18T16:32:00Z"/>
          <w:rFonts w:asciiTheme="majorBidi" w:hAnsiTheme="majorBidi" w:cstheme="majorBidi"/>
          <w:sz w:val="24"/>
          <w:szCs w:val="24"/>
        </w:rPr>
      </w:pPr>
      <w:del w:id="1058" w:author="Windows User" w:date="2018-07-18T16:32:00Z">
        <w:r w:rsidRPr="00B94F57" w:rsidDel="00DC5F68">
          <w:rPr>
            <w:rStyle w:val="FootnoteReference"/>
            <w:rFonts w:asciiTheme="majorBidi" w:hAnsiTheme="majorBidi" w:cstheme="majorBidi"/>
            <w:sz w:val="24"/>
            <w:szCs w:val="24"/>
          </w:rPr>
          <w:footnoteRef/>
        </w:r>
        <w:r w:rsidRPr="00B94F57" w:rsidDel="00DC5F68">
          <w:rPr>
            <w:rFonts w:asciiTheme="majorBidi" w:hAnsiTheme="majorBidi" w:cstheme="majorBidi"/>
            <w:sz w:val="24"/>
            <w:szCs w:val="24"/>
            <w:rtl/>
          </w:rPr>
          <w:delText xml:space="preserve"> </w:delText>
        </w:r>
        <w:r w:rsidRPr="00B94F57" w:rsidDel="00DC5F68">
          <w:rPr>
            <w:rFonts w:asciiTheme="majorBidi" w:hAnsiTheme="majorBidi" w:cstheme="majorBidi"/>
            <w:sz w:val="24"/>
            <w:szCs w:val="24"/>
          </w:rPr>
          <w:delText>Klein, “Resurrection as Reward,” 215.</w:delText>
        </w:r>
      </w:del>
    </w:p>
  </w:footnote>
  <w:footnote w:id="65">
    <w:p w14:paraId="5BF46B80" w14:textId="7F3BABF0"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for example, the commentaries of M. Greenberg, </w:t>
      </w:r>
      <w:r w:rsidRPr="00B94F57">
        <w:rPr>
          <w:rFonts w:asciiTheme="majorBidi" w:hAnsiTheme="majorBidi" w:cstheme="majorBidi"/>
          <w:i/>
          <w:iCs/>
          <w:sz w:val="24"/>
          <w:szCs w:val="24"/>
        </w:rPr>
        <w:t>Ezekiel 1–20</w:t>
      </w:r>
      <w:r w:rsidRPr="00B94F57">
        <w:rPr>
          <w:rFonts w:asciiTheme="majorBidi" w:hAnsiTheme="majorBidi" w:cstheme="majorBidi"/>
          <w:sz w:val="24"/>
          <w:szCs w:val="24"/>
        </w:rPr>
        <w:t xml:space="preserve"> (AB 22a; New Haven: Yale University Press, 1983), 11–17; D. I. Block, </w:t>
      </w:r>
      <w:r w:rsidRPr="00B94F57">
        <w:rPr>
          <w:rFonts w:asciiTheme="majorBidi" w:hAnsiTheme="majorBidi" w:cstheme="majorBidi"/>
          <w:i/>
          <w:iCs/>
          <w:sz w:val="24"/>
          <w:szCs w:val="24"/>
        </w:rPr>
        <w:t>The Book of Ezekiel Chapters 1–24</w:t>
      </w:r>
      <w:r w:rsidRPr="00B94F57">
        <w:rPr>
          <w:rFonts w:asciiTheme="majorBidi" w:hAnsiTheme="majorBidi" w:cstheme="majorBidi"/>
          <w:sz w:val="24"/>
          <w:szCs w:val="24"/>
        </w:rPr>
        <w:t xml:space="preserve"> (NICOT; Grand Rapids, MI: Eerdmans, 1997), 1–23. </w:t>
      </w:r>
    </w:p>
  </w:footnote>
  <w:footnote w:id="66">
    <w:p w14:paraId="15B655BF" w14:textId="398F678B" w:rsidR="002D5A24" w:rsidRPr="00B94F57" w:rsidRDefault="002D5A24"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Regarding the possible influences of Ezekiel’s location in exile on the content of his prophecies, see D. L. Smith-Christopher, </w:t>
      </w:r>
      <w:r w:rsidRPr="00B94F57">
        <w:rPr>
          <w:rFonts w:asciiTheme="majorBidi" w:hAnsiTheme="majorBidi" w:cstheme="majorBidi"/>
          <w:i/>
          <w:iCs/>
          <w:sz w:val="24"/>
          <w:szCs w:val="24"/>
        </w:rPr>
        <w:t>A B</w:t>
      </w:r>
      <w:r w:rsidRPr="00B94F57">
        <w:rPr>
          <w:rFonts w:asciiTheme="majorBidi" w:hAnsiTheme="majorBidi" w:cstheme="majorBidi"/>
          <w:i/>
          <w:sz w:val="24"/>
          <w:szCs w:val="24"/>
        </w:rPr>
        <w:t>iblical Theology of Exile</w:t>
      </w:r>
      <w:r w:rsidRPr="00B94F57">
        <w:rPr>
          <w:rFonts w:asciiTheme="majorBidi" w:hAnsiTheme="majorBidi" w:cstheme="majorBidi"/>
          <w:sz w:val="24"/>
          <w:szCs w:val="24"/>
        </w:rPr>
        <w:t xml:space="preserve"> (Minneapolis: Fortress, 2002), 75–104.</w:t>
      </w:r>
    </w:p>
  </w:footnote>
  <w:footnote w:id="67">
    <w:p w14:paraId="52EF4550" w14:textId="50BA7373" w:rsidR="002D5A24" w:rsidRPr="00B94F57" w:rsidRDefault="002D5A24" w:rsidP="0081518C">
      <w:pPr>
        <w:pStyle w:val="Normal1"/>
        <w:bidi w:val="0"/>
        <w:spacing w:after="0" w:line="480" w:lineRule="auto"/>
        <w:jc w:val="both"/>
        <w:rPr>
          <w:rFonts w:asciiTheme="majorBidi" w:hAnsiTheme="majorBidi" w:cstheme="majorBidi"/>
          <w:color w:val="auto"/>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color w:val="auto"/>
          <w:sz w:val="24"/>
          <w:szCs w:val="24"/>
        </w:rPr>
        <w:t xml:space="preserve"> See note 7.</w:t>
      </w:r>
    </w:p>
  </w:footnote>
  <w:footnote w:id="68">
    <w:p w14:paraId="33F5EDB5" w14:textId="48DE03ED" w:rsidR="002D5A24" w:rsidRPr="00B94F57" w:rsidRDefault="002D5A24" w:rsidP="0081518C">
      <w:pPr>
        <w:pStyle w:val="Normal1"/>
        <w:bidi w:val="0"/>
        <w:spacing w:after="0" w:line="480" w:lineRule="auto"/>
        <w:ind w:right="240"/>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highlight w:val="white"/>
        </w:rPr>
        <w:t xml:space="preserve"> S. N. </w:t>
      </w:r>
      <w:proofErr w:type="spellStart"/>
      <w:r w:rsidRPr="00B94F57">
        <w:rPr>
          <w:rFonts w:asciiTheme="majorBidi" w:hAnsiTheme="majorBidi" w:cstheme="majorBidi"/>
          <w:sz w:val="24"/>
          <w:szCs w:val="24"/>
          <w:highlight w:val="white"/>
        </w:rPr>
        <w:t>Bunta</w:t>
      </w:r>
      <w:proofErr w:type="spellEnd"/>
      <w:r w:rsidRPr="00B94F57">
        <w:rPr>
          <w:rFonts w:asciiTheme="majorBidi" w:hAnsiTheme="majorBidi" w:cstheme="majorBidi"/>
          <w:sz w:val="24"/>
          <w:szCs w:val="24"/>
          <w:highlight w:val="white"/>
        </w:rPr>
        <w:t xml:space="preserve">, “In Heaven or on Earth: A Misplaced Temple Question about Ezekiel’s Visions,” in </w:t>
      </w:r>
      <w:r w:rsidRPr="00B94F57">
        <w:rPr>
          <w:rFonts w:asciiTheme="majorBidi" w:hAnsiTheme="majorBidi" w:cstheme="majorBidi"/>
          <w:i/>
          <w:iCs/>
          <w:sz w:val="24"/>
          <w:szCs w:val="24"/>
          <w:highlight w:val="white"/>
        </w:rPr>
        <w:t xml:space="preserve">With Letters of Light: Studies in the Dead Sea Scrolls, Early Jewish Apocalypticism, Magic, and Mysticism in Honor of Rachel </w:t>
      </w:r>
      <w:proofErr w:type="spellStart"/>
      <w:r w:rsidRPr="00B94F57">
        <w:rPr>
          <w:rFonts w:asciiTheme="majorBidi" w:hAnsiTheme="majorBidi" w:cstheme="majorBidi"/>
          <w:i/>
          <w:iCs/>
          <w:sz w:val="24"/>
          <w:szCs w:val="24"/>
          <w:highlight w:val="white"/>
        </w:rPr>
        <w:t>Elior</w:t>
      </w:r>
      <w:proofErr w:type="spellEnd"/>
      <w:r w:rsidRPr="00B94F57">
        <w:rPr>
          <w:rFonts w:asciiTheme="majorBidi" w:hAnsiTheme="majorBidi" w:cstheme="majorBidi"/>
          <w:sz w:val="24"/>
          <w:szCs w:val="24"/>
          <w:highlight w:val="white"/>
        </w:rPr>
        <w:t xml:space="preserve"> (eds. D. V. </w:t>
      </w:r>
      <w:proofErr w:type="spellStart"/>
      <w:r w:rsidRPr="00B94F57">
        <w:rPr>
          <w:rFonts w:asciiTheme="majorBidi" w:hAnsiTheme="majorBidi" w:cstheme="majorBidi"/>
          <w:sz w:val="24"/>
          <w:szCs w:val="24"/>
          <w:highlight w:val="white"/>
        </w:rPr>
        <w:t>Arbel</w:t>
      </w:r>
      <w:proofErr w:type="spellEnd"/>
      <w:r w:rsidRPr="00B94F57">
        <w:rPr>
          <w:rFonts w:asciiTheme="majorBidi" w:hAnsiTheme="majorBidi" w:cstheme="majorBidi"/>
          <w:sz w:val="24"/>
          <w:szCs w:val="24"/>
          <w:highlight w:val="white"/>
        </w:rPr>
        <w:t xml:space="preserve"> and A. A. </w:t>
      </w:r>
      <w:proofErr w:type="spellStart"/>
      <w:r w:rsidRPr="00B94F57">
        <w:rPr>
          <w:rFonts w:asciiTheme="majorBidi" w:hAnsiTheme="majorBidi" w:cstheme="majorBidi"/>
          <w:sz w:val="24"/>
          <w:szCs w:val="24"/>
          <w:highlight w:val="white"/>
        </w:rPr>
        <w:t>Orlov</w:t>
      </w:r>
      <w:proofErr w:type="spellEnd"/>
      <w:r w:rsidRPr="00B94F57">
        <w:rPr>
          <w:rFonts w:asciiTheme="majorBidi" w:hAnsiTheme="majorBidi" w:cstheme="majorBidi"/>
          <w:sz w:val="24"/>
          <w:szCs w:val="24"/>
          <w:highlight w:val="white"/>
        </w:rPr>
        <w:t>; Berlin: de Gruyter, 2011), 28–44; Brooke, “Ezekiel in Some Qumran and New Testament Texts,” 1.317–37.</w:t>
      </w:r>
    </w:p>
  </w:footnote>
  <w:footnote w:id="69">
    <w:p w14:paraId="7CAD0268" w14:textId="5AC2A467" w:rsidR="002D5A24" w:rsidRPr="00B94F57" w:rsidRDefault="002D5A24"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Davis noted a similar tendency in his </w:t>
      </w:r>
      <w:r w:rsidRPr="00B94F57">
        <w:rPr>
          <w:rFonts w:asciiTheme="majorBidi" w:hAnsiTheme="majorBidi" w:cstheme="majorBidi"/>
          <w:i/>
          <w:iCs/>
          <w:sz w:val="24"/>
          <w:szCs w:val="24"/>
        </w:rPr>
        <w:t>The Cave 4</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Apocryphon</w:t>
      </w:r>
      <w:proofErr w:type="spellEnd"/>
      <w:r w:rsidRPr="00B94F57">
        <w:rPr>
          <w:rFonts w:asciiTheme="majorBidi" w:hAnsiTheme="majorBidi" w:cstheme="majorBidi"/>
          <w:sz w:val="24"/>
          <w:szCs w:val="24"/>
        </w:rPr>
        <w:t xml:space="preserve"> of Jeremiah </w:t>
      </w:r>
      <w:r w:rsidRPr="00B94F57">
        <w:rPr>
          <w:rFonts w:asciiTheme="majorBidi" w:hAnsiTheme="majorBidi" w:cstheme="majorBidi"/>
          <w:i/>
          <w:iCs/>
          <w:sz w:val="24"/>
          <w:szCs w:val="24"/>
        </w:rPr>
        <w:t xml:space="preserve">and the Qumran </w:t>
      </w:r>
      <w:proofErr w:type="spellStart"/>
      <w:r w:rsidRPr="00B94F57">
        <w:rPr>
          <w:rFonts w:asciiTheme="majorBidi" w:hAnsiTheme="majorBidi" w:cstheme="majorBidi"/>
          <w:i/>
          <w:iCs/>
          <w:sz w:val="24"/>
          <w:szCs w:val="24"/>
        </w:rPr>
        <w:t>Jeremianic</w:t>
      </w:r>
      <w:proofErr w:type="spellEnd"/>
      <w:r w:rsidRPr="00B94F57">
        <w:rPr>
          <w:rFonts w:asciiTheme="majorBidi" w:hAnsiTheme="majorBidi" w:cstheme="majorBidi"/>
          <w:i/>
          <w:iCs/>
          <w:sz w:val="24"/>
          <w:szCs w:val="24"/>
        </w:rPr>
        <w:t xml:space="preserve"> Traditions</w:t>
      </w:r>
      <w:r w:rsidRPr="00B94F57">
        <w:rPr>
          <w:rFonts w:asciiTheme="majorBidi" w:hAnsiTheme="majorBidi" w:cstheme="majorBidi"/>
          <w:sz w:val="24"/>
          <w:szCs w:val="24"/>
        </w:rPr>
        <w:t>, 227–33.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7DA5" w14:textId="77777777" w:rsidR="002D5A24" w:rsidRPr="007A35C2" w:rsidRDefault="002D5A24">
    <w:pPr>
      <w:pStyle w:val="Normal1"/>
      <w:tabs>
        <w:tab w:val="center" w:pos="4320"/>
        <w:tab w:val="right" w:pos="8640"/>
      </w:tabs>
      <w:spacing w:before="708" w:after="0" w:line="240" w:lineRule="auto"/>
      <w:jc w:val="center"/>
      <w:rPr>
        <w:rFonts w:asciiTheme="majorBidi" w:hAnsiTheme="majorBidi" w:cstheme="majorBidi"/>
      </w:rPr>
    </w:pPr>
    <w:r w:rsidRPr="007A35C2">
      <w:rPr>
        <w:rFonts w:asciiTheme="majorBidi" w:hAnsiTheme="majorBidi" w:cstheme="majorBidi"/>
      </w:rPr>
      <w:fldChar w:fldCharType="begin"/>
    </w:r>
    <w:r w:rsidRPr="007A35C2">
      <w:rPr>
        <w:rFonts w:asciiTheme="majorBidi" w:hAnsiTheme="majorBidi" w:cstheme="majorBidi"/>
      </w:rPr>
      <w:instrText>PAGE</w:instrText>
    </w:r>
    <w:r w:rsidRPr="007A35C2">
      <w:rPr>
        <w:rFonts w:asciiTheme="majorBidi" w:hAnsiTheme="majorBidi" w:cstheme="majorBidi"/>
      </w:rPr>
      <w:fldChar w:fldCharType="separate"/>
    </w:r>
    <w:r>
      <w:rPr>
        <w:rFonts w:asciiTheme="majorBidi" w:hAnsiTheme="majorBidi" w:cstheme="majorBidi"/>
        <w:noProof/>
        <w:rtl/>
      </w:rPr>
      <w:t>30</w:t>
    </w:r>
    <w:r w:rsidRPr="007A35C2">
      <w:rPr>
        <w:rFonts w:asciiTheme="majorBidi" w:hAnsiTheme="majorBidi" w:cstheme="majorBidi"/>
        <w:noProof/>
      </w:rPr>
      <w:fldChar w:fldCharType="end"/>
    </w:r>
  </w:p>
  <w:p w14:paraId="2C3CFC68" w14:textId="77777777" w:rsidR="002D5A24" w:rsidRDefault="002D5A24">
    <w:pPr>
      <w:pStyle w:val="Normal1"/>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B72"/>
    <w:multiLevelType w:val="multilevel"/>
    <w:tmpl w:val="582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13E5"/>
    <w:multiLevelType w:val="hybridMultilevel"/>
    <w:tmpl w:val="88581DEA"/>
    <w:lvl w:ilvl="0" w:tplc="FB8CC99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71AD9"/>
    <w:multiLevelType w:val="hybridMultilevel"/>
    <w:tmpl w:val="87CE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232EF"/>
    <w:multiLevelType w:val="hybridMultilevel"/>
    <w:tmpl w:val="87CE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76207"/>
    <w:multiLevelType w:val="hybridMultilevel"/>
    <w:tmpl w:val="3A60B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73BBA"/>
    <w:multiLevelType w:val="hybridMultilevel"/>
    <w:tmpl w:val="667C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rdavidson301@gmail.com">
    <w15:presenceInfo w15:providerId="Windows Live" w15:userId="ede7cbbaad1d6b63"/>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B"/>
    <w:rsid w:val="000004F6"/>
    <w:rsid w:val="00000A26"/>
    <w:rsid w:val="00001A34"/>
    <w:rsid w:val="00001B17"/>
    <w:rsid w:val="00003639"/>
    <w:rsid w:val="00003968"/>
    <w:rsid w:val="0000414F"/>
    <w:rsid w:val="00004217"/>
    <w:rsid w:val="00006290"/>
    <w:rsid w:val="00007510"/>
    <w:rsid w:val="00022474"/>
    <w:rsid w:val="00030D60"/>
    <w:rsid w:val="000335D3"/>
    <w:rsid w:val="00036A34"/>
    <w:rsid w:val="00036BA0"/>
    <w:rsid w:val="00040427"/>
    <w:rsid w:val="0004051A"/>
    <w:rsid w:val="00040562"/>
    <w:rsid w:val="00041193"/>
    <w:rsid w:val="00046FB9"/>
    <w:rsid w:val="00052463"/>
    <w:rsid w:val="0005658E"/>
    <w:rsid w:val="000565D6"/>
    <w:rsid w:val="0005671E"/>
    <w:rsid w:val="00056B8C"/>
    <w:rsid w:val="00065F11"/>
    <w:rsid w:val="00066ED8"/>
    <w:rsid w:val="00067B6D"/>
    <w:rsid w:val="000737E8"/>
    <w:rsid w:val="00074588"/>
    <w:rsid w:val="000816C9"/>
    <w:rsid w:val="00085CA9"/>
    <w:rsid w:val="00086EF2"/>
    <w:rsid w:val="000907A8"/>
    <w:rsid w:val="00092489"/>
    <w:rsid w:val="00092A94"/>
    <w:rsid w:val="000936BA"/>
    <w:rsid w:val="00093B4E"/>
    <w:rsid w:val="00093EB4"/>
    <w:rsid w:val="000968EF"/>
    <w:rsid w:val="000A10B7"/>
    <w:rsid w:val="000A3BFC"/>
    <w:rsid w:val="000A5384"/>
    <w:rsid w:val="000B19FD"/>
    <w:rsid w:val="000B2340"/>
    <w:rsid w:val="000B2C6E"/>
    <w:rsid w:val="000B322E"/>
    <w:rsid w:val="000B6779"/>
    <w:rsid w:val="000C0099"/>
    <w:rsid w:val="000C0303"/>
    <w:rsid w:val="000C06E5"/>
    <w:rsid w:val="000C0991"/>
    <w:rsid w:val="000C10F3"/>
    <w:rsid w:val="000C18E4"/>
    <w:rsid w:val="000C24DF"/>
    <w:rsid w:val="000C3A2B"/>
    <w:rsid w:val="000D1463"/>
    <w:rsid w:val="000D1719"/>
    <w:rsid w:val="000D31FC"/>
    <w:rsid w:val="000D4280"/>
    <w:rsid w:val="000D5E3D"/>
    <w:rsid w:val="000D703F"/>
    <w:rsid w:val="000E2098"/>
    <w:rsid w:val="000E27BB"/>
    <w:rsid w:val="000E6242"/>
    <w:rsid w:val="000E7F47"/>
    <w:rsid w:val="000F00B0"/>
    <w:rsid w:val="000F06F2"/>
    <w:rsid w:val="000F4283"/>
    <w:rsid w:val="001141BA"/>
    <w:rsid w:val="0011575A"/>
    <w:rsid w:val="00115C06"/>
    <w:rsid w:val="0011759B"/>
    <w:rsid w:val="00123506"/>
    <w:rsid w:val="001241FC"/>
    <w:rsid w:val="00126158"/>
    <w:rsid w:val="00126458"/>
    <w:rsid w:val="001310F7"/>
    <w:rsid w:val="00131613"/>
    <w:rsid w:val="0013745B"/>
    <w:rsid w:val="00137995"/>
    <w:rsid w:val="00144BF8"/>
    <w:rsid w:val="0014519E"/>
    <w:rsid w:val="0014539A"/>
    <w:rsid w:val="00152F05"/>
    <w:rsid w:val="0015480B"/>
    <w:rsid w:val="00154BD7"/>
    <w:rsid w:val="001565A9"/>
    <w:rsid w:val="00162AD4"/>
    <w:rsid w:val="00163270"/>
    <w:rsid w:val="001640C0"/>
    <w:rsid w:val="001654BE"/>
    <w:rsid w:val="0016582C"/>
    <w:rsid w:val="00167991"/>
    <w:rsid w:val="00170050"/>
    <w:rsid w:val="00171E84"/>
    <w:rsid w:val="00172DD9"/>
    <w:rsid w:val="00177C44"/>
    <w:rsid w:val="0018043C"/>
    <w:rsid w:val="00181D46"/>
    <w:rsid w:val="00181F4C"/>
    <w:rsid w:val="0018375F"/>
    <w:rsid w:val="00185866"/>
    <w:rsid w:val="00190D40"/>
    <w:rsid w:val="001940F4"/>
    <w:rsid w:val="001A2A5A"/>
    <w:rsid w:val="001A67A8"/>
    <w:rsid w:val="001A70FA"/>
    <w:rsid w:val="001B2A6E"/>
    <w:rsid w:val="001B656D"/>
    <w:rsid w:val="001B78AC"/>
    <w:rsid w:val="001C1466"/>
    <w:rsid w:val="001C2A1A"/>
    <w:rsid w:val="001C38C6"/>
    <w:rsid w:val="001C47DC"/>
    <w:rsid w:val="001D0F5B"/>
    <w:rsid w:val="001D134E"/>
    <w:rsid w:val="001D1B28"/>
    <w:rsid w:val="001D1F39"/>
    <w:rsid w:val="001D3CD2"/>
    <w:rsid w:val="001D4816"/>
    <w:rsid w:val="001E0370"/>
    <w:rsid w:val="001E29E1"/>
    <w:rsid w:val="001E3214"/>
    <w:rsid w:val="001E64F9"/>
    <w:rsid w:val="0020185C"/>
    <w:rsid w:val="00201B38"/>
    <w:rsid w:val="00202C38"/>
    <w:rsid w:val="00204779"/>
    <w:rsid w:val="002108C4"/>
    <w:rsid w:val="0021118C"/>
    <w:rsid w:val="00211589"/>
    <w:rsid w:val="002127BB"/>
    <w:rsid w:val="00212FA3"/>
    <w:rsid w:val="00216AE3"/>
    <w:rsid w:val="00224380"/>
    <w:rsid w:val="00225B3B"/>
    <w:rsid w:val="00227409"/>
    <w:rsid w:val="00232DDC"/>
    <w:rsid w:val="002360FA"/>
    <w:rsid w:val="00245728"/>
    <w:rsid w:val="00253684"/>
    <w:rsid w:val="00254775"/>
    <w:rsid w:val="002600F0"/>
    <w:rsid w:val="00260839"/>
    <w:rsid w:val="00262275"/>
    <w:rsid w:val="002623C3"/>
    <w:rsid w:val="00262C7B"/>
    <w:rsid w:val="00265A17"/>
    <w:rsid w:val="00267454"/>
    <w:rsid w:val="00271ABA"/>
    <w:rsid w:val="0027252B"/>
    <w:rsid w:val="002738EF"/>
    <w:rsid w:val="00275756"/>
    <w:rsid w:val="00275F9D"/>
    <w:rsid w:val="00277020"/>
    <w:rsid w:val="00277588"/>
    <w:rsid w:val="002833F8"/>
    <w:rsid w:val="0029046D"/>
    <w:rsid w:val="002971B8"/>
    <w:rsid w:val="0029791E"/>
    <w:rsid w:val="002A0314"/>
    <w:rsid w:val="002A3BC6"/>
    <w:rsid w:val="002A3CC5"/>
    <w:rsid w:val="002A3DA5"/>
    <w:rsid w:val="002A4553"/>
    <w:rsid w:val="002A5DE0"/>
    <w:rsid w:val="002B3EC1"/>
    <w:rsid w:val="002B3F1E"/>
    <w:rsid w:val="002B4E81"/>
    <w:rsid w:val="002B6DA7"/>
    <w:rsid w:val="002B7418"/>
    <w:rsid w:val="002C11AA"/>
    <w:rsid w:val="002C2A27"/>
    <w:rsid w:val="002C333F"/>
    <w:rsid w:val="002C5C6B"/>
    <w:rsid w:val="002C69B5"/>
    <w:rsid w:val="002D4878"/>
    <w:rsid w:val="002D4F19"/>
    <w:rsid w:val="002D50B1"/>
    <w:rsid w:val="002D5A24"/>
    <w:rsid w:val="002D5D6E"/>
    <w:rsid w:val="002D711F"/>
    <w:rsid w:val="002D73C9"/>
    <w:rsid w:val="002D77D9"/>
    <w:rsid w:val="002E2B58"/>
    <w:rsid w:val="002E42DE"/>
    <w:rsid w:val="002E5992"/>
    <w:rsid w:val="002E6823"/>
    <w:rsid w:val="002F0578"/>
    <w:rsid w:val="002F109E"/>
    <w:rsid w:val="002F185C"/>
    <w:rsid w:val="002F48E3"/>
    <w:rsid w:val="002F52D9"/>
    <w:rsid w:val="002F5E4C"/>
    <w:rsid w:val="002F67B1"/>
    <w:rsid w:val="002F67DA"/>
    <w:rsid w:val="002F6C71"/>
    <w:rsid w:val="002F7271"/>
    <w:rsid w:val="002F72A2"/>
    <w:rsid w:val="003047A2"/>
    <w:rsid w:val="00306482"/>
    <w:rsid w:val="003069DB"/>
    <w:rsid w:val="00312122"/>
    <w:rsid w:val="00312BAE"/>
    <w:rsid w:val="0031412B"/>
    <w:rsid w:val="00316A3B"/>
    <w:rsid w:val="00320761"/>
    <w:rsid w:val="003241EE"/>
    <w:rsid w:val="003307BE"/>
    <w:rsid w:val="00330CE5"/>
    <w:rsid w:val="00334892"/>
    <w:rsid w:val="0033581C"/>
    <w:rsid w:val="00341473"/>
    <w:rsid w:val="003445AD"/>
    <w:rsid w:val="0034524A"/>
    <w:rsid w:val="00346807"/>
    <w:rsid w:val="003474B7"/>
    <w:rsid w:val="003510F5"/>
    <w:rsid w:val="003515A6"/>
    <w:rsid w:val="003515F7"/>
    <w:rsid w:val="0035258C"/>
    <w:rsid w:val="003527BA"/>
    <w:rsid w:val="00362332"/>
    <w:rsid w:val="0036495C"/>
    <w:rsid w:val="00364BDD"/>
    <w:rsid w:val="00366F99"/>
    <w:rsid w:val="00370A26"/>
    <w:rsid w:val="00372A97"/>
    <w:rsid w:val="00373BAB"/>
    <w:rsid w:val="0037461D"/>
    <w:rsid w:val="00374F24"/>
    <w:rsid w:val="00380895"/>
    <w:rsid w:val="00380FCB"/>
    <w:rsid w:val="0038187C"/>
    <w:rsid w:val="003821D8"/>
    <w:rsid w:val="00383AD3"/>
    <w:rsid w:val="00385623"/>
    <w:rsid w:val="00385F9C"/>
    <w:rsid w:val="00387827"/>
    <w:rsid w:val="00391496"/>
    <w:rsid w:val="00392A96"/>
    <w:rsid w:val="0039447E"/>
    <w:rsid w:val="003966D9"/>
    <w:rsid w:val="003A18DC"/>
    <w:rsid w:val="003A4E72"/>
    <w:rsid w:val="003A5301"/>
    <w:rsid w:val="003B16FA"/>
    <w:rsid w:val="003B29B0"/>
    <w:rsid w:val="003B5F98"/>
    <w:rsid w:val="003C3684"/>
    <w:rsid w:val="003C5EAF"/>
    <w:rsid w:val="003C6F3E"/>
    <w:rsid w:val="003C7B6F"/>
    <w:rsid w:val="003D462C"/>
    <w:rsid w:val="003D4A6C"/>
    <w:rsid w:val="003E253A"/>
    <w:rsid w:val="003E4D1E"/>
    <w:rsid w:val="003E6039"/>
    <w:rsid w:val="003F05EA"/>
    <w:rsid w:val="003F2482"/>
    <w:rsid w:val="003F5F76"/>
    <w:rsid w:val="0040332D"/>
    <w:rsid w:val="00403DD2"/>
    <w:rsid w:val="00411565"/>
    <w:rsid w:val="004122FB"/>
    <w:rsid w:val="00413677"/>
    <w:rsid w:val="004152DC"/>
    <w:rsid w:val="004155BC"/>
    <w:rsid w:val="004208AA"/>
    <w:rsid w:val="00422169"/>
    <w:rsid w:val="004334FF"/>
    <w:rsid w:val="00443AC5"/>
    <w:rsid w:val="0044721B"/>
    <w:rsid w:val="004579AE"/>
    <w:rsid w:val="0046207C"/>
    <w:rsid w:val="00462124"/>
    <w:rsid w:val="00462C6B"/>
    <w:rsid w:val="00463ED5"/>
    <w:rsid w:val="00464264"/>
    <w:rsid w:val="00464DA6"/>
    <w:rsid w:val="00467755"/>
    <w:rsid w:val="004726A8"/>
    <w:rsid w:val="00482141"/>
    <w:rsid w:val="00483025"/>
    <w:rsid w:val="00483D99"/>
    <w:rsid w:val="00483F98"/>
    <w:rsid w:val="004849BB"/>
    <w:rsid w:val="004866BD"/>
    <w:rsid w:val="00486ECB"/>
    <w:rsid w:val="0049114E"/>
    <w:rsid w:val="00491329"/>
    <w:rsid w:val="00495F2F"/>
    <w:rsid w:val="00496470"/>
    <w:rsid w:val="004A1BD2"/>
    <w:rsid w:val="004A22D8"/>
    <w:rsid w:val="004A2DBA"/>
    <w:rsid w:val="004B2698"/>
    <w:rsid w:val="004B2C84"/>
    <w:rsid w:val="004C2464"/>
    <w:rsid w:val="004C38AB"/>
    <w:rsid w:val="004C528D"/>
    <w:rsid w:val="004C58C7"/>
    <w:rsid w:val="004C7482"/>
    <w:rsid w:val="004D05E9"/>
    <w:rsid w:val="004D7B33"/>
    <w:rsid w:val="004E3771"/>
    <w:rsid w:val="004E5D20"/>
    <w:rsid w:val="004E60D2"/>
    <w:rsid w:val="004F3902"/>
    <w:rsid w:val="004F607F"/>
    <w:rsid w:val="00500D61"/>
    <w:rsid w:val="00503724"/>
    <w:rsid w:val="00503E32"/>
    <w:rsid w:val="00503FC0"/>
    <w:rsid w:val="0051019E"/>
    <w:rsid w:val="00510EB2"/>
    <w:rsid w:val="00511606"/>
    <w:rsid w:val="00512975"/>
    <w:rsid w:val="0051327C"/>
    <w:rsid w:val="00514199"/>
    <w:rsid w:val="00514F00"/>
    <w:rsid w:val="00522541"/>
    <w:rsid w:val="00522A66"/>
    <w:rsid w:val="00525E4E"/>
    <w:rsid w:val="00527CC3"/>
    <w:rsid w:val="00530805"/>
    <w:rsid w:val="00532D5B"/>
    <w:rsid w:val="0053557B"/>
    <w:rsid w:val="0053691F"/>
    <w:rsid w:val="00537757"/>
    <w:rsid w:val="005452DB"/>
    <w:rsid w:val="0054544B"/>
    <w:rsid w:val="0054546F"/>
    <w:rsid w:val="0055378D"/>
    <w:rsid w:val="00553918"/>
    <w:rsid w:val="00554295"/>
    <w:rsid w:val="00557B47"/>
    <w:rsid w:val="00560902"/>
    <w:rsid w:val="00560CC4"/>
    <w:rsid w:val="00561E20"/>
    <w:rsid w:val="00561E2D"/>
    <w:rsid w:val="0056359A"/>
    <w:rsid w:val="005716E2"/>
    <w:rsid w:val="0057340D"/>
    <w:rsid w:val="00573A44"/>
    <w:rsid w:val="00573AA1"/>
    <w:rsid w:val="00574662"/>
    <w:rsid w:val="005755C6"/>
    <w:rsid w:val="005826A9"/>
    <w:rsid w:val="005826E4"/>
    <w:rsid w:val="0058483E"/>
    <w:rsid w:val="00587499"/>
    <w:rsid w:val="005907A3"/>
    <w:rsid w:val="00593B47"/>
    <w:rsid w:val="005A005E"/>
    <w:rsid w:val="005A1623"/>
    <w:rsid w:val="005A2CA8"/>
    <w:rsid w:val="005A2EF8"/>
    <w:rsid w:val="005A39EA"/>
    <w:rsid w:val="005A4D39"/>
    <w:rsid w:val="005A5450"/>
    <w:rsid w:val="005B09C0"/>
    <w:rsid w:val="005B0C9E"/>
    <w:rsid w:val="005B12D3"/>
    <w:rsid w:val="005B1647"/>
    <w:rsid w:val="005B6DF1"/>
    <w:rsid w:val="005C2855"/>
    <w:rsid w:val="005C35F0"/>
    <w:rsid w:val="005C3994"/>
    <w:rsid w:val="005C4B1D"/>
    <w:rsid w:val="005D0C49"/>
    <w:rsid w:val="005D11A5"/>
    <w:rsid w:val="005D1E3C"/>
    <w:rsid w:val="005D35CA"/>
    <w:rsid w:val="005D389C"/>
    <w:rsid w:val="005D58F1"/>
    <w:rsid w:val="005D715F"/>
    <w:rsid w:val="005D7CA1"/>
    <w:rsid w:val="005E194C"/>
    <w:rsid w:val="005E53DF"/>
    <w:rsid w:val="005E5667"/>
    <w:rsid w:val="005F56F5"/>
    <w:rsid w:val="005F5DC7"/>
    <w:rsid w:val="00602BB1"/>
    <w:rsid w:val="0060351C"/>
    <w:rsid w:val="0061148A"/>
    <w:rsid w:val="00611F79"/>
    <w:rsid w:val="006123F6"/>
    <w:rsid w:val="006144F8"/>
    <w:rsid w:val="00614E60"/>
    <w:rsid w:val="00615942"/>
    <w:rsid w:val="00615CC3"/>
    <w:rsid w:val="00617FE5"/>
    <w:rsid w:val="00621740"/>
    <w:rsid w:val="006235FF"/>
    <w:rsid w:val="0062366C"/>
    <w:rsid w:val="00624893"/>
    <w:rsid w:val="00627525"/>
    <w:rsid w:val="006310A9"/>
    <w:rsid w:val="00631315"/>
    <w:rsid w:val="006314F7"/>
    <w:rsid w:val="006360D6"/>
    <w:rsid w:val="006423AC"/>
    <w:rsid w:val="00644304"/>
    <w:rsid w:val="00644A8F"/>
    <w:rsid w:val="00652A6E"/>
    <w:rsid w:val="00657E60"/>
    <w:rsid w:val="00662721"/>
    <w:rsid w:val="00665A76"/>
    <w:rsid w:val="006704D4"/>
    <w:rsid w:val="006717E4"/>
    <w:rsid w:val="006724C7"/>
    <w:rsid w:val="00677737"/>
    <w:rsid w:val="006806EC"/>
    <w:rsid w:val="006840C6"/>
    <w:rsid w:val="0068570D"/>
    <w:rsid w:val="006872A3"/>
    <w:rsid w:val="006901B3"/>
    <w:rsid w:val="00695607"/>
    <w:rsid w:val="006A75F4"/>
    <w:rsid w:val="006B3048"/>
    <w:rsid w:val="006B4779"/>
    <w:rsid w:val="006B4A6D"/>
    <w:rsid w:val="006C0624"/>
    <w:rsid w:val="006C21A2"/>
    <w:rsid w:val="006C4171"/>
    <w:rsid w:val="006D1C2F"/>
    <w:rsid w:val="006D2CA5"/>
    <w:rsid w:val="006D58F2"/>
    <w:rsid w:val="006D7FE1"/>
    <w:rsid w:val="006E1A3E"/>
    <w:rsid w:val="006E346F"/>
    <w:rsid w:val="006F1AFC"/>
    <w:rsid w:val="006F1F0A"/>
    <w:rsid w:val="006F22DC"/>
    <w:rsid w:val="006F3002"/>
    <w:rsid w:val="006F4650"/>
    <w:rsid w:val="006F4F82"/>
    <w:rsid w:val="0070463F"/>
    <w:rsid w:val="007102C0"/>
    <w:rsid w:val="00713348"/>
    <w:rsid w:val="00716D12"/>
    <w:rsid w:val="0072009D"/>
    <w:rsid w:val="00722B5F"/>
    <w:rsid w:val="0072354D"/>
    <w:rsid w:val="0072476D"/>
    <w:rsid w:val="0072782A"/>
    <w:rsid w:val="007332F3"/>
    <w:rsid w:val="00733B98"/>
    <w:rsid w:val="0074011E"/>
    <w:rsid w:val="00744E30"/>
    <w:rsid w:val="0074622B"/>
    <w:rsid w:val="00752401"/>
    <w:rsid w:val="007533E5"/>
    <w:rsid w:val="007564DD"/>
    <w:rsid w:val="00757EDF"/>
    <w:rsid w:val="00767603"/>
    <w:rsid w:val="007710C6"/>
    <w:rsid w:val="007729D1"/>
    <w:rsid w:val="0077321C"/>
    <w:rsid w:val="00774354"/>
    <w:rsid w:val="00775B0C"/>
    <w:rsid w:val="0078358B"/>
    <w:rsid w:val="00783B6B"/>
    <w:rsid w:val="00783B83"/>
    <w:rsid w:val="00784DF1"/>
    <w:rsid w:val="00785FF7"/>
    <w:rsid w:val="007867AF"/>
    <w:rsid w:val="00790F8E"/>
    <w:rsid w:val="007922A3"/>
    <w:rsid w:val="00792A7B"/>
    <w:rsid w:val="0079677B"/>
    <w:rsid w:val="00796E43"/>
    <w:rsid w:val="007A01E5"/>
    <w:rsid w:val="007A1945"/>
    <w:rsid w:val="007A26FD"/>
    <w:rsid w:val="007A2AED"/>
    <w:rsid w:val="007A35C2"/>
    <w:rsid w:val="007A3EA6"/>
    <w:rsid w:val="007A42C1"/>
    <w:rsid w:val="007A56CB"/>
    <w:rsid w:val="007A641A"/>
    <w:rsid w:val="007B57C8"/>
    <w:rsid w:val="007B61AB"/>
    <w:rsid w:val="007B6C1E"/>
    <w:rsid w:val="007B710F"/>
    <w:rsid w:val="007C2F3C"/>
    <w:rsid w:val="007D28E7"/>
    <w:rsid w:val="007D5CA1"/>
    <w:rsid w:val="007E041E"/>
    <w:rsid w:val="007E1037"/>
    <w:rsid w:val="007E52B5"/>
    <w:rsid w:val="007F4862"/>
    <w:rsid w:val="007F79EB"/>
    <w:rsid w:val="007F7B65"/>
    <w:rsid w:val="007F7C07"/>
    <w:rsid w:val="0080071D"/>
    <w:rsid w:val="00800E90"/>
    <w:rsid w:val="00803D4B"/>
    <w:rsid w:val="0080649C"/>
    <w:rsid w:val="0080790D"/>
    <w:rsid w:val="008107CD"/>
    <w:rsid w:val="0081377D"/>
    <w:rsid w:val="00814E6B"/>
    <w:rsid w:val="0081518C"/>
    <w:rsid w:val="0081706A"/>
    <w:rsid w:val="00817084"/>
    <w:rsid w:val="00817165"/>
    <w:rsid w:val="00820E20"/>
    <w:rsid w:val="00826B6E"/>
    <w:rsid w:val="00830978"/>
    <w:rsid w:val="008312F0"/>
    <w:rsid w:val="00835863"/>
    <w:rsid w:val="008374B2"/>
    <w:rsid w:val="00837AB6"/>
    <w:rsid w:val="008425FE"/>
    <w:rsid w:val="008526B2"/>
    <w:rsid w:val="008539C2"/>
    <w:rsid w:val="00861522"/>
    <w:rsid w:val="0086362B"/>
    <w:rsid w:val="00863851"/>
    <w:rsid w:val="0086491F"/>
    <w:rsid w:val="008737BE"/>
    <w:rsid w:val="00875169"/>
    <w:rsid w:val="00875C9F"/>
    <w:rsid w:val="008763B7"/>
    <w:rsid w:val="00880B12"/>
    <w:rsid w:val="00881A2C"/>
    <w:rsid w:val="00883315"/>
    <w:rsid w:val="00885215"/>
    <w:rsid w:val="008877CC"/>
    <w:rsid w:val="008918DD"/>
    <w:rsid w:val="008936B6"/>
    <w:rsid w:val="0089433D"/>
    <w:rsid w:val="008A252F"/>
    <w:rsid w:val="008A3071"/>
    <w:rsid w:val="008A660D"/>
    <w:rsid w:val="008B01BE"/>
    <w:rsid w:val="008B2A70"/>
    <w:rsid w:val="008B2EE7"/>
    <w:rsid w:val="008B3950"/>
    <w:rsid w:val="008B5F61"/>
    <w:rsid w:val="008B6D9C"/>
    <w:rsid w:val="008C0296"/>
    <w:rsid w:val="008C0468"/>
    <w:rsid w:val="008C19BD"/>
    <w:rsid w:val="008C4D03"/>
    <w:rsid w:val="008C5D11"/>
    <w:rsid w:val="008D0347"/>
    <w:rsid w:val="008D51B3"/>
    <w:rsid w:val="008E11D6"/>
    <w:rsid w:val="008E15AA"/>
    <w:rsid w:val="008E2F79"/>
    <w:rsid w:val="008E30AC"/>
    <w:rsid w:val="008E3827"/>
    <w:rsid w:val="008E52A1"/>
    <w:rsid w:val="008F07EA"/>
    <w:rsid w:val="008F0A8E"/>
    <w:rsid w:val="008F16B9"/>
    <w:rsid w:val="008F25EC"/>
    <w:rsid w:val="008F4F0F"/>
    <w:rsid w:val="008F559F"/>
    <w:rsid w:val="008F786D"/>
    <w:rsid w:val="0091314A"/>
    <w:rsid w:val="00913B06"/>
    <w:rsid w:val="0091444B"/>
    <w:rsid w:val="00917038"/>
    <w:rsid w:val="009175DD"/>
    <w:rsid w:val="00920239"/>
    <w:rsid w:val="009227B6"/>
    <w:rsid w:val="0092457E"/>
    <w:rsid w:val="00925607"/>
    <w:rsid w:val="00930614"/>
    <w:rsid w:val="00936373"/>
    <w:rsid w:val="0094140A"/>
    <w:rsid w:val="00941898"/>
    <w:rsid w:val="0094525D"/>
    <w:rsid w:val="00946413"/>
    <w:rsid w:val="009464EC"/>
    <w:rsid w:val="00946AF3"/>
    <w:rsid w:val="00950353"/>
    <w:rsid w:val="009510F3"/>
    <w:rsid w:val="00954455"/>
    <w:rsid w:val="00954729"/>
    <w:rsid w:val="00955512"/>
    <w:rsid w:val="00955FEE"/>
    <w:rsid w:val="009600C6"/>
    <w:rsid w:val="00961771"/>
    <w:rsid w:val="00964D47"/>
    <w:rsid w:val="00965DC5"/>
    <w:rsid w:val="00972571"/>
    <w:rsid w:val="009728F3"/>
    <w:rsid w:val="009754BA"/>
    <w:rsid w:val="0098357D"/>
    <w:rsid w:val="00985450"/>
    <w:rsid w:val="00985578"/>
    <w:rsid w:val="00991525"/>
    <w:rsid w:val="00993C39"/>
    <w:rsid w:val="009976BB"/>
    <w:rsid w:val="009A0143"/>
    <w:rsid w:val="009A274E"/>
    <w:rsid w:val="009B26B2"/>
    <w:rsid w:val="009B4111"/>
    <w:rsid w:val="009B443C"/>
    <w:rsid w:val="009B4FF3"/>
    <w:rsid w:val="009B50FC"/>
    <w:rsid w:val="009C5CB3"/>
    <w:rsid w:val="009C7297"/>
    <w:rsid w:val="009D24B4"/>
    <w:rsid w:val="009D2710"/>
    <w:rsid w:val="009D44C7"/>
    <w:rsid w:val="009D46CD"/>
    <w:rsid w:val="009D4F1E"/>
    <w:rsid w:val="009E2F4A"/>
    <w:rsid w:val="009E3D75"/>
    <w:rsid w:val="009F2DB5"/>
    <w:rsid w:val="009F605A"/>
    <w:rsid w:val="00A10201"/>
    <w:rsid w:val="00A13441"/>
    <w:rsid w:val="00A15F33"/>
    <w:rsid w:val="00A17C09"/>
    <w:rsid w:val="00A20A35"/>
    <w:rsid w:val="00A22095"/>
    <w:rsid w:val="00A23AA8"/>
    <w:rsid w:val="00A24EAF"/>
    <w:rsid w:val="00A24FBB"/>
    <w:rsid w:val="00A257A9"/>
    <w:rsid w:val="00A260AC"/>
    <w:rsid w:val="00A30E16"/>
    <w:rsid w:val="00A333BE"/>
    <w:rsid w:val="00A34578"/>
    <w:rsid w:val="00A40B3D"/>
    <w:rsid w:val="00A42662"/>
    <w:rsid w:val="00A429AB"/>
    <w:rsid w:val="00A44C67"/>
    <w:rsid w:val="00A507B3"/>
    <w:rsid w:val="00A52EE0"/>
    <w:rsid w:val="00A56D0F"/>
    <w:rsid w:val="00A57256"/>
    <w:rsid w:val="00A62ADD"/>
    <w:rsid w:val="00A637A9"/>
    <w:rsid w:val="00A655AF"/>
    <w:rsid w:val="00A65611"/>
    <w:rsid w:val="00A66758"/>
    <w:rsid w:val="00A713D8"/>
    <w:rsid w:val="00A72028"/>
    <w:rsid w:val="00A72F47"/>
    <w:rsid w:val="00A81C47"/>
    <w:rsid w:val="00A81C81"/>
    <w:rsid w:val="00A8369F"/>
    <w:rsid w:val="00A83E37"/>
    <w:rsid w:val="00A90F09"/>
    <w:rsid w:val="00A918C5"/>
    <w:rsid w:val="00A93236"/>
    <w:rsid w:val="00AA10AF"/>
    <w:rsid w:val="00AA22C6"/>
    <w:rsid w:val="00AA37C0"/>
    <w:rsid w:val="00AB1522"/>
    <w:rsid w:val="00AB2DB5"/>
    <w:rsid w:val="00AB5420"/>
    <w:rsid w:val="00AB5BD0"/>
    <w:rsid w:val="00AB6680"/>
    <w:rsid w:val="00AC02C2"/>
    <w:rsid w:val="00AC0CC6"/>
    <w:rsid w:val="00AC2A2B"/>
    <w:rsid w:val="00AC5D5C"/>
    <w:rsid w:val="00AC7204"/>
    <w:rsid w:val="00AC7C08"/>
    <w:rsid w:val="00AD0833"/>
    <w:rsid w:val="00AD0C26"/>
    <w:rsid w:val="00AD1B45"/>
    <w:rsid w:val="00AD220E"/>
    <w:rsid w:val="00AD626E"/>
    <w:rsid w:val="00AD6631"/>
    <w:rsid w:val="00AE232C"/>
    <w:rsid w:val="00AE68CA"/>
    <w:rsid w:val="00AF4AA7"/>
    <w:rsid w:val="00AF593A"/>
    <w:rsid w:val="00B05B7A"/>
    <w:rsid w:val="00B0677E"/>
    <w:rsid w:val="00B07559"/>
    <w:rsid w:val="00B10CD8"/>
    <w:rsid w:val="00B12521"/>
    <w:rsid w:val="00B137CE"/>
    <w:rsid w:val="00B212E5"/>
    <w:rsid w:val="00B21D82"/>
    <w:rsid w:val="00B2385F"/>
    <w:rsid w:val="00B2557F"/>
    <w:rsid w:val="00B26996"/>
    <w:rsid w:val="00B27250"/>
    <w:rsid w:val="00B272EA"/>
    <w:rsid w:val="00B303DE"/>
    <w:rsid w:val="00B344D6"/>
    <w:rsid w:val="00B3664B"/>
    <w:rsid w:val="00B41340"/>
    <w:rsid w:val="00B41B20"/>
    <w:rsid w:val="00B4242C"/>
    <w:rsid w:val="00B43C25"/>
    <w:rsid w:val="00B44A82"/>
    <w:rsid w:val="00B44F6D"/>
    <w:rsid w:val="00B45C29"/>
    <w:rsid w:val="00B471D8"/>
    <w:rsid w:val="00B51106"/>
    <w:rsid w:val="00B55461"/>
    <w:rsid w:val="00B56BBF"/>
    <w:rsid w:val="00B605DB"/>
    <w:rsid w:val="00B63DFE"/>
    <w:rsid w:val="00B653FF"/>
    <w:rsid w:val="00B665D4"/>
    <w:rsid w:val="00B66AE2"/>
    <w:rsid w:val="00B70742"/>
    <w:rsid w:val="00B738A7"/>
    <w:rsid w:val="00B77947"/>
    <w:rsid w:val="00B85035"/>
    <w:rsid w:val="00B86826"/>
    <w:rsid w:val="00B90D02"/>
    <w:rsid w:val="00B94F57"/>
    <w:rsid w:val="00BA5E5E"/>
    <w:rsid w:val="00BB02DE"/>
    <w:rsid w:val="00BB09B1"/>
    <w:rsid w:val="00BB1703"/>
    <w:rsid w:val="00BB1AD0"/>
    <w:rsid w:val="00BB3063"/>
    <w:rsid w:val="00BB3899"/>
    <w:rsid w:val="00BB49A4"/>
    <w:rsid w:val="00BC2984"/>
    <w:rsid w:val="00BC57F2"/>
    <w:rsid w:val="00BC7FC3"/>
    <w:rsid w:val="00BD08AA"/>
    <w:rsid w:val="00BD0C5F"/>
    <w:rsid w:val="00BD2A2F"/>
    <w:rsid w:val="00BD4561"/>
    <w:rsid w:val="00BE0838"/>
    <w:rsid w:val="00BE13A2"/>
    <w:rsid w:val="00BE36E7"/>
    <w:rsid w:val="00BE4AAF"/>
    <w:rsid w:val="00BE4D07"/>
    <w:rsid w:val="00BE5C98"/>
    <w:rsid w:val="00BE718D"/>
    <w:rsid w:val="00BF3AF4"/>
    <w:rsid w:val="00BF4153"/>
    <w:rsid w:val="00C00C36"/>
    <w:rsid w:val="00C01EB9"/>
    <w:rsid w:val="00C0258B"/>
    <w:rsid w:val="00C03336"/>
    <w:rsid w:val="00C0446D"/>
    <w:rsid w:val="00C0654C"/>
    <w:rsid w:val="00C07D21"/>
    <w:rsid w:val="00C10485"/>
    <w:rsid w:val="00C10C68"/>
    <w:rsid w:val="00C113A7"/>
    <w:rsid w:val="00C11B5C"/>
    <w:rsid w:val="00C11F25"/>
    <w:rsid w:val="00C13D69"/>
    <w:rsid w:val="00C152AF"/>
    <w:rsid w:val="00C16D02"/>
    <w:rsid w:val="00C20A99"/>
    <w:rsid w:val="00C273EC"/>
    <w:rsid w:val="00C32509"/>
    <w:rsid w:val="00C3406C"/>
    <w:rsid w:val="00C43F5A"/>
    <w:rsid w:val="00C4621F"/>
    <w:rsid w:val="00C46856"/>
    <w:rsid w:val="00C52013"/>
    <w:rsid w:val="00C5277F"/>
    <w:rsid w:val="00C54B3C"/>
    <w:rsid w:val="00C60D2C"/>
    <w:rsid w:val="00C612FC"/>
    <w:rsid w:val="00C62E54"/>
    <w:rsid w:val="00C651F5"/>
    <w:rsid w:val="00C667D1"/>
    <w:rsid w:val="00C6755B"/>
    <w:rsid w:val="00C7192B"/>
    <w:rsid w:val="00C77D84"/>
    <w:rsid w:val="00C86FFD"/>
    <w:rsid w:val="00C903C7"/>
    <w:rsid w:val="00C905E5"/>
    <w:rsid w:val="00C922AF"/>
    <w:rsid w:val="00C92467"/>
    <w:rsid w:val="00C93BA0"/>
    <w:rsid w:val="00C93F5B"/>
    <w:rsid w:val="00C961E8"/>
    <w:rsid w:val="00C96321"/>
    <w:rsid w:val="00C97153"/>
    <w:rsid w:val="00CA0434"/>
    <w:rsid w:val="00CA089E"/>
    <w:rsid w:val="00CA6531"/>
    <w:rsid w:val="00CB0250"/>
    <w:rsid w:val="00CB04FD"/>
    <w:rsid w:val="00CB3016"/>
    <w:rsid w:val="00CB5629"/>
    <w:rsid w:val="00CC3BA0"/>
    <w:rsid w:val="00CD354A"/>
    <w:rsid w:val="00CD642A"/>
    <w:rsid w:val="00CD6BBE"/>
    <w:rsid w:val="00CD7FE0"/>
    <w:rsid w:val="00CE0A03"/>
    <w:rsid w:val="00CE3F88"/>
    <w:rsid w:val="00CE610C"/>
    <w:rsid w:val="00CE7202"/>
    <w:rsid w:val="00CE7EC5"/>
    <w:rsid w:val="00CF1B89"/>
    <w:rsid w:val="00CF3BCE"/>
    <w:rsid w:val="00CF4663"/>
    <w:rsid w:val="00CF678D"/>
    <w:rsid w:val="00D0496F"/>
    <w:rsid w:val="00D064B2"/>
    <w:rsid w:val="00D07D28"/>
    <w:rsid w:val="00D1171D"/>
    <w:rsid w:val="00D11CF7"/>
    <w:rsid w:val="00D15DCA"/>
    <w:rsid w:val="00D233CB"/>
    <w:rsid w:val="00D237EF"/>
    <w:rsid w:val="00D2558A"/>
    <w:rsid w:val="00D2671E"/>
    <w:rsid w:val="00D27CCB"/>
    <w:rsid w:val="00D313AA"/>
    <w:rsid w:val="00D3367E"/>
    <w:rsid w:val="00D3372E"/>
    <w:rsid w:val="00D36D11"/>
    <w:rsid w:val="00D406BD"/>
    <w:rsid w:val="00D412E7"/>
    <w:rsid w:val="00D45127"/>
    <w:rsid w:val="00D463E5"/>
    <w:rsid w:val="00D53166"/>
    <w:rsid w:val="00D54810"/>
    <w:rsid w:val="00D556EB"/>
    <w:rsid w:val="00D56E17"/>
    <w:rsid w:val="00D61333"/>
    <w:rsid w:val="00D61AA0"/>
    <w:rsid w:val="00D621E8"/>
    <w:rsid w:val="00D70B19"/>
    <w:rsid w:val="00D71688"/>
    <w:rsid w:val="00D73714"/>
    <w:rsid w:val="00D74875"/>
    <w:rsid w:val="00D766A0"/>
    <w:rsid w:val="00D77616"/>
    <w:rsid w:val="00D8079B"/>
    <w:rsid w:val="00D80C55"/>
    <w:rsid w:val="00D80DE9"/>
    <w:rsid w:val="00D8127E"/>
    <w:rsid w:val="00D81C9C"/>
    <w:rsid w:val="00D83DA9"/>
    <w:rsid w:val="00D8472C"/>
    <w:rsid w:val="00D904D3"/>
    <w:rsid w:val="00D90E31"/>
    <w:rsid w:val="00D91436"/>
    <w:rsid w:val="00D9415B"/>
    <w:rsid w:val="00D94D3F"/>
    <w:rsid w:val="00D94F11"/>
    <w:rsid w:val="00D96C8D"/>
    <w:rsid w:val="00D97AFF"/>
    <w:rsid w:val="00DA3E26"/>
    <w:rsid w:val="00DA69BC"/>
    <w:rsid w:val="00DA7160"/>
    <w:rsid w:val="00DB1093"/>
    <w:rsid w:val="00DB6262"/>
    <w:rsid w:val="00DC403F"/>
    <w:rsid w:val="00DC4D75"/>
    <w:rsid w:val="00DC5F68"/>
    <w:rsid w:val="00DC61AE"/>
    <w:rsid w:val="00DC7BD3"/>
    <w:rsid w:val="00DC7E5A"/>
    <w:rsid w:val="00DC7FC7"/>
    <w:rsid w:val="00DD129F"/>
    <w:rsid w:val="00DD1685"/>
    <w:rsid w:val="00DD179F"/>
    <w:rsid w:val="00DD2CBF"/>
    <w:rsid w:val="00DD6204"/>
    <w:rsid w:val="00DD6376"/>
    <w:rsid w:val="00DD6DBD"/>
    <w:rsid w:val="00DE47A2"/>
    <w:rsid w:val="00DE5D47"/>
    <w:rsid w:val="00DF0021"/>
    <w:rsid w:val="00DF1407"/>
    <w:rsid w:val="00DF1C32"/>
    <w:rsid w:val="00DF42DE"/>
    <w:rsid w:val="00E006FF"/>
    <w:rsid w:val="00E014C5"/>
    <w:rsid w:val="00E03FF8"/>
    <w:rsid w:val="00E05AEF"/>
    <w:rsid w:val="00E079B1"/>
    <w:rsid w:val="00E10C72"/>
    <w:rsid w:val="00E12A51"/>
    <w:rsid w:val="00E17A2C"/>
    <w:rsid w:val="00E17DD0"/>
    <w:rsid w:val="00E208DD"/>
    <w:rsid w:val="00E20B9E"/>
    <w:rsid w:val="00E212C1"/>
    <w:rsid w:val="00E26821"/>
    <w:rsid w:val="00E3002D"/>
    <w:rsid w:val="00E3165F"/>
    <w:rsid w:val="00E318A0"/>
    <w:rsid w:val="00E31C13"/>
    <w:rsid w:val="00E33FB0"/>
    <w:rsid w:val="00E3445E"/>
    <w:rsid w:val="00E3657E"/>
    <w:rsid w:val="00E36B91"/>
    <w:rsid w:val="00E372A9"/>
    <w:rsid w:val="00E42AD3"/>
    <w:rsid w:val="00E42E4C"/>
    <w:rsid w:val="00E42FF0"/>
    <w:rsid w:val="00E45252"/>
    <w:rsid w:val="00E46DB5"/>
    <w:rsid w:val="00E50949"/>
    <w:rsid w:val="00E52BE5"/>
    <w:rsid w:val="00E57310"/>
    <w:rsid w:val="00E60703"/>
    <w:rsid w:val="00E61733"/>
    <w:rsid w:val="00E6217E"/>
    <w:rsid w:val="00E633FE"/>
    <w:rsid w:val="00E63851"/>
    <w:rsid w:val="00E63E05"/>
    <w:rsid w:val="00E64654"/>
    <w:rsid w:val="00E65E2F"/>
    <w:rsid w:val="00E7043E"/>
    <w:rsid w:val="00E71EF4"/>
    <w:rsid w:val="00E73F65"/>
    <w:rsid w:val="00E74567"/>
    <w:rsid w:val="00E751B4"/>
    <w:rsid w:val="00E81308"/>
    <w:rsid w:val="00E81786"/>
    <w:rsid w:val="00E8428E"/>
    <w:rsid w:val="00E84C49"/>
    <w:rsid w:val="00E8564F"/>
    <w:rsid w:val="00E85BBA"/>
    <w:rsid w:val="00E86A59"/>
    <w:rsid w:val="00E941CD"/>
    <w:rsid w:val="00E96386"/>
    <w:rsid w:val="00EA0598"/>
    <w:rsid w:val="00EA3103"/>
    <w:rsid w:val="00EA3564"/>
    <w:rsid w:val="00EA388F"/>
    <w:rsid w:val="00EA76C5"/>
    <w:rsid w:val="00EB1F60"/>
    <w:rsid w:val="00EB2133"/>
    <w:rsid w:val="00EB38B1"/>
    <w:rsid w:val="00EB4150"/>
    <w:rsid w:val="00EC03E7"/>
    <w:rsid w:val="00EC0DB8"/>
    <w:rsid w:val="00EC1A9C"/>
    <w:rsid w:val="00EC3D00"/>
    <w:rsid w:val="00EC43AF"/>
    <w:rsid w:val="00EC5D7E"/>
    <w:rsid w:val="00ED185F"/>
    <w:rsid w:val="00ED47B4"/>
    <w:rsid w:val="00ED4CDB"/>
    <w:rsid w:val="00ED515B"/>
    <w:rsid w:val="00ED59A8"/>
    <w:rsid w:val="00ED665A"/>
    <w:rsid w:val="00ED73F9"/>
    <w:rsid w:val="00EE13FA"/>
    <w:rsid w:val="00EE3099"/>
    <w:rsid w:val="00EE46FD"/>
    <w:rsid w:val="00EE6BE1"/>
    <w:rsid w:val="00EF02A0"/>
    <w:rsid w:val="00EF093F"/>
    <w:rsid w:val="00EF0BED"/>
    <w:rsid w:val="00EF161B"/>
    <w:rsid w:val="00EF2469"/>
    <w:rsid w:val="00EF43B0"/>
    <w:rsid w:val="00EF7286"/>
    <w:rsid w:val="00EF74ED"/>
    <w:rsid w:val="00EF7A2C"/>
    <w:rsid w:val="00EF7B40"/>
    <w:rsid w:val="00F006F5"/>
    <w:rsid w:val="00F01BB8"/>
    <w:rsid w:val="00F01F53"/>
    <w:rsid w:val="00F03411"/>
    <w:rsid w:val="00F15A41"/>
    <w:rsid w:val="00F17F51"/>
    <w:rsid w:val="00F22751"/>
    <w:rsid w:val="00F272B3"/>
    <w:rsid w:val="00F279C5"/>
    <w:rsid w:val="00F328BD"/>
    <w:rsid w:val="00F36B9A"/>
    <w:rsid w:val="00F37E50"/>
    <w:rsid w:val="00F40446"/>
    <w:rsid w:val="00F41EBA"/>
    <w:rsid w:val="00F446DD"/>
    <w:rsid w:val="00F46E54"/>
    <w:rsid w:val="00F56173"/>
    <w:rsid w:val="00F570A2"/>
    <w:rsid w:val="00F57389"/>
    <w:rsid w:val="00F5798E"/>
    <w:rsid w:val="00F614BF"/>
    <w:rsid w:val="00F6418D"/>
    <w:rsid w:val="00F666D3"/>
    <w:rsid w:val="00F7046D"/>
    <w:rsid w:val="00F70689"/>
    <w:rsid w:val="00F806F5"/>
    <w:rsid w:val="00F81884"/>
    <w:rsid w:val="00F81E36"/>
    <w:rsid w:val="00F91EF8"/>
    <w:rsid w:val="00F929BF"/>
    <w:rsid w:val="00F94A6B"/>
    <w:rsid w:val="00F9593B"/>
    <w:rsid w:val="00F96422"/>
    <w:rsid w:val="00F969CE"/>
    <w:rsid w:val="00F969DF"/>
    <w:rsid w:val="00FA0265"/>
    <w:rsid w:val="00FA241F"/>
    <w:rsid w:val="00FA2421"/>
    <w:rsid w:val="00FA3298"/>
    <w:rsid w:val="00FA3F64"/>
    <w:rsid w:val="00FA47DD"/>
    <w:rsid w:val="00FA5392"/>
    <w:rsid w:val="00FB1E52"/>
    <w:rsid w:val="00FB2AED"/>
    <w:rsid w:val="00FB40EC"/>
    <w:rsid w:val="00FB4EBC"/>
    <w:rsid w:val="00FB5229"/>
    <w:rsid w:val="00FB64AD"/>
    <w:rsid w:val="00FB744E"/>
    <w:rsid w:val="00FC069B"/>
    <w:rsid w:val="00FC4063"/>
    <w:rsid w:val="00FC4D4F"/>
    <w:rsid w:val="00FC6D92"/>
    <w:rsid w:val="00FC7CBC"/>
    <w:rsid w:val="00FC7D1A"/>
    <w:rsid w:val="00FD2580"/>
    <w:rsid w:val="00FD6E34"/>
    <w:rsid w:val="00FD7FD4"/>
    <w:rsid w:val="00FE0807"/>
    <w:rsid w:val="00FE156B"/>
    <w:rsid w:val="00FE1FC2"/>
    <w:rsid w:val="00FF412C"/>
    <w:rsid w:val="00FF4503"/>
    <w:rsid w:val="00FF56C5"/>
    <w:rsid w:val="00FF58C1"/>
    <w:rsid w:val="00FF7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F78A"/>
  <w15:docId w15:val="{6BE443D9-55C0-4B91-8176-4A469C6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6BB"/>
  </w:style>
  <w:style w:type="paragraph" w:styleId="Heading1">
    <w:name w:val="heading 1"/>
    <w:basedOn w:val="Normal1"/>
    <w:next w:val="Normal1"/>
    <w:rsid w:val="007B61AB"/>
    <w:pPr>
      <w:keepNext/>
      <w:keepLines/>
      <w:spacing w:before="480" w:after="120"/>
      <w:contextualSpacing/>
      <w:outlineLvl w:val="0"/>
    </w:pPr>
    <w:rPr>
      <w:b/>
      <w:sz w:val="48"/>
      <w:szCs w:val="48"/>
    </w:rPr>
  </w:style>
  <w:style w:type="paragraph" w:styleId="Heading2">
    <w:name w:val="heading 2"/>
    <w:basedOn w:val="Normal1"/>
    <w:next w:val="Normal1"/>
    <w:link w:val="Heading2Char"/>
    <w:rsid w:val="007B61AB"/>
    <w:pPr>
      <w:keepNext/>
      <w:keepLines/>
      <w:spacing w:before="360" w:after="80"/>
      <w:contextualSpacing/>
      <w:outlineLvl w:val="1"/>
    </w:pPr>
    <w:rPr>
      <w:b/>
      <w:sz w:val="36"/>
      <w:szCs w:val="36"/>
    </w:rPr>
  </w:style>
  <w:style w:type="paragraph" w:styleId="Heading3">
    <w:name w:val="heading 3"/>
    <w:basedOn w:val="Normal1"/>
    <w:next w:val="Normal1"/>
    <w:rsid w:val="007B61AB"/>
    <w:pPr>
      <w:keepNext/>
      <w:keepLines/>
      <w:spacing w:before="280" w:after="80"/>
      <w:contextualSpacing/>
      <w:outlineLvl w:val="2"/>
    </w:pPr>
    <w:rPr>
      <w:b/>
      <w:sz w:val="28"/>
      <w:szCs w:val="28"/>
    </w:rPr>
  </w:style>
  <w:style w:type="paragraph" w:styleId="Heading4">
    <w:name w:val="heading 4"/>
    <w:basedOn w:val="Normal1"/>
    <w:next w:val="Normal1"/>
    <w:rsid w:val="007B61AB"/>
    <w:pPr>
      <w:keepNext/>
      <w:keepLines/>
      <w:spacing w:before="240" w:after="40"/>
      <w:contextualSpacing/>
      <w:outlineLvl w:val="3"/>
    </w:pPr>
    <w:rPr>
      <w:b/>
      <w:sz w:val="24"/>
      <w:szCs w:val="24"/>
    </w:rPr>
  </w:style>
  <w:style w:type="paragraph" w:styleId="Heading5">
    <w:name w:val="heading 5"/>
    <w:basedOn w:val="Normal1"/>
    <w:next w:val="Normal1"/>
    <w:rsid w:val="007B61AB"/>
    <w:pPr>
      <w:keepNext/>
      <w:keepLines/>
      <w:spacing w:before="220" w:after="40"/>
      <w:contextualSpacing/>
      <w:outlineLvl w:val="4"/>
    </w:pPr>
    <w:rPr>
      <w:b/>
    </w:rPr>
  </w:style>
  <w:style w:type="paragraph" w:styleId="Heading6">
    <w:name w:val="heading 6"/>
    <w:basedOn w:val="Normal1"/>
    <w:next w:val="Normal1"/>
    <w:rsid w:val="007B61A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61AB"/>
  </w:style>
  <w:style w:type="paragraph" w:styleId="Title">
    <w:name w:val="Title"/>
    <w:basedOn w:val="Normal1"/>
    <w:next w:val="Normal1"/>
    <w:rsid w:val="007B61AB"/>
    <w:pPr>
      <w:keepNext/>
      <w:keepLines/>
      <w:spacing w:before="480" w:after="120"/>
      <w:contextualSpacing/>
    </w:pPr>
    <w:rPr>
      <w:b/>
      <w:sz w:val="72"/>
      <w:szCs w:val="72"/>
    </w:rPr>
  </w:style>
  <w:style w:type="paragraph" w:styleId="Subtitle">
    <w:name w:val="Subtitle"/>
    <w:basedOn w:val="Normal1"/>
    <w:next w:val="Normal1"/>
    <w:rsid w:val="007B61AB"/>
    <w:pPr>
      <w:keepNext/>
      <w:keepLines/>
      <w:spacing w:before="360" w:after="80"/>
      <w:contextualSpacing/>
    </w:pPr>
    <w:rPr>
      <w:rFonts w:ascii="Georgia" w:eastAsia="Georgia" w:hAnsi="Georgia" w:cs="Georgia"/>
      <w:i/>
      <w:color w:val="666666"/>
      <w:sz w:val="48"/>
      <w:szCs w:val="48"/>
    </w:rPr>
  </w:style>
  <w:style w:type="paragraph" w:styleId="FootnoteText">
    <w:name w:val="footnote text"/>
    <w:basedOn w:val="Normal"/>
    <w:link w:val="FootnoteTextChar"/>
    <w:unhideWhenUsed/>
    <w:rsid w:val="002F67DA"/>
    <w:pPr>
      <w:spacing w:after="0" w:line="240" w:lineRule="auto"/>
    </w:pPr>
    <w:rPr>
      <w:sz w:val="20"/>
      <w:szCs w:val="20"/>
    </w:rPr>
  </w:style>
  <w:style w:type="character" w:customStyle="1" w:styleId="FootnoteTextChar">
    <w:name w:val="Footnote Text Char"/>
    <w:basedOn w:val="DefaultParagraphFont"/>
    <w:link w:val="FootnoteText"/>
    <w:rsid w:val="002F67DA"/>
    <w:rPr>
      <w:sz w:val="20"/>
      <w:szCs w:val="20"/>
    </w:rPr>
  </w:style>
  <w:style w:type="character" w:styleId="FootnoteReference">
    <w:name w:val="footnote reference"/>
    <w:basedOn w:val="DefaultParagraphFont"/>
    <w:semiHidden/>
    <w:unhideWhenUsed/>
    <w:rsid w:val="002F67DA"/>
    <w:rPr>
      <w:vertAlign w:val="superscript"/>
    </w:rPr>
  </w:style>
  <w:style w:type="paragraph" w:styleId="BalloonText">
    <w:name w:val="Balloon Text"/>
    <w:basedOn w:val="Normal"/>
    <w:link w:val="BalloonTextChar"/>
    <w:uiPriority w:val="99"/>
    <w:semiHidden/>
    <w:unhideWhenUsed/>
    <w:rsid w:val="00EF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2C"/>
    <w:rPr>
      <w:rFonts w:ascii="Tahoma" w:hAnsi="Tahoma" w:cs="Tahoma"/>
      <w:sz w:val="16"/>
      <w:szCs w:val="16"/>
    </w:rPr>
  </w:style>
  <w:style w:type="paragraph" w:styleId="Header">
    <w:name w:val="header"/>
    <w:basedOn w:val="Normal"/>
    <w:link w:val="HeaderChar"/>
    <w:uiPriority w:val="99"/>
    <w:unhideWhenUsed/>
    <w:rsid w:val="00253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84"/>
  </w:style>
  <w:style w:type="paragraph" w:styleId="Footer">
    <w:name w:val="footer"/>
    <w:basedOn w:val="Normal"/>
    <w:link w:val="FooterChar"/>
    <w:uiPriority w:val="99"/>
    <w:unhideWhenUsed/>
    <w:rsid w:val="00253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84"/>
  </w:style>
  <w:style w:type="character" w:styleId="CommentReference">
    <w:name w:val="annotation reference"/>
    <w:basedOn w:val="DefaultParagraphFont"/>
    <w:uiPriority w:val="99"/>
    <w:semiHidden/>
    <w:unhideWhenUsed/>
    <w:rsid w:val="00EC0DB8"/>
    <w:rPr>
      <w:sz w:val="16"/>
      <w:szCs w:val="16"/>
    </w:rPr>
  </w:style>
  <w:style w:type="paragraph" w:styleId="CommentText">
    <w:name w:val="annotation text"/>
    <w:basedOn w:val="Normal"/>
    <w:link w:val="CommentTextChar"/>
    <w:uiPriority w:val="99"/>
    <w:unhideWhenUsed/>
    <w:rsid w:val="00EC0DB8"/>
    <w:pPr>
      <w:spacing w:line="240" w:lineRule="auto"/>
    </w:pPr>
    <w:rPr>
      <w:sz w:val="20"/>
      <w:szCs w:val="20"/>
    </w:rPr>
  </w:style>
  <w:style w:type="character" w:customStyle="1" w:styleId="CommentTextChar">
    <w:name w:val="Comment Text Char"/>
    <w:basedOn w:val="DefaultParagraphFont"/>
    <w:link w:val="CommentText"/>
    <w:uiPriority w:val="99"/>
    <w:rsid w:val="00EC0DB8"/>
    <w:rPr>
      <w:sz w:val="20"/>
      <w:szCs w:val="20"/>
    </w:rPr>
  </w:style>
  <w:style w:type="paragraph" w:styleId="CommentSubject">
    <w:name w:val="annotation subject"/>
    <w:basedOn w:val="CommentText"/>
    <w:next w:val="CommentText"/>
    <w:link w:val="CommentSubjectChar"/>
    <w:uiPriority w:val="99"/>
    <w:semiHidden/>
    <w:unhideWhenUsed/>
    <w:rsid w:val="00EC0DB8"/>
    <w:rPr>
      <w:b/>
      <w:bCs/>
    </w:rPr>
  </w:style>
  <w:style w:type="character" w:customStyle="1" w:styleId="CommentSubjectChar">
    <w:name w:val="Comment Subject Char"/>
    <w:basedOn w:val="CommentTextChar"/>
    <w:link w:val="CommentSubject"/>
    <w:uiPriority w:val="99"/>
    <w:semiHidden/>
    <w:rsid w:val="00EC0DB8"/>
    <w:rPr>
      <w:b/>
      <w:bCs/>
      <w:sz w:val="20"/>
      <w:szCs w:val="20"/>
    </w:rPr>
  </w:style>
  <w:style w:type="paragraph" w:styleId="Revision">
    <w:name w:val="Revision"/>
    <w:hidden/>
    <w:uiPriority w:val="99"/>
    <w:semiHidden/>
    <w:rsid w:val="00E10C72"/>
    <w:pPr>
      <w:bidi w:val="0"/>
      <w:spacing w:after="0" w:line="240" w:lineRule="auto"/>
    </w:pPr>
  </w:style>
  <w:style w:type="character" w:customStyle="1" w:styleId="apple-converted-space">
    <w:name w:val="apple-converted-space"/>
    <w:basedOn w:val="DefaultParagraphFont"/>
    <w:rsid w:val="004155BC"/>
  </w:style>
  <w:style w:type="table" w:styleId="TableGrid">
    <w:name w:val="Table Grid"/>
    <w:basedOn w:val="TableNormal"/>
    <w:uiPriority w:val="59"/>
    <w:rsid w:val="0077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value">
    <w:name w:val="meta-value"/>
    <w:basedOn w:val="DefaultParagraphFont"/>
    <w:rsid w:val="00341473"/>
  </w:style>
  <w:style w:type="character" w:styleId="Hyperlink">
    <w:name w:val="Hyperlink"/>
    <w:basedOn w:val="DefaultParagraphFont"/>
    <w:uiPriority w:val="99"/>
    <w:semiHidden/>
    <w:unhideWhenUsed/>
    <w:rsid w:val="00341473"/>
    <w:rPr>
      <w:color w:val="0000FF"/>
      <w:u w:val="single"/>
    </w:rPr>
  </w:style>
  <w:style w:type="character" w:customStyle="1" w:styleId="meta-key">
    <w:name w:val="meta-key"/>
    <w:basedOn w:val="DefaultParagraphFont"/>
    <w:rsid w:val="00341473"/>
  </w:style>
  <w:style w:type="paragraph" w:customStyle="1" w:styleId="yiv9434744505msonormal">
    <w:name w:val="yiv9434744505msonormal"/>
    <w:basedOn w:val="Normal"/>
    <w:rsid w:val="00464DA6"/>
    <w:pPr>
      <w:bidi w:val="0"/>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customStyle="1" w:styleId="yiv2487771710msonormal">
    <w:name w:val="yiv2487771710msonormal"/>
    <w:basedOn w:val="Normal"/>
    <w:rsid w:val="00C905E5"/>
    <w:pPr>
      <w:bidi w:val="0"/>
      <w:spacing w:before="100" w:beforeAutospacing="1" w:after="100" w:afterAutospacing="1" w:line="240" w:lineRule="auto"/>
    </w:pPr>
    <w:rPr>
      <w:rFonts w:ascii="Times New Roman" w:eastAsia="Times New Roman" w:hAnsi="Times New Roman" w:cs="Times New Roman"/>
      <w:color w:val="auto"/>
      <w:sz w:val="24"/>
      <w:szCs w:val="24"/>
      <w:lang w:bidi="he-IL"/>
    </w:rPr>
  </w:style>
  <w:style w:type="character" w:customStyle="1" w:styleId="exldetailsdisplayval">
    <w:name w:val="exldetailsdisplayval"/>
    <w:basedOn w:val="DefaultParagraphFont"/>
    <w:rsid w:val="00522541"/>
  </w:style>
  <w:style w:type="character" w:customStyle="1" w:styleId="Heading2Char">
    <w:name w:val="Heading 2 Char"/>
    <w:basedOn w:val="DefaultParagraphFont"/>
    <w:link w:val="Heading2"/>
    <w:rsid w:val="00B471D8"/>
    <w:rPr>
      <w:b/>
      <w:sz w:val="36"/>
      <w:szCs w:val="36"/>
    </w:rPr>
  </w:style>
  <w:style w:type="character" w:customStyle="1" w:styleId="Date1">
    <w:name w:val="Date1"/>
    <w:basedOn w:val="DefaultParagraphFont"/>
    <w:rsid w:val="00B471D8"/>
  </w:style>
  <w:style w:type="character" w:styleId="Emphasis">
    <w:name w:val="Emphasis"/>
    <w:basedOn w:val="DefaultParagraphFont"/>
    <w:uiPriority w:val="20"/>
    <w:qFormat/>
    <w:rsid w:val="00B471D8"/>
    <w:rPr>
      <w:i/>
      <w:iCs/>
    </w:rPr>
  </w:style>
  <w:style w:type="paragraph" w:styleId="ListParagraph">
    <w:name w:val="List Paragraph"/>
    <w:basedOn w:val="Normal"/>
    <w:uiPriority w:val="34"/>
    <w:qFormat/>
    <w:rsid w:val="0021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265">
      <w:bodyDiv w:val="1"/>
      <w:marLeft w:val="0"/>
      <w:marRight w:val="0"/>
      <w:marTop w:val="0"/>
      <w:marBottom w:val="0"/>
      <w:divBdr>
        <w:top w:val="none" w:sz="0" w:space="0" w:color="auto"/>
        <w:left w:val="none" w:sz="0" w:space="0" w:color="auto"/>
        <w:bottom w:val="none" w:sz="0" w:space="0" w:color="auto"/>
        <w:right w:val="none" w:sz="0" w:space="0" w:color="auto"/>
      </w:divBdr>
    </w:div>
    <w:div w:id="80834233">
      <w:bodyDiv w:val="1"/>
      <w:marLeft w:val="0"/>
      <w:marRight w:val="0"/>
      <w:marTop w:val="0"/>
      <w:marBottom w:val="0"/>
      <w:divBdr>
        <w:top w:val="none" w:sz="0" w:space="0" w:color="auto"/>
        <w:left w:val="none" w:sz="0" w:space="0" w:color="auto"/>
        <w:bottom w:val="none" w:sz="0" w:space="0" w:color="auto"/>
        <w:right w:val="none" w:sz="0" w:space="0" w:color="auto"/>
      </w:divBdr>
    </w:div>
    <w:div w:id="91777521">
      <w:bodyDiv w:val="1"/>
      <w:marLeft w:val="0"/>
      <w:marRight w:val="0"/>
      <w:marTop w:val="0"/>
      <w:marBottom w:val="0"/>
      <w:divBdr>
        <w:top w:val="none" w:sz="0" w:space="0" w:color="auto"/>
        <w:left w:val="none" w:sz="0" w:space="0" w:color="auto"/>
        <w:bottom w:val="none" w:sz="0" w:space="0" w:color="auto"/>
        <w:right w:val="none" w:sz="0" w:space="0" w:color="auto"/>
      </w:divBdr>
    </w:div>
    <w:div w:id="434251064">
      <w:bodyDiv w:val="1"/>
      <w:marLeft w:val="0"/>
      <w:marRight w:val="0"/>
      <w:marTop w:val="0"/>
      <w:marBottom w:val="0"/>
      <w:divBdr>
        <w:top w:val="none" w:sz="0" w:space="0" w:color="auto"/>
        <w:left w:val="none" w:sz="0" w:space="0" w:color="auto"/>
        <w:bottom w:val="none" w:sz="0" w:space="0" w:color="auto"/>
        <w:right w:val="none" w:sz="0" w:space="0" w:color="auto"/>
      </w:divBdr>
    </w:div>
    <w:div w:id="519783999">
      <w:bodyDiv w:val="1"/>
      <w:marLeft w:val="0"/>
      <w:marRight w:val="0"/>
      <w:marTop w:val="0"/>
      <w:marBottom w:val="0"/>
      <w:divBdr>
        <w:top w:val="none" w:sz="0" w:space="0" w:color="auto"/>
        <w:left w:val="none" w:sz="0" w:space="0" w:color="auto"/>
        <w:bottom w:val="none" w:sz="0" w:space="0" w:color="auto"/>
        <w:right w:val="none" w:sz="0" w:space="0" w:color="auto"/>
      </w:divBdr>
    </w:div>
    <w:div w:id="621887712">
      <w:bodyDiv w:val="1"/>
      <w:marLeft w:val="0"/>
      <w:marRight w:val="0"/>
      <w:marTop w:val="0"/>
      <w:marBottom w:val="0"/>
      <w:divBdr>
        <w:top w:val="none" w:sz="0" w:space="0" w:color="auto"/>
        <w:left w:val="none" w:sz="0" w:space="0" w:color="auto"/>
        <w:bottom w:val="none" w:sz="0" w:space="0" w:color="auto"/>
        <w:right w:val="none" w:sz="0" w:space="0" w:color="auto"/>
      </w:divBdr>
    </w:div>
    <w:div w:id="861279650">
      <w:bodyDiv w:val="1"/>
      <w:marLeft w:val="0"/>
      <w:marRight w:val="0"/>
      <w:marTop w:val="0"/>
      <w:marBottom w:val="0"/>
      <w:divBdr>
        <w:top w:val="none" w:sz="0" w:space="0" w:color="auto"/>
        <w:left w:val="none" w:sz="0" w:space="0" w:color="auto"/>
        <w:bottom w:val="none" w:sz="0" w:space="0" w:color="auto"/>
        <w:right w:val="none" w:sz="0" w:space="0" w:color="auto"/>
      </w:divBdr>
    </w:div>
    <w:div w:id="928000453">
      <w:bodyDiv w:val="1"/>
      <w:marLeft w:val="0"/>
      <w:marRight w:val="0"/>
      <w:marTop w:val="0"/>
      <w:marBottom w:val="0"/>
      <w:divBdr>
        <w:top w:val="none" w:sz="0" w:space="0" w:color="auto"/>
        <w:left w:val="none" w:sz="0" w:space="0" w:color="auto"/>
        <w:bottom w:val="none" w:sz="0" w:space="0" w:color="auto"/>
        <w:right w:val="none" w:sz="0" w:space="0" w:color="auto"/>
      </w:divBdr>
    </w:div>
    <w:div w:id="1030305587">
      <w:bodyDiv w:val="1"/>
      <w:marLeft w:val="0"/>
      <w:marRight w:val="0"/>
      <w:marTop w:val="0"/>
      <w:marBottom w:val="0"/>
      <w:divBdr>
        <w:top w:val="none" w:sz="0" w:space="0" w:color="auto"/>
        <w:left w:val="none" w:sz="0" w:space="0" w:color="auto"/>
        <w:bottom w:val="none" w:sz="0" w:space="0" w:color="auto"/>
        <w:right w:val="none" w:sz="0" w:space="0" w:color="auto"/>
      </w:divBdr>
    </w:div>
    <w:div w:id="1057048354">
      <w:bodyDiv w:val="1"/>
      <w:marLeft w:val="0"/>
      <w:marRight w:val="0"/>
      <w:marTop w:val="0"/>
      <w:marBottom w:val="0"/>
      <w:divBdr>
        <w:top w:val="none" w:sz="0" w:space="0" w:color="auto"/>
        <w:left w:val="none" w:sz="0" w:space="0" w:color="auto"/>
        <w:bottom w:val="none" w:sz="0" w:space="0" w:color="auto"/>
        <w:right w:val="none" w:sz="0" w:space="0" w:color="auto"/>
      </w:divBdr>
    </w:div>
    <w:div w:id="1281106972">
      <w:bodyDiv w:val="1"/>
      <w:marLeft w:val="0"/>
      <w:marRight w:val="0"/>
      <w:marTop w:val="0"/>
      <w:marBottom w:val="0"/>
      <w:divBdr>
        <w:top w:val="none" w:sz="0" w:space="0" w:color="auto"/>
        <w:left w:val="none" w:sz="0" w:space="0" w:color="auto"/>
        <w:bottom w:val="none" w:sz="0" w:space="0" w:color="auto"/>
        <w:right w:val="none" w:sz="0" w:space="0" w:color="auto"/>
      </w:divBdr>
    </w:div>
    <w:div w:id="1290626006">
      <w:bodyDiv w:val="1"/>
      <w:marLeft w:val="0"/>
      <w:marRight w:val="0"/>
      <w:marTop w:val="0"/>
      <w:marBottom w:val="0"/>
      <w:divBdr>
        <w:top w:val="none" w:sz="0" w:space="0" w:color="auto"/>
        <w:left w:val="none" w:sz="0" w:space="0" w:color="auto"/>
        <w:bottom w:val="none" w:sz="0" w:space="0" w:color="auto"/>
        <w:right w:val="none" w:sz="0" w:space="0" w:color="auto"/>
      </w:divBdr>
    </w:div>
    <w:div w:id="1476873229">
      <w:bodyDiv w:val="1"/>
      <w:marLeft w:val="0"/>
      <w:marRight w:val="0"/>
      <w:marTop w:val="0"/>
      <w:marBottom w:val="0"/>
      <w:divBdr>
        <w:top w:val="none" w:sz="0" w:space="0" w:color="auto"/>
        <w:left w:val="none" w:sz="0" w:space="0" w:color="auto"/>
        <w:bottom w:val="none" w:sz="0" w:space="0" w:color="auto"/>
        <w:right w:val="none" w:sz="0" w:space="0" w:color="auto"/>
      </w:divBdr>
    </w:div>
    <w:div w:id="1536456014">
      <w:bodyDiv w:val="1"/>
      <w:marLeft w:val="0"/>
      <w:marRight w:val="0"/>
      <w:marTop w:val="0"/>
      <w:marBottom w:val="0"/>
      <w:divBdr>
        <w:top w:val="none" w:sz="0" w:space="0" w:color="auto"/>
        <w:left w:val="none" w:sz="0" w:space="0" w:color="auto"/>
        <w:bottom w:val="none" w:sz="0" w:space="0" w:color="auto"/>
        <w:right w:val="none" w:sz="0" w:space="0" w:color="auto"/>
      </w:divBdr>
    </w:div>
    <w:div w:id="1729062778">
      <w:bodyDiv w:val="1"/>
      <w:marLeft w:val="0"/>
      <w:marRight w:val="0"/>
      <w:marTop w:val="0"/>
      <w:marBottom w:val="0"/>
      <w:divBdr>
        <w:top w:val="none" w:sz="0" w:space="0" w:color="auto"/>
        <w:left w:val="none" w:sz="0" w:space="0" w:color="auto"/>
        <w:bottom w:val="none" w:sz="0" w:space="0" w:color="auto"/>
        <w:right w:val="none" w:sz="0" w:space="0" w:color="auto"/>
      </w:divBdr>
    </w:div>
    <w:div w:id="1740788171">
      <w:bodyDiv w:val="1"/>
      <w:marLeft w:val="0"/>
      <w:marRight w:val="0"/>
      <w:marTop w:val="0"/>
      <w:marBottom w:val="0"/>
      <w:divBdr>
        <w:top w:val="none" w:sz="0" w:space="0" w:color="auto"/>
        <w:left w:val="none" w:sz="0" w:space="0" w:color="auto"/>
        <w:bottom w:val="none" w:sz="0" w:space="0" w:color="auto"/>
        <w:right w:val="none" w:sz="0" w:space="0" w:color="auto"/>
      </w:divBdr>
    </w:div>
    <w:div w:id="1920364753">
      <w:bodyDiv w:val="1"/>
      <w:marLeft w:val="0"/>
      <w:marRight w:val="0"/>
      <w:marTop w:val="0"/>
      <w:marBottom w:val="0"/>
      <w:divBdr>
        <w:top w:val="none" w:sz="0" w:space="0" w:color="auto"/>
        <w:left w:val="none" w:sz="0" w:space="0" w:color="auto"/>
        <w:bottom w:val="none" w:sz="0" w:space="0" w:color="auto"/>
        <w:right w:val="none" w:sz="0" w:space="0" w:color="auto"/>
      </w:divBdr>
    </w:div>
    <w:div w:id="1953323988">
      <w:bodyDiv w:val="1"/>
      <w:marLeft w:val="0"/>
      <w:marRight w:val="0"/>
      <w:marTop w:val="0"/>
      <w:marBottom w:val="0"/>
      <w:divBdr>
        <w:top w:val="none" w:sz="0" w:space="0" w:color="auto"/>
        <w:left w:val="none" w:sz="0" w:space="0" w:color="auto"/>
        <w:bottom w:val="none" w:sz="0" w:space="0" w:color="auto"/>
        <w:right w:val="none" w:sz="0" w:space="0" w:color="auto"/>
      </w:divBdr>
    </w:div>
    <w:div w:id="198692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window(%22http://aleph.nli.org.il:80/F/TLD47X38JD71A7PTTYGGAX1I5KGKHFADM76DQ6UULCL9A3HD6T-06893?func=service&amp;doc_number=002522045&amp;line_number=0018&amp;service_type=TAG%22);" TargetMode="External"/><Relationship Id="rId2" Type="http://schemas.openxmlformats.org/officeDocument/2006/relationships/hyperlink" Target="javascript:open_window(%22http://aleph.nli.org.il:80/F/1T2J5MSUNYKXL7CN41KDYR2GV1MT8M9KLYEJ75HGT4C8HF75XF-07261?func=service&amp;doc_number=000501358&amp;line_number=0019&amp;service_type=TAG%22);" TargetMode="External"/><Relationship Id="rId1" Type="http://schemas.openxmlformats.org/officeDocument/2006/relationships/hyperlink" Target="javascript:open_window(%22http://aleph.nli.org.il:80/F/1T2J5MSUNYKXL7CN41KDYR2GV1MT8M9KLYEJ75HGT4C8HF75XF-07255?func=service&amp;doc_number=000501358&amp;line_number=0007&amp;service_type=TAG%22);" TargetMode="External"/><Relationship Id="rId4" Type="http://schemas.openxmlformats.org/officeDocument/2006/relationships/hyperlink" Target="javascript:open_window(%22http://aleph.nli.org.il:80/F/TLD47X38JD71A7PTTYGGAX1I5KGKHFADM76DQ6UULCL9A3HD6T-06894?func=service&amp;doc_number=002522045&amp;line_number=0019&amp;service_type=T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6FFE10-3E5E-4CBA-A852-BDED0D3A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5084</Words>
  <Characters>28982</Characters>
  <Application>Microsoft Office Word</Application>
  <DocSecurity>0</DocSecurity>
  <Lines>241</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hannahrdavidson301@gmail.com</cp:lastModifiedBy>
  <cp:revision>2</cp:revision>
  <cp:lastPrinted>2018-01-11T11:48:00Z</cp:lastPrinted>
  <dcterms:created xsi:type="dcterms:W3CDTF">2018-08-19T12:27:00Z</dcterms:created>
  <dcterms:modified xsi:type="dcterms:W3CDTF">2018-08-19T12:27:00Z</dcterms:modified>
</cp:coreProperties>
</file>