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96D90" w14:textId="71F8706B" w:rsidR="00A664C0" w:rsidRDefault="00C9005E" w:rsidP="00C437C9">
      <w:pPr>
        <w:jc w:val="center"/>
        <w:rPr>
          <w:rFonts w:asciiTheme="majorBidi" w:hAnsiTheme="majorBidi" w:cstheme="majorBidi"/>
          <w:b/>
          <w:bCs/>
          <w:i/>
          <w:iCs/>
          <w:sz w:val="32"/>
          <w:szCs w:val="32"/>
          <w:rtl/>
        </w:rPr>
      </w:pPr>
      <w:r w:rsidRPr="00036846">
        <w:rPr>
          <w:rFonts w:asciiTheme="majorBidi" w:hAnsiTheme="majorBidi" w:cstheme="majorBidi"/>
          <w:b/>
          <w:bCs/>
          <w:sz w:val="32"/>
          <w:szCs w:val="32"/>
        </w:rPr>
        <w:t xml:space="preserve">Psychomachy in </w:t>
      </w:r>
      <w:bookmarkStart w:id="0" w:name="_Hlk71185018"/>
      <w:r w:rsidRPr="00036846">
        <w:rPr>
          <w:rFonts w:asciiTheme="majorBidi" w:hAnsiTheme="majorBidi" w:cstheme="majorBidi"/>
          <w:b/>
          <w:bCs/>
          <w:sz w:val="32"/>
          <w:szCs w:val="32"/>
        </w:rPr>
        <w:t>Bashevis Singer</w:t>
      </w:r>
      <w:bookmarkEnd w:id="0"/>
      <w:r w:rsidRPr="00036846">
        <w:rPr>
          <w:rFonts w:asciiTheme="majorBidi" w:hAnsiTheme="majorBidi" w:cstheme="majorBidi"/>
          <w:b/>
          <w:bCs/>
          <w:sz w:val="32"/>
          <w:szCs w:val="32"/>
        </w:rPr>
        <w:t xml:space="preserve">’s </w:t>
      </w:r>
      <w:r w:rsidR="004C7155" w:rsidRPr="00036846">
        <w:rPr>
          <w:rFonts w:asciiTheme="majorBidi" w:hAnsiTheme="majorBidi" w:cstheme="majorBidi"/>
          <w:b/>
          <w:bCs/>
          <w:i/>
          <w:iCs/>
          <w:sz w:val="32"/>
          <w:szCs w:val="32"/>
        </w:rPr>
        <w:t>Yarmy and Keila</w:t>
      </w:r>
      <w:r w:rsidR="00BC5CBD">
        <w:rPr>
          <w:rFonts w:asciiTheme="majorBidi" w:hAnsiTheme="majorBidi" w:cstheme="majorBidi"/>
          <w:b/>
          <w:bCs/>
          <w:i/>
          <w:iCs/>
          <w:sz w:val="32"/>
          <w:szCs w:val="32"/>
          <w:vertAlign w:val="superscript"/>
        </w:rPr>
        <w:t>1</w:t>
      </w:r>
    </w:p>
    <w:p w14:paraId="1E0ADA3A" w14:textId="77777777" w:rsidR="006A777B" w:rsidRPr="00036846" w:rsidRDefault="006A777B" w:rsidP="00CC7848">
      <w:pPr>
        <w:rPr>
          <w:rFonts w:asciiTheme="majorBidi" w:hAnsiTheme="majorBidi" w:cstheme="majorBidi"/>
          <w:b/>
          <w:bCs/>
          <w:sz w:val="32"/>
          <w:szCs w:val="32"/>
        </w:rPr>
      </w:pPr>
    </w:p>
    <w:p w14:paraId="69AAE110" w14:textId="316D6C4C" w:rsidR="00E230A0" w:rsidRDefault="00EC7B7B" w:rsidP="00F525DF">
      <w:pPr>
        <w:rPr>
          <w:rFonts w:asciiTheme="majorBidi" w:hAnsiTheme="majorBidi" w:cstheme="majorBidi"/>
          <w:sz w:val="24"/>
          <w:szCs w:val="24"/>
        </w:rPr>
      </w:pPr>
      <w:r>
        <w:rPr>
          <w:rFonts w:asciiTheme="majorBidi" w:hAnsiTheme="majorBidi" w:cstheme="majorBidi"/>
          <w:sz w:val="24"/>
          <w:szCs w:val="24"/>
        </w:rPr>
        <w:tab/>
        <w:t xml:space="preserve">Bashevis Singer’s work takes place during the period in which the </w:t>
      </w:r>
      <w:r w:rsidR="005778AB">
        <w:rPr>
          <w:rFonts w:asciiTheme="majorBidi" w:hAnsiTheme="majorBidi" w:cstheme="majorBidi"/>
          <w:sz w:val="24"/>
          <w:szCs w:val="24"/>
        </w:rPr>
        <w:t>o</w:t>
      </w:r>
      <w:r>
        <w:rPr>
          <w:rFonts w:asciiTheme="majorBidi" w:hAnsiTheme="majorBidi" w:cstheme="majorBidi"/>
          <w:sz w:val="24"/>
          <w:szCs w:val="24"/>
        </w:rPr>
        <w:t xml:space="preserve">ld </w:t>
      </w:r>
      <w:r w:rsidR="005778AB">
        <w:rPr>
          <w:rFonts w:asciiTheme="majorBidi" w:hAnsiTheme="majorBidi" w:cstheme="majorBidi"/>
          <w:sz w:val="24"/>
          <w:szCs w:val="24"/>
        </w:rPr>
        <w:t>w</w:t>
      </w:r>
      <w:r>
        <w:rPr>
          <w:rFonts w:asciiTheme="majorBidi" w:hAnsiTheme="majorBidi" w:cstheme="majorBidi"/>
          <w:sz w:val="24"/>
          <w:szCs w:val="24"/>
        </w:rPr>
        <w:t xml:space="preserve">orld of Jewish values is crumbling. </w:t>
      </w:r>
      <w:r w:rsidR="002A05F5" w:rsidRPr="00C01106">
        <w:rPr>
          <w:rFonts w:asciiTheme="majorBidi" w:hAnsiTheme="majorBidi" w:cstheme="majorBidi"/>
          <w:sz w:val="24"/>
          <w:szCs w:val="24"/>
        </w:rPr>
        <w:t xml:space="preserve">It </w:t>
      </w:r>
      <w:r>
        <w:rPr>
          <w:rFonts w:asciiTheme="majorBidi" w:hAnsiTheme="majorBidi" w:cstheme="majorBidi"/>
          <w:sz w:val="24"/>
          <w:szCs w:val="24"/>
        </w:rPr>
        <w:t>is undergoing</w:t>
      </w:r>
      <w:r w:rsidR="00F3088E">
        <w:rPr>
          <w:rFonts w:asciiTheme="majorBidi" w:hAnsiTheme="majorBidi" w:cstheme="majorBidi"/>
          <w:sz w:val="24"/>
          <w:szCs w:val="24"/>
        </w:rPr>
        <w:t xml:space="preserve"> profound</w:t>
      </w:r>
      <w:r>
        <w:rPr>
          <w:rFonts w:asciiTheme="majorBidi" w:hAnsiTheme="majorBidi" w:cstheme="majorBidi"/>
          <w:sz w:val="24"/>
          <w:szCs w:val="24"/>
        </w:rPr>
        <w:t xml:space="preserve"> external and internal transformations that threaten </w:t>
      </w:r>
      <w:r w:rsidR="00F3088E">
        <w:rPr>
          <w:rFonts w:asciiTheme="majorBidi" w:hAnsiTheme="majorBidi" w:cstheme="majorBidi"/>
          <w:sz w:val="24"/>
          <w:szCs w:val="24"/>
        </w:rPr>
        <w:t xml:space="preserve">both </w:t>
      </w:r>
      <w:r>
        <w:rPr>
          <w:rFonts w:asciiTheme="majorBidi" w:hAnsiTheme="majorBidi" w:cstheme="majorBidi"/>
          <w:sz w:val="24"/>
          <w:szCs w:val="24"/>
        </w:rPr>
        <w:t xml:space="preserve">the physical existence of the Jews </w:t>
      </w:r>
      <w:r w:rsidR="00153782">
        <w:rPr>
          <w:rFonts w:asciiTheme="majorBidi" w:hAnsiTheme="majorBidi" w:cstheme="majorBidi"/>
          <w:sz w:val="24"/>
          <w:szCs w:val="24"/>
        </w:rPr>
        <w:t>and</w:t>
      </w:r>
      <w:r>
        <w:rPr>
          <w:rFonts w:asciiTheme="majorBidi" w:hAnsiTheme="majorBidi" w:cstheme="majorBidi"/>
          <w:sz w:val="24"/>
          <w:szCs w:val="24"/>
        </w:rPr>
        <w:t xml:space="preserve"> also their old</w:t>
      </w:r>
      <w:r w:rsidRPr="00B37CF5">
        <w:rPr>
          <w:rFonts w:asciiTheme="majorBidi" w:hAnsiTheme="majorBidi" w:cstheme="majorBidi"/>
          <w:sz w:val="24"/>
          <w:szCs w:val="24"/>
        </w:rPr>
        <w:t xml:space="preserve">, </w:t>
      </w:r>
      <w:r w:rsidR="00144991" w:rsidRPr="00B37CF5">
        <w:rPr>
          <w:rFonts w:asciiTheme="majorBidi" w:hAnsiTheme="majorBidi" w:cstheme="majorBidi"/>
          <w:sz w:val="24"/>
          <w:szCs w:val="24"/>
        </w:rPr>
        <w:t>innocent</w:t>
      </w:r>
      <w:r w:rsidRPr="00B37CF5">
        <w:rPr>
          <w:rFonts w:asciiTheme="majorBidi" w:hAnsiTheme="majorBidi" w:cstheme="majorBidi"/>
          <w:sz w:val="24"/>
          <w:szCs w:val="24"/>
        </w:rPr>
        <w:t xml:space="preserve"> </w:t>
      </w:r>
      <w:r w:rsidR="004247EC" w:rsidRPr="00B37CF5">
        <w:rPr>
          <w:rFonts w:asciiTheme="majorBidi" w:hAnsiTheme="majorBidi" w:cstheme="majorBidi"/>
          <w:sz w:val="24"/>
          <w:szCs w:val="24"/>
        </w:rPr>
        <w:t>faith</w:t>
      </w:r>
      <w:r w:rsidR="00153782" w:rsidRPr="00B37CF5">
        <w:rPr>
          <w:rFonts w:asciiTheme="majorBidi" w:hAnsiTheme="majorBidi" w:cstheme="majorBidi"/>
          <w:sz w:val="24"/>
          <w:szCs w:val="24"/>
        </w:rPr>
        <w:t>. As</w:t>
      </w:r>
      <w:r w:rsidRPr="00B37CF5">
        <w:rPr>
          <w:rFonts w:asciiTheme="majorBidi" w:hAnsiTheme="majorBidi" w:cstheme="majorBidi"/>
          <w:sz w:val="24"/>
          <w:szCs w:val="24"/>
        </w:rPr>
        <w:t xml:space="preserve"> </w:t>
      </w:r>
      <w:r>
        <w:rPr>
          <w:rFonts w:asciiTheme="majorBidi" w:hAnsiTheme="majorBidi" w:cstheme="majorBidi"/>
          <w:sz w:val="24"/>
          <w:szCs w:val="24"/>
        </w:rPr>
        <w:t xml:space="preserve">in the era of </w:t>
      </w:r>
      <w:r w:rsidRPr="004900F5">
        <w:rPr>
          <w:rFonts w:asciiTheme="majorBidi" w:hAnsiTheme="majorBidi" w:cstheme="majorBidi"/>
          <w:sz w:val="24"/>
          <w:szCs w:val="24"/>
        </w:rPr>
        <w:t xml:space="preserve">the </w:t>
      </w:r>
      <w:r w:rsidRPr="00C01106">
        <w:rPr>
          <w:rFonts w:asciiTheme="majorBidi" w:hAnsiTheme="majorBidi" w:cstheme="majorBidi"/>
          <w:sz w:val="24"/>
          <w:szCs w:val="24"/>
        </w:rPr>
        <w:t>Reformation</w:t>
      </w:r>
      <w:r>
        <w:rPr>
          <w:rFonts w:asciiTheme="majorBidi" w:hAnsiTheme="majorBidi" w:cstheme="majorBidi"/>
          <w:sz w:val="24"/>
          <w:szCs w:val="24"/>
        </w:rPr>
        <w:t xml:space="preserve">, cracks in the foundation of </w:t>
      </w:r>
      <w:r w:rsidR="004900F5">
        <w:rPr>
          <w:rFonts w:asciiTheme="majorBidi" w:hAnsiTheme="majorBidi" w:cstheme="majorBidi"/>
          <w:sz w:val="24"/>
          <w:szCs w:val="24"/>
        </w:rPr>
        <w:t xml:space="preserve">a certain </w:t>
      </w:r>
      <w:r w:rsidR="00E334C4">
        <w:rPr>
          <w:rFonts w:asciiTheme="majorBidi" w:hAnsiTheme="majorBidi" w:cstheme="majorBidi"/>
          <w:sz w:val="24"/>
          <w:szCs w:val="24"/>
        </w:rPr>
        <w:t xml:space="preserve">faith </w:t>
      </w:r>
      <w:r w:rsidR="00675FC4">
        <w:rPr>
          <w:rFonts w:asciiTheme="majorBidi" w:hAnsiTheme="majorBidi" w:cstheme="majorBidi"/>
          <w:sz w:val="24"/>
          <w:szCs w:val="24"/>
        </w:rPr>
        <w:t>a</w:t>
      </w:r>
      <w:r>
        <w:rPr>
          <w:rFonts w:asciiTheme="majorBidi" w:hAnsiTheme="majorBidi" w:cstheme="majorBidi"/>
          <w:sz w:val="24"/>
          <w:szCs w:val="24"/>
        </w:rPr>
        <w:t xml:space="preserve">re revealed, and </w:t>
      </w:r>
      <w:r w:rsidR="00AA55EF">
        <w:rPr>
          <w:rFonts w:asciiTheme="majorBidi" w:hAnsiTheme="majorBidi" w:cstheme="majorBidi"/>
          <w:sz w:val="24"/>
          <w:szCs w:val="24"/>
        </w:rPr>
        <w:t>maskilic</w:t>
      </w:r>
      <w:r w:rsidR="009A095E">
        <w:rPr>
          <w:rFonts w:asciiTheme="majorBidi" w:hAnsiTheme="majorBidi" w:cstheme="majorBidi"/>
          <w:sz w:val="24"/>
          <w:szCs w:val="24"/>
        </w:rPr>
        <w:t>—</w:t>
      </w:r>
      <w:r w:rsidR="00F3088E">
        <w:rPr>
          <w:rFonts w:asciiTheme="majorBidi" w:hAnsiTheme="majorBidi" w:cstheme="majorBidi"/>
          <w:sz w:val="24"/>
          <w:szCs w:val="24"/>
        </w:rPr>
        <w:t>or, loosely, secular</w:t>
      </w:r>
      <w:r w:rsidR="009A095E">
        <w:rPr>
          <w:rFonts w:asciiTheme="majorBidi" w:hAnsiTheme="majorBidi" w:cstheme="majorBidi"/>
          <w:sz w:val="24"/>
          <w:szCs w:val="24"/>
        </w:rPr>
        <w:t>—</w:t>
      </w:r>
      <w:r>
        <w:rPr>
          <w:rFonts w:asciiTheme="majorBidi" w:hAnsiTheme="majorBidi" w:cstheme="majorBidi"/>
          <w:sz w:val="24"/>
          <w:szCs w:val="24"/>
        </w:rPr>
        <w:t xml:space="preserve">ideas penetrate deep into these cracks, upending the spiritual and family </w:t>
      </w:r>
      <w:r w:rsidRPr="00C01106">
        <w:rPr>
          <w:rFonts w:asciiTheme="majorBidi" w:hAnsiTheme="majorBidi" w:cstheme="majorBidi"/>
          <w:sz w:val="24"/>
          <w:szCs w:val="24"/>
        </w:rPr>
        <w:t xml:space="preserve">lives of many. By nature, the world of external transformation is also a world of internal transformation, and the tearing apart of the </w:t>
      </w:r>
      <w:r w:rsidR="005B0FFA" w:rsidRPr="00C01106">
        <w:rPr>
          <w:rFonts w:asciiTheme="majorBidi" w:hAnsiTheme="majorBidi" w:cstheme="majorBidi"/>
          <w:sz w:val="24"/>
          <w:szCs w:val="24"/>
        </w:rPr>
        <w:t>protagonist</w:t>
      </w:r>
      <w:r w:rsidRPr="00C01106">
        <w:rPr>
          <w:rFonts w:asciiTheme="majorBidi" w:hAnsiTheme="majorBidi" w:cstheme="majorBidi"/>
          <w:sz w:val="24"/>
          <w:szCs w:val="24"/>
        </w:rPr>
        <w:t xml:space="preserve">s’ </w:t>
      </w:r>
      <w:r w:rsidR="00F525DF" w:rsidRPr="00DB0645">
        <w:rPr>
          <w:rFonts w:asciiTheme="majorBidi" w:hAnsiTheme="majorBidi" w:cstheme="majorBidi"/>
          <w:sz w:val="24"/>
          <w:szCs w:val="24"/>
        </w:rPr>
        <w:t>selves</w:t>
      </w:r>
      <w:r w:rsidRPr="00C01106">
        <w:rPr>
          <w:rFonts w:asciiTheme="majorBidi" w:hAnsiTheme="majorBidi" w:cstheme="majorBidi"/>
          <w:sz w:val="24"/>
          <w:szCs w:val="24"/>
        </w:rPr>
        <w:t xml:space="preserve">, their bewilderment, the entanglement of their spirits: all of this is </w:t>
      </w:r>
      <w:r w:rsidR="00BF5BD2" w:rsidRPr="00DB0645">
        <w:rPr>
          <w:rFonts w:asciiTheme="majorBidi" w:hAnsiTheme="majorBidi" w:cstheme="majorBidi"/>
          <w:sz w:val="24"/>
          <w:szCs w:val="24"/>
        </w:rPr>
        <w:t xml:space="preserve">also </w:t>
      </w:r>
      <w:r w:rsidRPr="00C01106">
        <w:rPr>
          <w:rFonts w:asciiTheme="majorBidi" w:hAnsiTheme="majorBidi" w:cstheme="majorBidi"/>
          <w:sz w:val="24"/>
          <w:szCs w:val="24"/>
        </w:rPr>
        <w:t>a reflection of external transformations.</w:t>
      </w:r>
      <w:r w:rsidR="00BC5CBD">
        <w:rPr>
          <w:rFonts w:asciiTheme="majorBidi" w:hAnsiTheme="majorBidi" w:cstheme="majorBidi"/>
          <w:sz w:val="24"/>
          <w:szCs w:val="24"/>
          <w:vertAlign w:val="superscript"/>
        </w:rPr>
        <w:t>2</w:t>
      </w:r>
      <w:r w:rsidRPr="00C01106">
        <w:rPr>
          <w:rFonts w:asciiTheme="majorBidi" w:hAnsiTheme="majorBidi" w:cstheme="majorBidi"/>
          <w:sz w:val="24"/>
          <w:szCs w:val="24"/>
        </w:rPr>
        <w:t xml:space="preserve"> </w:t>
      </w:r>
      <w:bookmarkStart w:id="1" w:name="_Hlk35247951"/>
      <w:r w:rsidR="009132C5">
        <w:rPr>
          <w:rFonts w:asciiTheme="majorBidi" w:hAnsiTheme="majorBidi" w:cstheme="majorBidi"/>
          <w:sz w:val="24"/>
          <w:szCs w:val="24"/>
        </w:rPr>
        <w:t>A</w:t>
      </w:r>
      <w:r w:rsidR="00C85066">
        <w:rPr>
          <w:rFonts w:asciiTheme="majorBidi" w:hAnsiTheme="majorBidi" w:cstheme="majorBidi"/>
          <w:sz w:val="24"/>
          <w:szCs w:val="24"/>
        </w:rPr>
        <w:t>rticulati</w:t>
      </w:r>
      <w:r w:rsidR="009132C5">
        <w:rPr>
          <w:rFonts w:asciiTheme="majorBidi" w:hAnsiTheme="majorBidi" w:cstheme="majorBidi"/>
          <w:sz w:val="24"/>
          <w:szCs w:val="24"/>
        </w:rPr>
        <w:t>ng</w:t>
      </w:r>
      <w:r w:rsidR="00C85066">
        <w:rPr>
          <w:rFonts w:asciiTheme="majorBidi" w:hAnsiTheme="majorBidi" w:cstheme="majorBidi"/>
          <w:sz w:val="24"/>
          <w:szCs w:val="24"/>
        </w:rPr>
        <w:t xml:space="preserve"> this historical drama as a</w:t>
      </w:r>
      <w:r w:rsidR="005570B3">
        <w:rPr>
          <w:rFonts w:asciiTheme="majorBidi" w:hAnsiTheme="majorBidi" w:cstheme="majorBidi"/>
          <w:sz w:val="24"/>
          <w:szCs w:val="24"/>
        </w:rPr>
        <w:t xml:space="preserve"> </w:t>
      </w:r>
      <w:r w:rsidR="00675FC4">
        <w:rPr>
          <w:rFonts w:asciiTheme="majorBidi" w:hAnsiTheme="majorBidi" w:cstheme="majorBidi"/>
          <w:sz w:val="24"/>
          <w:szCs w:val="24"/>
        </w:rPr>
        <w:t>mental</w:t>
      </w:r>
      <w:r w:rsidR="00C85066">
        <w:rPr>
          <w:rFonts w:asciiTheme="majorBidi" w:hAnsiTheme="majorBidi" w:cstheme="majorBidi"/>
          <w:sz w:val="24"/>
          <w:szCs w:val="24"/>
        </w:rPr>
        <w:t xml:space="preserve"> drama</w:t>
      </w:r>
      <w:r w:rsidR="005B0FFA">
        <w:rPr>
          <w:rFonts w:asciiTheme="majorBidi" w:hAnsiTheme="majorBidi" w:cstheme="majorBidi"/>
          <w:sz w:val="24"/>
          <w:szCs w:val="24"/>
        </w:rPr>
        <w:t>, and the</w:t>
      </w:r>
      <w:r w:rsidR="00C85066">
        <w:rPr>
          <w:rFonts w:asciiTheme="majorBidi" w:hAnsiTheme="majorBidi" w:cstheme="majorBidi"/>
          <w:sz w:val="24"/>
          <w:szCs w:val="24"/>
        </w:rPr>
        <w:t xml:space="preserve"> focu</w:t>
      </w:r>
      <w:r w:rsidR="005B0FFA">
        <w:rPr>
          <w:rFonts w:asciiTheme="majorBidi" w:hAnsiTheme="majorBidi" w:cstheme="majorBidi"/>
          <w:sz w:val="24"/>
          <w:szCs w:val="24"/>
        </w:rPr>
        <w:t>s</w:t>
      </w:r>
      <w:r w:rsidR="00C85066">
        <w:rPr>
          <w:rFonts w:asciiTheme="majorBidi" w:hAnsiTheme="majorBidi" w:cstheme="majorBidi"/>
          <w:sz w:val="24"/>
          <w:szCs w:val="24"/>
        </w:rPr>
        <w:t xml:space="preserve"> on </w:t>
      </w:r>
      <w:r w:rsidR="00C85066" w:rsidRPr="00DB0645">
        <w:rPr>
          <w:rFonts w:asciiTheme="majorBidi" w:hAnsiTheme="majorBidi" w:cstheme="majorBidi"/>
          <w:sz w:val="24"/>
          <w:szCs w:val="24"/>
        </w:rPr>
        <w:t xml:space="preserve">psychomachy and </w:t>
      </w:r>
      <w:r w:rsidR="00BF5BD2" w:rsidRPr="00DB0645">
        <w:rPr>
          <w:rFonts w:asciiTheme="majorBidi" w:hAnsiTheme="majorBidi" w:cstheme="majorBidi"/>
          <w:sz w:val="24"/>
          <w:szCs w:val="24"/>
        </w:rPr>
        <w:t xml:space="preserve">its affinity to </w:t>
      </w:r>
      <w:r w:rsidR="00C85066" w:rsidRPr="00DB0645">
        <w:rPr>
          <w:rFonts w:asciiTheme="majorBidi" w:hAnsiTheme="majorBidi" w:cstheme="majorBidi"/>
          <w:sz w:val="24"/>
          <w:szCs w:val="24"/>
        </w:rPr>
        <w:t>theomachy</w:t>
      </w:r>
      <w:r w:rsidR="005B0FFA">
        <w:rPr>
          <w:rFonts w:asciiTheme="majorBidi" w:hAnsiTheme="majorBidi" w:cstheme="majorBidi"/>
          <w:sz w:val="24"/>
          <w:szCs w:val="24"/>
        </w:rPr>
        <w:t>,</w:t>
      </w:r>
      <w:r w:rsidR="00C85066">
        <w:rPr>
          <w:rFonts w:asciiTheme="majorBidi" w:hAnsiTheme="majorBidi" w:cstheme="majorBidi"/>
          <w:sz w:val="24"/>
          <w:szCs w:val="24"/>
        </w:rPr>
        <w:t xml:space="preserve"> is one of the ways to highlight Bashevis Singer’s contribution to the literature of the </w:t>
      </w:r>
      <w:r w:rsidR="00C85066" w:rsidRPr="00B77B12">
        <w:rPr>
          <w:rFonts w:asciiTheme="majorBidi" w:hAnsiTheme="majorBidi" w:cstheme="majorBidi"/>
          <w:sz w:val="24"/>
          <w:szCs w:val="24"/>
        </w:rPr>
        <w:t>20</w:t>
      </w:r>
      <w:r w:rsidR="00C85066" w:rsidRPr="00C437C9">
        <w:rPr>
          <w:rFonts w:asciiTheme="majorBidi" w:hAnsiTheme="majorBidi" w:cstheme="majorBidi"/>
          <w:sz w:val="24"/>
          <w:szCs w:val="24"/>
        </w:rPr>
        <w:t>th</w:t>
      </w:r>
      <w:r w:rsidR="00C85066">
        <w:rPr>
          <w:rFonts w:asciiTheme="majorBidi" w:hAnsiTheme="majorBidi" w:cstheme="majorBidi"/>
          <w:sz w:val="24"/>
          <w:szCs w:val="24"/>
        </w:rPr>
        <w:t xml:space="preserve"> century, and I intend to </w:t>
      </w:r>
      <w:r w:rsidR="00D67DD5">
        <w:rPr>
          <w:rFonts w:asciiTheme="majorBidi" w:hAnsiTheme="majorBidi" w:cstheme="majorBidi"/>
          <w:sz w:val="24"/>
          <w:szCs w:val="24"/>
        </w:rPr>
        <w:t xml:space="preserve">do so by discussing the novel </w:t>
      </w:r>
      <w:r w:rsidR="00D67DD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D67DD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5B0FFA" w:rsidRPr="00C437C9">
        <w:rPr>
          <w:rFonts w:asciiTheme="majorBidi" w:hAnsiTheme="majorBidi" w:cstheme="majorBidi"/>
          <w:sz w:val="24"/>
          <w:szCs w:val="24"/>
        </w:rPr>
        <w:t>,</w:t>
      </w:r>
      <w:r w:rsidR="00BC5CBD">
        <w:rPr>
          <w:rFonts w:asciiTheme="majorBidi" w:hAnsiTheme="majorBidi" w:cstheme="majorBidi"/>
          <w:sz w:val="24"/>
          <w:szCs w:val="24"/>
          <w:vertAlign w:val="superscript"/>
        </w:rPr>
        <w:t>3</w:t>
      </w:r>
      <w:r w:rsidR="008112BE" w:rsidRPr="00B77B12">
        <w:rPr>
          <w:rFonts w:asciiTheme="majorBidi" w:hAnsiTheme="majorBidi" w:cstheme="majorBidi"/>
          <w:sz w:val="24"/>
          <w:szCs w:val="24"/>
        </w:rPr>
        <w:t xml:space="preserve"> </w:t>
      </w:r>
      <w:r w:rsidR="00D67DD5">
        <w:rPr>
          <w:rFonts w:asciiTheme="majorBidi" w:hAnsiTheme="majorBidi" w:cstheme="majorBidi"/>
          <w:sz w:val="24"/>
          <w:szCs w:val="24"/>
        </w:rPr>
        <w:t xml:space="preserve">in which this connection </w:t>
      </w:r>
      <w:r w:rsidR="00D67DD5" w:rsidRPr="00C01106">
        <w:rPr>
          <w:rFonts w:asciiTheme="majorBidi" w:hAnsiTheme="majorBidi" w:cstheme="majorBidi"/>
          <w:sz w:val="24"/>
          <w:szCs w:val="24"/>
        </w:rPr>
        <w:t xml:space="preserve">is </w:t>
      </w:r>
      <w:r w:rsidR="009132C5">
        <w:rPr>
          <w:rFonts w:asciiTheme="majorBidi" w:hAnsiTheme="majorBidi" w:cstheme="majorBidi"/>
          <w:sz w:val="24"/>
          <w:szCs w:val="24"/>
        </w:rPr>
        <w:t>particularly</w:t>
      </w:r>
      <w:r w:rsidR="00D67DD5" w:rsidRPr="00C01106">
        <w:rPr>
          <w:rFonts w:asciiTheme="majorBidi" w:hAnsiTheme="majorBidi" w:cstheme="majorBidi"/>
          <w:sz w:val="24"/>
          <w:szCs w:val="24"/>
        </w:rPr>
        <w:t xml:space="preserve"> </w:t>
      </w:r>
      <w:r w:rsidR="006B1CD4" w:rsidRPr="00C01106">
        <w:rPr>
          <w:rFonts w:asciiTheme="majorBidi" w:hAnsiTheme="majorBidi" w:cstheme="majorBidi"/>
          <w:sz w:val="24"/>
          <w:szCs w:val="24"/>
        </w:rPr>
        <w:t>conspicuous</w:t>
      </w:r>
      <w:r w:rsidR="00D67DD5" w:rsidRPr="00C01106">
        <w:rPr>
          <w:rFonts w:asciiTheme="majorBidi" w:hAnsiTheme="majorBidi" w:cstheme="majorBidi"/>
          <w:sz w:val="24"/>
          <w:szCs w:val="24"/>
        </w:rPr>
        <w:t>.</w:t>
      </w:r>
    </w:p>
    <w:bookmarkEnd w:id="1"/>
    <w:p w14:paraId="23F9E0A6" w14:textId="719958B4" w:rsidR="00EC7B7B" w:rsidRDefault="00EC7B7B" w:rsidP="00BF5BD2">
      <w:pPr>
        <w:rPr>
          <w:rFonts w:asciiTheme="majorBidi" w:hAnsiTheme="majorBidi" w:cstheme="majorBidi"/>
          <w:sz w:val="24"/>
          <w:szCs w:val="24"/>
        </w:rPr>
      </w:pPr>
    </w:p>
    <w:p w14:paraId="5DE0D3FE" w14:textId="08C00FC7" w:rsidR="00444EE8" w:rsidRPr="00660AC1" w:rsidRDefault="009368BB" w:rsidP="00BF5BD2">
      <w:pPr>
        <w:rPr>
          <w:rFonts w:asciiTheme="majorBidi" w:hAnsiTheme="majorBidi" w:cstheme="majorBidi"/>
          <w:b/>
          <w:bCs/>
          <w:sz w:val="24"/>
          <w:szCs w:val="24"/>
          <w:rtl/>
        </w:rPr>
      </w:pPr>
      <w:r>
        <w:rPr>
          <w:rFonts w:asciiTheme="majorBidi" w:hAnsiTheme="majorBidi" w:cstheme="majorBidi"/>
          <w:b/>
          <w:bCs/>
          <w:sz w:val="24"/>
          <w:szCs w:val="24"/>
        </w:rPr>
        <w:t xml:space="preserve">Bashevis’ Writing: </w:t>
      </w:r>
      <w:r w:rsidR="00317858" w:rsidRPr="00660AC1">
        <w:rPr>
          <w:rFonts w:asciiTheme="majorBidi" w:hAnsiTheme="majorBidi" w:cstheme="majorBidi"/>
          <w:b/>
          <w:bCs/>
          <w:sz w:val="24"/>
          <w:szCs w:val="24"/>
        </w:rPr>
        <w:t>Biography and Psychomachy</w:t>
      </w:r>
    </w:p>
    <w:p w14:paraId="1E8291A7" w14:textId="2A022937" w:rsidR="00622AEC" w:rsidRDefault="00D67DD5" w:rsidP="00F92BDE">
      <w:pPr>
        <w:jc w:val="both"/>
        <w:rPr>
          <w:rFonts w:asciiTheme="majorBidi" w:hAnsiTheme="majorBidi" w:cstheme="majorBidi"/>
          <w:sz w:val="24"/>
          <w:szCs w:val="24"/>
        </w:rPr>
      </w:pPr>
      <w:r>
        <w:rPr>
          <w:rFonts w:asciiTheme="majorBidi" w:hAnsiTheme="majorBidi" w:cstheme="majorBidi"/>
          <w:sz w:val="24"/>
          <w:szCs w:val="24"/>
        </w:rPr>
        <w:tab/>
        <w:t>As the reader encounters the protagonist’s torments of the soul in Bashevis’ work,</w:t>
      </w:r>
      <w:r w:rsidR="004768A2">
        <w:rPr>
          <w:rFonts w:asciiTheme="majorBidi" w:hAnsiTheme="majorBidi" w:cstheme="majorBidi"/>
          <w:sz w:val="24"/>
          <w:szCs w:val="24"/>
        </w:rPr>
        <w:t xml:space="preserve"> </w:t>
      </w:r>
      <w:r w:rsidR="00F92BDE">
        <w:rPr>
          <w:rFonts w:asciiTheme="majorBidi" w:hAnsiTheme="majorBidi" w:cstheme="majorBidi"/>
          <w:sz w:val="24"/>
          <w:szCs w:val="24"/>
        </w:rPr>
        <w:t>they are</w:t>
      </w:r>
      <w:r>
        <w:rPr>
          <w:rFonts w:asciiTheme="majorBidi" w:hAnsiTheme="majorBidi" w:cstheme="majorBidi"/>
          <w:sz w:val="24"/>
          <w:szCs w:val="24"/>
        </w:rPr>
        <w:t xml:space="preserve"> made to aspire, like the protagonist, </w:t>
      </w:r>
      <w:r w:rsidR="006B1CD4">
        <w:rPr>
          <w:rFonts w:asciiTheme="majorBidi" w:hAnsiTheme="majorBidi" w:cstheme="majorBidi"/>
          <w:sz w:val="24"/>
          <w:szCs w:val="24"/>
        </w:rPr>
        <w:t xml:space="preserve">to find relief, </w:t>
      </w:r>
      <w:r>
        <w:rPr>
          <w:rFonts w:asciiTheme="majorBidi" w:hAnsiTheme="majorBidi" w:cstheme="majorBidi"/>
          <w:sz w:val="24"/>
          <w:szCs w:val="24"/>
        </w:rPr>
        <w:t xml:space="preserve">to </w:t>
      </w:r>
      <w:r w:rsidR="00A614E7">
        <w:rPr>
          <w:rFonts w:asciiTheme="majorBidi" w:hAnsiTheme="majorBidi" w:cstheme="majorBidi"/>
          <w:sz w:val="24"/>
          <w:szCs w:val="24"/>
        </w:rPr>
        <w:t>seek</w:t>
      </w:r>
      <w:r>
        <w:rPr>
          <w:rFonts w:asciiTheme="majorBidi" w:hAnsiTheme="majorBidi" w:cstheme="majorBidi"/>
          <w:sz w:val="24"/>
          <w:szCs w:val="24"/>
        </w:rPr>
        <w:t xml:space="preserve"> the truth, to find a solution, to decide</w:t>
      </w:r>
      <w:r w:rsidR="00A614E7">
        <w:rPr>
          <w:rFonts w:asciiTheme="majorBidi" w:hAnsiTheme="majorBidi" w:cstheme="majorBidi"/>
          <w:sz w:val="24"/>
          <w:szCs w:val="24"/>
        </w:rPr>
        <w:t xml:space="preserve">, </w:t>
      </w:r>
      <w:r>
        <w:rPr>
          <w:rFonts w:asciiTheme="majorBidi" w:hAnsiTheme="majorBidi" w:cstheme="majorBidi"/>
          <w:sz w:val="24"/>
          <w:szCs w:val="24"/>
        </w:rPr>
        <w:t>whatever that decision may be:</w:t>
      </w:r>
      <w:r w:rsidR="00A614E7">
        <w:rPr>
          <w:rFonts w:asciiTheme="majorBidi" w:hAnsiTheme="majorBidi" w:cstheme="majorBidi"/>
          <w:sz w:val="24"/>
          <w:szCs w:val="24"/>
        </w:rPr>
        <w:t xml:space="preserve"> to long</w:t>
      </w:r>
      <w:r>
        <w:rPr>
          <w:rFonts w:asciiTheme="majorBidi" w:hAnsiTheme="majorBidi" w:cstheme="majorBidi"/>
          <w:sz w:val="24"/>
          <w:szCs w:val="24"/>
        </w:rPr>
        <w:t xml:space="preserve"> for decisiveness of some sort. But these are all </w:t>
      </w:r>
      <w:r w:rsidRPr="00C12B04">
        <w:rPr>
          <w:rFonts w:asciiTheme="majorBidi" w:hAnsiTheme="majorBidi" w:cstheme="majorBidi"/>
          <w:sz w:val="24"/>
          <w:szCs w:val="24"/>
        </w:rPr>
        <w:t xml:space="preserve">stubbornly and consistently withheld from the reader, in complete contrast </w:t>
      </w:r>
      <w:r w:rsidRPr="00D972B0">
        <w:rPr>
          <w:rFonts w:asciiTheme="majorBidi" w:hAnsiTheme="majorBidi" w:cstheme="majorBidi"/>
          <w:sz w:val="24"/>
          <w:szCs w:val="24"/>
        </w:rPr>
        <w:t xml:space="preserve">to </w:t>
      </w:r>
      <w:r w:rsidR="009368BB">
        <w:rPr>
          <w:rFonts w:asciiTheme="majorBidi" w:hAnsiTheme="majorBidi" w:cstheme="majorBidi"/>
          <w:sz w:val="24"/>
          <w:szCs w:val="24"/>
        </w:rPr>
        <w:t>their faith in</w:t>
      </w:r>
      <w:r w:rsidR="00D17F77" w:rsidRPr="00DB0645">
        <w:rPr>
          <w:rFonts w:asciiTheme="majorBidi" w:hAnsiTheme="majorBidi" w:cstheme="majorBidi"/>
          <w:sz w:val="24"/>
          <w:szCs w:val="24"/>
        </w:rPr>
        <w:t xml:space="preserve"> baroque drama</w:t>
      </w:r>
      <w:r w:rsidR="00BF5BD2" w:rsidRPr="00D972B0">
        <w:rPr>
          <w:rFonts w:asciiTheme="majorBidi" w:hAnsiTheme="majorBidi" w:cstheme="majorBidi"/>
          <w:sz w:val="24"/>
          <w:szCs w:val="24"/>
        </w:rPr>
        <w:t xml:space="preserve">, </w:t>
      </w:r>
      <w:r w:rsidR="00BF5BD2" w:rsidRPr="00DB0645">
        <w:rPr>
          <w:rFonts w:asciiTheme="majorBidi" w:hAnsiTheme="majorBidi" w:cstheme="majorBidi"/>
          <w:sz w:val="24"/>
          <w:szCs w:val="24"/>
        </w:rPr>
        <w:t>in which psychomachy pulses</w:t>
      </w:r>
      <w:r w:rsidRPr="00D972B0">
        <w:rPr>
          <w:rFonts w:asciiTheme="majorBidi" w:hAnsiTheme="majorBidi" w:cstheme="majorBidi"/>
          <w:sz w:val="24"/>
          <w:szCs w:val="24"/>
        </w:rPr>
        <w:t xml:space="preserve">. </w:t>
      </w:r>
      <w:r w:rsidRPr="00C12B04">
        <w:rPr>
          <w:rFonts w:asciiTheme="majorBidi" w:hAnsiTheme="majorBidi" w:cstheme="majorBidi"/>
          <w:sz w:val="24"/>
          <w:szCs w:val="24"/>
        </w:rPr>
        <w:t>Herein lies</w:t>
      </w:r>
      <w:r w:rsidR="0029501A">
        <w:rPr>
          <w:rFonts w:asciiTheme="majorBidi" w:hAnsiTheme="majorBidi" w:cstheme="majorBidi"/>
          <w:sz w:val="24"/>
          <w:szCs w:val="24"/>
        </w:rPr>
        <w:t xml:space="preserve"> an important </w:t>
      </w:r>
      <w:r w:rsidRPr="00C12B04">
        <w:rPr>
          <w:rFonts w:asciiTheme="majorBidi" w:hAnsiTheme="majorBidi" w:cstheme="majorBidi"/>
          <w:sz w:val="24"/>
          <w:szCs w:val="24"/>
        </w:rPr>
        <w:t>difference between Baroque and Neo-Baroque: Baroque doubt is temporary, while in modernity,</w:t>
      </w:r>
      <w:r w:rsidR="00A614E7" w:rsidRPr="00C12B04">
        <w:rPr>
          <w:rFonts w:asciiTheme="majorBidi" w:hAnsiTheme="majorBidi" w:cstheme="majorBidi"/>
          <w:sz w:val="24"/>
          <w:szCs w:val="24"/>
        </w:rPr>
        <w:t xml:space="preserve"> doubt</w:t>
      </w:r>
      <w:r w:rsidRPr="00C12B04">
        <w:rPr>
          <w:rFonts w:asciiTheme="majorBidi" w:hAnsiTheme="majorBidi" w:cstheme="majorBidi"/>
          <w:sz w:val="24"/>
          <w:szCs w:val="24"/>
        </w:rPr>
        <w:t xml:space="preserve"> is </w:t>
      </w:r>
      <w:r w:rsidRPr="008611AB">
        <w:rPr>
          <w:rFonts w:asciiTheme="majorBidi" w:hAnsiTheme="majorBidi" w:cstheme="majorBidi"/>
          <w:sz w:val="24"/>
          <w:szCs w:val="24"/>
        </w:rPr>
        <w:t xml:space="preserve">fatal. </w:t>
      </w:r>
      <w:r w:rsidR="00C12B04" w:rsidRPr="00DB0645">
        <w:rPr>
          <w:rFonts w:asciiTheme="majorBidi" w:hAnsiTheme="majorBidi" w:cstheme="majorBidi"/>
          <w:sz w:val="24"/>
          <w:szCs w:val="24"/>
        </w:rPr>
        <w:t xml:space="preserve">Indecisiveness is the focus of Bashevis, rather than </w:t>
      </w:r>
      <w:r w:rsidR="0029501A" w:rsidRPr="00DB0645">
        <w:rPr>
          <w:rFonts w:asciiTheme="majorBidi" w:hAnsiTheme="majorBidi" w:cstheme="majorBidi"/>
          <w:sz w:val="24"/>
          <w:szCs w:val="24"/>
        </w:rPr>
        <w:t>a means for</w:t>
      </w:r>
      <w:r w:rsidR="00C12B04" w:rsidRPr="00DB0645">
        <w:rPr>
          <w:rFonts w:asciiTheme="majorBidi" w:hAnsiTheme="majorBidi" w:cstheme="majorBidi"/>
          <w:sz w:val="24"/>
          <w:szCs w:val="24"/>
        </w:rPr>
        <w:t xml:space="preserve"> </w:t>
      </w:r>
      <w:r w:rsidR="0029501A" w:rsidRPr="00DB0645">
        <w:rPr>
          <w:rFonts w:asciiTheme="majorBidi" w:hAnsiTheme="majorBidi" w:cstheme="majorBidi"/>
          <w:sz w:val="24"/>
          <w:szCs w:val="24"/>
        </w:rPr>
        <w:t xml:space="preserve">building </w:t>
      </w:r>
      <w:r w:rsidR="00C12B04" w:rsidRPr="00DB0645">
        <w:rPr>
          <w:rFonts w:asciiTheme="majorBidi" w:hAnsiTheme="majorBidi" w:cstheme="majorBidi"/>
          <w:sz w:val="24"/>
          <w:szCs w:val="24"/>
        </w:rPr>
        <w:t xml:space="preserve">tension leading to a relief. </w:t>
      </w:r>
      <w:r w:rsidRPr="004308CA">
        <w:rPr>
          <w:rFonts w:asciiTheme="majorBidi" w:hAnsiTheme="majorBidi" w:cstheme="majorBidi"/>
          <w:sz w:val="24"/>
          <w:szCs w:val="24"/>
        </w:rPr>
        <w:t xml:space="preserve">On this subject, </w:t>
      </w:r>
      <w:r w:rsidR="004308CA" w:rsidRPr="004308CA">
        <w:rPr>
          <w:rFonts w:asciiTheme="majorBidi" w:hAnsiTheme="majorBidi" w:cstheme="majorBidi"/>
          <w:sz w:val="24"/>
          <w:szCs w:val="24"/>
        </w:rPr>
        <w:lastRenderedPageBreak/>
        <w:t xml:space="preserve">Bashevis wrote </w:t>
      </w:r>
      <w:r w:rsidR="00303B0E" w:rsidRPr="004768A2">
        <w:rPr>
          <w:rFonts w:asciiTheme="majorBidi" w:hAnsiTheme="majorBidi" w:cstheme="majorBidi"/>
          <w:sz w:val="24"/>
          <w:szCs w:val="24"/>
        </w:rPr>
        <w:t>in</w:t>
      </w:r>
      <w:r w:rsidR="00303B0E">
        <w:rPr>
          <w:rFonts w:asciiTheme="majorBidi" w:hAnsiTheme="majorBidi" w:cstheme="majorBidi"/>
          <w:sz w:val="24"/>
          <w:szCs w:val="24"/>
        </w:rPr>
        <w:t xml:space="preserve"> </w:t>
      </w:r>
      <w:r w:rsidR="008B112E" w:rsidRPr="004308CA">
        <w:rPr>
          <w:rFonts w:asciiTheme="majorBidi" w:hAnsiTheme="majorBidi" w:cstheme="majorBidi"/>
          <w:i/>
          <w:iCs/>
          <w:sz w:val="24"/>
          <w:szCs w:val="24"/>
        </w:rPr>
        <w:t>The Certificat</w:t>
      </w:r>
      <w:r w:rsidR="004308CA" w:rsidRPr="004308CA">
        <w:rPr>
          <w:rFonts w:asciiTheme="majorBidi" w:hAnsiTheme="majorBidi" w:cstheme="majorBidi"/>
          <w:i/>
          <w:iCs/>
          <w:sz w:val="24"/>
          <w:szCs w:val="24"/>
        </w:rPr>
        <w:t>e</w:t>
      </w:r>
      <w:r w:rsidRPr="004308CA">
        <w:rPr>
          <w:rFonts w:asciiTheme="majorBidi" w:hAnsiTheme="majorBidi" w:cstheme="majorBidi"/>
          <w:sz w:val="24"/>
          <w:szCs w:val="24"/>
        </w:rPr>
        <w:t>: “</w:t>
      </w:r>
      <w:r w:rsidR="00A614E7" w:rsidRPr="004308CA">
        <w:rPr>
          <w:rFonts w:asciiTheme="majorBidi" w:hAnsiTheme="majorBidi" w:cstheme="majorBidi"/>
          <w:sz w:val="24"/>
          <w:szCs w:val="24"/>
        </w:rPr>
        <w:t xml:space="preserve">A </w:t>
      </w:r>
      <w:r w:rsidR="00A614E7">
        <w:rPr>
          <w:rFonts w:asciiTheme="majorBidi" w:hAnsiTheme="majorBidi" w:cstheme="majorBidi"/>
          <w:sz w:val="24"/>
          <w:szCs w:val="24"/>
        </w:rPr>
        <w:t xml:space="preserve">new literature </w:t>
      </w:r>
      <w:r w:rsidR="003658A8">
        <w:rPr>
          <w:rFonts w:asciiTheme="majorBidi" w:hAnsiTheme="majorBidi" w:cstheme="majorBidi"/>
          <w:sz w:val="24"/>
          <w:szCs w:val="24"/>
        </w:rPr>
        <w:t xml:space="preserve">must arise… though literature has always </w:t>
      </w:r>
      <w:r w:rsidR="00F92BDE">
        <w:rPr>
          <w:rFonts w:asciiTheme="majorBidi" w:hAnsiTheme="majorBidi" w:cstheme="majorBidi"/>
          <w:sz w:val="24"/>
          <w:szCs w:val="24"/>
        </w:rPr>
        <w:t xml:space="preserve">studied </w:t>
      </w:r>
      <w:r w:rsidR="003658A8">
        <w:rPr>
          <w:rFonts w:asciiTheme="majorBidi" w:hAnsiTheme="majorBidi" w:cstheme="majorBidi"/>
          <w:sz w:val="24"/>
          <w:szCs w:val="24"/>
        </w:rPr>
        <w:t>character, it has almost always ignored modern man’s characterlessness”</w:t>
      </w:r>
      <w:r w:rsidR="008607CA">
        <w:rPr>
          <w:rFonts w:asciiTheme="majorBidi" w:hAnsiTheme="majorBidi" w:cstheme="majorBidi"/>
          <w:sz w:val="24"/>
          <w:szCs w:val="24"/>
        </w:rPr>
        <w:t xml:space="preserve"> (222).</w:t>
      </w:r>
      <w:r w:rsidR="00A614E7">
        <w:rPr>
          <w:rFonts w:asciiTheme="majorBidi" w:hAnsiTheme="majorBidi" w:cstheme="majorBidi"/>
          <w:sz w:val="24"/>
          <w:szCs w:val="24"/>
        </w:rPr>
        <w:t xml:space="preserve"> </w:t>
      </w:r>
    </w:p>
    <w:p w14:paraId="772388F4" w14:textId="6AB457E0" w:rsidR="00D67DD5" w:rsidRDefault="006D44BB" w:rsidP="00223E05">
      <w:pPr>
        <w:ind w:firstLine="720"/>
        <w:rPr>
          <w:rFonts w:asciiTheme="majorBidi" w:hAnsiTheme="majorBidi" w:cstheme="majorBidi"/>
          <w:sz w:val="24"/>
          <w:szCs w:val="24"/>
        </w:rPr>
      </w:pPr>
      <w:r>
        <w:rPr>
          <w:rFonts w:asciiTheme="majorBidi" w:hAnsiTheme="majorBidi" w:cstheme="majorBidi"/>
          <w:sz w:val="24"/>
          <w:szCs w:val="24"/>
        </w:rPr>
        <w:t>The divided s</w:t>
      </w:r>
      <w:r w:rsidR="008611AB">
        <w:rPr>
          <w:rFonts w:asciiTheme="majorBidi" w:hAnsiTheme="majorBidi" w:cstheme="majorBidi"/>
          <w:sz w:val="24"/>
          <w:szCs w:val="24"/>
        </w:rPr>
        <w:t>elf</w:t>
      </w:r>
      <w:r>
        <w:rPr>
          <w:rFonts w:asciiTheme="majorBidi" w:hAnsiTheme="majorBidi" w:cstheme="majorBidi"/>
          <w:sz w:val="24"/>
          <w:szCs w:val="24"/>
        </w:rPr>
        <w:t xml:space="preserve">, confused and indecisive, about which it would not be an exaggeration to state that it is </w:t>
      </w:r>
      <w:r w:rsidR="0075694C">
        <w:rPr>
          <w:rFonts w:asciiTheme="majorBidi" w:hAnsiTheme="majorBidi" w:cstheme="majorBidi"/>
          <w:sz w:val="24"/>
          <w:szCs w:val="24"/>
        </w:rPr>
        <w:t>t</w:t>
      </w:r>
      <w:r>
        <w:rPr>
          <w:rFonts w:asciiTheme="majorBidi" w:hAnsiTheme="majorBidi" w:cstheme="majorBidi"/>
          <w:sz w:val="24"/>
          <w:szCs w:val="24"/>
        </w:rPr>
        <w:t xml:space="preserve">he </w:t>
      </w:r>
      <w:r w:rsidR="005123A2">
        <w:rPr>
          <w:rFonts w:asciiTheme="majorBidi" w:hAnsiTheme="majorBidi" w:cstheme="majorBidi"/>
          <w:sz w:val="24"/>
          <w:szCs w:val="24"/>
        </w:rPr>
        <w:t>p</w:t>
      </w:r>
      <w:r>
        <w:rPr>
          <w:rFonts w:asciiTheme="majorBidi" w:hAnsiTheme="majorBidi" w:cstheme="majorBidi"/>
          <w:sz w:val="24"/>
          <w:szCs w:val="24"/>
        </w:rPr>
        <w:t>rotagonist of Bashevis Singer’s entire corpus,</w:t>
      </w:r>
      <w:r w:rsidR="00884CC4">
        <w:rPr>
          <w:rFonts w:asciiTheme="majorBidi" w:hAnsiTheme="majorBidi" w:cstheme="majorBidi"/>
          <w:sz w:val="24"/>
          <w:szCs w:val="24"/>
        </w:rPr>
        <w:t xml:space="preserve"> has biographical-psychological roots</w:t>
      </w:r>
      <w:r w:rsidR="005123A2">
        <w:rPr>
          <w:rFonts w:asciiTheme="majorBidi" w:hAnsiTheme="majorBidi" w:cstheme="majorBidi"/>
          <w:sz w:val="24"/>
          <w:szCs w:val="24"/>
        </w:rPr>
        <w:t>. They are</w:t>
      </w:r>
      <w:r w:rsidR="005123A2">
        <w:rPr>
          <w:rFonts w:asciiTheme="majorBidi" w:hAnsiTheme="majorBidi" w:cstheme="majorBidi"/>
          <w:color w:val="00B050"/>
          <w:sz w:val="24"/>
          <w:szCs w:val="24"/>
        </w:rPr>
        <w:t xml:space="preserve"> </w:t>
      </w:r>
      <w:r w:rsidR="0019418C" w:rsidRPr="00B37CF5">
        <w:rPr>
          <w:rFonts w:asciiTheme="majorBidi" w:hAnsiTheme="majorBidi" w:cstheme="majorBidi"/>
          <w:sz w:val="24"/>
          <w:szCs w:val="24"/>
        </w:rPr>
        <w:t xml:space="preserve">well known from the </w:t>
      </w:r>
      <w:r w:rsidR="005123A2" w:rsidRPr="00B37CF5">
        <w:rPr>
          <w:rFonts w:asciiTheme="majorBidi" w:hAnsiTheme="majorBidi" w:cstheme="majorBidi"/>
          <w:sz w:val="24"/>
          <w:szCs w:val="24"/>
        </w:rPr>
        <w:t xml:space="preserve">childhood </w:t>
      </w:r>
      <w:r w:rsidR="0075694C">
        <w:rPr>
          <w:rFonts w:asciiTheme="majorBidi" w:hAnsiTheme="majorBidi" w:cstheme="majorBidi"/>
          <w:sz w:val="24"/>
          <w:szCs w:val="24"/>
        </w:rPr>
        <w:t>chapter of</w:t>
      </w:r>
      <w:r w:rsidR="00884CC4">
        <w:rPr>
          <w:rFonts w:asciiTheme="majorBidi" w:hAnsiTheme="majorBidi" w:cstheme="majorBidi"/>
          <w:sz w:val="24"/>
          <w:szCs w:val="24"/>
        </w:rPr>
        <w:t xml:space="preserve"> Bashevis’ autobiography</w:t>
      </w:r>
      <w:r w:rsidR="005123A2">
        <w:rPr>
          <w:rFonts w:asciiTheme="majorBidi" w:hAnsiTheme="majorBidi" w:cstheme="majorBidi"/>
          <w:sz w:val="24"/>
          <w:szCs w:val="24"/>
        </w:rPr>
        <w:t>.</w:t>
      </w:r>
      <w:r w:rsidR="00884CC4">
        <w:rPr>
          <w:rFonts w:asciiTheme="majorBidi" w:hAnsiTheme="majorBidi" w:cstheme="majorBidi"/>
          <w:sz w:val="24"/>
          <w:szCs w:val="24"/>
        </w:rPr>
        <w:t xml:space="preserve"> As a child, Bashevis would</w:t>
      </w:r>
      <w:r w:rsidR="0075694C">
        <w:rPr>
          <w:rFonts w:asciiTheme="majorBidi" w:hAnsiTheme="majorBidi" w:cstheme="majorBidi"/>
          <w:sz w:val="24"/>
          <w:szCs w:val="24"/>
        </w:rPr>
        <w:t xml:space="preserve"> often</w:t>
      </w:r>
      <w:r w:rsidR="00884CC4">
        <w:rPr>
          <w:rFonts w:asciiTheme="majorBidi" w:hAnsiTheme="majorBidi" w:cstheme="majorBidi"/>
          <w:sz w:val="24"/>
          <w:szCs w:val="24"/>
        </w:rPr>
        <w:t xml:space="preserve"> </w:t>
      </w:r>
      <w:r w:rsidR="0075694C">
        <w:rPr>
          <w:rFonts w:asciiTheme="majorBidi" w:hAnsiTheme="majorBidi" w:cstheme="majorBidi"/>
          <w:sz w:val="24"/>
          <w:szCs w:val="24"/>
        </w:rPr>
        <w:t>contemplate about</w:t>
      </w:r>
      <w:r w:rsidR="00884CC4">
        <w:rPr>
          <w:rFonts w:asciiTheme="majorBidi" w:hAnsiTheme="majorBidi" w:cstheme="majorBidi"/>
          <w:sz w:val="24"/>
          <w:szCs w:val="24"/>
        </w:rPr>
        <w:t xml:space="preserve"> the members of his family, their personalities and worldviews, and the contrasts between them: A Hassidic father with a mystical bent, and a mother from a</w:t>
      </w:r>
      <w:r w:rsidR="001940C6">
        <w:rPr>
          <w:rFonts w:asciiTheme="majorBidi" w:hAnsiTheme="majorBidi" w:cstheme="majorBidi"/>
          <w:sz w:val="24"/>
          <w:szCs w:val="24"/>
        </w:rPr>
        <w:t xml:space="preserve">n anti-mystical </w:t>
      </w:r>
      <w:r w:rsidR="00884CC4">
        <w:rPr>
          <w:rFonts w:asciiTheme="majorBidi" w:hAnsiTheme="majorBidi" w:cstheme="majorBidi"/>
          <w:sz w:val="24"/>
          <w:szCs w:val="24"/>
        </w:rPr>
        <w:t xml:space="preserve">Lithuanian Jewish family, and principally, his older brother </w:t>
      </w:r>
      <w:r w:rsidR="00884CC4" w:rsidRPr="00B37CF5">
        <w:rPr>
          <w:rFonts w:asciiTheme="majorBidi" w:hAnsiTheme="majorBidi" w:cstheme="majorBidi"/>
          <w:sz w:val="24"/>
          <w:szCs w:val="24"/>
        </w:rPr>
        <w:t xml:space="preserve">who </w:t>
      </w:r>
      <w:r w:rsidR="00272CC0" w:rsidRPr="00B37CF5">
        <w:rPr>
          <w:rFonts w:asciiTheme="majorBidi" w:hAnsiTheme="majorBidi" w:cstheme="majorBidi"/>
          <w:sz w:val="24"/>
          <w:szCs w:val="24"/>
        </w:rPr>
        <w:t>left the</w:t>
      </w:r>
      <w:r w:rsidR="001940C6">
        <w:rPr>
          <w:rFonts w:asciiTheme="majorBidi" w:hAnsiTheme="majorBidi" w:cstheme="majorBidi"/>
          <w:sz w:val="24"/>
          <w:szCs w:val="24"/>
        </w:rPr>
        <w:t xml:space="preserve"> Jewish</w:t>
      </w:r>
      <w:r w:rsidR="00272CC0" w:rsidRPr="00B37CF5">
        <w:rPr>
          <w:rFonts w:asciiTheme="majorBidi" w:hAnsiTheme="majorBidi" w:cstheme="majorBidi"/>
          <w:sz w:val="24"/>
          <w:szCs w:val="24"/>
        </w:rPr>
        <w:t xml:space="preserve"> cultural and social insularity</w:t>
      </w:r>
      <w:r w:rsidR="00884CC4" w:rsidRPr="00B37CF5">
        <w:rPr>
          <w:rFonts w:asciiTheme="majorBidi" w:hAnsiTheme="majorBidi" w:cstheme="majorBidi"/>
          <w:sz w:val="24"/>
          <w:szCs w:val="24"/>
        </w:rPr>
        <w:t xml:space="preserve">, renounced </w:t>
      </w:r>
      <w:r w:rsidR="00884CC4">
        <w:rPr>
          <w:rFonts w:asciiTheme="majorBidi" w:hAnsiTheme="majorBidi" w:cstheme="majorBidi"/>
          <w:sz w:val="24"/>
          <w:szCs w:val="24"/>
        </w:rPr>
        <w:t xml:space="preserve">God, </w:t>
      </w:r>
      <w:r w:rsidR="00134411">
        <w:rPr>
          <w:rFonts w:asciiTheme="majorBidi" w:hAnsiTheme="majorBidi" w:cstheme="majorBidi"/>
          <w:sz w:val="24"/>
          <w:szCs w:val="24"/>
        </w:rPr>
        <w:t>was drawn by</w:t>
      </w:r>
      <w:r w:rsidR="00884CC4">
        <w:rPr>
          <w:rFonts w:asciiTheme="majorBidi" w:hAnsiTheme="majorBidi" w:cstheme="majorBidi"/>
          <w:sz w:val="24"/>
          <w:szCs w:val="24"/>
        </w:rPr>
        <w:t xml:space="preserve"> the </w:t>
      </w:r>
      <w:r w:rsidR="00237A8E">
        <w:rPr>
          <w:rFonts w:asciiTheme="majorBidi" w:hAnsiTheme="majorBidi" w:cstheme="majorBidi"/>
          <w:sz w:val="24"/>
          <w:szCs w:val="24"/>
        </w:rPr>
        <w:t xml:space="preserve">values </w:t>
      </w:r>
      <w:r w:rsidR="00AA55EF" w:rsidRPr="00B37CF5">
        <w:rPr>
          <w:rFonts w:asciiTheme="majorBidi" w:hAnsiTheme="majorBidi" w:cstheme="majorBidi"/>
          <w:sz w:val="24"/>
          <w:szCs w:val="24"/>
        </w:rPr>
        <w:t>of Haskalah</w:t>
      </w:r>
      <w:r w:rsidR="001940C6">
        <w:rPr>
          <w:rFonts w:asciiTheme="majorBidi" w:hAnsiTheme="majorBidi" w:cstheme="majorBidi"/>
          <w:sz w:val="24"/>
          <w:szCs w:val="24"/>
        </w:rPr>
        <w:t>,</w:t>
      </w:r>
      <w:r w:rsidR="00884CC4" w:rsidRPr="00B37CF5">
        <w:rPr>
          <w:rFonts w:asciiTheme="majorBidi" w:hAnsiTheme="majorBidi" w:cstheme="majorBidi"/>
          <w:sz w:val="24"/>
          <w:szCs w:val="24"/>
        </w:rPr>
        <w:t xml:space="preserve"> </w:t>
      </w:r>
      <w:r w:rsidR="00884CC4">
        <w:rPr>
          <w:rFonts w:asciiTheme="majorBidi" w:hAnsiTheme="majorBidi" w:cstheme="majorBidi"/>
          <w:sz w:val="24"/>
          <w:szCs w:val="24"/>
        </w:rPr>
        <w:t>and thus, in many ways, paved the path upon which his younger brother would walk</w:t>
      </w:r>
      <w:r w:rsidR="00223E05">
        <w:rPr>
          <w:rFonts w:asciiTheme="majorBidi" w:hAnsiTheme="majorBidi" w:cstheme="majorBidi"/>
          <w:i/>
          <w:iCs/>
        </w:rPr>
        <w:t>.</w:t>
      </w:r>
      <w:r w:rsidR="00884CC4">
        <w:rPr>
          <w:rFonts w:asciiTheme="majorBidi" w:hAnsiTheme="majorBidi" w:cstheme="majorBidi"/>
          <w:sz w:val="24"/>
          <w:szCs w:val="24"/>
        </w:rPr>
        <w:t xml:space="preserve"> From this chapter of his </w:t>
      </w:r>
      <w:r w:rsidR="00884CC4" w:rsidRPr="0019418C">
        <w:rPr>
          <w:rFonts w:asciiTheme="majorBidi" w:hAnsiTheme="majorBidi" w:cstheme="majorBidi"/>
          <w:sz w:val="24"/>
          <w:szCs w:val="24"/>
        </w:rPr>
        <w:t>autobiography</w:t>
      </w:r>
      <w:r w:rsidR="00884CC4">
        <w:rPr>
          <w:rFonts w:asciiTheme="majorBidi" w:hAnsiTheme="majorBidi" w:cstheme="majorBidi"/>
          <w:sz w:val="24"/>
          <w:szCs w:val="24"/>
        </w:rPr>
        <w:t xml:space="preserve">, a </w:t>
      </w:r>
      <w:r w:rsidR="002461A5">
        <w:rPr>
          <w:rFonts w:asciiTheme="majorBidi" w:hAnsiTheme="majorBidi" w:cstheme="majorBidi"/>
          <w:sz w:val="24"/>
          <w:szCs w:val="24"/>
        </w:rPr>
        <w:t xml:space="preserve">portrait </w:t>
      </w:r>
      <w:r w:rsidR="00884CC4">
        <w:rPr>
          <w:rFonts w:asciiTheme="majorBidi" w:hAnsiTheme="majorBidi" w:cstheme="majorBidi"/>
          <w:sz w:val="24"/>
          <w:szCs w:val="24"/>
        </w:rPr>
        <w:t xml:space="preserve">of a sensitive, empathic child arises, a child with a soul that is torn between identification and solidarity with people </w:t>
      </w:r>
      <w:r w:rsidR="00AD6E20">
        <w:rPr>
          <w:rFonts w:asciiTheme="majorBidi" w:hAnsiTheme="majorBidi" w:cstheme="majorBidi"/>
          <w:sz w:val="24"/>
          <w:szCs w:val="24"/>
        </w:rPr>
        <w:t xml:space="preserve">whom </w:t>
      </w:r>
      <w:r w:rsidR="00884CC4">
        <w:rPr>
          <w:rFonts w:asciiTheme="majorBidi" w:hAnsiTheme="majorBidi" w:cstheme="majorBidi"/>
          <w:sz w:val="24"/>
          <w:szCs w:val="24"/>
        </w:rPr>
        <w:t>he loved</w:t>
      </w:r>
      <w:r w:rsidR="002461A5">
        <w:rPr>
          <w:rFonts w:asciiTheme="majorBidi" w:hAnsiTheme="majorBidi" w:cstheme="majorBidi"/>
          <w:sz w:val="24"/>
          <w:szCs w:val="24"/>
        </w:rPr>
        <w:t>,</w:t>
      </w:r>
      <w:r w:rsidR="00AD6E20">
        <w:rPr>
          <w:rFonts w:asciiTheme="majorBidi" w:hAnsiTheme="majorBidi" w:cstheme="majorBidi"/>
          <w:sz w:val="24"/>
          <w:szCs w:val="24"/>
        </w:rPr>
        <w:t xml:space="preserve"> but </w:t>
      </w:r>
      <w:r w:rsidR="00884CC4">
        <w:rPr>
          <w:rFonts w:asciiTheme="majorBidi" w:hAnsiTheme="majorBidi" w:cstheme="majorBidi"/>
          <w:sz w:val="24"/>
          <w:szCs w:val="24"/>
        </w:rPr>
        <w:t xml:space="preserve">who </w:t>
      </w:r>
      <w:r w:rsidR="0075694C">
        <w:rPr>
          <w:rFonts w:asciiTheme="majorBidi" w:hAnsiTheme="majorBidi" w:cstheme="majorBidi"/>
          <w:sz w:val="24"/>
          <w:szCs w:val="24"/>
        </w:rPr>
        <w:t>were</w:t>
      </w:r>
      <w:r w:rsidR="00884CC4">
        <w:rPr>
          <w:rFonts w:asciiTheme="majorBidi" w:hAnsiTheme="majorBidi" w:cstheme="majorBidi"/>
          <w:sz w:val="24"/>
          <w:szCs w:val="24"/>
        </w:rPr>
        <w:t xml:space="preserve"> nemeses of one another, </w:t>
      </w:r>
      <w:r w:rsidR="00AD6E20">
        <w:rPr>
          <w:rFonts w:asciiTheme="majorBidi" w:hAnsiTheme="majorBidi" w:cstheme="majorBidi"/>
          <w:sz w:val="24"/>
          <w:szCs w:val="24"/>
        </w:rPr>
        <w:t xml:space="preserve">and </w:t>
      </w:r>
      <w:r w:rsidR="00884CC4">
        <w:rPr>
          <w:rFonts w:asciiTheme="majorBidi" w:hAnsiTheme="majorBidi" w:cstheme="majorBidi"/>
          <w:sz w:val="24"/>
          <w:szCs w:val="24"/>
        </w:rPr>
        <w:t xml:space="preserve">whose personalities and worldviews </w:t>
      </w:r>
      <w:r w:rsidR="0075694C">
        <w:rPr>
          <w:rFonts w:asciiTheme="majorBidi" w:hAnsiTheme="majorBidi" w:cstheme="majorBidi"/>
          <w:sz w:val="24"/>
          <w:szCs w:val="24"/>
        </w:rPr>
        <w:t>were</w:t>
      </w:r>
      <w:r w:rsidR="00884CC4">
        <w:rPr>
          <w:rFonts w:asciiTheme="majorBidi" w:hAnsiTheme="majorBidi" w:cstheme="majorBidi"/>
          <w:sz w:val="24"/>
          <w:szCs w:val="24"/>
        </w:rPr>
        <w:t xml:space="preserve"> so different: “I </w:t>
      </w:r>
      <w:r w:rsidR="0075694C">
        <w:rPr>
          <w:rFonts w:asciiTheme="majorBidi" w:hAnsiTheme="majorBidi" w:cstheme="majorBidi"/>
          <w:sz w:val="24"/>
          <w:szCs w:val="24"/>
        </w:rPr>
        <w:t>did not know with whom to side</w:t>
      </w:r>
      <w:r w:rsidR="008607CA">
        <w:rPr>
          <w:rFonts w:asciiTheme="majorBidi" w:hAnsiTheme="majorBidi" w:cstheme="majorBidi"/>
          <w:sz w:val="24"/>
          <w:szCs w:val="24"/>
        </w:rPr>
        <w:t>—</w:t>
      </w:r>
      <w:r w:rsidR="0075694C">
        <w:rPr>
          <w:rFonts w:asciiTheme="majorBidi" w:hAnsiTheme="majorBidi" w:cstheme="majorBidi"/>
          <w:sz w:val="24"/>
          <w:szCs w:val="24"/>
        </w:rPr>
        <w:t>I really loved them both</w:t>
      </w:r>
      <w:r w:rsidR="00884CC4">
        <w:rPr>
          <w:rFonts w:asciiTheme="majorBidi" w:hAnsiTheme="majorBidi" w:cstheme="majorBidi"/>
          <w:sz w:val="24"/>
          <w:szCs w:val="24"/>
        </w:rPr>
        <w:t>”</w:t>
      </w:r>
      <w:r w:rsidR="008607CA">
        <w:rPr>
          <w:rFonts w:asciiTheme="majorBidi" w:hAnsiTheme="majorBidi" w:cstheme="majorBidi"/>
          <w:sz w:val="24"/>
          <w:szCs w:val="24"/>
        </w:rPr>
        <w:t xml:space="preserve"> (</w:t>
      </w:r>
      <w:r w:rsidR="008607CA">
        <w:rPr>
          <w:rFonts w:asciiTheme="majorBidi" w:hAnsiTheme="majorBidi" w:cstheme="majorBidi"/>
          <w:i/>
          <w:iCs/>
          <w:sz w:val="24"/>
          <w:szCs w:val="24"/>
        </w:rPr>
        <w:t>Young Man</w:t>
      </w:r>
      <w:r w:rsidR="008607CA">
        <w:rPr>
          <w:rFonts w:asciiTheme="majorBidi" w:hAnsiTheme="majorBidi" w:cstheme="majorBidi"/>
          <w:sz w:val="24"/>
          <w:szCs w:val="24"/>
        </w:rPr>
        <w:t xml:space="preserve"> 26).</w:t>
      </w:r>
    </w:p>
    <w:p w14:paraId="05E700F1" w14:textId="20C61950" w:rsidR="00065152" w:rsidRPr="00CA50B3" w:rsidRDefault="00884CC4" w:rsidP="00001792">
      <w:pPr>
        <w:rPr>
          <w:rFonts w:asciiTheme="majorBidi" w:hAnsiTheme="majorBidi" w:cstheme="majorBidi"/>
          <w:sz w:val="24"/>
          <w:szCs w:val="24"/>
          <w:rtl/>
        </w:rPr>
      </w:pPr>
      <w:r>
        <w:rPr>
          <w:rFonts w:asciiTheme="majorBidi" w:hAnsiTheme="majorBidi" w:cstheme="majorBidi"/>
          <w:sz w:val="24"/>
          <w:szCs w:val="24"/>
        </w:rPr>
        <w:tab/>
      </w:r>
      <w:r w:rsidR="001C6894" w:rsidRPr="005D6FDF">
        <w:rPr>
          <w:rFonts w:asciiTheme="majorBidi" w:hAnsiTheme="majorBidi" w:cstheme="majorBidi"/>
          <w:sz w:val="24"/>
          <w:szCs w:val="24"/>
        </w:rPr>
        <w:t>This combination of a sensitiv</w:t>
      </w:r>
      <w:r w:rsidR="00134411" w:rsidRPr="005D6FDF">
        <w:rPr>
          <w:rFonts w:asciiTheme="majorBidi" w:hAnsiTheme="majorBidi" w:cstheme="majorBidi"/>
          <w:sz w:val="24"/>
          <w:szCs w:val="24"/>
        </w:rPr>
        <w:t>e</w:t>
      </w:r>
      <w:r w:rsidR="001C6894" w:rsidRPr="005D6FDF">
        <w:rPr>
          <w:rFonts w:asciiTheme="majorBidi" w:hAnsiTheme="majorBidi" w:cstheme="majorBidi"/>
          <w:sz w:val="24"/>
          <w:szCs w:val="24"/>
        </w:rPr>
        <w:t>, contemplati</w:t>
      </w:r>
      <w:r w:rsidR="00134411" w:rsidRPr="005D6FDF">
        <w:rPr>
          <w:rFonts w:asciiTheme="majorBidi" w:hAnsiTheme="majorBidi" w:cstheme="majorBidi"/>
          <w:sz w:val="24"/>
          <w:szCs w:val="24"/>
        </w:rPr>
        <w:t>ve</w:t>
      </w:r>
      <w:r w:rsidR="001C6894" w:rsidRPr="005D6FDF">
        <w:rPr>
          <w:rFonts w:asciiTheme="majorBidi" w:hAnsiTheme="majorBidi" w:cstheme="majorBidi"/>
          <w:sz w:val="24"/>
          <w:szCs w:val="24"/>
        </w:rPr>
        <w:t xml:space="preserve">, empathic </w:t>
      </w:r>
      <w:r w:rsidR="00134411" w:rsidRPr="005D6FDF">
        <w:rPr>
          <w:rFonts w:asciiTheme="majorBidi" w:hAnsiTheme="majorBidi" w:cstheme="majorBidi"/>
          <w:sz w:val="24"/>
          <w:szCs w:val="24"/>
        </w:rPr>
        <w:t>character</w:t>
      </w:r>
      <w:r w:rsidR="001C6894" w:rsidRPr="005D6FDF">
        <w:rPr>
          <w:rFonts w:asciiTheme="majorBidi" w:hAnsiTheme="majorBidi" w:cstheme="majorBidi"/>
          <w:sz w:val="24"/>
          <w:szCs w:val="24"/>
        </w:rPr>
        <w:t xml:space="preserve"> with worldview</w:t>
      </w:r>
      <w:r w:rsidR="00AF7086" w:rsidRPr="005D6FDF">
        <w:rPr>
          <w:rFonts w:asciiTheme="majorBidi" w:hAnsiTheme="majorBidi" w:cstheme="majorBidi"/>
          <w:sz w:val="24"/>
          <w:szCs w:val="24"/>
        </w:rPr>
        <w:t>s that were</w:t>
      </w:r>
      <w:r w:rsidR="001C6894" w:rsidRPr="005D6FDF">
        <w:rPr>
          <w:rFonts w:asciiTheme="majorBidi" w:hAnsiTheme="majorBidi" w:cstheme="majorBidi"/>
          <w:sz w:val="24"/>
          <w:szCs w:val="24"/>
        </w:rPr>
        <w:t xml:space="preserve"> at odd with </w:t>
      </w:r>
      <w:r w:rsidR="00513ABB" w:rsidRPr="005D6FDF">
        <w:rPr>
          <w:rFonts w:asciiTheme="majorBidi" w:hAnsiTheme="majorBidi" w:cstheme="majorBidi"/>
          <w:sz w:val="24"/>
          <w:szCs w:val="24"/>
        </w:rPr>
        <w:t>each other</w:t>
      </w:r>
      <w:r w:rsidR="00F8457F" w:rsidRPr="005D6FDF">
        <w:rPr>
          <w:rFonts w:asciiTheme="majorBidi" w:hAnsiTheme="majorBidi" w:cstheme="majorBidi"/>
          <w:sz w:val="24"/>
          <w:szCs w:val="24"/>
        </w:rPr>
        <w:t xml:space="preserve"> </w:t>
      </w:r>
      <w:r w:rsidR="001C6894" w:rsidRPr="005D6FDF">
        <w:rPr>
          <w:rFonts w:asciiTheme="majorBidi" w:hAnsiTheme="majorBidi" w:cstheme="majorBidi"/>
          <w:sz w:val="24"/>
          <w:szCs w:val="24"/>
        </w:rPr>
        <w:t xml:space="preserve">resulted in torment and suffering in Bashevis’ </w:t>
      </w:r>
      <w:r w:rsidR="00134411" w:rsidRPr="005D6FDF">
        <w:rPr>
          <w:rFonts w:asciiTheme="majorBidi" w:hAnsiTheme="majorBidi" w:cstheme="majorBidi"/>
          <w:sz w:val="24"/>
          <w:szCs w:val="24"/>
        </w:rPr>
        <w:t>mind</w:t>
      </w:r>
      <w:r w:rsidR="001C6894" w:rsidRPr="005D6FDF">
        <w:rPr>
          <w:rFonts w:asciiTheme="majorBidi" w:hAnsiTheme="majorBidi" w:cstheme="majorBidi"/>
          <w:sz w:val="24"/>
          <w:szCs w:val="24"/>
        </w:rPr>
        <w:t>.</w:t>
      </w:r>
      <w:r w:rsidR="00F8457F">
        <w:rPr>
          <w:rFonts w:asciiTheme="majorBidi" w:hAnsiTheme="majorBidi" w:cstheme="majorBidi"/>
          <w:sz w:val="24"/>
          <w:szCs w:val="24"/>
        </w:rPr>
        <w:t xml:space="preserve"> </w:t>
      </w:r>
      <w:r w:rsidR="001C6894">
        <w:rPr>
          <w:rFonts w:asciiTheme="majorBidi" w:hAnsiTheme="majorBidi" w:cstheme="majorBidi"/>
          <w:sz w:val="24"/>
          <w:szCs w:val="24"/>
        </w:rPr>
        <w:t xml:space="preserve"> Th</w:t>
      </w:r>
      <w:r w:rsidR="00F8457F">
        <w:rPr>
          <w:rFonts w:asciiTheme="majorBidi" w:hAnsiTheme="majorBidi" w:cstheme="majorBidi"/>
          <w:sz w:val="24"/>
          <w:szCs w:val="24"/>
        </w:rPr>
        <w:t>o</w:t>
      </w:r>
      <w:r w:rsidR="001C6894">
        <w:rPr>
          <w:rFonts w:asciiTheme="majorBidi" w:hAnsiTheme="majorBidi" w:cstheme="majorBidi"/>
          <w:sz w:val="24"/>
          <w:szCs w:val="24"/>
        </w:rPr>
        <w:t xml:space="preserve">se conflicts were implanted and formed within him even before any form of sexual desire awoke. </w:t>
      </w:r>
      <w:r w:rsidR="00F8457F">
        <w:rPr>
          <w:rFonts w:asciiTheme="majorBidi" w:hAnsiTheme="majorBidi" w:cstheme="majorBidi"/>
          <w:sz w:val="24"/>
          <w:szCs w:val="24"/>
        </w:rPr>
        <w:t xml:space="preserve">But </w:t>
      </w:r>
      <w:r w:rsidR="001C6894">
        <w:rPr>
          <w:rFonts w:asciiTheme="majorBidi" w:hAnsiTheme="majorBidi" w:cstheme="majorBidi"/>
          <w:sz w:val="24"/>
          <w:szCs w:val="24"/>
        </w:rPr>
        <w:t>from the moment in which such desire did awake</w:t>
      </w:r>
      <w:r w:rsidR="00906197">
        <w:rPr>
          <w:rFonts w:asciiTheme="majorBidi" w:hAnsiTheme="majorBidi" w:cstheme="majorBidi"/>
          <w:sz w:val="24"/>
          <w:szCs w:val="24"/>
        </w:rPr>
        <w:t>n</w:t>
      </w:r>
      <w:r w:rsidR="001C6894">
        <w:rPr>
          <w:rFonts w:asciiTheme="majorBidi" w:hAnsiTheme="majorBidi" w:cstheme="majorBidi"/>
          <w:sz w:val="24"/>
          <w:szCs w:val="24"/>
        </w:rPr>
        <w:t xml:space="preserve">, his “split personality” took on </w:t>
      </w:r>
      <w:r w:rsidR="00C12B04" w:rsidRPr="00473CD9">
        <w:rPr>
          <w:rFonts w:asciiTheme="majorBidi" w:hAnsiTheme="majorBidi" w:cstheme="majorBidi"/>
          <w:sz w:val="24"/>
          <w:szCs w:val="24"/>
        </w:rPr>
        <w:t xml:space="preserve">also </w:t>
      </w:r>
      <w:r w:rsidR="001C6894">
        <w:rPr>
          <w:rFonts w:asciiTheme="majorBidi" w:hAnsiTheme="majorBidi" w:cstheme="majorBidi"/>
          <w:sz w:val="24"/>
          <w:szCs w:val="24"/>
        </w:rPr>
        <w:t xml:space="preserve">the form of polygamy, of a multiplicity of </w:t>
      </w:r>
      <w:r w:rsidR="00AF7086">
        <w:rPr>
          <w:rFonts w:asciiTheme="majorBidi" w:hAnsiTheme="majorBidi" w:cstheme="majorBidi"/>
          <w:sz w:val="24"/>
          <w:szCs w:val="24"/>
        </w:rPr>
        <w:t>lovers</w:t>
      </w:r>
      <w:r w:rsidR="001C6894">
        <w:rPr>
          <w:rFonts w:asciiTheme="majorBidi" w:hAnsiTheme="majorBidi" w:cstheme="majorBidi"/>
          <w:sz w:val="24"/>
          <w:szCs w:val="24"/>
        </w:rPr>
        <w:t xml:space="preserve"> which both created and reflected the multiplicity of </w:t>
      </w:r>
      <w:r w:rsidR="00923EF3">
        <w:rPr>
          <w:rFonts w:asciiTheme="majorBidi" w:hAnsiTheme="majorBidi" w:cstheme="majorBidi"/>
          <w:sz w:val="24"/>
          <w:szCs w:val="24"/>
        </w:rPr>
        <w:t>loyalties tearing him apart from within. Polygamy characterizes both his life and his writing</w:t>
      </w:r>
      <w:r w:rsidR="00906197">
        <w:rPr>
          <w:rFonts w:asciiTheme="majorBidi" w:hAnsiTheme="majorBidi" w:cstheme="majorBidi"/>
          <w:sz w:val="24"/>
          <w:szCs w:val="24"/>
        </w:rPr>
        <w:t>,</w:t>
      </w:r>
      <w:r w:rsidR="00BC5CBD">
        <w:rPr>
          <w:rFonts w:asciiTheme="majorBidi" w:hAnsiTheme="majorBidi" w:cstheme="majorBidi"/>
          <w:sz w:val="24"/>
          <w:szCs w:val="24"/>
          <w:vertAlign w:val="superscript"/>
        </w:rPr>
        <w:t>4</w:t>
      </w:r>
      <w:r w:rsidR="00906197">
        <w:rPr>
          <w:rFonts w:asciiTheme="majorBidi" w:hAnsiTheme="majorBidi" w:cstheme="majorBidi"/>
          <w:sz w:val="24"/>
          <w:szCs w:val="24"/>
        </w:rPr>
        <w:t xml:space="preserve"> </w:t>
      </w:r>
      <w:r w:rsidR="00923EF3">
        <w:rPr>
          <w:rFonts w:asciiTheme="majorBidi" w:hAnsiTheme="majorBidi" w:cstheme="majorBidi"/>
          <w:sz w:val="24"/>
          <w:szCs w:val="24"/>
        </w:rPr>
        <w:t xml:space="preserve">and for this, Bashevis has </w:t>
      </w:r>
      <w:r w:rsidR="008819AC">
        <w:rPr>
          <w:rFonts w:asciiTheme="majorBidi" w:hAnsiTheme="majorBidi" w:cstheme="majorBidi"/>
          <w:sz w:val="24"/>
          <w:szCs w:val="24"/>
        </w:rPr>
        <w:t xml:space="preserve">been harshly attacked by </w:t>
      </w:r>
      <w:r w:rsidR="00923EF3">
        <w:rPr>
          <w:rFonts w:asciiTheme="majorBidi" w:hAnsiTheme="majorBidi" w:cstheme="majorBidi"/>
          <w:sz w:val="24"/>
          <w:szCs w:val="24"/>
        </w:rPr>
        <w:t>Yiddish authors and feminist</w:t>
      </w:r>
      <w:r w:rsidR="008819AC">
        <w:rPr>
          <w:rFonts w:asciiTheme="majorBidi" w:hAnsiTheme="majorBidi" w:cstheme="majorBidi"/>
          <w:sz w:val="24"/>
          <w:szCs w:val="24"/>
        </w:rPr>
        <w:t xml:space="preserve"> critics.</w:t>
      </w:r>
      <w:r w:rsidR="00923EF3">
        <w:rPr>
          <w:rFonts w:asciiTheme="majorBidi" w:hAnsiTheme="majorBidi" w:cstheme="majorBidi"/>
          <w:sz w:val="24"/>
          <w:szCs w:val="24"/>
        </w:rPr>
        <w:t xml:space="preserve"> But </w:t>
      </w:r>
      <w:r w:rsidR="000555F2">
        <w:rPr>
          <w:rFonts w:asciiTheme="majorBidi" w:hAnsiTheme="majorBidi" w:cstheme="majorBidi"/>
          <w:sz w:val="24"/>
          <w:szCs w:val="24"/>
        </w:rPr>
        <w:t xml:space="preserve">the criticism not only did not debar him from this </w:t>
      </w:r>
      <w:r w:rsidR="00923EF3">
        <w:rPr>
          <w:rFonts w:asciiTheme="majorBidi" w:hAnsiTheme="majorBidi" w:cstheme="majorBidi"/>
          <w:sz w:val="24"/>
          <w:szCs w:val="24"/>
        </w:rPr>
        <w:t>lifestyle and from writing about it, but rather, as one with a</w:t>
      </w:r>
      <w:r w:rsidR="00E272F2">
        <w:rPr>
          <w:rFonts w:asciiTheme="majorBidi" w:hAnsiTheme="majorBidi" w:cstheme="majorBidi"/>
          <w:sz w:val="24"/>
          <w:szCs w:val="24"/>
        </w:rPr>
        <w:t>n</w:t>
      </w:r>
      <w:r w:rsidR="00923EF3">
        <w:rPr>
          <w:rFonts w:asciiTheme="majorBidi" w:hAnsiTheme="majorBidi" w:cstheme="majorBidi"/>
          <w:sz w:val="24"/>
          <w:szCs w:val="24"/>
        </w:rPr>
        <w:t xml:space="preserve"> </w:t>
      </w:r>
      <w:r w:rsidR="00980484">
        <w:rPr>
          <w:rFonts w:asciiTheme="majorBidi" w:hAnsiTheme="majorBidi" w:cstheme="majorBidi"/>
          <w:sz w:val="24"/>
          <w:szCs w:val="24"/>
        </w:rPr>
        <w:t>“</w:t>
      </w:r>
      <w:r w:rsidR="000971DD">
        <w:rPr>
          <w:rFonts w:asciiTheme="majorBidi" w:hAnsiTheme="majorBidi" w:cstheme="majorBidi"/>
          <w:sz w:val="24"/>
          <w:szCs w:val="24"/>
        </w:rPr>
        <w:t>e</w:t>
      </w:r>
      <w:r w:rsidR="00980484">
        <w:rPr>
          <w:rFonts w:asciiTheme="majorBidi" w:hAnsiTheme="majorBidi" w:cstheme="majorBidi"/>
          <w:sz w:val="24"/>
          <w:szCs w:val="24"/>
        </w:rPr>
        <w:t>thics</w:t>
      </w:r>
      <w:r w:rsidR="00923EF3">
        <w:rPr>
          <w:rFonts w:asciiTheme="majorBidi" w:hAnsiTheme="majorBidi" w:cstheme="majorBidi"/>
          <w:sz w:val="24"/>
          <w:szCs w:val="24"/>
        </w:rPr>
        <w:t xml:space="preserve"> of protest,” </w:t>
      </w:r>
      <w:r w:rsidR="000555F2">
        <w:rPr>
          <w:rFonts w:asciiTheme="majorBidi" w:hAnsiTheme="majorBidi" w:cstheme="majorBidi"/>
          <w:sz w:val="24"/>
          <w:szCs w:val="24"/>
        </w:rPr>
        <w:t xml:space="preserve">it </w:t>
      </w:r>
      <w:r w:rsidR="00923EF3">
        <w:rPr>
          <w:rFonts w:asciiTheme="majorBidi" w:hAnsiTheme="majorBidi" w:cstheme="majorBidi"/>
          <w:sz w:val="24"/>
          <w:szCs w:val="24"/>
        </w:rPr>
        <w:t xml:space="preserve">nourished </w:t>
      </w:r>
      <w:r w:rsidR="000555F2">
        <w:rPr>
          <w:rFonts w:asciiTheme="majorBidi" w:hAnsiTheme="majorBidi" w:cstheme="majorBidi"/>
          <w:sz w:val="24"/>
          <w:szCs w:val="24"/>
        </w:rPr>
        <w:t xml:space="preserve">him </w:t>
      </w:r>
      <w:r w:rsidR="00923EF3">
        <w:rPr>
          <w:rFonts w:asciiTheme="majorBidi" w:hAnsiTheme="majorBidi" w:cstheme="majorBidi"/>
          <w:sz w:val="24"/>
          <w:szCs w:val="24"/>
        </w:rPr>
        <w:t xml:space="preserve">and prompted him to continue to grapple with </w:t>
      </w:r>
      <w:r w:rsidR="00923EF3">
        <w:rPr>
          <w:rFonts w:asciiTheme="majorBidi" w:hAnsiTheme="majorBidi" w:cstheme="majorBidi"/>
          <w:sz w:val="24"/>
          <w:szCs w:val="24"/>
        </w:rPr>
        <w:lastRenderedPageBreak/>
        <w:t>what he dared to label “human nature”:</w:t>
      </w:r>
      <w:r w:rsidR="00AF7086">
        <w:rPr>
          <w:rFonts w:asciiTheme="majorBidi" w:hAnsiTheme="majorBidi" w:cstheme="majorBidi"/>
          <w:sz w:val="24"/>
          <w:szCs w:val="24"/>
        </w:rPr>
        <w:t xml:space="preserve"> “Rather than literature denying </w:t>
      </w:r>
      <w:r w:rsidR="00CA50B3">
        <w:rPr>
          <w:rFonts w:asciiTheme="majorBidi" w:hAnsiTheme="majorBidi" w:cstheme="majorBidi"/>
          <w:sz w:val="24"/>
          <w:szCs w:val="24"/>
        </w:rPr>
        <w:t>men’s laws, the laws had seized in trap and kept it there”</w:t>
      </w:r>
      <w:r w:rsidR="00BB79E1">
        <w:rPr>
          <w:rFonts w:asciiTheme="majorBidi" w:hAnsiTheme="majorBidi" w:cstheme="majorBidi"/>
          <w:sz w:val="24"/>
          <w:szCs w:val="24"/>
        </w:rPr>
        <w:t xml:space="preserve"> (</w:t>
      </w:r>
      <w:r w:rsidR="00BB79E1">
        <w:rPr>
          <w:rFonts w:asciiTheme="majorBidi" w:hAnsiTheme="majorBidi" w:cstheme="majorBidi"/>
          <w:i/>
          <w:iCs/>
          <w:sz w:val="24"/>
          <w:szCs w:val="24"/>
        </w:rPr>
        <w:t xml:space="preserve">Young Man </w:t>
      </w:r>
      <w:r w:rsidR="00BB79E1">
        <w:rPr>
          <w:rFonts w:asciiTheme="majorBidi" w:hAnsiTheme="majorBidi" w:cstheme="majorBidi"/>
          <w:sz w:val="24"/>
          <w:szCs w:val="24"/>
        </w:rPr>
        <w:t>135).</w:t>
      </w:r>
      <w:r w:rsidR="00923EF3">
        <w:rPr>
          <w:rFonts w:asciiTheme="majorBidi" w:hAnsiTheme="majorBidi" w:cstheme="majorBidi"/>
          <w:sz w:val="24"/>
          <w:szCs w:val="24"/>
        </w:rPr>
        <w:t xml:space="preserve"> </w:t>
      </w:r>
      <w:r w:rsidR="00980484" w:rsidRPr="005D6FDF">
        <w:rPr>
          <w:rFonts w:asciiTheme="majorBidi" w:hAnsiTheme="majorBidi" w:cstheme="majorBidi"/>
          <w:sz w:val="24"/>
          <w:szCs w:val="24"/>
        </w:rPr>
        <w:t xml:space="preserve">This </w:t>
      </w:r>
      <w:r w:rsidR="000971DD">
        <w:rPr>
          <w:rFonts w:asciiTheme="majorBidi" w:hAnsiTheme="majorBidi" w:cstheme="majorBidi"/>
          <w:sz w:val="24"/>
          <w:szCs w:val="24"/>
        </w:rPr>
        <w:t>e</w:t>
      </w:r>
      <w:r w:rsidR="00980484" w:rsidRPr="005D6FDF">
        <w:rPr>
          <w:rFonts w:asciiTheme="majorBidi" w:hAnsiTheme="majorBidi" w:cstheme="majorBidi"/>
          <w:sz w:val="24"/>
          <w:szCs w:val="24"/>
        </w:rPr>
        <w:t>thics</w:t>
      </w:r>
      <w:r w:rsidR="00923EF3" w:rsidRPr="005D6FDF">
        <w:rPr>
          <w:rFonts w:asciiTheme="majorBidi" w:hAnsiTheme="majorBidi" w:cstheme="majorBidi"/>
          <w:sz w:val="24"/>
          <w:szCs w:val="24"/>
        </w:rPr>
        <w:t xml:space="preserve"> </w:t>
      </w:r>
      <w:r w:rsidR="00F44D3D">
        <w:rPr>
          <w:rFonts w:asciiTheme="majorBidi" w:hAnsiTheme="majorBidi" w:cstheme="majorBidi"/>
          <w:sz w:val="24"/>
          <w:szCs w:val="24"/>
        </w:rPr>
        <w:t>of</w:t>
      </w:r>
      <w:r w:rsidR="00F44D3D" w:rsidRPr="005D6FDF">
        <w:rPr>
          <w:rFonts w:asciiTheme="majorBidi" w:hAnsiTheme="majorBidi" w:cstheme="majorBidi"/>
          <w:sz w:val="24"/>
          <w:szCs w:val="24"/>
        </w:rPr>
        <w:t xml:space="preserve"> </w:t>
      </w:r>
      <w:r w:rsidR="000971DD">
        <w:rPr>
          <w:rFonts w:asciiTheme="majorBidi" w:hAnsiTheme="majorBidi" w:cstheme="majorBidi"/>
          <w:sz w:val="24"/>
          <w:szCs w:val="24"/>
        </w:rPr>
        <w:t>p</w:t>
      </w:r>
      <w:r w:rsidR="00923EF3" w:rsidRPr="005D6FDF">
        <w:rPr>
          <w:rFonts w:asciiTheme="majorBidi" w:hAnsiTheme="majorBidi" w:cstheme="majorBidi"/>
          <w:sz w:val="24"/>
          <w:szCs w:val="24"/>
        </w:rPr>
        <w:t>rotest</w:t>
      </w:r>
      <w:r w:rsidR="00F44D3D">
        <w:rPr>
          <w:rFonts w:asciiTheme="majorBidi" w:hAnsiTheme="majorBidi" w:cstheme="majorBidi"/>
          <w:sz w:val="24"/>
          <w:szCs w:val="24"/>
        </w:rPr>
        <w:t xml:space="preserve"> and </w:t>
      </w:r>
      <w:r w:rsidR="00923EF3" w:rsidRPr="005D6FDF">
        <w:rPr>
          <w:rFonts w:asciiTheme="majorBidi" w:hAnsiTheme="majorBidi" w:cstheme="majorBidi"/>
          <w:sz w:val="24"/>
          <w:szCs w:val="24"/>
        </w:rPr>
        <w:t xml:space="preserve">provocation </w:t>
      </w:r>
      <w:r w:rsidR="00F44D3D">
        <w:rPr>
          <w:rFonts w:asciiTheme="majorBidi" w:hAnsiTheme="majorBidi" w:cstheme="majorBidi"/>
          <w:sz w:val="24"/>
          <w:szCs w:val="24"/>
        </w:rPr>
        <w:t>seeks to offer a</w:t>
      </w:r>
      <w:r w:rsidR="00F44D3D" w:rsidRPr="005D6FDF">
        <w:rPr>
          <w:rFonts w:asciiTheme="majorBidi" w:hAnsiTheme="majorBidi" w:cstheme="majorBidi"/>
          <w:sz w:val="24"/>
          <w:szCs w:val="24"/>
        </w:rPr>
        <w:t xml:space="preserve"> </w:t>
      </w:r>
      <w:r w:rsidR="00923EF3" w:rsidRPr="005D6FDF">
        <w:rPr>
          <w:rFonts w:asciiTheme="majorBidi" w:hAnsiTheme="majorBidi" w:cstheme="majorBidi"/>
          <w:sz w:val="24"/>
          <w:szCs w:val="24"/>
        </w:rPr>
        <w:t xml:space="preserve">radical critique of </w:t>
      </w:r>
      <w:r w:rsidR="00263527" w:rsidRPr="005D6FDF">
        <w:rPr>
          <w:rFonts w:asciiTheme="majorBidi" w:hAnsiTheme="majorBidi" w:cstheme="majorBidi"/>
          <w:sz w:val="24"/>
          <w:szCs w:val="24"/>
        </w:rPr>
        <w:t>ethical imperatives whose</w:t>
      </w:r>
      <w:r w:rsidR="00C96479" w:rsidRPr="005D6FDF">
        <w:rPr>
          <w:rFonts w:asciiTheme="majorBidi" w:hAnsiTheme="majorBidi" w:cstheme="majorBidi"/>
          <w:sz w:val="24"/>
          <w:szCs w:val="24"/>
        </w:rPr>
        <w:t xml:space="preserve"> source </w:t>
      </w:r>
      <w:r w:rsidR="00263527" w:rsidRPr="005D6FDF">
        <w:rPr>
          <w:rFonts w:asciiTheme="majorBidi" w:hAnsiTheme="majorBidi" w:cstheme="majorBidi"/>
          <w:sz w:val="24"/>
          <w:szCs w:val="24"/>
        </w:rPr>
        <w:t xml:space="preserve">is religious but </w:t>
      </w:r>
      <w:r w:rsidR="000971DD">
        <w:rPr>
          <w:rFonts w:asciiTheme="majorBidi" w:hAnsiTheme="majorBidi" w:cstheme="majorBidi"/>
          <w:sz w:val="24"/>
          <w:szCs w:val="24"/>
        </w:rPr>
        <w:t>which</w:t>
      </w:r>
      <w:r w:rsidR="000971DD" w:rsidRPr="005D6FDF">
        <w:rPr>
          <w:rFonts w:asciiTheme="majorBidi" w:hAnsiTheme="majorBidi" w:cstheme="majorBidi"/>
          <w:sz w:val="24"/>
          <w:szCs w:val="24"/>
        </w:rPr>
        <w:t xml:space="preserve"> </w:t>
      </w:r>
      <w:r w:rsidR="00C96479" w:rsidRPr="005D6FDF">
        <w:rPr>
          <w:rFonts w:asciiTheme="majorBidi" w:hAnsiTheme="majorBidi" w:cstheme="majorBidi"/>
          <w:sz w:val="24"/>
          <w:szCs w:val="24"/>
        </w:rPr>
        <w:t xml:space="preserve">persists within </w:t>
      </w:r>
      <w:r w:rsidR="000971DD">
        <w:rPr>
          <w:rFonts w:asciiTheme="majorBidi" w:hAnsiTheme="majorBidi" w:cstheme="majorBidi"/>
          <w:sz w:val="24"/>
          <w:szCs w:val="24"/>
        </w:rPr>
        <w:t xml:space="preserve">the </w:t>
      </w:r>
      <w:r w:rsidR="00C96479" w:rsidRPr="005D6FDF">
        <w:rPr>
          <w:rFonts w:asciiTheme="majorBidi" w:hAnsiTheme="majorBidi" w:cstheme="majorBidi"/>
          <w:sz w:val="24"/>
          <w:szCs w:val="24"/>
        </w:rPr>
        <w:t>secular realm as wel</w:t>
      </w:r>
      <w:r w:rsidR="000971DD">
        <w:rPr>
          <w:rFonts w:asciiTheme="majorBidi" w:hAnsiTheme="majorBidi" w:cstheme="majorBidi"/>
          <w:sz w:val="24"/>
          <w:szCs w:val="24"/>
        </w:rPr>
        <w:t>l</w:t>
      </w:r>
      <w:r w:rsidR="00F44D3D">
        <w:rPr>
          <w:rFonts w:asciiTheme="majorBidi" w:hAnsiTheme="majorBidi" w:cstheme="majorBidi"/>
          <w:sz w:val="24"/>
          <w:szCs w:val="24"/>
        </w:rPr>
        <w:t xml:space="preserve">; it is </w:t>
      </w:r>
      <w:r w:rsidR="000971DD">
        <w:rPr>
          <w:rFonts w:asciiTheme="majorBidi" w:hAnsiTheme="majorBidi" w:cstheme="majorBidi"/>
          <w:sz w:val="24"/>
          <w:szCs w:val="24"/>
        </w:rPr>
        <w:t xml:space="preserve">an ethics which holds as its ultimate goal the </w:t>
      </w:r>
      <w:r w:rsidR="00C96479" w:rsidRPr="005D6FDF">
        <w:rPr>
          <w:rFonts w:asciiTheme="majorBidi" w:hAnsiTheme="majorBidi" w:cstheme="majorBidi"/>
          <w:sz w:val="24"/>
          <w:szCs w:val="24"/>
        </w:rPr>
        <w:t>liberat</w:t>
      </w:r>
      <w:r w:rsidR="000971DD">
        <w:rPr>
          <w:rFonts w:asciiTheme="majorBidi" w:hAnsiTheme="majorBidi" w:cstheme="majorBidi"/>
          <w:sz w:val="24"/>
          <w:szCs w:val="24"/>
        </w:rPr>
        <w:t>ion of</w:t>
      </w:r>
      <w:r w:rsidR="00944FE7">
        <w:rPr>
          <w:rFonts w:asciiTheme="majorBidi" w:hAnsiTheme="majorBidi" w:cstheme="majorBidi"/>
          <w:sz w:val="24"/>
          <w:szCs w:val="24"/>
        </w:rPr>
        <w:t xml:space="preserve"> people</w:t>
      </w:r>
      <w:r w:rsidR="00C96479" w:rsidRPr="005D6FDF">
        <w:rPr>
          <w:rFonts w:asciiTheme="majorBidi" w:hAnsiTheme="majorBidi" w:cstheme="majorBidi"/>
          <w:sz w:val="24"/>
          <w:szCs w:val="24"/>
        </w:rPr>
        <w:t xml:space="preserve"> </w:t>
      </w:r>
      <w:r w:rsidR="000971DD">
        <w:rPr>
          <w:rFonts w:asciiTheme="majorBidi" w:hAnsiTheme="majorBidi" w:cstheme="majorBidi"/>
          <w:sz w:val="24"/>
          <w:szCs w:val="24"/>
        </w:rPr>
        <w:t>from</w:t>
      </w:r>
      <w:r w:rsidR="00C96479" w:rsidRPr="005D6FDF">
        <w:rPr>
          <w:rFonts w:asciiTheme="majorBidi" w:hAnsiTheme="majorBidi" w:cstheme="majorBidi"/>
          <w:sz w:val="24"/>
          <w:szCs w:val="24"/>
        </w:rPr>
        <w:t xml:space="preserve"> tho</w:t>
      </w:r>
      <w:r w:rsidR="00263527" w:rsidRPr="005D6FDF">
        <w:rPr>
          <w:rFonts w:asciiTheme="majorBidi" w:hAnsiTheme="majorBidi" w:cstheme="majorBidi"/>
          <w:sz w:val="24"/>
          <w:szCs w:val="24"/>
        </w:rPr>
        <w:t>se imperatives</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 xml:space="preserve">pointing out </w:t>
      </w:r>
      <w:r w:rsidR="00C96479" w:rsidRPr="005D6FDF">
        <w:rPr>
          <w:rFonts w:asciiTheme="majorBidi" w:hAnsiTheme="majorBidi" w:cstheme="majorBidi"/>
          <w:sz w:val="24"/>
          <w:szCs w:val="24"/>
        </w:rPr>
        <w:t xml:space="preserve">the </w:t>
      </w:r>
      <w:r w:rsidR="00263527" w:rsidRPr="005D6FDF">
        <w:rPr>
          <w:rFonts w:asciiTheme="majorBidi" w:hAnsiTheme="majorBidi" w:cstheme="majorBidi"/>
          <w:sz w:val="24"/>
          <w:szCs w:val="24"/>
        </w:rPr>
        <w:t>“nature” underlying</w:t>
      </w:r>
      <w:r w:rsidR="00F44D3D">
        <w:rPr>
          <w:rFonts w:asciiTheme="majorBidi" w:hAnsiTheme="majorBidi" w:cstheme="majorBidi"/>
          <w:sz w:val="24"/>
          <w:szCs w:val="24"/>
        </w:rPr>
        <w:t xml:space="preserve"> </w:t>
      </w:r>
      <w:r w:rsidR="00263527" w:rsidRPr="005D6FDF">
        <w:rPr>
          <w:rFonts w:asciiTheme="majorBidi" w:hAnsiTheme="majorBidi" w:cstheme="majorBidi"/>
          <w:sz w:val="24"/>
          <w:szCs w:val="24"/>
        </w:rPr>
        <w:t>norms and</w:t>
      </w:r>
      <w:r w:rsidR="00C96479" w:rsidRPr="005D6FDF">
        <w:rPr>
          <w:rFonts w:asciiTheme="majorBidi" w:hAnsiTheme="majorBidi" w:cstheme="majorBidi"/>
          <w:sz w:val="24"/>
          <w:szCs w:val="24"/>
        </w:rPr>
        <w:t xml:space="preserve"> culture, and</w:t>
      </w:r>
      <w:r w:rsidR="00C04249" w:rsidRPr="005D6FDF">
        <w:rPr>
          <w:rFonts w:asciiTheme="majorBidi" w:hAnsiTheme="majorBidi" w:cstheme="majorBidi"/>
          <w:sz w:val="24"/>
          <w:szCs w:val="24"/>
        </w:rPr>
        <w:t>, at the same time,</w:t>
      </w:r>
      <w:r w:rsidR="00C96479" w:rsidRPr="005D6FDF">
        <w:rPr>
          <w:rFonts w:asciiTheme="majorBidi" w:hAnsiTheme="majorBidi" w:cstheme="majorBidi"/>
          <w:sz w:val="24"/>
          <w:szCs w:val="24"/>
        </w:rPr>
        <w:t xml:space="preserve"> </w:t>
      </w:r>
      <w:r w:rsidR="00C04249" w:rsidRPr="005D6FDF">
        <w:rPr>
          <w:rFonts w:asciiTheme="majorBidi" w:hAnsiTheme="majorBidi" w:cstheme="majorBidi"/>
          <w:sz w:val="24"/>
          <w:szCs w:val="24"/>
        </w:rPr>
        <w:t>highlighting</w:t>
      </w:r>
      <w:r w:rsidR="00C96479" w:rsidRPr="005D6FDF">
        <w:rPr>
          <w:rFonts w:asciiTheme="majorBidi" w:hAnsiTheme="majorBidi" w:cstheme="majorBidi"/>
          <w:sz w:val="24"/>
          <w:szCs w:val="24"/>
        </w:rPr>
        <w:t xml:space="preserve"> </w:t>
      </w:r>
      <w:r w:rsidR="00F44D3D">
        <w:rPr>
          <w:rFonts w:asciiTheme="majorBidi" w:hAnsiTheme="majorBidi" w:cstheme="majorBidi"/>
          <w:sz w:val="24"/>
          <w:szCs w:val="24"/>
        </w:rPr>
        <w:t xml:space="preserve"> </w:t>
      </w:r>
      <w:r w:rsidR="00C96479" w:rsidRPr="005D6FDF">
        <w:rPr>
          <w:rFonts w:asciiTheme="majorBidi" w:hAnsiTheme="majorBidi" w:cstheme="majorBidi"/>
          <w:sz w:val="24"/>
          <w:szCs w:val="24"/>
        </w:rPr>
        <w:t>human suffer</w:t>
      </w:r>
      <w:r w:rsidR="00F44D3D">
        <w:rPr>
          <w:rFonts w:asciiTheme="majorBidi" w:hAnsiTheme="majorBidi" w:cstheme="majorBidi"/>
          <w:sz w:val="24"/>
          <w:szCs w:val="24"/>
        </w:rPr>
        <w:t>ing</w:t>
      </w:r>
      <w:r w:rsidR="00C96479" w:rsidRPr="005D6FDF">
        <w:rPr>
          <w:rFonts w:asciiTheme="majorBidi" w:hAnsiTheme="majorBidi" w:cstheme="majorBidi"/>
          <w:sz w:val="24"/>
          <w:szCs w:val="24"/>
        </w:rPr>
        <w:t xml:space="preserve"> and cruelty as provocative interrogation</w:t>
      </w:r>
      <w:r w:rsidR="00F44D3D">
        <w:rPr>
          <w:rFonts w:asciiTheme="majorBidi" w:hAnsiTheme="majorBidi" w:cstheme="majorBidi"/>
          <w:sz w:val="24"/>
          <w:szCs w:val="24"/>
        </w:rPr>
        <w:t>s</w:t>
      </w:r>
      <w:r w:rsidR="00C96479" w:rsidRPr="005D6FDF">
        <w:rPr>
          <w:rFonts w:asciiTheme="majorBidi" w:hAnsiTheme="majorBidi" w:cstheme="majorBidi"/>
          <w:sz w:val="24"/>
          <w:szCs w:val="24"/>
        </w:rPr>
        <w:t xml:space="preserve"> concerning God’s </w:t>
      </w:r>
      <w:r w:rsidR="00F44D3D">
        <w:rPr>
          <w:rFonts w:asciiTheme="majorBidi" w:hAnsiTheme="majorBidi" w:cstheme="majorBidi"/>
          <w:sz w:val="24"/>
          <w:szCs w:val="24"/>
        </w:rPr>
        <w:t>e</w:t>
      </w:r>
      <w:r w:rsidR="00C96479" w:rsidRPr="005D6FDF">
        <w:rPr>
          <w:rFonts w:asciiTheme="majorBidi" w:hAnsiTheme="majorBidi" w:cstheme="majorBidi"/>
          <w:sz w:val="24"/>
          <w:szCs w:val="24"/>
        </w:rPr>
        <w:t>xistence in an evil and corrupt world</w:t>
      </w:r>
      <w:r w:rsidR="00F44D3D">
        <w:rPr>
          <w:rFonts w:asciiTheme="majorBidi" w:hAnsiTheme="majorBidi" w:cstheme="majorBidi"/>
          <w:sz w:val="24"/>
          <w:szCs w:val="24"/>
        </w:rPr>
        <w:t xml:space="preserve">: This </w:t>
      </w:r>
      <w:r w:rsidR="00C96479" w:rsidRPr="005D6FDF">
        <w:rPr>
          <w:rFonts w:asciiTheme="majorBidi" w:hAnsiTheme="majorBidi" w:cstheme="majorBidi"/>
          <w:sz w:val="24"/>
          <w:szCs w:val="24"/>
        </w:rPr>
        <w:t>is</w:t>
      </w:r>
      <w:r w:rsidR="0091548B" w:rsidRPr="005D6FDF">
        <w:rPr>
          <w:rFonts w:asciiTheme="majorBidi" w:hAnsiTheme="majorBidi" w:cstheme="majorBidi"/>
          <w:sz w:val="24"/>
          <w:szCs w:val="24"/>
        </w:rPr>
        <w:t xml:space="preserve"> an important </w:t>
      </w:r>
      <w:r w:rsidR="00C04249" w:rsidRPr="005D6FDF">
        <w:rPr>
          <w:rFonts w:asciiTheme="majorBidi" w:hAnsiTheme="majorBidi" w:cstheme="majorBidi"/>
          <w:sz w:val="24"/>
          <w:szCs w:val="24"/>
        </w:rPr>
        <w:t xml:space="preserve">(though </w:t>
      </w:r>
      <w:r w:rsidR="0091548B" w:rsidRPr="005D6FDF">
        <w:rPr>
          <w:rFonts w:asciiTheme="majorBidi" w:hAnsiTheme="majorBidi" w:cstheme="majorBidi"/>
          <w:sz w:val="24"/>
          <w:szCs w:val="24"/>
        </w:rPr>
        <w:t xml:space="preserve">not </w:t>
      </w:r>
      <w:r w:rsidR="00C04249" w:rsidRPr="005D6FDF">
        <w:rPr>
          <w:rFonts w:asciiTheme="majorBidi" w:hAnsiTheme="majorBidi" w:cstheme="majorBidi"/>
          <w:sz w:val="24"/>
          <w:szCs w:val="24"/>
        </w:rPr>
        <w:t xml:space="preserve">the only) </w:t>
      </w:r>
      <w:r w:rsidR="0091548B" w:rsidRPr="005D6FDF">
        <w:rPr>
          <w:rFonts w:asciiTheme="majorBidi" w:hAnsiTheme="majorBidi" w:cstheme="majorBidi"/>
          <w:sz w:val="24"/>
          <w:szCs w:val="24"/>
        </w:rPr>
        <w:t>character</w:t>
      </w:r>
      <w:r w:rsidR="00C04249" w:rsidRPr="005D6FDF">
        <w:rPr>
          <w:rFonts w:asciiTheme="majorBidi" w:hAnsiTheme="majorBidi" w:cstheme="majorBidi"/>
          <w:sz w:val="24"/>
          <w:szCs w:val="24"/>
        </w:rPr>
        <w:t>istic</w:t>
      </w:r>
      <w:r w:rsidR="0091548B" w:rsidRPr="005D6FDF">
        <w:rPr>
          <w:rFonts w:asciiTheme="majorBidi" w:hAnsiTheme="majorBidi" w:cstheme="majorBidi"/>
          <w:sz w:val="24"/>
          <w:szCs w:val="24"/>
        </w:rPr>
        <w:t xml:space="preserve"> of Bashevis’ modernism, of which the discussed novel is a </w:t>
      </w:r>
      <w:r w:rsidR="00C04249" w:rsidRPr="005D6FDF">
        <w:rPr>
          <w:rFonts w:asciiTheme="majorBidi" w:hAnsiTheme="majorBidi" w:cstheme="majorBidi"/>
          <w:sz w:val="24"/>
          <w:szCs w:val="24"/>
        </w:rPr>
        <w:t>clear embodiment</w:t>
      </w:r>
      <w:r w:rsidR="0091548B" w:rsidRPr="005D6FDF">
        <w:rPr>
          <w:rFonts w:asciiTheme="majorBidi" w:hAnsiTheme="majorBidi" w:cstheme="majorBidi"/>
          <w:sz w:val="24"/>
          <w:szCs w:val="24"/>
        </w:rPr>
        <w:t>.</w:t>
      </w:r>
      <w:r w:rsidR="00D17F77">
        <w:rPr>
          <w:rFonts w:asciiTheme="majorBidi" w:hAnsiTheme="majorBidi" w:cstheme="majorBidi"/>
          <w:sz w:val="24"/>
          <w:szCs w:val="24"/>
        </w:rPr>
        <w:t xml:space="preserve"> </w:t>
      </w:r>
    </w:p>
    <w:p w14:paraId="0C557CC6" w14:textId="2CC11D38" w:rsidR="00120B89" w:rsidRDefault="00120B89" w:rsidP="00167FAE">
      <w:pPr>
        <w:rPr>
          <w:rFonts w:asciiTheme="majorBidi" w:hAnsiTheme="majorBidi" w:cstheme="majorBidi"/>
          <w:sz w:val="24"/>
          <w:szCs w:val="24"/>
        </w:rPr>
      </w:pPr>
      <w:r w:rsidRPr="00C437C9">
        <w:rPr>
          <w:rFonts w:asciiTheme="majorBidi" w:hAnsiTheme="majorBidi" w:cstheme="majorBidi"/>
          <w:sz w:val="24"/>
          <w:szCs w:val="24"/>
        </w:rPr>
        <w:tab/>
      </w:r>
      <w:r>
        <w:rPr>
          <w:rFonts w:asciiTheme="majorBidi" w:hAnsiTheme="majorBidi" w:cstheme="majorBidi"/>
          <w:sz w:val="24"/>
          <w:szCs w:val="24"/>
        </w:rPr>
        <w:t>This</w:t>
      </w:r>
      <w:r w:rsidR="007064FF">
        <w:rPr>
          <w:rFonts w:asciiTheme="majorBidi" w:hAnsiTheme="majorBidi" w:cstheme="majorBidi"/>
          <w:sz w:val="24"/>
          <w:szCs w:val="24"/>
        </w:rPr>
        <w:t xml:space="preserve"> aforementioned</w:t>
      </w:r>
      <w:r>
        <w:rPr>
          <w:rFonts w:asciiTheme="majorBidi" w:hAnsiTheme="majorBidi" w:cstheme="majorBidi"/>
          <w:sz w:val="24"/>
          <w:szCs w:val="24"/>
        </w:rPr>
        <w:t xml:space="preserve"> biographical </w:t>
      </w:r>
      <w:r w:rsidR="008611AB">
        <w:rPr>
          <w:rFonts w:asciiTheme="majorBidi" w:hAnsiTheme="majorBidi" w:cstheme="majorBidi"/>
          <w:sz w:val="24"/>
          <w:szCs w:val="24"/>
        </w:rPr>
        <w:t>aspect</w:t>
      </w:r>
      <w:r>
        <w:rPr>
          <w:rFonts w:asciiTheme="majorBidi" w:hAnsiTheme="majorBidi" w:cstheme="majorBidi"/>
          <w:sz w:val="24"/>
          <w:szCs w:val="24"/>
        </w:rPr>
        <w:t xml:space="preserve"> is </w:t>
      </w:r>
      <w:r w:rsidR="008611AB">
        <w:rPr>
          <w:rFonts w:asciiTheme="majorBidi" w:hAnsiTheme="majorBidi" w:cstheme="majorBidi"/>
          <w:sz w:val="24"/>
          <w:szCs w:val="24"/>
        </w:rPr>
        <w:t xml:space="preserve">therefore </w:t>
      </w:r>
      <w:r>
        <w:rPr>
          <w:rFonts w:asciiTheme="majorBidi" w:hAnsiTheme="majorBidi" w:cstheme="majorBidi"/>
          <w:sz w:val="24"/>
          <w:szCs w:val="24"/>
        </w:rPr>
        <w:t xml:space="preserve">closely </w:t>
      </w:r>
      <w:r w:rsidRPr="00D972B0">
        <w:rPr>
          <w:rFonts w:asciiTheme="majorBidi" w:hAnsiTheme="majorBidi" w:cstheme="majorBidi"/>
          <w:sz w:val="24"/>
          <w:szCs w:val="24"/>
        </w:rPr>
        <w:t>related</w:t>
      </w:r>
      <w:r w:rsidR="00C12B04" w:rsidRPr="00D972B0">
        <w:rPr>
          <w:rFonts w:asciiTheme="majorBidi" w:hAnsiTheme="majorBidi" w:cstheme="majorBidi"/>
          <w:sz w:val="24"/>
          <w:szCs w:val="24"/>
        </w:rPr>
        <w:t xml:space="preserve"> </w:t>
      </w:r>
      <w:r w:rsidRPr="00167FAE">
        <w:rPr>
          <w:rFonts w:asciiTheme="majorBidi" w:hAnsiTheme="majorBidi" w:cstheme="majorBidi"/>
          <w:sz w:val="24"/>
          <w:szCs w:val="24"/>
        </w:rPr>
        <w:t xml:space="preserve">to </w:t>
      </w:r>
      <w:r w:rsidR="00C12B04" w:rsidRPr="00167FAE">
        <w:rPr>
          <w:rFonts w:asciiTheme="majorBidi" w:hAnsiTheme="majorBidi" w:cstheme="majorBidi"/>
          <w:sz w:val="24"/>
          <w:szCs w:val="24"/>
        </w:rPr>
        <w:t xml:space="preserve">psychomachic </w:t>
      </w:r>
      <w:r w:rsidR="008611AB">
        <w:rPr>
          <w:rFonts w:asciiTheme="majorBidi" w:hAnsiTheme="majorBidi" w:cstheme="majorBidi"/>
          <w:sz w:val="24"/>
          <w:szCs w:val="24"/>
        </w:rPr>
        <w:t>elements</w:t>
      </w:r>
      <w:r w:rsidRPr="00D972B0">
        <w:rPr>
          <w:rFonts w:asciiTheme="majorBidi" w:hAnsiTheme="majorBidi" w:cstheme="majorBidi"/>
          <w:sz w:val="24"/>
          <w:szCs w:val="24"/>
        </w:rPr>
        <w:t xml:space="preserve"> </w:t>
      </w:r>
      <w:r w:rsidR="008611AB">
        <w:rPr>
          <w:rFonts w:asciiTheme="majorBidi" w:hAnsiTheme="majorBidi" w:cstheme="majorBidi"/>
          <w:sz w:val="24"/>
          <w:szCs w:val="24"/>
        </w:rPr>
        <w:t xml:space="preserve">found </w:t>
      </w:r>
      <w:r>
        <w:rPr>
          <w:rFonts w:asciiTheme="majorBidi" w:hAnsiTheme="majorBidi" w:cstheme="majorBidi"/>
          <w:sz w:val="24"/>
          <w:szCs w:val="24"/>
        </w:rPr>
        <w:t xml:space="preserve">in </w:t>
      </w:r>
      <w:r w:rsidR="00167FAE">
        <w:rPr>
          <w:rFonts w:asciiTheme="majorBidi" w:hAnsiTheme="majorBidi" w:cstheme="majorBidi"/>
          <w:sz w:val="24"/>
          <w:szCs w:val="24"/>
        </w:rPr>
        <w:t>many</w:t>
      </w:r>
      <w:r>
        <w:rPr>
          <w:rFonts w:asciiTheme="majorBidi" w:hAnsiTheme="majorBidi" w:cstheme="majorBidi"/>
          <w:sz w:val="24"/>
          <w:szCs w:val="24"/>
        </w:rPr>
        <w:t xml:space="preserve"> of Bashevis’ work, </w:t>
      </w:r>
      <w:r w:rsidR="00F7035A">
        <w:rPr>
          <w:rFonts w:asciiTheme="majorBidi" w:hAnsiTheme="majorBidi" w:cstheme="majorBidi"/>
          <w:sz w:val="24"/>
          <w:szCs w:val="24"/>
        </w:rPr>
        <w:t>and which is so conspicuous,</w:t>
      </w:r>
      <w:r>
        <w:rPr>
          <w:rFonts w:asciiTheme="majorBidi" w:hAnsiTheme="majorBidi" w:cstheme="majorBidi"/>
          <w:sz w:val="24"/>
          <w:szCs w:val="24"/>
        </w:rPr>
        <w:t xml:space="preserve"> as we shall soon see, </w:t>
      </w:r>
      <w:r w:rsidR="00F7035A">
        <w:rPr>
          <w:rFonts w:asciiTheme="majorBidi" w:hAnsiTheme="majorBidi" w:cstheme="majorBidi"/>
          <w:sz w:val="24"/>
          <w:szCs w:val="24"/>
        </w:rPr>
        <w:t xml:space="preserve">in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The fissure is in the world: between </w:t>
      </w:r>
      <w:r w:rsidR="00FE5787">
        <w:rPr>
          <w:rFonts w:asciiTheme="majorBidi" w:hAnsiTheme="majorBidi" w:cstheme="majorBidi"/>
          <w:sz w:val="24"/>
          <w:szCs w:val="24"/>
        </w:rPr>
        <w:t>Lithuanian (“Litvak”)</w:t>
      </w:r>
      <w:r>
        <w:rPr>
          <w:rFonts w:asciiTheme="majorBidi" w:hAnsiTheme="majorBidi" w:cstheme="majorBidi"/>
          <w:sz w:val="24"/>
          <w:szCs w:val="24"/>
        </w:rPr>
        <w:t xml:space="preserve"> Judaism and Hassidism, between traditional</w:t>
      </w:r>
      <w:r w:rsidR="00327A52" w:rsidRPr="00327A52">
        <w:rPr>
          <w:rFonts w:asciiTheme="majorBidi" w:hAnsiTheme="majorBidi" w:cstheme="majorBidi"/>
          <w:sz w:val="24"/>
          <w:szCs w:val="24"/>
        </w:rPr>
        <w:t xml:space="preserve"> </w:t>
      </w:r>
      <w:r>
        <w:rPr>
          <w:rFonts w:asciiTheme="majorBidi" w:hAnsiTheme="majorBidi" w:cstheme="majorBidi"/>
          <w:sz w:val="24"/>
          <w:szCs w:val="24"/>
        </w:rPr>
        <w:t xml:space="preserve">Judaism and </w:t>
      </w:r>
      <w:r w:rsidR="0019418C">
        <w:rPr>
          <w:rFonts w:asciiTheme="majorBidi" w:hAnsiTheme="majorBidi" w:cstheme="majorBidi" w:hint="cs"/>
          <w:sz w:val="24"/>
          <w:szCs w:val="24"/>
        </w:rPr>
        <w:t>H</w:t>
      </w:r>
      <w:r w:rsidR="00294F32">
        <w:rPr>
          <w:rFonts w:asciiTheme="majorBidi" w:hAnsiTheme="majorBidi" w:cstheme="majorBidi"/>
          <w:sz w:val="24"/>
          <w:szCs w:val="24"/>
        </w:rPr>
        <w:t>a</w:t>
      </w:r>
      <w:r w:rsidR="0019418C" w:rsidRPr="0019418C">
        <w:rPr>
          <w:rFonts w:asciiTheme="majorBidi" w:hAnsiTheme="majorBidi" w:cstheme="majorBidi"/>
          <w:sz w:val="24"/>
          <w:szCs w:val="24"/>
        </w:rPr>
        <w:t>skala</w:t>
      </w:r>
      <w:r w:rsidR="00AA55EF">
        <w:rPr>
          <w:rFonts w:asciiTheme="majorBidi" w:hAnsiTheme="majorBidi" w:cstheme="majorBidi"/>
          <w:sz w:val="24"/>
          <w:szCs w:val="24"/>
        </w:rPr>
        <w:t>h</w:t>
      </w:r>
      <w:r>
        <w:rPr>
          <w:rFonts w:asciiTheme="majorBidi" w:hAnsiTheme="majorBidi" w:cstheme="majorBidi"/>
          <w:sz w:val="24"/>
          <w:szCs w:val="24"/>
        </w:rPr>
        <w:t>, between men and women, and between traditional gender roles and gender equality</w:t>
      </w:r>
      <w:r w:rsidR="00F7035A">
        <w:rPr>
          <w:rFonts w:asciiTheme="majorBidi" w:hAnsiTheme="majorBidi" w:cstheme="majorBidi"/>
          <w:sz w:val="24"/>
          <w:szCs w:val="24"/>
        </w:rPr>
        <w:t>. T</w:t>
      </w:r>
      <w:r>
        <w:rPr>
          <w:rFonts w:asciiTheme="majorBidi" w:hAnsiTheme="majorBidi" w:cstheme="majorBidi"/>
          <w:sz w:val="24"/>
          <w:szCs w:val="24"/>
        </w:rPr>
        <w:t>his is Judaism in the age of transformation. Th</w:t>
      </w:r>
      <w:r w:rsidR="00167FAE">
        <w:rPr>
          <w:rFonts w:asciiTheme="majorBidi" w:hAnsiTheme="majorBidi" w:cstheme="majorBidi"/>
          <w:sz w:val="24"/>
          <w:szCs w:val="24"/>
        </w:rPr>
        <w:t>e</w:t>
      </w:r>
      <w:r>
        <w:rPr>
          <w:rFonts w:asciiTheme="majorBidi" w:hAnsiTheme="majorBidi" w:cstheme="majorBidi"/>
          <w:sz w:val="24"/>
          <w:szCs w:val="24"/>
        </w:rPr>
        <w:t xml:space="preserve"> fissure is present in the tormented </w:t>
      </w:r>
      <w:r w:rsidRPr="00670C15">
        <w:rPr>
          <w:rFonts w:asciiTheme="majorBidi" w:hAnsiTheme="majorBidi" w:cstheme="majorBidi"/>
          <w:sz w:val="24"/>
          <w:szCs w:val="24"/>
        </w:rPr>
        <w:t>soul</w:t>
      </w:r>
      <w:r>
        <w:rPr>
          <w:rFonts w:asciiTheme="majorBidi" w:hAnsiTheme="majorBidi" w:cstheme="majorBidi"/>
          <w:sz w:val="24"/>
          <w:szCs w:val="24"/>
        </w:rPr>
        <w:t>, which seeks oneness and fusion but finds itself</w:t>
      </w:r>
      <w:r w:rsidR="00F7035A" w:rsidRPr="009F2EA1">
        <w:rPr>
          <w:rFonts w:asciiTheme="majorBidi" w:hAnsiTheme="majorBidi" w:cstheme="majorBidi"/>
          <w:sz w:val="24"/>
          <w:szCs w:val="24"/>
        </w:rPr>
        <w:t xml:space="preserve">, </w:t>
      </w:r>
      <w:r w:rsidR="00E07111" w:rsidRPr="009F2EA1">
        <w:rPr>
          <w:rFonts w:asciiTheme="majorBidi" w:hAnsiTheme="majorBidi" w:cstheme="majorBidi"/>
          <w:sz w:val="24"/>
          <w:szCs w:val="24"/>
        </w:rPr>
        <w:t>once and again</w:t>
      </w:r>
      <w:r w:rsidR="00F7035A" w:rsidRPr="009F2EA1">
        <w:rPr>
          <w:rFonts w:asciiTheme="majorBidi" w:hAnsiTheme="majorBidi" w:cstheme="majorBidi"/>
          <w:sz w:val="24"/>
          <w:szCs w:val="24"/>
        </w:rPr>
        <w:t>,</w:t>
      </w:r>
      <w:r w:rsidR="00E07111" w:rsidRPr="009F2EA1">
        <w:rPr>
          <w:rFonts w:asciiTheme="majorBidi" w:hAnsiTheme="majorBidi" w:cstheme="majorBidi"/>
          <w:sz w:val="24"/>
          <w:szCs w:val="24"/>
        </w:rPr>
        <w:t xml:space="preserve"> </w:t>
      </w:r>
      <w:r w:rsidRPr="009F2EA1">
        <w:rPr>
          <w:rFonts w:asciiTheme="majorBidi" w:hAnsiTheme="majorBidi" w:cstheme="majorBidi"/>
          <w:sz w:val="24"/>
          <w:szCs w:val="24"/>
        </w:rPr>
        <w:t>d</w:t>
      </w:r>
      <w:r>
        <w:rPr>
          <w:rFonts w:asciiTheme="majorBidi" w:hAnsiTheme="majorBidi" w:cstheme="majorBidi"/>
          <w:sz w:val="24"/>
          <w:szCs w:val="24"/>
        </w:rPr>
        <w:t xml:space="preserve">ivided. </w:t>
      </w:r>
      <w:r w:rsidR="00294F32">
        <w:rPr>
          <w:rFonts w:asciiTheme="majorBidi" w:hAnsiTheme="majorBidi" w:cstheme="majorBidi"/>
          <w:sz w:val="24"/>
          <w:szCs w:val="24"/>
        </w:rPr>
        <w:t>T</w:t>
      </w:r>
      <w:r>
        <w:rPr>
          <w:rFonts w:asciiTheme="majorBidi" w:hAnsiTheme="majorBidi" w:cstheme="majorBidi"/>
          <w:sz w:val="24"/>
          <w:szCs w:val="24"/>
        </w:rPr>
        <w:t xml:space="preserve">his </w:t>
      </w:r>
      <w:r w:rsidR="00167FAE">
        <w:rPr>
          <w:rFonts w:asciiTheme="majorBidi" w:hAnsiTheme="majorBidi" w:cstheme="majorBidi"/>
          <w:sz w:val="24"/>
          <w:szCs w:val="24"/>
        </w:rPr>
        <w:t xml:space="preserve">is </w:t>
      </w:r>
      <w:r w:rsidR="00F7035A">
        <w:rPr>
          <w:rFonts w:asciiTheme="majorBidi" w:hAnsiTheme="majorBidi" w:cstheme="majorBidi"/>
          <w:sz w:val="24"/>
          <w:szCs w:val="24"/>
        </w:rPr>
        <w:t>manifest</w:t>
      </w:r>
      <w:r w:rsidR="00294F32" w:rsidRPr="00294F32">
        <w:rPr>
          <w:rFonts w:asciiTheme="majorBidi" w:hAnsiTheme="majorBidi" w:cstheme="majorBidi"/>
          <w:sz w:val="24"/>
          <w:szCs w:val="24"/>
        </w:rPr>
        <w:t xml:space="preserve"> </w:t>
      </w:r>
      <w:r w:rsidR="00294F32">
        <w:rPr>
          <w:rFonts w:asciiTheme="majorBidi" w:hAnsiTheme="majorBidi" w:cstheme="majorBidi"/>
          <w:sz w:val="24"/>
          <w:szCs w:val="24"/>
        </w:rPr>
        <w:t xml:space="preserve">in the </w:t>
      </w:r>
      <w:r w:rsidR="00167FAE" w:rsidRPr="00670C15">
        <w:rPr>
          <w:rFonts w:asciiTheme="majorBidi" w:hAnsiTheme="majorBidi" w:cstheme="majorBidi"/>
          <w:sz w:val="24"/>
          <w:szCs w:val="24"/>
        </w:rPr>
        <w:t>char</w:t>
      </w:r>
      <w:r w:rsidR="00670C15" w:rsidRPr="00670C15">
        <w:rPr>
          <w:rFonts w:asciiTheme="majorBidi" w:hAnsiTheme="majorBidi" w:cstheme="majorBidi"/>
          <w:sz w:val="24"/>
          <w:szCs w:val="24"/>
        </w:rPr>
        <w:t>a</w:t>
      </w:r>
      <w:r w:rsidR="00167FAE" w:rsidRPr="00670C15">
        <w:rPr>
          <w:rFonts w:asciiTheme="majorBidi" w:hAnsiTheme="majorBidi" w:cstheme="majorBidi"/>
          <w:sz w:val="24"/>
          <w:szCs w:val="24"/>
        </w:rPr>
        <w:t>cters</w:t>
      </w:r>
      <w:r w:rsidR="00294F32" w:rsidRPr="00670C15">
        <w:rPr>
          <w:rFonts w:asciiTheme="majorBidi" w:hAnsiTheme="majorBidi" w:cstheme="majorBidi"/>
          <w:sz w:val="24"/>
          <w:szCs w:val="24"/>
        </w:rPr>
        <w:t xml:space="preserve"> </w:t>
      </w:r>
      <w:r w:rsidR="00294F32">
        <w:rPr>
          <w:rFonts w:asciiTheme="majorBidi" w:hAnsiTheme="majorBidi" w:cstheme="majorBidi"/>
          <w:sz w:val="24"/>
          <w:szCs w:val="24"/>
        </w:rPr>
        <w:t xml:space="preserve">of the two protagonists, Keila and </w:t>
      </w:r>
      <w:r w:rsidR="00C1143D">
        <w:rPr>
          <w:rFonts w:asciiTheme="majorBidi" w:hAnsiTheme="majorBidi" w:cstheme="majorBidi"/>
          <w:sz w:val="24"/>
          <w:szCs w:val="24"/>
        </w:rPr>
        <w:t>Bunem</w:t>
      </w:r>
      <w:r>
        <w:rPr>
          <w:rFonts w:asciiTheme="majorBidi" w:hAnsiTheme="majorBidi" w:cstheme="majorBidi"/>
          <w:sz w:val="24"/>
          <w:szCs w:val="24"/>
        </w:rPr>
        <w:t>,</w:t>
      </w:r>
      <w:r w:rsidR="00BC5CBD">
        <w:rPr>
          <w:rFonts w:asciiTheme="majorBidi" w:hAnsiTheme="majorBidi" w:cstheme="majorBidi"/>
          <w:sz w:val="24"/>
          <w:szCs w:val="24"/>
          <w:vertAlign w:val="superscript"/>
        </w:rPr>
        <w:t>5</w:t>
      </w:r>
      <w:r w:rsidR="00135CDA">
        <w:rPr>
          <w:rFonts w:asciiTheme="majorBidi" w:hAnsiTheme="majorBidi" w:cstheme="majorBidi"/>
          <w:sz w:val="24"/>
          <w:szCs w:val="24"/>
        </w:rPr>
        <w:t xml:space="preserve"> </w:t>
      </w:r>
      <w:r>
        <w:rPr>
          <w:rFonts w:asciiTheme="majorBidi" w:hAnsiTheme="majorBidi" w:cstheme="majorBidi"/>
          <w:sz w:val="24"/>
          <w:szCs w:val="24"/>
        </w:rPr>
        <w:t xml:space="preserve">and despite the fact that this is a realist novel, devoid of the ghosts and spirits and fantastical elements familiar from other </w:t>
      </w:r>
      <w:r w:rsidR="00FE5787">
        <w:rPr>
          <w:rFonts w:asciiTheme="majorBidi" w:hAnsiTheme="majorBidi" w:cstheme="majorBidi"/>
          <w:sz w:val="24"/>
          <w:szCs w:val="24"/>
        </w:rPr>
        <w:t xml:space="preserve">of Bashevis’ </w:t>
      </w:r>
      <w:r>
        <w:rPr>
          <w:rFonts w:asciiTheme="majorBidi" w:hAnsiTheme="majorBidi" w:cstheme="majorBidi"/>
          <w:sz w:val="24"/>
          <w:szCs w:val="24"/>
        </w:rPr>
        <w:t xml:space="preserve">works, the dramatic beat of fate pulses within these characters, and it often appears to the reader and to the protagonists themselves that they are passive figures in </w:t>
      </w:r>
      <w:r w:rsidR="00294F32">
        <w:rPr>
          <w:rFonts w:asciiTheme="majorBidi" w:hAnsiTheme="majorBidi" w:cstheme="majorBidi"/>
          <w:sz w:val="24"/>
          <w:szCs w:val="24"/>
        </w:rPr>
        <w:t>the</w:t>
      </w:r>
      <w:r>
        <w:rPr>
          <w:rFonts w:asciiTheme="majorBidi" w:hAnsiTheme="majorBidi" w:cstheme="majorBidi"/>
          <w:sz w:val="24"/>
          <w:szCs w:val="24"/>
        </w:rPr>
        <w:t xml:space="preserve"> struggle between God and Satan over their souls. </w:t>
      </w:r>
    </w:p>
    <w:p w14:paraId="1EA17782" w14:textId="0A2CAF9D" w:rsidR="00120B89" w:rsidRDefault="00120B89" w:rsidP="00492E53">
      <w:pPr>
        <w:rPr>
          <w:rFonts w:asciiTheme="majorBidi" w:hAnsiTheme="majorBidi" w:cstheme="majorBidi"/>
          <w:sz w:val="24"/>
          <w:szCs w:val="24"/>
        </w:rPr>
      </w:pPr>
      <w:r>
        <w:rPr>
          <w:rFonts w:asciiTheme="majorBidi" w:hAnsiTheme="majorBidi" w:cstheme="majorBidi"/>
          <w:sz w:val="24"/>
          <w:szCs w:val="24"/>
        </w:rPr>
        <w:tab/>
      </w:r>
      <w:r w:rsidR="00294F32">
        <w:rPr>
          <w:rFonts w:asciiTheme="majorBidi" w:hAnsiTheme="majorBidi" w:cstheme="majorBidi"/>
          <w:sz w:val="24"/>
          <w:szCs w:val="24"/>
        </w:rPr>
        <w:t>Yet p</w:t>
      </w:r>
      <w:r w:rsidR="003E5D3C">
        <w:rPr>
          <w:rFonts w:asciiTheme="majorBidi" w:hAnsiTheme="majorBidi" w:cstheme="majorBidi"/>
          <w:sz w:val="24"/>
          <w:szCs w:val="24"/>
        </w:rPr>
        <w:t xml:space="preserve">olygamy is not the only expression of </w:t>
      </w:r>
      <w:r w:rsidR="00FE5787">
        <w:rPr>
          <w:rFonts w:asciiTheme="majorBidi" w:hAnsiTheme="majorBidi" w:cstheme="majorBidi"/>
          <w:sz w:val="24"/>
          <w:szCs w:val="24"/>
        </w:rPr>
        <w:t xml:space="preserve">Bashevis’ </w:t>
      </w:r>
      <w:r w:rsidR="003E5D3C">
        <w:rPr>
          <w:rFonts w:asciiTheme="majorBidi" w:hAnsiTheme="majorBidi" w:cstheme="majorBidi"/>
          <w:sz w:val="24"/>
          <w:szCs w:val="24"/>
        </w:rPr>
        <w:t>“split personalit</w:t>
      </w:r>
      <w:r w:rsidR="00294F32">
        <w:rPr>
          <w:rFonts w:asciiTheme="majorBidi" w:hAnsiTheme="majorBidi" w:cstheme="majorBidi"/>
          <w:sz w:val="24"/>
          <w:szCs w:val="24"/>
        </w:rPr>
        <w:t>y,</w:t>
      </w:r>
      <w:r w:rsidR="003E5D3C">
        <w:rPr>
          <w:rFonts w:asciiTheme="majorBidi" w:hAnsiTheme="majorBidi" w:cstheme="majorBidi"/>
          <w:sz w:val="24"/>
          <w:szCs w:val="24"/>
        </w:rPr>
        <w:t>”</w:t>
      </w:r>
      <w:r w:rsidR="00BC5CBD">
        <w:rPr>
          <w:rFonts w:asciiTheme="majorBidi" w:hAnsiTheme="majorBidi" w:cstheme="majorBidi"/>
          <w:sz w:val="24"/>
          <w:szCs w:val="24"/>
          <w:vertAlign w:val="superscript"/>
        </w:rPr>
        <w:t>6</w:t>
      </w:r>
      <w:r w:rsidR="003E5D3C">
        <w:rPr>
          <w:rFonts w:asciiTheme="majorBidi" w:hAnsiTheme="majorBidi" w:cstheme="majorBidi"/>
          <w:sz w:val="24"/>
          <w:szCs w:val="24"/>
        </w:rPr>
        <w:t xml:space="preserve"> of </w:t>
      </w:r>
      <w:r w:rsidR="00FE5787">
        <w:rPr>
          <w:rFonts w:asciiTheme="majorBidi" w:hAnsiTheme="majorBidi" w:cstheme="majorBidi"/>
          <w:sz w:val="24"/>
          <w:szCs w:val="24"/>
        </w:rPr>
        <w:t>his</w:t>
      </w:r>
      <w:r w:rsidR="003E5D3C">
        <w:rPr>
          <w:rFonts w:asciiTheme="majorBidi" w:hAnsiTheme="majorBidi" w:cstheme="majorBidi"/>
          <w:sz w:val="24"/>
          <w:szCs w:val="24"/>
        </w:rPr>
        <w:t xml:space="preserve"> competing loyalties</w:t>
      </w:r>
      <w:r w:rsidR="00294F32">
        <w:rPr>
          <w:rFonts w:asciiTheme="majorBidi" w:hAnsiTheme="majorBidi" w:cstheme="majorBidi"/>
          <w:sz w:val="24"/>
          <w:szCs w:val="24"/>
        </w:rPr>
        <w:t>,</w:t>
      </w:r>
      <w:r w:rsidR="003E5D3C">
        <w:rPr>
          <w:rFonts w:asciiTheme="majorBidi" w:hAnsiTheme="majorBidi" w:cstheme="majorBidi"/>
          <w:sz w:val="24"/>
          <w:szCs w:val="24"/>
        </w:rPr>
        <w:t xml:space="preserve"> and </w:t>
      </w:r>
      <w:r w:rsidR="00294F32">
        <w:rPr>
          <w:rFonts w:asciiTheme="majorBidi" w:hAnsiTheme="majorBidi" w:cstheme="majorBidi"/>
          <w:sz w:val="24"/>
          <w:szCs w:val="24"/>
        </w:rPr>
        <w:t xml:space="preserve">of </w:t>
      </w:r>
      <w:r w:rsidR="00FE5787">
        <w:rPr>
          <w:rFonts w:asciiTheme="majorBidi" w:hAnsiTheme="majorBidi" w:cstheme="majorBidi"/>
          <w:sz w:val="24"/>
          <w:szCs w:val="24"/>
        </w:rPr>
        <w:t xml:space="preserve">his </w:t>
      </w:r>
      <w:r w:rsidR="003E5D3C">
        <w:rPr>
          <w:rFonts w:asciiTheme="majorBidi" w:hAnsiTheme="majorBidi" w:cstheme="majorBidi"/>
          <w:sz w:val="24"/>
          <w:szCs w:val="24"/>
        </w:rPr>
        <w:t xml:space="preserve">efforts to mend an internal fissure while simultaneously maintaining love for his mother, </w:t>
      </w:r>
      <w:r w:rsidR="00FE5787">
        <w:rPr>
          <w:rFonts w:asciiTheme="majorBidi" w:hAnsiTheme="majorBidi" w:cstheme="majorBidi"/>
          <w:sz w:val="24"/>
          <w:szCs w:val="24"/>
        </w:rPr>
        <w:t>father</w:t>
      </w:r>
      <w:r w:rsidR="003E5D3C">
        <w:rPr>
          <w:rFonts w:asciiTheme="majorBidi" w:hAnsiTheme="majorBidi" w:cstheme="majorBidi"/>
          <w:sz w:val="24"/>
          <w:szCs w:val="24"/>
        </w:rPr>
        <w:t xml:space="preserve"> and brother. First and foremost, this fissure is expressed in the question of faith, of loyalty to Judaism, which is the loyalty to one rather than </w:t>
      </w:r>
      <w:r w:rsidR="0064347D">
        <w:rPr>
          <w:rFonts w:asciiTheme="majorBidi" w:hAnsiTheme="majorBidi" w:cstheme="majorBidi"/>
          <w:sz w:val="24"/>
          <w:szCs w:val="24"/>
        </w:rPr>
        <w:t xml:space="preserve">to </w:t>
      </w:r>
      <w:r w:rsidR="003E5D3C">
        <w:rPr>
          <w:rFonts w:asciiTheme="majorBidi" w:hAnsiTheme="majorBidi" w:cstheme="majorBidi"/>
          <w:sz w:val="24"/>
          <w:szCs w:val="24"/>
        </w:rPr>
        <w:t xml:space="preserve">many, </w:t>
      </w:r>
      <w:r w:rsidR="003E5D3C">
        <w:rPr>
          <w:rFonts w:asciiTheme="majorBidi" w:hAnsiTheme="majorBidi" w:cstheme="majorBidi"/>
          <w:sz w:val="24"/>
          <w:szCs w:val="24"/>
        </w:rPr>
        <w:lastRenderedPageBreak/>
        <w:t xml:space="preserve">and which categorically rejects a </w:t>
      </w:r>
      <w:r w:rsidR="008F0152">
        <w:rPr>
          <w:rFonts w:asciiTheme="majorBidi" w:hAnsiTheme="majorBidi" w:cstheme="majorBidi"/>
          <w:sz w:val="24"/>
          <w:szCs w:val="24"/>
        </w:rPr>
        <w:t>multiplicity of loyalties: such a multiplicity</w:t>
      </w:r>
      <w:r w:rsidR="00294F32">
        <w:rPr>
          <w:rFonts w:asciiTheme="majorBidi" w:hAnsiTheme="majorBidi" w:cstheme="majorBidi"/>
          <w:sz w:val="24"/>
          <w:szCs w:val="24"/>
        </w:rPr>
        <w:t xml:space="preserve"> </w:t>
      </w:r>
      <w:r w:rsidR="008F0152">
        <w:rPr>
          <w:rFonts w:asciiTheme="majorBidi" w:hAnsiTheme="majorBidi" w:cstheme="majorBidi"/>
          <w:sz w:val="24"/>
          <w:szCs w:val="24"/>
        </w:rPr>
        <w:t>is</w:t>
      </w:r>
      <w:r w:rsidR="00294F32">
        <w:rPr>
          <w:rFonts w:asciiTheme="majorBidi" w:hAnsiTheme="majorBidi" w:cstheme="majorBidi"/>
          <w:sz w:val="24"/>
          <w:szCs w:val="24"/>
        </w:rPr>
        <w:t xml:space="preserve">, to traditional Judaism, </w:t>
      </w:r>
      <w:r w:rsidR="008F0152">
        <w:rPr>
          <w:rFonts w:asciiTheme="majorBidi" w:hAnsiTheme="majorBidi" w:cstheme="majorBidi"/>
          <w:sz w:val="24"/>
          <w:szCs w:val="24"/>
        </w:rPr>
        <w:t xml:space="preserve">nothing other than </w:t>
      </w:r>
      <w:r w:rsidR="00545BB3">
        <w:rPr>
          <w:rFonts w:asciiTheme="majorBidi" w:hAnsiTheme="majorBidi" w:cstheme="majorBidi"/>
          <w:sz w:val="24"/>
          <w:szCs w:val="24"/>
        </w:rPr>
        <w:t>heresy</w:t>
      </w:r>
      <w:r w:rsidR="008F0152">
        <w:rPr>
          <w:rFonts w:asciiTheme="majorBidi" w:hAnsiTheme="majorBidi" w:cstheme="majorBidi"/>
          <w:sz w:val="24"/>
          <w:szCs w:val="24"/>
        </w:rPr>
        <w:t>. The deliberation is between belief and blasphemy, Jewish law (</w:t>
      </w:r>
      <w:r w:rsidR="008F0152" w:rsidRPr="000071E1">
        <w:rPr>
          <w:rFonts w:asciiTheme="majorBidi" w:hAnsiTheme="majorBidi" w:cstheme="majorBidi"/>
          <w:sz w:val="24"/>
          <w:szCs w:val="24"/>
        </w:rPr>
        <w:t>Halakha</w:t>
      </w:r>
      <w:r w:rsidR="008F0152">
        <w:rPr>
          <w:rFonts w:asciiTheme="majorBidi" w:hAnsiTheme="majorBidi" w:cstheme="majorBidi"/>
          <w:sz w:val="24"/>
          <w:szCs w:val="24"/>
        </w:rPr>
        <w:t>) and enlightenment (</w:t>
      </w:r>
      <w:r w:rsidR="008F0152" w:rsidRPr="000071E1">
        <w:rPr>
          <w:rFonts w:asciiTheme="majorBidi" w:hAnsiTheme="majorBidi" w:cstheme="majorBidi"/>
          <w:sz w:val="24"/>
          <w:szCs w:val="24"/>
        </w:rPr>
        <w:t>Haskala</w:t>
      </w:r>
      <w:r w:rsidR="00AA55EF" w:rsidRPr="000071E1">
        <w:rPr>
          <w:rFonts w:asciiTheme="majorBidi" w:hAnsiTheme="majorBidi" w:cstheme="majorBidi"/>
          <w:sz w:val="24"/>
          <w:szCs w:val="24"/>
        </w:rPr>
        <w:t>h</w:t>
      </w:r>
      <w:r w:rsidR="008F0152">
        <w:rPr>
          <w:rFonts w:asciiTheme="majorBidi" w:hAnsiTheme="majorBidi" w:cstheme="majorBidi"/>
          <w:sz w:val="24"/>
          <w:szCs w:val="24"/>
        </w:rPr>
        <w:t xml:space="preserve">). In the novel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sidR="008F0152">
        <w:rPr>
          <w:rFonts w:asciiTheme="majorBidi" w:hAnsiTheme="majorBidi" w:cstheme="majorBidi"/>
          <w:sz w:val="24"/>
          <w:szCs w:val="24"/>
        </w:rPr>
        <w:t xml:space="preserve">, the question of polygamy is intertwined with the question of </w:t>
      </w:r>
      <w:r w:rsidR="00294F32">
        <w:rPr>
          <w:rFonts w:asciiTheme="majorBidi" w:hAnsiTheme="majorBidi" w:cstheme="majorBidi"/>
          <w:sz w:val="24"/>
          <w:szCs w:val="24"/>
        </w:rPr>
        <w:t>faith</w:t>
      </w:r>
      <w:r w:rsidR="008F0152">
        <w:rPr>
          <w:rFonts w:asciiTheme="majorBidi" w:hAnsiTheme="majorBidi" w:cstheme="majorBidi"/>
          <w:sz w:val="24"/>
          <w:szCs w:val="24"/>
        </w:rPr>
        <w:t xml:space="preserve">: Monogamy is </w:t>
      </w:r>
      <w:r w:rsidR="00545BB3">
        <w:rPr>
          <w:rFonts w:asciiTheme="majorBidi" w:hAnsiTheme="majorBidi" w:cstheme="majorBidi"/>
          <w:sz w:val="24"/>
          <w:szCs w:val="24"/>
        </w:rPr>
        <w:t>associated</w:t>
      </w:r>
      <w:r w:rsidR="008F0152">
        <w:rPr>
          <w:rFonts w:asciiTheme="majorBidi" w:hAnsiTheme="majorBidi" w:cstheme="majorBidi"/>
          <w:sz w:val="24"/>
          <w:szCs w:val="24"/>
        </w:rPr>
        <w:t xml:space="preserve"> with monotheism, polygamy with a multiplicity of loyalties. </w:t>
      </w:r>
    </w:p>
    <w:p w14:paraId="3BF5AC17" w14:textId="2E9B2DA1" w:rsidR="008F0152" w:rsidRDefault="008F0152" w:rsidP="005D6FDF">
      <w:pPr>
        <w:rPr>
          <w:rFonts w:asciiTheme="majorBidi" w:hAnsiTheme="majorBidi" w:cstheme="majorBidi"/>
          <w:sz w:val="24"/>
          <w:szCs w:val="24"/>
        </w:rPr>
      </w:pPr>
      <w:r>
        <w:rPr>
          <w:rFonts w:asciiTheme="majorBidi" w:hAnsiTheme="majorBidi" w:cstheme="majorBidi"/>
          <w:sz w:val="24"/>
          <w:szCs w:val="24"/>
        </w:rPr>
        <w:tab/>
        <w:t xml:space="preserve">The novel </w:t>
      </w:r>
      <w:r w:rsidR="004C7155" w:rsidRPr="00D67DD5">
        <w:rPr>
          <w:rFonts w:asciiTheme="majorBidi" w:hAnsiTheme="majorBidi" w:cstheme="majorBidi"/>
          <w:i/>
          <w:iCs/>
          <w:sz w:val="24"/>
          <w:szCs w:val="24"/>
        </w:rPr>
        <w:t>Y</w:t>
      </w:r>
      <w:r w:rsidR="004C7155">
        <w:rPr>
          <w:rFonts w:asciiTheme="majorBidi" w:hAnsiTheme="majorBidi" w:cstheme="majorBidi"/>
          <w:i/>
          <w:iCs/>
          <w:sz w:val="24"/>
          <w:szCs w:val="24"/>
        </w:rPr>
        <w:t>army and Kei</w:t>
      </w:r>
      <w:r w:rsidR="004C7155" w:rsidRPr="00D67DD5">
        <w:rPr>
          <w:rFonts w:asciiTheme="majorBidi" w:hAnsiTheme="majorBidi" w:cstheme="majorBidi"/>
          <w:i/>
          <w:iCs/>
          <w:sz w:val="24"/>
          <w:szCs w:val="24"/>
        </w:rPr>
        <w:t>l</w:t>
      </w:r>
      <w:r w:rsidR="004C7155">
        <w:rPr>
          <w:rFonts w:asciiTheme="majorBidi" w:hAnsiTheme="majorBidi" w:cstheme="majorBidi"/>
          <w:i/>
          <w:iCs/>
          <w:sz w:val="24"/>
          <w:szCs w:val="24"/>
        </w:rPr>
        <w:t>a</w:t>
      </w:r>
      <w:r>
        <w:rPr>
          <w:rFonts w:asciiTheme="majorBidi" w:hAnsiTheme="majorBidi" w:cstheme="majorBidi"/>
          <w:sz w:val="24"/>
          <w:szCs w:val="24"/>
        </w:rPr>
        <w:t xml:space="preserve"> is a dramatic realist epic at whose center stands psychomachic agon in its </w:t>
      </w:r>
      <w:r w:rsidR="00B6579F">
        <w:rPr>
          <w:rFonts w:asciiTheme="majorBidi" w:hAnsiTheme="majorBidi" w:cstheme="majorBidi"/>
          <w:sz w:val="24"/>
          <w:szCs w:val="24"/>
        </w:rPr>
        <w:t xml:space="preserve">interplay with </w:t>
      </w:r>
      <w:r>
        <w:rPr>
          <w:rFonts w:asciiTheme="majorBidi" w:hAnsiTheme="majorBidi" w:cstheme="majorBidi"/>
          <w:sz w:val="24"/>
          <w:szCs w:val="24"/>
        </w:rPr>
        <w:t>theomachic agon. The</w:t>
      </w:r>
      <w:r w:rsidR="004754C6">
        <w:rPr>
          <w:rFonts w:asciiTheme="majorBidi" w:hAnsiTheme="majorBidi" w:cstheme="majorBidi"/>
          <w:sz w:val="24"/>
          <w:szCs w:val="24"/>
        </w:rPr>
        <w:t xml:space="preserve"> </w:t>
      </w:r>
      <w:r w:rsidR="00B6579F">
        <w:rPr>
          <w:rFonts w:asciiTheme="majorBidi" w:hAnsiTheme="majorBidi" w:cstheme="majorBidi"/>
          <w:sz w:val="24"/>
          <w:szCs w:val="24"/>
        </w:rPr>
        <w:t>mental</w:t>
      </w:r>
      <w:r>
        <w:rPr>
          <w:rFonts w:asciiTheme="majorBidi" w:hAnsiTheme="majorBidi" w:cstheme="majorBidi"/>
          <w:sz w:val="24"/>
          <w:szCs w:val="24"/>
        </w:rPr>
        <w:t xml:space="preserve"> struggles of the two characters is </w:t>
      </w:r>
      <w:r w:rsidR="00B6579F">
        <w:rPr>
          <w:rFonts w:asciiTheme="majorBidi" w:hAnsiTheme="majorBidi" w:cstheme="majorBidi"/>
          <w:sz w:val="24"/>
          <w:szCs w:val="24"/>
        </w:rPr>
        <w:t>examined</w:t>
      </w:r>
      <w:r>
        <w:rPr>
          <w:rFonts w:asciiTheme="majorBidi" w:hAnsiTheme="majorBidi" w:cstheme="majorBidi"/>
          <w:sz w:val="24"/>
          <w:szCs w:val="24"/>
        </w:rPr>
        <w:t xml:space="preserve"> </w:t>
      </w:r>
      <w:r w:rsidR="009F20A0">
        <w:rPr>
          <w:rFonts w:asciiTheme="majorBidi" w:hAnsiTheme="majorBidi" w:cstheme="majorBidi"/>
          <w:sz w:val="24"/>
          <w:szCs w:val="24"/>
        </w:rPr>
        <w:t xml:space="preserve">through </w:t>
      </w:r>
      <w:r w:rsidR="00906D61">
        <w:rPr>
          <w:rFonts w:asciiTheme="majorBidi" w:hAnsiTheme="majorBidi" w:cstheme="majorBidi"/>
          <w:sz w:val="24"/>
          <w:szCs w:val="24"/>
        </w:rPr>
        <w:t>their multitude</w:t>
      </w:r>
      <w:r w:rsidR="009F20A0">
        <w:rPr>
          <w:rFonts w:asciiTheme="majorBidi" w:hAnsiTheme="majorBidi" w:cstheme="majorBidi"/>
          <w:sz w:val="24"/>
          <w:szCs w:val="24"/>
        </w:rPr>
        <w:t xml:space="preserve"> of</w:t>
      </w:r>
      <w:r w:rsidR="00906D61">
        <w:rPr>
          <w:rFonts w:asciiTheme="majorBidi" w:hAnsiTheme="majorBidi" w:cstheme="majorBidi"/>
          <w:sz w:val="24"/>
          <w:szCs w:val="24"/>
        </w:rPr>
        <w:t xml:space="preserve"> affinities. </w:t>
      </w:r>
      <w:r w:rsidR="0094235E">
        <w:rPr>
          <w:rFonts w:asciiTheme="majorBidi" w:hAnsiTheme="majorBidi" w:cstheme="majorBidi"/>
          <w:sz w:val="24"/>
          <w:szCs w:val="24"/>
        </w:rPr>
        <w:t>Part of t</w:t>
      </w:r>
      <w:r>
        <w:rPr>
          <w:rFonts w:asciiTheme="majorBidi" w:hAnsiTheme="majorBidi" w:cstheme="majorBidi"/>
          <w:sz w:val="24"/>
          <w:szCs w:val="24"/>
        </w:rPr>
        <w:t xml:space="preserve">he uniqueness of this novel comes in the manner in which </w:t>
      </w:r>
      <w:r w:rsidR="009F20A0">
        <w:rPr>
          <w:rFonts w:asciiTheme="majorBidi" w:hAnsiTheme="majorBidi" w:cstheme="majorBidi"/>
          <w:sz w:val="24"/>
          <w:szCs w:val="24"/>
        </w:rPr>
        <w:t>psychomachy</w:t>
      </w:r>
      <w:r>
        <w:rPr>
          <w:rFonts w:asciiTheme="majorBidi" w:hAnsiTheme="majorBidi" w:cstheme="majorBidi"/>
          <w:sz w:val="24"/>
          <w:szCs w:val="24"/>
        </w:rPr>
        <w:t xml:space="preserve"> is formulated, both in the questions of polygamy and in questions of faith. The novel deals</w:t>
      </w:r>
      <w:r w:rsidR="0094235E">
        <w:rPr>
          <w:rFonts w:asciiTheme="majorBidi" w:hAnsiTheme="majorBidi" w:cstheme="majorBidi"/>
          <w:sz w:val="24"/>
          <w:szCs w:val="24"/>
        </w:rPr>
        <w:t xml:space="preserve"> with </w:t>
      </w:r>
      <w:r w:rsidR="00545BB3">
        <w:rPr>
          <w:rFonts w:asciiTheme="majorBidi" w:hAnsiTheme="majorBidi" w:cstheme="majorBidi"/>
          <w:sz w:val="24"/>
          <w:szCs w:val="24"/>
        </w:rPr>
        <w:t xml:space="preserve">the </w:t>
      </w:r>
      <w:r>
        <w:rPr>
          <w:rFonts w:asciiTheme="majorBidi" w:hAnsiTheme="majorBidi" w:cstheme="majorBidi"/>
          <w:sz w:val="24"/>
          <w:szCs w:val="24"/>
        </w:rPr>
        <w:t xml:space="preserve">relationship between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r w:rsidR="00C1143D">
        <w:rPr>
          <w:rFonts w:asciiTheme="majorBidi" w:hAnsiTheme="majorBidi" w:cstheme="majorBidi"/>
          <w:sz w:val="24"/>
          <w:szCs w:val="24"/>
        </w:rPr>
        <w:t>Bunem</w:t>
      </w:r>
      <w:r>
        <w:rPr>
          <w:rFonts w:asciiTheme="majorBidi" w:hAnsiTheme="majorBidi" w:cstheme="majorBidi"/>
          <w:sz w:val="24"/>
          <w:szCs w:val="24"/>
        </w:rPr>
        <w:t xml:space="preserve">, </w:t>
      </w:r>
      <w:r w:rsidR="006405B9">
        <w:rPr>
          <w:rFonts w:asciiTheme="majorBidi" w:hAnsiTheme="majorBidi" w:cstheme="majorBidi"/>
          <w:sz w:val="24"/>
          <w:szCs w:val="24"/>
        </w:rPr>
        <w:t xml:space="preserve">and </w:t>
      </w:r>
      <w:r>
        <w:rPr>
          <w:rFonts w:asciiTheme="majorBidi" w:hAnsiTheme="majorBidi" w:cstheme="majorBidi"/>
          <w:sz w:val="24"/>
          <w:szCs w:val="24"/>
        </w:rPr>
        <w:t>with the external and internal disruptions they each undergo</w:t>
      </w:r>
      <w:r w:rsidR="00641732">
        <w:rPr>
          <w:rFonts w:asciiTheme="majorBidi" w:hAnsiTheme="majorBidi" w:cstheme="majorBidi"/>
          <w:sz w:val="24"/>
          <w:szCs w:val="24"/>
        </w:rPr>
        <w:t>—</w:t>
      </w:r>
      <w:r>
        <w:rPr>
          <w:rFonts w:asciiTheme="majorBidi" w:hAnsiTheme="majorBidi" w:cstheme="majorBidi"/>
          <w:sz w:val="24"/>
          <w:szCs w:val="24"/>
        </w:rPr>
        <w:t>and those they undergo together</w:t>
      </w:r>
      <w:r w:rsidR="00641732">
        <w:rPr>
          <w:rFonts w:asciiTheme="majorBidi" w:hAnsiTheme="majorBidi" w:cstheme="majorBidi"/>
          <w:sz w:val="24"/>
          <w:szCs w:val="24"/>
        </w:rPr>
        <w:t>—</w:t>
      </w:r>
      <w:r>
        <w:rPr>
          <w:rFonts w:asciiTheme="majorBidi" w:hAnsiTheme="majorBidi" w:cstheme="majorBidi"/>
          <w:sz w:val="24"/>
          <w:szCs w:val="24"/>
        </w:rPr>
        <w:t xml:space="preserve">in Warsaw and in New York. </w:t>
      </w:r>
      <w:r w:rsidR="007F1199">
        <w:rPr>
          <w:rFonts w:asciiTheme="majorBidi" w:hAnsiTheme="majorBidi" w:cstheme="majorBidi"/>
          <w:sz w:val="24"/>
          <w:szCs w:val="24"/>
        </w:rPr>
        <w:t>In the beginning, it seems that there is not much in common between the two protagonists</w:t>
      </w:r>
      <w:r w:rsidR="00354040">
        <w:rPr>
          <w:rFonts w:asciiTheme="majorBidi" w:hAnsiTheme="majorBidi" w:cstheme="majorBidi"/>
          <w:sz w:val="24"/>
          <w:szCs w:val="24"/>
        </w:rPr>
        <w:t xml:space="preserve">. </w:t>
      </w:r>
      <w:r w:rsidR="007F1199">
        <w:rPr>
          <w:rFonts w:asciiTheme="majorBidi" w:hAnsiTheme="majorBidi" w:cstheme="majorBidi"/>
          <w:sz w:val="24"/>
          <w:szCs w:val="24"/>
        </w:rPr>
        <w:t xml:space="preserve">She is a prostitute seeking to </w:t>
      </w:r>
      <w:r w:rsidR="00D619D3">
        <w:rPr>
          <w:rFonts w:asciiTheme="majorBidi" w:hAnsiTheme="majorBidi" w:cstheme="majorBidi"/>
          <w:sz w:val="24"/>
          <w:szCs w:val="24"/>
        </w:rPr>
        <w:t>reform her ways</w:t>
      </w:r>
      <w:r w:rsidR="007F1199">
        <w:rPr>
          <w:rFonts w:asciiTheme="majorBidi" w:hAnsiTheme="majorBidi" w:cstheme="majorBidi"/>
          <w:sz w:val="24"/>
          <w:szCs w:val="24"/>
        </w:rPr>
        <w:t xml:space="preserve">, though it </w:t>
      </w:r>
      <w:r w:rsidR="00D619D3">
        <w:rPr>
          <w:rFonts w:asciiTheme="majorBidi" w:hAnsiTheme="majorBidi" w:cstheme="majorBidi"/>
          <w:sz w:val="24"/>
          <w:szCs w:val="24"/>
        </w:rPr>
        <w:t>appears</w:t>
      </w:r>
      <w:r w:rsidR="007F1199">
        <w:rPr>
          <w:rFonts w:asciiTheme="majorBidi" w:hAnsiTheme="majorBidi" w:cstheme="majorBidi"/>
          <w:sz w:val="24"/>
          <w:szCs w:val="24"/>
        </w:rPr>
        <w:t xml:space="preserve"> that higher powers are preventing her from doing so </w:t>
      </w:r>
      <w:r w:rsidR="007F1199" w:rsidRPr="004754C6">
        <w:rPr>
          <w:rFonts w:asciiTheme="majorBidi" w:hAnsiTheme="majorBidi" w:cstheme="majorBidi"/>
          <w:sz w:val="24"/>
          <w:szCs w:val="24"/>
        </w:rPr>
        <w:t>and that she is trapped in her circumstances</w:t>
      </w:r>
      <w:r w:rsidR="00354040" w:rsidRPr="004754C6">
        <w:rPr>
          <w:rFonts w:asciiTheme="majorBidi" w:hAnsiTheme="majorBidi" w:cstheme="majorBidi"/>
          <w:sz w:val="24"/>
          <w:szCs w:val="24"/>
        </w:rPr>
        <w:t>. H</w:t>
      </w:r>
      <w:r w:rsidR="007F1199" w:rsidRPr="004754C6">
        <w:rPr>
          <w:rFonts w:asciiTheme="majorBidi" w:hAnsiTheme="majorBidi" w:cstheme="majorBidi"/>
          <w:sz w:val="24"/>
          <w:szCs w:val="24"/>
        </w:rPr>
        <w:t xml:space="preserve">e is </w:t>
      </w:r>
      <w:r w:rsidR="007B362C">
        <w:rPr>
          <w:rFonts w:asciiTheme="majorBidi" w:hAnsiTheme="majorBidi" w:cstheme="majorBidi"/>
          <w:sz w:val="24"/>
          <w:szCs w:val="24"/>
        </w:rPr>
        <w:t>a Rabbi’s son</w:t>
      </w:r>
      <w:r w:rsidR="007F1199" w:rsidRPr="004754C6">
        <w:rPr>
          <w:rFonts w:asciiTheme="majorBidi" w:hAnsiTheme="majorBidi" w:cstheme="majorBidi"/>
          <w:sz w:val="24"/>
          <w:szCs w:val="24"/>
        </w:rPr>
        <w:t xml:space="preserve"> who </w:t>
      </w:r>
      <w:r w:rsidR="00354040" w:rsidRPr="004754C6">
        <w:rPr>
          <w:rFonts w:asciiTheme="majorBidi" w:hAnsiTheme="majorBidi" w:cstheme="majorBidi"/>
          <w:sz w:val="24"/>
          <w:szCs w:val="24"/>
        </w:rPr>
        <w:t>revolted against his</w:t>
      </w:r>
      <w:r w:rsidR="00906D61">
        <w:rPr>
          <w:rFonts w:asciiTheme="majorBidi" w:hAnsiTheme="majorBidi" w:cstheme="majorBidi"/>
          <w:color w:val="00B050"/>
          <w:sz w:val="24"/>
          <w:szCs w:val="24"/>
        </w:rPr>
        <w:t xml:space="preserve"> </w:t>
      </w:r>
      <w:r w:rsidR="00906D61" w:rsidRPr="005D6FDF">
        <w:rPr>
          <w:rFonts w:asciiTheme="majorBidi" w:hAnsiTheme="majorBidi" w:cstheme="majorBidi"/>
          <w:sz w:val="24"/>
          <w:szCs w:val="24"/>
        </w:rPr>
        <w:t xml:space="preserve">Jewish </w:t>
      </w:r>
      <w:r w:rsidR="007B362C" w:rsidRPr="009C76F7">
        <w:rPr>
          <w:rFonts w:asciiTheme="majorBidi" w:hAnsiTheme="majorBidi" w:cstheme="majorBidi"/>
          <w:sz w:val="24"/>
          <w:szCs w:val="24"/>
        </w:rPr>
        <w:t xml:space="preserve">tradition </w:t>
      </w:r>
      <w:r w:rsidR="007F1199" w:rsidRPr="004754C6">
        <w:rPr>
          <w:rFonts w:asciiTheme="majorBidi" w:hAnsiTheme="majorBidi" w:cstheme="majorBidi"/>
          <w:sz w:val="24"/>
          <w:szCs w:val="24"/>
        </w:rPr>
        <w:t xml:space="preserve">and </w:t>
      </w:r>
      <w:r w:rsidR="007F1199">
        <w:rPr>
          <w:rFonts w:asciiTheme="majorBidi" w:hAnsiTheme="majorBidi" w:cstheme="majorBidi"/>
          <w:sz w:val="24"/>
          <w:szCs w:val="24"/>
        </w:rPr>
        <w:t xml:space="preserve">was pulled into the </w:t>
      </w:r>
      <w:r w:rsidR="00E27C77">
        <w:rPr>
          <w:rFonts w:asciiTheme="majorBidi" w:hAnsiTheme="majorBidi" w:cstheme="majorBidi"/>
          <w:sz w:val="24"/>
          <w:szCs w:val="24"/>
        </w:rPr>
        <w:t>values</w:t>
      </w:r>
      <w:r w:rsidR="007F1199">
        <w:rPr>
          <w:rFonts w:asciiTheme="majorBidi" w:hAnsiTheme="majorBidi" w:cstheme="majorBidi"/>
          <w:sz w:val="24"/>
          <w:szCs w:val="24"/>
        </w:rPr>
        <w:t xml:space="preserve"> of </w:t>
      </w:r>
      <w:r w:rsidR="0019418C" w:rsidRPr="005D6FDF">
        <w:rPr>
          <w:rFonts w:asciiTheme="majorBidi" w:hAnsiTheme="majorBidi" w:cstheme="majorBidi"/>
          <w:sz w:val="24"/>
          <w:szCs w:val="24"/>
        </w:rPr>
        <w:t>Haskala</w:t>
      </w:r>
      <w:r w:rsidR="007F1199">
        <w:rPr>
          <w:rFonts w:asciiTheme="majorBidi" w:hAnsiTheme="majorBidi" w:cstheme="majorBidi"/>
          <w:sz w:val="24"/>
          <w:szCs w:val="24"/>
        </w:rPr>
        <w:t xml:space="preserve">, wherein he found himself in trouble due to his connections to socialists and anarchists </w:t>
      </w:r>
      <w:r w:rsidR="007B362C">
        <w:rPr>
          <w:rFonts w:asciiTheme="majorBidi" w:hAnsiTheme="majorBidi" w:cstheme="majorBidi"/>
          <w:sz w:val="24"/>
          <w:szCs w:val="24"/>
        </w:rPr>
        <w:t xml:space="preserve">persecuted </w:t>
      </w:r>
      <w:r w:rsidR="007F1199">
        <w:rPr>
          <w:rFonts w:asciiTheme="majorBidi" w:hAnsiTheme="majorBidi" w:cstheme="majorBidi"/>
          <w:sz w:val="24"/>
          <w:szCs w:val="24"/>
        </w:rPr>
        <w:t>by the government. However, over the course of the novel’s plot, it becomes clear that there is a</w:t>
      </w:r>
      <w:r w:rsidR="004754C6">
        <w:rPr>
          <w:rFonts w:asciiTheme="majorBidi" w:hAnsiTheme="majorBidi" w:cstheme="majorBidi"/>
          <w:sz w:val="24"/>
          <w:szCs w:val="24"/>
        </w:rPr>
        <w:t>n</w:t>
      </w:r>
      <w:r w:rsidR="007F1199">
        <w:rPr>
          <w:rFonts w:asciiTheme="majorBidi" w:hAnsiTheme="majorBidi" w:cstheme="majorBidi"/>
          <w:sz w:val="24"/>
          <w:szCs w:val="24"/>
        </w:rPr>
        <w:t xml:space="preserve"> </w:t>
      </w:r>
      <w:r w:rsidR="0019418C" w:rsidRPr="004754C6">
        <w:rPr>
          <w:rFonts w:asciiTheme="majorBidi" w:hAnsiTheme="majorBidi" w:cstheme="majorBidi"/>
          <w:sz w:val="24"/>
          <w:szCs w:val="24"/>
        </w:rPr>
        <w:t>affinity</w:t>
      </w:r>
      <w:r w:rsidR="0019418C">
        <w:rPr>
          <w:rFonts w:asciiTheme="majorBidi" w:hAnsiTheme="majorBidi" w:cstheme="majorBidi"/>
          <w:color w:val="00B050"/>
          <w:sz w:val="24"/>
          <w:szCs w:val="24"/>
        </w:rPr>
        <w:t xml:space="preserve"> </w:t>
      </w:r>
      <w:r w:rsidR="007F1199">
        <w:rPr>
          <w:rFonts w:asciiTheme="majorBidi" w:hAnsiTheme="majorBidi" w:cstheme="majorBidi"/>
          <w:sz w:val="24"/>
          <w:szCs w:val="24"/>
        </w:rPr>
        <w:t xml:space="preserve">between each of their struggles: </w:t>
      </w:r>
      <w:r w:rsidR="00D03A2B">
        <w:rPr>
          <w:rFonts w:asciiTheme="majorBidi" w:hAnsiTheme="majorBidi" w:cstheme="majorBidi"/>
          <w:sz w:val="24"/>
          <w:szCs w:val="24"/>
        </w:rPr>
        <w:t xml:space="preserve">Keila </w:t>
      </w:r>
      <w:r w:rsidR="007F1199">
        <w:rPr>
          <w:rFonts w:asciiTheme="majorBidi" w:hAnsiTheme="majorBidi" w:cstheme="majorBidi"/>
          <w:sz w:val="24"/>
          <w:szCs w:val="24"/>
        </w:rPr>
        <w:t xml:space="preserve">seeks to be saved from prostitution and to find “one man and one God,” while </w:t>
      </w:r>
      <w:r w:rsidR="00C1143D">
        <w:rPr>
          <w:rFonts w:asciiTheme="majorBidi" w:hAnsiTheme="majorBidi" w:cstheme="majorBidi"/>
          <w:sz w:val="24"/>
          <w:szCs w:val="24"/>
        </w:rPr>
        <w:t>Bunem</w:t>
      </w:r>
      <w:r w:rsidR="007F1199">
        <w:rPr>
          <w:rFonts w:asciiTheme="majorBidi" w:hAnsiTheme="majorBidi" w:cstheme="majorBidi"/>
          <w:sz w:val="24"/>
          <w:szCs w:val="24"/>
        </w:rPr>
        <w:t xml:space="preserve"> tries to turn his back on the principle of “one God and one woman,” and his struggle is </w:t>
      </w:r>
      <w:r w:rsidR="00A55F82">
        <w:rPr>
          <w:rFonts w:asciiTheme="majorBidi" w:hAnsiTheme="majorBidi" w:cstheme="majorBidi"/>
          <w:sz w:val="24"/>
          <w:szCs w:val="24"/>
        </w:rPr>
        <w:t>epitomized by</w:t>
      </w:r>
      <w:r w:rsidR="007F1199">
        <w:rPr>
          <w:rFonts w:asciiTheme="majorBidi" w:hAnsiTheme="majorBidi" w:cstheme="majorBidi"/>
          <w:sz w:val="24"/>
          <w:szCs w:val="24"/>
        </w:rPr>
        <w:t xml:space="preserve"> his </w:t>
      </w:r>
      <w:r w:rsidR="00A55F82">
        <w:rPr>
          <w:rFonts w:asciiTheme="majorBidi" w:hAnsiTheme="majorBidi" w:cstheme="majorBidi"/>
          <w:sz w:val="24"/>
          <w:szCs w:val="24"/>
        </w:rPr>
        <w:t xml:space="preserve">desire to </w:t>
      </w:r>
      <w:r w:rsidR="007F1199">
        <w:rPr>
          <w:rFonts w:asciiTheme="majorBidi" w:hAnsiTheme="majorBidi" w:cstheme="majorBidi"/>
          <w:sz w:val="24"/>
          <w:szCs w:val="24"/>
        </w:rPr>
        <w:t xml:space="preserve">get out from under the yoke of Jewish tradition and </w:t>
      </w:r>
      <w:r w:rsidR="00254842">
        <w:rPr>
          <w:rFonts w:asciiTheme="majorBidi" w:hAnsiTheme="majorBidi" w:cstheme="majorBidi"/>
          <w:sz w:val="24"/>
          <w:szCs w:val="24"/>
        </w:rPr>
        <w:t>faith</w:t>
      </w:r>
      <w:r w:rsidR="007F1199">
        <w:rPr>
          <w:rFonts w:asciiTheme="majorBidi" w:hAnsiTheme="majorBidi" w:cstheme="majorBidi"/>
          <w:sz w:val="24"/>
          <w:szCs w:val="24"/>
        </w:rPr>
        <w:t xml:space="preserve">, and </w:t>
      </w:r>
      <w:r w:rsidR="00A55F82">
        <w:rPr>
          <w:rFonts w:asciiTheme="majorBidi" w:hAnsiTheme="majorBidi" w:cstheme="majorBidi"/>
          <w:sz w:val="24"/>
          <w:szCs w:val="24"/>
        </w:rPr>
        <w:t xml:space="preserve">by </w:t>
      </w:r>
      <w:r w:rsidR="007F1199">
        <w:rPr>
          <w:rFonts w:asciiTheme="majorBidi" w:hAnsiTheme="majorBidi" w:cstheme="majorBidi"/>
          <w:sz w:val="24"/>
          <w:szCs w:val="24"/>
        </w:rPr>
        <w:t xml:space="preserve">his inability to decide between his love for two different women. </w:t>
      </w:r>
    </w:p>
    <w:p w14:paraId="01F0BB62" w14:textId="59864FD7" w:rsidR="007F1199" w:rsidRDefault="007F1199" w:rsidP="00285DCE">
      <w:pPr>
        <w:rPr>
          <w:rFonts w:asciiTheme="majorBidi" w:hAnsiTheme="majorBidi" w:cstheme="majorBidi"/>
          <w:sz w:val="24"/>
          <w:szCs w:val="24"/>
        </w:rPr>
      </w:pPr>
      <w:r>
        <w:rPr>
          <w:rFonts w:asciiTheme="majorBidi" w:hAnsiTheme="majorBidi" w:cstheme="majorBidi"/>
          <w:sz w:val="24"/>
          <w:szCs w:val="24"/>
        </w:rPr>
        <w:lastRenderedPageBreak/>
        <w:tab/>
        <w:t>I will focus on the spiritual</w:t>
      </w:r>
      <w:r w:rsidR="00EC28B4">
        <w:rPr>
          <w:rFonts w:asciiTheme="majorBidi" w:hAnsiTheme="majorBidi" w:cstheme="majorBidi"/>
          <w:sz w:val="24"/>
          <w:szCs w:val="24"/>
        </w:rPr>
        <w:t xml:space="preserve"> </w:t>
      </w:r>
      <w:r w:rsidR="006F7941">
        <w:rPr>
          <w:rFonts w:asciiTheme="majorBidi" w:hAnsiTheme="majorBidi" w:cstheme="majorBidi"/>
          <w:sz w:val="24"/>
          <w:szCs w:val="24"/>
        </w:rPr>
        <w:t xml:space="preserve">mental </w:t>
      </w:r>
      <w:r>
        <w:rPr>
          <w:rFonts w:asciiTheme="majorBidi" w:hAnsiTheme="majorBidi" w:cstheme="majorBidi"/>
          <w:sz w:val="24"/>
          <w:szCs w:val="24"/>
        </w:rPr>
        <w:t xml:space="preserve">struggle of these two protagonists,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and </w:t>
      </w:r>
      <w:r w:rsidR="00C1143D">
        <w:rPr>
          <w:rFonts w:asciiTheme="majorBidi" w:hAnsiTheme="majorBidi" w:cstheme="majorBidi"/>
          <w:sz w:val="24"/>
          <w:szCs w:val="24"/>
        </w:rPr>
        <w:t>Bunem</w:t>
      </w:r>
      <w:r>
        <w:rPr>
          <w:rFonts w:asciiTheme="majorBidi" w:hAnsiTheme="majorBidi" w:cstheme="majorBidi"/>
          <w:sz w:val="24"/>
          <w:szCs w:val="24"/>
        </w:rPr>
        <w:t xml:space="preserve">, and the poles </w:t>
      </w:r>
      <w:r w:rsidR="00EC28B4">
        <w:rPr>
          <w:rFonts w:asciiTheme="majorBidi" w:hAnsiTheme="majorBidi" w:cstheme="majorBidi"/>
          <w:sz w:val="24"/>
          <w:szCs w:val="24"/>
        </w:rPr>
        <w:t>between</w:t>
      </w:r>
      <w:r>
        <w:rPr>
          <w:rFonts w:asciiTheme="majorBidi" w:hAnsiTheme="majorBidi" w:cstheme="majorBidi"/>
          <w:sz w:val="24"/>
          <w:szCs w:val="24"/>
        </w:rPr>
        <w:t xml:space="preserve"> which their souls </w:t>
      </w:r>
      <w:r w:rsidR="000B4F92">
        <w:rPr>
          <w:rFonts w:asciiTheme="majorBidi" w:hAnsiTheme="majorBidi" w:cstheme="majorBidi"/>
          <w:sz w:val="24"/>
          <w:szCs w:val="24"/>
        </w:rPr>
        <w:t>are pulled</w:t>
      </w:r>
      <w:r w:rsidR="00285DCE">
        <w:rPr>
          <w:rFonts w:asciiTheme="majorBidi" w:hAnsiTheme="majorBidi" w:cstheme="majorBidi"/>
          <w:sz w:val="24"/>
          <w:szCs w:val="24"/>
        </w:rPr>
        <w:t xml:space="preserve"> and </w:t>
      </w:r>
      <w:r>
        <w:rPr>
          <w:rFonts w:asciiTheme="majorBidi" w:hAnsiTheme="majorBidi" w:cstheme="majorBidi"/>
          <w:sz w:val="24"/>
          <w:szCs w:val="24"/>
        </w:rPr>
        <w:t xml:space="preserve">will </w:t>
      </w:r>
      <w:r w:rsidR="00755C13">
        <w:rPr>
          <w:rFonts w:asciiTheme="majorBidi" w:hAnsiTheme="majorBidi" w:cstheme="majorBidi"/>
          <w:sz w:val="24"/>
          <w:szCs w:val="24"/>
        </w:rPr>
        <w:t xml:space="preserve">also </w:t>
      </w:r>
      <w:r>
        <w:rPr>
          <w:rFonts w:asciiTheme="majorBidi" w:hAnsiTheme="majorBidi" w:cstheme="majorBidi"/>
          <w:sz w:val="24"/>
          <w:szCs w:val="24"/>
        </w:rPr>
        <w:t>demonstrate how</w:t>
      </w:r>
      <w:r w:rsidR="007C18D0">
        <w:rPr>
          <w:rFonts w:asciiTheme="majorBidi" w:hAnsiTheme="majorBidi" w:cstheme="majorBidi"/>
          <w:sz w:val="24"/>
          <w:szCs w:val="24"/>
        </w:rPr>
        <w:t xml:space="preserve">, even if </w:t>
      </w:r>
      <w:r w:rsidR="000B4F92">
        <w:rPr>
          <w:rFonts w:asciiTheme="majorBidi" w:hAnsiTheme="majorBidi" w:cstheme="majorBidi"/>
          <w:sz w:val="24"/>
          <w:szCs w:val="24"/>
        </w:rPr>
        <w:t>implicitly</w:t>
      </w:r>
      <w:r w:rsidR="007C18D0">
        <w:rPr>
          <w:rFonts w:asciiTheme="majorBidi" w:hAnsiTheme="majorBidi" w:cstheme="majorBidi"/>
          <w:sz w:val="24"/>
          <w:szCs w:val="24"/>
        </w:rPr>
        <w:t>,</w:t>
      </w:r>
      <w:r>
        <w:rPr>
          <w:rFonts w:asciiTheme="majorBidi" w:hAnsiTheme="majorBidi" w:cstheme="majorBidi"/>
          <w:sz w:val="24"/>
          <w:szCs w:val="24"/>
        </w:rPr>
        <w:t xml:space="preserve"> </w:t>
      </w:r>
      <w:r w:rsidR="007C18D0">
        <w:rPr>
          <w:rFonts w:asciiTheme="majorBidi" w:hAnsiTheme="majorBidi" w:cstheme="majorBidi"/>
          <w:sz w:val="24"/>
          <w:szCs w:val="24"/>
        </w:rPr>
        <w:t xml:space="preserve">a </w:t>
      </w:r>
      <w:r>
        <w:rPr>
          <w:rFonts w:asciiTheme="majorBidi" w:hAnsiTheme="majorBidi" w:cstheme="majorBidi"/>
          <w:sz w:val="24"/>
          <w:szCs w:val="24"/>
        </w:rPr>
        <w:t xml:space="preserve">theomachic </w:t>
      </w:r>
      <w:r w:rsidR="007C18D0">
        <w:rPr>
          <w:rFonts w:asciiTheme="majorBidi" w:hAnsiTheme="majorBidi" w:cstheme="majorBidi"/>
          <w:sz w:val="24"/>
          <w:szCs w:val="24"/>
        </w:rPr>
        <w:t xml:space="preserve">layer </w:t>
      </w:r>
      <w:r>
        <w:rPr>
          <w:rFonts w:asciiTheme="majorBidi" w:hAnsiTheme="majorBidi" w:cstheme="majorBidi"/>
          <w:sz w:val="24"/>
          <w:szCs w:val="24"/>
        </w:rPr>
        <w:t xml:space="preserve">is </w:t>
      </w:r>
      <w:r w:rsidR="007C18D0">
        <w:rPr>
          <w:rFonts w:asciiTheme="majorBidi" w:hAnsiTheme="majorBidi" w:cstheme="majorBidi"/>
          <w:sz w:val="24"/>
          <w:szCs w:val="24"/>
        </w:rPr>
        <w:t xml:space="preserve">shaped </w:t>
      </w:r>
      <w:r>
        <w:rPr>
          <w:rFonts w:asciiTheme="majorBidi" w:hAnsiTheme="majorBidi" w:cstheme="majorBidi"/>
          <w:sz w:val="24"/>
          <w:szCs w:val="24"/>
        </w:rPr>
        <w:t>in the text</w:t>
      </w:r>
      <w:r w:rsidR="000B4F92">
        <w:rPr>
          <w:rFonts w:asciiTheme="majorBidi" w:hAnsiTheme="majorBidi" w:cstheme="majorBidi"/>
          <w:sz w:val="24"/>
          <w:szCs w:val="24"/>
        </w:rPr>
        <w:t xml:space="preserve">; one </w:t>
      </w:r>
      <w:r w:rsidR="00CB05BC" w:rsidRPr="005D6FDF">
        <w:rPr>
          <w:rFonts w:asciiTheme="majorBidi" w:hAnsiTheme="majorBidi" w:cstheme="majorBidi"/>
          <w:sz w:val="24"/>
          <w:szCs w:val="24"/>
        </w:rPr>
        <w:t xml:space="preserve">that appears to apply to the </w:t>
      </w:r>
      <w:r w:rsidRPr="005D6FDF">
        <w:rPr>
          <w:rFonts w:asciiTheme="majorBidi" w:hAnsiTheme="majorBidi" w:cstheme="majorBidi"/>
          <w:sz w:val="24"/>
          <w:szCs w:val="24"/>
        </w:rPr>
        <w:t>characters</w:t>
      </w:r>
      <w:r w:rsidR="004742D5" w:rsidRPr="005D6FDF">
        <w:rPr>
          <w:rFonts w:asciiTheme="majorBidi" w:hAnsiTheme="majorBidi" w:cstheme="majorBidi"/>
          <w:sz w:val="24"/>
          <w:szCs w:val="24"/>
        </w:rPr>
        <w:t>,</w:t>
      </w:r>
      <w:r w:rsidRPr="005D6FDF">
        <w:rPr>
          <w:rFonts w:asciiTheme="majorBidi" w:hAnsiTheme="majorBidi" w:cstheme="majorBidi"/>
          <w:sz w:val="24"/>
          <w:szCs w:val="24"/>
        </w:rPr>
        <w:t xml:space="preserve"> </w:t>
      </w:r>
      <w:r w:rsidR="007C18D0">
        <w:rPr>
          <w:rFonts w:asciiTheme="majorBidi" w:hAnsiTheme="majorBidi" w:cstheme="majorBidi"/>
          <w:sz w:val="24"/>
          <w:szCs w:val="24"/>
        </w:rPr>
        <w:t xml:space="preserve">though without </w:t>
      </w:r>
      <w:r w:rsidR="000B4F92">
        <w:rPr>
          <w:rFonts w:asciiTheme="majorBidi" w:hAnsiTheme="majorBidi" w:cstheme="majorBidi"/>
          <w:sz w:val="24"/>
          <w:szCs w:val="24"/>
        </w:rPr>
        <w:t>violating</w:t>
      </w:r>
      <w:r w:rsidR="007C18D0">
        <w:rPr>
          <w:rFonts w:asciiTheme="majorBidi" w:hAnsiTheme="majorBidi" w:cstheme="majorBidi"/>
          <w:sz w:val="24"/>
          <w:szCs w:val="24"/>
        </w:rPr>
        <w:t xml:space="preserve"> the conventions </w:t>
      </w:r>
      <w:r w:rsidR="007C18D0" w:rsidRPr="00793AFF">
        <w:rPr>
          <w:rFonts w:asciiTheme="majorBidi" w:hAnsiTheme="majorBidi" w:cstheme="majorBidi"/>
          <w:sz w:val="24"/>
          <w:szCs w:val="24"/>
        </w:rPr>
        <w:t xml:space="preserve">of </w:t>
      </w:r>
      <w:r w:rsidRPr="00793AFF">
        <w:rPr>
          <w:rFonts w:asciiTheme="majorBidi" w:hAnsiTheme="majorBidi" w:cstheme="majorBidi"/>
          <w:sz w:val="24"/>
          <w:szCs w:val="24"/>
        </w:rPr>
        <w:t>realist</w:t>
      </w:r>
      <w:r w:rsidR="007C18D0" w:rsidRPr="00793AFF">
        <w:rPr>
          <w:rFonts w:asciiTheme="majorBidi" w:hAnsiTheme="majorBidi" w:cstheme="majorBidi"/>
          <w:sz w:val="24"/>
          <w:szCs w:val="24"/>
        </w:rPr>
        <w:t>ic literature</w:t>
      </w:r>
      <w:r w:rsidRPr="00793AFF">
        <w:rPr>
          <w:rFonts w:asciiTheme="majorBidi" w:hAnsiTheme="majorBidi" w:cstheme="majorBidi"/>
          <w:sz w:val="24"/>
          <w:szCs w:val="24"/>
        </w:rPr>
        <w:t xml:space="preserve">. </w:t>
      </w:r>
      <w:r>
        <w:rPr>
          <w:rFonts w:asciiTheme="majorBidi" w:hAnsiTheme="majorBidi" w:cstheme="majorBidi"/>
          <w:sz w:val="24"/>
          <w:szCs w:val="24"/>
        </w:rPr>
        <w:t>This spiritual struggle has a bodily manifestation</w:t>
      </w:r>
      <w:r w:rsidR="007C18D0">
        <w:rPr>
          <w:rFonts w:asciiTheme="majorBidi" w:hAnsiTheme="majorBidi" w:cstheme="majorBidi"/>
          <w:sz w:val="24"/>
          <w:szCs w:val="24"/>
        </w:rPr>
        <w:t xml:space="preserve">: </w:t>
      </w:r>
      <w:r>
        <w:rPr>
          <w:rFonts w:asciiTheme="majorBidi" w:hAnsiTheme="majorBidi" w:cstheme="majorBidi"/>
          <w:sz w:val="24"/>
          <w:szCs w:val="24"/>
        </w:rPr>
        <w:t>the</w:t>
      </w:r>
      <w:r w:rsidR="007C18D0">
        <w:rPr>
          <w:rFonts w:asciiTheme="majorBidi" w:hAnsiTheme="majorBidi" w:cstheme="majorBidi"/>
          <w:sz w:val="24"/>
          <w:szCs w:val="24"/>
        </w:rPr>
        <w:t xml:space="preserve"> </w:t>
      </w:r>
      <w:r w:rsidR="000B4F92">
        <w:rPr>
          <w:rFonts w:asciiTheme="majorBidi" w:hAnsiTheme="majorBidi" w:cstheme="majorBidi"/>
          <w:sz w:val="24"/>
          <w:szCs w:val="24"/>
        </w:rPr>
        <w:t>oscillation</w:t>
      </w:r>
      <w:r>
        <w:rPr>
          <w:rFonts w:asciiTheme="majorBidi" w:hAnsiTheme="majorBidi" w:cstheme="majorBidi"/>
          <w:sz w:val="24"/>
          <w:szCs w:val="24"/>
        </w:rPr>
        <w:t xml:space="preserve"> between loyalty and </w:t>
      </w:r>
      <w:r w:rsidR="00FF5227">
        <w:rPr>
          <w:rFonts w:asciiTheme="majorBidi" w:hAnsiTheme="majorBidi" w:cstheme="majorBidi"/>
          <w:sz w:val="24"/>
          <w:szCs w:val="24"/>
        </w:rPr>
        <w:t>treachery</w:t>
      </w:r>
      <w:r>
        <w:rPr>
          <w:rFonts w:asciiTheme="majorBidi" w:hAnsiTheme="majorBidi" w:cstheme="majorBidi"/>
          <w:sz w:val="24"/>
          <w:szCs w:val="24"/>
        </w:rPr>
        <w:t xml:space="preserve"> is manifested also within the body. I will conclude with a discussion of Bashevis’ literary modernism. </w:t>
      </w:r>
    </w:p>
    <w:p w14:paraId="7C270B80" w14:textId="00F13AD2" w:rsidR="00615C44" w:rsidRDefault="00615C44">
      <w:pPr>
        <w:rPr>
          <w:rFonts w:asciiTheme="majorBidi" w:hAnsiTheme="majorBidi" w:cstheme="majorBidi"/>
          <w:sz w:val="24"/>
          <w:szCs w:val="24"/>
        </w:rPr>
      </w:pPr>
    </w:p>
    <w:p w14:paraId="509518D9" w14:textId="21B34741" w:rsidR="00615C44" w:rsidRDefault="00D03A2B" w:rsidP="00E27C77">
      <w:pPr>
        <w:rPr>
          <w:rFonts w:asciiTheme="majorBidi" w:hAnsiTheme="majorBidi" w:cstheme="majorBidi"/>
          <w:sz w:val="24"/>
          <w:szCs w:val="24"/>
          <w:rtl/>
        </w:rPr>
      </w:pPr>
      <w:r w:rsidRPr="00D03A2B">
        <w:rPr>
          <w:rFonts w:asciiTheme="majorBidi" w:hAnsiTheme="majorBidi" w:cstheme="majorBidi"/>
          <w:b/>
          <w:bCs/>
          <w:sz w:val="24"/>
          <w:szCs w:val="24"/>
        </w:rPr>
        <w:t>Keila</w:t>
      </w:r>
      <w:r w:rsidR="00615C44" w:rsidRPr="00D03A2B">
        <w:rPr>
          <w:rFonts w:asciiTheme="majorBidi" w:hAnsiTheme="majorBidi" w:cstheme="majorBidi"/>
          <w:b/>
          <w:bCs/>
          <w:sz w:val="24"/>
          <w:szCs w:val="24"/>
        </w:rPr>
        <w:t>: Sin</w:t>
      </w:r>
      <w:r w:rsidR="00615C44" w:rsidRPr="00615C44">
        <w:rPr>
          <w:rFonts w:asciiTheme="majorBidi" w:hAnsiTheme="majorBidi" w:cstheme="majorBidi"/>
          <w:b/>
          <w:bCs/>
          <w:sz w:val="24"/>
          <w:szCs w:val="24"/>
        </w:rPr>
        <w:t xml:space="preserve"> and Impurity, Commitment and Promiscuity</w:t>
      </w:r>
    </w:p>
    <w:p w14:paraId="753FA7C3" w14:textId="02B50F64" w:rsidR="008958C5" w:rsidRPr="00C80490" w:rsidRDefault="00D03A2B" w:rsidP="00167FAE">
      <w:pPr>
        <w:rPr>
          <w:rFonts w:asciiTheme="majorBidi" w:hAnsiTheme="majorBidi" w:cstheme="majorBidi"/>
          <w:sz w:val="24"/>
          <w:szCs w:val="24"/>
        </w:rPr>
      </w:pPr>
      <w:r>
        <w:rPr>
          <w:rFonts w:asciiTheme="majorBidi" w:hAnsiTheme="majorBidi" w:cstheme="majorBidi"/>
          <w:sz w:val="24"/>
          <w:szCs w:val="24"/>
        </w:rPr>
        <w:t>Keila</w:t>
      </w:r>
      <w:r w:rsidR="00615C44">
        <w:rPr>
          <w:rFonts w:asciiTheme="majorBidi" w:hAnsiTheme="majorBidi" w:cstheme="majorBidi"/>
          <w:sz w:val="24"/>
          <w:szCs w:val="24"/>
        </w:rPr>
        <w:t xml:space="preserve">’s struggle for her soul is the internal struggle of a person in the process of </w:t>
      </w:r>
      <w:r w:rsidR="00615C44" w:rsidRPr="000071E1">
        <w:rPr>
          <w:rFonts w:asciiTheme="majorBidi" w:hAnsiTheme="majorBidi" w:cstheme="majorBidi"/>
          <w:sz w:val="24"/>
          <w:szCs w:val="24"/>
        </w:rPr>
        <w:t>rehabilitati</w:t>
      </w:r>
      <w:r w:rsidR="007A3052">
        <w:rPr>
          <w:rFonts w:asciiTheme="majorBidi" w:hAnsiTheme="majorBidi" w:cstheme="majorBidi"/>
          <w:sz w:val="24"/>
          <w:szCs w:val="24"/>
        </w:rPr>
        <w:t xml:space="preserve">on: </w:t>
      </w:r>
      <w:r w:rsidR="00615C44" w:rsidRPr="00C818D7">
        <w:rPr>
          <w:rFonts w:asciiTheme="majorBidi" w:hAnsiTheme="majorBidi" w:cstheme="majorBidi"/>
          <w:sz w:val="24"/>
          <w:szCs w:val="24"/>
        </w:rPr>
        <w:t xml:space="preserve">in </w:t>
      </w:r>
      <w:r w:rsidR="00615C44">
        <w:rPr>
          <w:rFonts w:asciiTheme="majorBidi" w:hAnsiTheme="majorBidi" w:cstheme="majorBidi"/>
          <w:sz w:val="24"/>
          <w:szCs w:val="24"/>
        </w:rPr>
        <w:t xml:space="preserve">this case, a </w:t>
      </w:r>
      <w:r w:rsidR="00D17F77">
        <w:rPr>
          <w:rFonts w:asciiTheme="majorBidi" w:hAnsiTheme="majorBidi" w:cstheme="majorBidi"/>
          <w:sz w:val="24"/>
          <w:szCs w:val="24"/>
        </w:rPr>
        <w:t xml:space="preserve">tortured </w:t>
      </w:r>
      <w:r w:rsidR="00615C44">
        <w:rPr>
          <w:rFonts w:asciiTheme="majorBidi" w:hAnsiTheme="majorBidi" w:cstheme="majorBidi"/>
          <w:sz w:val="24"/>
          <w:szCs w:val="24"/>
        </w:rPr>
        <w:t>prostitute trying</w:t>
      </w:r>
      <w:r w:rsidR="0061256E">
        <w:rPr>
          <w:rFonts w:asciiTheme="majorBidi" w:hAnsiTheme="majorBidi" w:cstheme="majorBidi" w:hint="cs"/>
          <w:sz w:val="24"/>
          <w:szCs w:val="24"/>
          <w:rtl/>
        </w:rPr>
        <w:t xml:space="preserve"> </w:t>
      </w:r>
      <w:r w:rsidR="0061256E">
        <w:rPr>
          <w:rFonts w:asciiTheme="majorBidi" w:hAnsiTheme="majorBidi" w:cstheme="majorBidi"/>
          <w:sz w:val="24"/>
          <w:szCs w:val="24"/>
        </w:rPr>
        <w:t xml:space="preserve">to </w:t>
      </w:r>
      <w:r w:rsidR="00F97133">
        <w:rPr>
          <w:rFonts w:asciiTheme="majorBidi" w:hAnsiTheme="majorBidi" w:cstheme="majorBidi"/>
          <w:sz w:val="24"/>
          <w:szCs w:val="24"/>
        </w:rPr>
        <w:t xml:space="preserve">return to </w:t>
      </w:r>
      <w:r w:rsidR="00167FAE">
        <w:rPr>
          <w:rFonts w:asciiTheme="majorBidi" w:hAnsiTheme="majorBidi" w:cstheme="majorBidi"/>
          <w:sz w:val="24"/>
          <w:szCs w:val="24"/>
        </w:rPr>
        <w:t>normative life</w:t>
      </w:r>
      <w:r w:rsidR="00F97133">
        <w:rPr>
          <w:rFonts w:asciiTheme="majorBidi" w:hAnsiTheme="majorBidi" w:cstheme="majorBidi"/>
          <w:sz w:val="24"/>
          <w:szCs w:val="24"/>
        </w:rPr>
        <w:t xml:space="preserve">. </w:t>
      </w:r>
      <w:r w:rsidR="00615C44">
        <w:rPr>
          <w:rFonts w:asciiTheme="majorBidi" w:hAnsiTheme="majorBidi" w:cstheme="majorBidi"/>
          <w:sz w:val="24"/>
          <w:szCs w:val="24"/>
        </w:rPr>
        <w:t xml:space="preserve"> While there is a part of her that abhors the </w:t>
      </w:r>
      <w:r w:rsidR="00DA5417">
        <w:rPr>
          <w:rFonts w:asciiTheme="majorBidi" w:hAnsiTheme="majorBidi" w:cstheme="majorBidi"/>
          <w:sz w:val="24"/>
          <w:szCs w:val="24"/>
        </w:rPr>
        <w:t>muck</w:t>
      </w:r>
      <w:r w:rsidR="00615C44">
        <w:rPr>
          <w:rFonts w:asciiTheme="majorBidi" w:hAnsiTheme="majorBidi" w:cstheme="majorBidi"/>
          <w:sz w:val="24"/>
          <w:szCs w:val="24"/>
        </w:rPr>
        <w:t xml:space="preserve"> of prostitution, that genuinely</w:t>
      </w:r>
      <w:r w:rsidR="001A5759">
        <w:rPr>
          <w:rFonts w:asciiTheme="majorBidi" w:hAnsiTheme="majorBidi" w:cstheme="majorBidi"/>
          <w:sz w:val="24"/>
          <w:szCs w:val="24"/>
        </w:rPr>
        <w:t xml:space="preserve"> wishes</w:t>
      </w:r>
      <w:r w:rsidR="00615C44">
        <w:rPr>
          <w:rFonts w:asciiTheme="majorBidi" w:hAnsiTheme="majorBidi" w:cstheme="majorBidi"/>
          <w:sz w:val="24"/>
          <w:szCs w:val="24"/>
        </w:rPr>
        <w:t xml:space="preserve"> to be rehabilitated and to lead a life of dignity, there is also a part of her (</w:t>
      </w:r>
      <w:r w:rsidR="00D860AC" w:rsidRPr="0058599C">
        <w:rPr>
          <w:rFonts w:asciiTheme="majorBidi" w:hAnsiTheme="majorBidi" w:cstheme="majorBidi"/>
          <w:sz w:val="24"/>
          <w:szCs w:val="24"/>
        </w:rPr>
        <w:t>of which alcohol is, as we will see, the emblem</w:t>
      </w:r>
      <w:r w:rsidR="00615C44">
        <w:rPr>
          <w:rFonts w:asciiTheme="majorBidi" w:hAnsiTheme="majorBidi" w:cstheme="majorBidi"/>
          <w:sz w:val="24"/>
          <w:szCs w:val="24"/>
        </w:rPr>
        <w:t xml:space="preserve">) that seeks to </w:t>
      </w:r>
      <w:r w:rsidR="00DA5417">
        <w:rPr>
          <w:rFonts w:asciiTheme="majorBidi" w:hAnsiTheme="majorBidi" w:cstheme="majorBidi"/>
          <w:sz w:val="24"/>
          <w:szCs w:val="24"/>
        </w:rPr>
        <w:t>tumble back down</w:t>
      </w:r>
      <w:r w:rsidR="00615C44">
        <w:rPr>
          <w:rFonts w:asciiTheme="majorBidi" w:hAnsiTheme="majorBidi" w:cstheme="majorBidi"/>
          <w:sz w:val="24"/>
          <w:szCs w:val="24"/>
        </w:rPr>
        <w:t xml:space="preserve"> to the bottom, t</w:t>
      </w:r>
      <w:r w:rsidR="001A5759">
        <w:rPr>
          <w:rFonts w:asciiTheme="majorBidi" w:hAnsiTheme="majorBidi" w:cstheme="majorBidi"/>
          <w:sz w:val="24"/>
          <w:szCs w:val="24"/>
        </w:rPr>
        <w:t>o lust</w:t>
      </w:r>
      <w:r w:rsidR="006B6F04">
        <w:rPr>
          <w:rFonts w:asciiTheme="majorBidi" w:hAnsiTheme="majorBidi" w:cstheme="majorBidi"/>
          <w:sz w:val="24"/>
          <w:szCs w:val="24"/>
        </w:rPr>
        <w:t xml:space="preserve">, to </w:t>
      </w:r>
      <w:r w:rsidR="00DA5417" w:rsidRPr="007A3052">
        <w:rPr>
          <w:rFonts w:asciiTheme="majorBidi" w:hAnsiTheme="majorBidi" w:cstheme="majorBidi"/>
          <w:sz w:val="24"/>
          <w:szCs w:val="24"/>
        </w:rPr>
        <w:t>enslavement</w:t>
      </w:r>
      <w:r w:rsidR="006B6F04">
        <w:rPr>
          <w:rFonts w:asciiTheme="majorBidi" w:hAnsiTheme="majorBidi" w:cstheme="majorBidi"/>
          <w:sz w:val="24"/>
          <w:szCs w:val="24"/>
        </w:rPr>
        <w:t xml:space="preserve">, to </w:t>
      </w:r>
      <w:r w:rsidR="006B6F04" w:rsidRPr="00A64664">
        <w:rPr>
          <w:rFonts w:asciiTheme="majorBidi" w:hAnsiTheme="majorBidi" w:cstheme="majorBidi"/>
          <w:sz w:val="24"/>
          <w:szCs w:val="24"/>
        </w:rPr>
        <w:t>being controlled</w:t>
      </w:r>
      <w:r w:rsidR="006B6F04" w:rsidRPr="00C818D7">
        <w:rPr>
          <w:rFonts w:asciiTheme="majorBidi" w:hAnsiTheme="majorBidi" w:cstheme="majorBidi"/>
          <w:sz w:val="24"/>
          <w:szCs w:val="24"/>
        </w:rPr>
        <w:t xml:space="preserve">. </w:t>
      </w:r>
      <w:r w:rsidR="006B6F04">
        <w:rPr>
          <w:rFonts w:asciiTheme="majorBidi" w:hAnsiTheme="majorBidi" w:cstheme="majorBidi"/>
          <w:sz w:val="24"/>
          <w:szCs w:val="24"/>
        </w:rPr>
        <w:t xml:space="preserve">The difficulty also </w:t>
      </w:r>
      <w:r w:rsidR="001A5759">
        <w:rPr>
          <w:rFonts w:asciiTheme="majorBidi" w:hAnsiTheme="majorBidi" w:cstheme="majorBidi"/>
          <w:sz w:val="24"/>
          <w:szCs w:val="24"/>
        </w:rPr>
        <w:t>concerns</w:t>
      </w:r>
      <w:r w:rsidR="006B6F04">
        <w:rPr>
          <w:rFonts w:asciiTheme="majorBidi" w:hAnsiTheme="majorBidi" w:cstheme="majorBidi"/>
          <w:sz w:val="24"/>
          <w:szCs w:val="24"/>
        </w:rPr>
        <w:t xml:space="preserve"> external circumstances: grappling with stigma, the loss of occupation, and deteriorating surroundings. But it appears that reality </w:t>
      </w:r>
      <w:r w:rsidR="006B6F04" w:rsidRPr="00C818D7">
        <w:rPr>
          <w:rFonts w:asciiTheme="majorBidi" w:hAnsiTheme="majorBidi" w:cstheme="majorBidi"/>
          <w:sz w:val="24"/>
          <w:szCs w:val="24"/>
        </w:rPr>
        <w:t xml:space="preserve">provides </w:t>
      </w:r>
      <w:r w:rsidRPr="00C818D7">
        <w:rPr>
          <w:rFonts w:asciiTheme="majorBidi" w:hAnsiTheme="majorBidi" w:cstheme="majorBidi"/>
          <w:sz w:val="24"/>
          <w:szCs w:val="24"/>
        </w:rPr>
        <w:t xml:space="preserve">Keila </w:t>
      </w:r>
      <w:r w:rsidR="006B6F04" w:rsidRPr="00C818D7">
        <w:rPr>
          <w:rFonts w:asciiTheme="majorBidi" w:hAnsiTheme="majorBidi" w:cstheme="majorBidi"/>
          <w:sz w:val="24"/>
          <w:szCs w:val="24"/>
        </w:rPr>
        <w:t xml:space="preserve">with </w:t>
      </w:r>
      <w:r w:rsidR="00116122">
        <w:rPr>
          <w:rFonts w:asciiTheme="majorBidi" w:hAnsiTheme="majorBidi" w:cstheme="majorBidi"/>
          <w:sz w:val="24"/>
          <w:szCs w:val="24"/>
        </w:rPr>
        <w:t>trials which she is forced to</w:t>
      </w:r>
      <w:r w:rsidR="007A3052">
        <w:rPr>
          <w:rFonts w:asciiTheme="majorBidi" w:hAnsiTheme="majorBidi" w:cstheme="majorBidi"/>
          <w:sz w:val="24"/>
          <w:szCs w:val="24"/>
        </w:rPr>
        <w:t xml:space="preserve"> </w:t>
      </w:r>
      <w:r w:rsidR="00116122">
        <w:rPr>
          <w:rFonts w:asciiTheme="majorBidi" w:hAnsiTheme="majorBidi" w:cstheme="majorBidi"/>
          <w:sz w:val="24"/>
          <w:szCs w:val="24"/>
        </w:rPr>
        <w:t>undergo</w:t>
      </w:r>
      <w:r w:rsidR="006B6F04" w:rsidRPr="00C818D7">
        <w:rPr>
          <w:rFonts w:asciiTheme="majorBidi" w:hAnsiTheme="majorBidi" w:cstheme="majorBidi"/>
          <w:sz w:val="24"/>
          <w:szCs w:val="24"/>
        </w:rPr>
        <w:t xml:space="preserve">, and </w:t>
      </w:r>
      <w:r w:rsidR="006B6F04">
        <w:rPr>
          <w:rFonts w:asciiTheme="majorBidi" w:hAnsiTheme="majorBidi" w:cstheme="majorBidi"/>
          <w:sz w:val="24"/>
          <w:szCs w:val="24"/>
        </w:rPr>
        <w:t xml:space="preserve">summons unto her miracles, both in the form of </w:t>
      </w:r>
      <w:r w:rsidR="001A5759">
        <w:rPr>
          <w:rFonts w:asciiTheme="majorBidi" w:hAnsiTheme="majorBidi" w:cstheme="majorBidi"/>
          <w:sz w:val="24"/>
          <w:szCs w:val="24"/>
        </w:rPr>
        <w:t xml:space="preserve">seductive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characters, and in the form of </w:t>
      </w:r>
      <w:r w:rsidR="007A3052">
        <w:rPr>
          <w:rFonts w:asciiTheme="majorBidi" w:hAnsiTheme="majorBidi" w:cstheme="majorBidi"/>
          <w:sz w:val="24"/>
          <w:szCs w:val="24"/>
        </w:rPr>
        <w:t xml:space="preserve">redemptive </w:t>
      </w:r>
      <w:r w:rsidR="006B6F04">
        <w:rPr>
          <w:rFonts w:asciiTheme="majorBidi" w:hAnsiTheme="majorBidi" w:cstheme="majorBidi"/>
          <w:sz w:val="24"/>
          <w:szCs w:val="24"/>
        </w:rPr>
        <w:t xml:space="preserve">angelic </w:t>
      </w:r>
      <w:r w:rsidR="003A6E96">
        <w:rPr>
          <w:rFonts w:asciiTheme="majorBidi" w:hAnsiTheme="majorBidi" w:cstheme="majorBidi"/>
          <w:sz w:val="24"/>
          <w:szCs w:val="24"/>
        </w:rPr>
        <w:t>characters</w:t>
      </w:r>
      <w:r w:rsidR="006B6F04">
        <w:rPr>
          <w:rFonts w:asciiTheme="majorBidi" w:hAnsiTheme="majorBidi" w:cstheme="majorBidi"/>
          <w:sz w:val="24"/>
          <w:szCs w:val="24"/>
        </w:rPr>
        <w:t xml:space="preserve">. All of this is structured in the novel in a delicate enough way </w:t>
      </w:r>
      <w:r w:rsidR="00E51EB9">
        <w:rPr>
          <w:rFonts w:asciiTheme="majorBidi" w:hAnsiTheme="majorBidi" w:cstheme="majorBidi"/>
          <w:sz w:val="24"/>
          <w:szCs w:val="24"/>
        </w:rPr>
        <w:t xml:space="preserve">so as not to </w:t>
      </w:r>
      <w:r w:rsidR="006B6F04">
        <w:rPr>
          <w:rFonts w:asciiTheme="majorBidi" w:hAnsiTheme="majorBidi" w:cstheme="majorBidi"/>
          <w:sz w:val="24"/>
          <w:szCs w:val="24"/>
        </w:rPr>
        <w:t>cross the boundaries of realism. As we will see in the following section, the two characters</w:t>
      </w:r>
      <w:r w:rsidR="00641732">
        <w:rPr>
          <w:rFonts w:asciiTheme="majorBidi" w:hAnsiTheme="majorBidi" w:cstheme="majorBidi"/>
          <w:sz w:val="24"/>
          <w:szCs w:val="24"/>
        </w:rPr>
        <w:t>—</w:t>
      </w:r>
      <w:r w:rsidR="006B6F04">
        <w:rPr>
          <w:rFonts w:asciiTheme="majorBidi" w:hAnsiTheme="majorBidi" w:cstheme="majorBidi"/>
          <w:sz w:val="24"/>
          <w:szCs w:val="24"/>
        </w:rPr>
        <w:t xml:space="preserve">the </w:t>
      </w:r>
      <w:r w:rsidR="00635E9A">
        <w:rPr>
          <w:rFonts w:asciiTheme="majorBidi" w:hAnsiTheme="majorBidi" w:cstheme="majorBidi"/>
          <w:sz w:val="24"/>
          <w:szCs w:val="24"/>
        </w:rPr>
        <w:t>“</w:t>
      </w:r>
      <w:r w:rsidR="00DA5417">
        <w:rPr>
          <w:rFonts w:asciiTheme="majorBidi" w:hAnsiTheme="majorBidi" w:cstheme="majorBidi"/>
          <w:sz w:val="24"/>
          <w:szCs w:val="24"/>
        </w:rPr>
        <w:t>destroyer</w:t>
      </w:r>
      <w:r w:rsidR="00635E9A">
        <w:rPr>
          <w:rFonts w:asciiTheme="majorBidi" w:hAnsiTheme="majorBidi" w:cstheme="majorBidi"/>
          <w:sz w:val="24"/>
          <w:szCs w:val="24"/>
        </w:rPr>
        <w:t>”</w:t>
      </w:r>
      <w:r w:rsidR="006B6F04">
        <w:rPr>
          <w:rFonts w:asciiTheme="majorBidi" w:hAnsiTheme="majorBidi" w:cstheme="majorBidi"/>
          <w:sz w:val="24"/>
          <w:szCs w:val="24"/>
        </w:rPr>
        <w:t>: the pimp, “</w:t>
      </w:r>
      <w:r w:rsidR="00053FC8">
        <w:rPr>
          <w:rFonts w:asciiTheme="majorBidi" w:hAnsiTheme="majorBidi" w:cstheme="majorBidi"/>
          <w:sz w:val="24"/>
          <w:szCs w:val="24"/>
        </w:rPr>
        <w:t>Gimpy</w:t>
      </w:r>
      <w:r w:rsidR="006B6F04">
        <w:rPr>
          <w:rFonts w:asciiTheme="majorBidi" w:hAnsiTheme="majorBidi" w:cstheme="majorBidi"/>
          <w:sz w:val="24"/>
          <w:szCs w:val="24"/>
        </w:rPr>
        <w:t xml:space="preserve"> Max,” and </w:t>
      </w:r>
      <w:r w:rsidR="006B6F04" w:rsidRPr="0058599C">
        <w:rPr>
          <w:rFonts w:asciiTheme="majorBidi" w:hAnsiTheme="majorBidi" w:cstheme="majorBidi"/>
          <w:sz w:val="24"/>
          <w:szCs w:val="24"/>
        </w:rPr>
        <w:t xml:space="preserve">the </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redeemer</w:t>
      </w:r>
      <w:r w:rsidR="0019418C" w:rsidRPr="0058599C">
        <w:rPr>
          <w:rFonts w:asciiTheme="majorBidi" w:hAnsiTheme="majorBidi" w:cstheme="majorBidi"/>
          <w:sz w:val="24"/>
          <w:szCs w:val="24"/>
        </w:rPr>
        <w:t>”</w:t>
      </w:r>
      <w:r w:rsidR="006B6F04" w:rsidRPr="0058599C">
        <w:rPr>
          <w:rFonts w:asciiTheme="majorBidi" w:hAnsiTheme="majorBidi" w:cstheme="majorBidi"/>
          <w:sz w:val="24"/>
          <w:szCs w:val="24"/>
        </w:rPr>
        <w:t xml:space="preserve">: </w:t>
      </w:r>
      <w:r w:rsidR="00C1143D">
        <w:rPr>
          <w:rFonts w:asciiTheme="majorBidi" w:hAnsiTheme="majorBidi" w:cstheme="majorBidi"/>
          <w:sz w:val="24"/>
          <w:szCs w:val="24"/>
        </w:rPr>
        <w:t>Bunem</w:t>
      </w:r>
      <w:r w:rsidR="006B6F04">
        <w:rPr>
          <w:rFonts w:asciiTheme="majorBidi" w:hAnsiTheme="majorBidi" w:cstheme="majorBidi"/>
          <w:sz w:val="24"/>
          <w:szCs w:val="24"/>
        </w:rPr>
        <w:t xml:space="preserve"> the Rabbi’s son, who lends a hand to help her</w:t>
      </w:r>
      <w:r w:rsidR="00641732">
        <w:rPr>
          <w:rFonts w:asciiTheme="majorBidi" w:hAnsiTheme="majorBidi" w:cstheme="majorBidi"/>
          <w:sz w:val="24"/>
          <w:szCs w:val="24"/>
        </w:rPr>
        <w:t>—</w:t>
      </w:r>
      <w:r w:rsidR="006B6F04">
        <w:rPr>
          <w:rFonts w:asciiTheme="majorBidi" w:hAnsiTheme="majorBidi" w:cstheme="majorBidi"/>
          <w:sz w:val="24"/>
          <w:szCs w:val="24"/>
        </w:rPr>
        <w:t xml:space="preserve">are structured in the constellation of the novel as </w:t>
      </w:r>
      <w:r w:rsidR="001D6E8A">
        <w:rPr>
          <w:rFonts w:asciiTheme="majorBidi" w:hAnsiTheme="majorBidi" w:cstheme="majorBidi"/>
          <w:sz w:val="24"/>
          <w:szCs w:val="24"/>
        </w:rPr>
        <w:t>satanic</w:t>
      </w:r>
      <w:r w:rsidR="006B6F04">
        <w:rPr>
          <w:rFonts w:asciiTheme="majorBidi" w:hAnsiTheme="majorBidi" w:cstheme="majorBidi"/>
          <w:sz w:val="24"/>
          <w:szCs w:val="24"/>
        </w:rPr>
        <w:t xml:space="preserve"> and angelic characters, respectively, and </w:t>
      </w:r>
      <w:r w:rsidR="0019418C">
        <w:rPr>
          <w:rFonts w:asciiTheme="majorBidi" w:hAnsiTheme="majorBidi" w:cstheme="majorBidi"/>
          <w:sz w:val="24"/>
          <w:szCs w:val="24"/>
        </w:rPr>
        <w:t>are</w:t>
      </w:r>
      <w:r w:rsidR="00E27C77">
        <w:rPr>
          <w:rFonts w:asciiTheme="majorBidi" w:hAnsiTheme="majorBidi" w:cstheme="majorBidi"/>
          <w:sz w:val="24"/>
          <w:szCs w:val="24"/>
        </w:rPr>
        <w:t xml:space="preserve"> </w:t>
      </w:r>
      <w:r w:rsidR="0019418C">
        <w:rPr>
          <w:rFonts w:asciiTheme="majorBidi" w:hAnsiTheme="majorBidi" w:cstheme="majorBidi"/>
          <w:sz w:val="24"/>
          <w:szCs w:val="24"/>
        </w:rPr>
        <w:t xml:space="preserve">conceptualized thus by </w:t>
      </w:r>
      <w:r>
        <w:rPr>
          <w:rFonts w:asciiTheme="majorBidi" w:hAnsiTheme="majorBidi" w:cstheme="majorBidi"/>
          <w:sz w:val="24"/>
          <w:szCs w:val="24"/>
        </w:rPr>
        <w:t>Keila</w:t>
      </w:r>
      <w:r w:rsidR="006B6F04">
        <w:rPr>
          <w:rFonts w:asciiTheme="majorBidi" w:hAnsiTheme="majorBidi" w:cstheme="majorBidi"/>
          <w:sz w:val="24"/>
          <w:szCs w:val="24"/>
        </w:rPr>
        <w:t>, as well. At the beginning o</w:t>
      </w:r>
      <w:r w:rsidR="0019418C">
        <w:rPr>
          <w:rFonts w:asciiTheme="majorBidi" w:hAnsiTheme="majorBidi" w:cstheme="majorBidi"/>
          <w:sz w:val="24"/>
          <w:szCs w:val="24"/>
        </w:rPr>
        <w:t xml:space="preserve">f the novel, it seems that </w:t>
      </w:r>
      <w:r>
        <w:rPr>
          <w:rFonts w:asciiTheme="majorBidi" w:hAnsiTheme="majorBidi" w:cstheme="majorBidi"/>
          <w:sz w:val="24"/>
          <w:szCs w:val="24"/>
        </w:rPr>
        <w:t xml:space="preserve">Keila </w:t>
      </w:r>
      <w:r w:rsidR="006B6F04">
        <w:rPr>
          <w:rFonts w:asciiTheme="majorBidi" w:hAnsiTheme="majorBidi" w:cstheme="majorBidi"/>
          <w:sz w:val="24"/>
          <w:szCs w:val="24"/>
        </w:rPr>
        <w:t>is on the right path: she has been married for t</w:t>
      </w:r>
      <w:r w:rsidR="0019418C">
        <w:rPr>
          <w:rFonts w:asciiTheme="majorBidi" w:hAnsiTheme="majorBidi" w:cstheme="majorBidi"/>
          <w:sz w:val="24"/>
          <w:szCs w:val="24"/>
        </w:rPr>
        <w:t>wo and a half years to Yarm</w:t>
      </w:r>
      <w:r w:rsidR="00635E9A">
        <w:rPr>
          <w:rFonts w:asciiTheme="majorBidi" w:hAnsiTheme="majorBidi" w:cstheme="majorBidi"/>
          <w:sz w:val="24"/>
          <w:szCs w:val="24"/>
        </w:rPr>
        <w:t>y</w:t>
      </w:r>
      <w:r w:rsidR="006B6F04">
        <w:rPr>
          <w:rFonts w:asciiTheme="majorBidi" w:hAnsiTheme="majorBidi" w:cstheme="majorBidi"/>
          <w:sz w:val="24"/>
          <w:szCs w:val="24"/>
        </w:rPr>
        <w:t>, a former thief and</w:t>
      </w:r>
      <w:r w:rsidR="00AD6E8B">
        <w:rPr>
          <w:rFonts w:asciiTheme="majorBidi" w:hAnsiTheme="majorBidi" w:cstheme="majorBidi"/>
          <w:sz w:val="24"/>
          <w:szCs w:val="24"/>
        </w:rPr>
        <w:t xml:space="preserve"> </w:t>
      </w:r>
      <w:r w:rsidR="00E27C77">
        <w:rPr>
          <w:rFonts w:asciiTheme="majorBidi" w:hAnsiTheme="majorBidi" w:cstheme="majorBidi"/>
          <w:sz w:val="24"/>
          <w:szCs w:val="24"/>
        </w:rPr>
        <w:t>pimp</w:t>
      </w:r>
      <w:r w:rsidR="00317FF6" w:rsidRPr="005F18E3">
        <w:rPr>
          <w:rFonts w:asciiTheme="majorBidi" w:hAnsiTheme="majorBidi" w:cstheme="majorBidi"/>
          <w:sz w:val="24"/>
          <w:szCs w:val="24"/>
        </w:rPr>
        <w:t xml:space="preserve">, </w:t>
      </w:r>
      <w:r w:rsidR="00317FF6">
        <w:rPr>
          <w:rFonts w:asciiTheme="majorBidi" w:hAnsiTheme="majorBidi" w:cstheme="majorBidi"/>
          <w:sz w:val="24"/>
          <w:szCs w:val="24"/>
        </w:rPr>
        <w:t xml:space="preserve">and they seem to lead a life of true love, over the </w:t>
      </w:r>
      <w:r w:rsidR="00317FF6">
        <w:rPr>
          <w:rFonts w:asciiTheme="majorBidi" w:hAnsiTheme="majorBidi" w:cstheme="majorBidi"/>
          <w:sz w:val="24"/>
          <w:szCs w:val="24"/>
        </w:rPr>
        <w:lastRenderedPageBreak/>
        <w:t xml:space="preserve">course of which he has succeeded in </w:t>
      </w:r>
      <w:r w:rsidR="00DA5417">
        <w:rPr>
          <w:rFonts w:asciiTheme="majorBidi" w:hAnsiTheme="majorBidi" w:cstheme="majorBidi"/>
          <w:sz w:val="24"/>
          <w:szCs w:val="24"/>
        </w:rPr>
        <w:t>weaning</w:t>
      </w:r>
      <w:r w:rsidR="00317FF6">
        <w:rPr>
          <w:rFonts w:asciiTheme="majorBidi" w:hAnsiTheme="majorBidi" w:cstheme="majorBidi"/>
          <w:sz w:val="24"/>
          <w:szCs w:val="24"/>
        </w:rPr>
        <w:t xml:space="preserve"> her from </w:t>
      </w:r>
      <w:r w:rsidR="00317FF6" w:rsidRPr="00443689">
        <w:rPr>
          <w:rFonts w:asciiTheme="majorBidi" w:hAnsiTheme="majorBidi" w:cstheme="majorBidi"/>
          <w:sz w:val="24"/>
          <w:szCs w:val="24"/>
        </w:rPr>
        <w:t>drink</w:t>
      </w:r>
      <w:r w:rsidR="00DA5417" w:rsidRPr="00443689">
        <w:rPr>
          <w:rFonts w:asciiTheme="majorBidi" w:hAnsiTheme="majorBidi" w:cstheme="majorBidi"/>
          <w:sz w:val="24"/>
          <w:szCs w:val="24"/>
        </w:rPr>
        <w:t>ing</w:t>
      </w:r>
      <w:r w:rsidR="00317FF6" w:rsidRPr="00443689">
        <w:rPr>
          <w:rFonts w:asciiTheme="majorBidi" w:hAnsiTheme="majorBidi" w:cstheme="majorBidi"/>
          <w:sz w:val="24"/>
          <w:szCs w:val="24"/>
        </w:rPr>
        <w:t xml:space="preserve">, “with </w:t>
      </w:r>
      <w:r w:rsidR="00443689" w:rsidRPr="00443689">
        <w:rPr>
          <w:rFonts w:asciiTheme="majorBidi" w:hAnsiTheme="majorBidi" w:cstheme="majorBidi"/>
          <w:sz w:val="24"/>
          <w:szCs w:val="24"/>
        </w:rPr>
        <w:t>rage and with goodness</w:t>
      </w:r>
      <w:r w:rsidR="00317FF6" w:rsidRPr="00443689">
        <w:rPr>
          <w:rFonts w:asciiTheme="majorBidi" w:hAnsiTheme="majorBidi" w:cstheme="majorBidi"/>
          <w:sz w:val="24"/>
          <w:szCs w:val="24"/>
        </w:rPr>
        <w:t>”</w:t>
      </w:r>
      <w:r w:rsidR="00387556">
        <w:rPr>
          <w:rFonts w:asciiTheme="majorBidi" w:hAnsiTheme="majorBidi" w:cstheme="majorBidi"/>
          <w:sz w:val="24"/>
          <w:szCs w:val="24"/>
        </w:rPr>
        <w:t xml:space="preserve"> (</w:t>
      </w:r>
      <w:r w:rsidR="00387556">
        <w:rPr>
          <w:rFonts w:asciiTheme="majorBidi" w:hAnsiTheme="majorBidi" w:cstheme="majorBidi"/>
        </w:rPr>
        <w:t>57).</w:t>
      </w:r>
    </w:p>
    <w:p w14:paraId="526DAF3C" w14:textId="1AEEE7AE" w:rsidR="001D6E8A" w:rsidRDefault="001D6E8A" w:rsidP="00FB3F31">
      <w:pPr>
        <w:rPr>
          <w:rFonts w:asciiTheme="majorBidi" w:hAnsiTheme="majorBidi" w:cstheme="majorBidi"/>
          <w:sz w:val="24"/>
          <w:szCs w:val="24"/>
        </w:rPr>
      </w:pPr>
      <w:r>
        <w:rPr>
          <w:rFonts w:asciiTheme="majorBidi" w:hAnsiTheme="majorBidi" w:cstheme="majorBidi"/>
          <w:sz w:val="24"/>
          <w:szCs w:val="24"/>
        </w:rPr>
        <w:tab/>
        <w:t xml:space="preserve">Their love and </w:t>
      </w:r>
      <w:r w:rsidR="00AA55EF">
        <w:rPr>
          <w:rFonts w:asciiTheme="majorBidi" w:hAnsiTheme="majorBidi" w:cstheme="majorBidi"/>
          <w:sz w:val="24"/>
          <w:szCs w:val="24"/>
        </w:rPr>
        <w:t>Keila</w:t>
      </w:r>
      <w:r>
        <w:rPr>
          <w:rFonts w:asciiTheme="majorBidi" w:hAnsiTheme="majorBidi" w:cstheme="majorBidi"/>
          <w:sz w:val="24"/>
          <w:szCs w:val="24"/>
        </w:rPr>
        <w:t xml:space="preserve">’s redemption from prostitution leave the couple in dire straits, and make them </w:t>
      </w:r>
      <w:r w:rsidRPr="00D972B0">
        <w:rPr>
          <w:rFonts w:asciiTheme="majorBidi" w:hAnsiTheme="majorBidi" w:cstheme="majorBidi"/>
          <w:sz w:val="24"/>
          <w:szCs w:val="24"/>
        </w:rPr>
        <w:t>vulnerable</w:t>
      </w:r>
      <w:r w:rsidR="007076D2">
        <w:rPr>
          <w:rFonts w:asciiTheme="majorBidi" w:hAnsiTheme="majorBidi" w:cstheme="majorBidi"/>
          <w:sz w:val="24"/>
          <w:szCs w:val="24"/>
        </w:rPr>
        <w:t xml:space="preserve"> </w:t>
      </w:r>
      <w:r w:rsidR="00FB3F31">
        <w:rPr>
          <w:rFonts w:asciiTheme="majorBidi" w:hAnsiTheme="majorBidi" w:cstheme="majorBidi"/>
          <w:sz w:val="24"/>
          <w:szCs w:val="24"/>
        </w:rPr>
        <w:t>(she</w:t>
      </w:r>
      <w:r w:rsidR="00C80490" w:rsidRPr="007076D2">
        <w:rPr>
          <w:rFonts w:asciiTheme="majorBidi" w:hAnsiTheme="majorBidi" w:cstheme="majorBidi"/>
          <w:sz w:val="24"/>
          <w:szCs w:val="24"/>
        </w:rPr>
        <w:t xml:space="preserve"> los</w:t>
      </w:r>
      <w:r w:rsidR="00FB3F31">
        <w:rPr>
          <w:rFonts w:asciiTheme="majorBidi" w:hAnsiTheme="majorBidi" w:cstheme="majorBidi"/>
          <w:sz w:val="24"/>
          <w:szCs w:val="24"/>
        </w:rPr>
        <w:t>t</w:t>
      </w:r>
      <w:r w:rsidR="007076D2">
        <w:rPr>
          <w:rFonts w:asciiTheme="majorBidi" w:hAnsiTheme="majorBidi" w:cstheme="majorBidi"/>
          <w:sz w:val="24"/>
          <w:szCs w:val="24"/>
        </w:rPr>
        <w:t xml:space="preserve"> her</w:t>
      </w:r>
      <w:r w:rsidR="00C80490" w:rsidRPr="007076D2">
        <w:rPr>
          <w:rFonts w:asciiTheme="majorBidi" w:hAnsiTheme="majorBidi" w:cstheme="majorBidi"/>
          <w:sz w:val="24"/>
          <w:szCs w:val="24"/>
        </w:rPr>
        <w:t xml:space="preserve"> occupation</w:t>
      </w:r>
      <w:r w:rsidR="007076D2">
        <w:rPr>
          <w:rFonts w:asciiTheme="majorBidi" w:hAnsiTheme="majorBidi" w:cstheme="majorBidi"/>
          <w:sz w:val="24"/>
          <w:szCs w:val="24"/>
        </w:rPr>
        <w:t>, and</w:t>
      </w:r>
      <w:r w:rsidR="00FB3F31">
        <w:rPr>
          <w:rFonts w:asciiTheme="majorBidi" w:hAnsiTheme="majorBidi" w:cstheme="majorBidi"/>
          <w:sz w:val="24"/>
          <w:szCs w:val="24"/>
        </w:rPr>
        <w:t xml:space="preserve"> he</w:t>
      </w:r>
      <w:r w:rsidR="00C1466A">
        <w:rPr>
          <w:rFonts w:asciiTheme="majorBidi" w:hAnsiTheme="majorBidi" w:cstheme="majorBidi"/>
          <w:sz w:val="24"/>
          <w:szCs w:val="24"/>
        </w:rPr>
        <w:t>—</w:t>
      </w:r>
      <w:r w:rsidR="00FB3F31">
        <w:rPr>
          <w:rFonts w:asciiTheme="majorBidi" w:hAnsiTheme="majorBidi" w:cstheme="majorBidi"/>
          <w:sz w:val="24"/>
          <w:szCs w:val="24"/>
        </w:rPr>
        <w:t xml:space="preserve">out of responsibility </w:t>
      </w:r>
      <w:r w:rsidR="007076D2">
        <w:rPr>
          <w:rFonts w:asciiTheme="majorBidi" w:hAnsiTheme="majorBidi" w:cstheme="majorBidi"/>
          <w:sz w:val="24"/>
          <w:szCs w:val="24"/>
        </w:rPr>
        <w:t>to</w:t>
      </w:r>
      <w:r w:rsidR="00FB3F31">
        <w:rPr>
          <w:rFonts w:asciiTheme="majorBidi" w:hAnsiTheme="majorBidi" w:cstheme="majorBidi"/>
          <w:sz w:val="24"/>
          <w:szCs w:val="24"/>
        </w:rPr>
        <w:t xml:space="preserve"> his wife’s fate</w:t>
      </w:r>
      <w:r w:rsidR="00C1466A">
        <w:rPr>
          <w:rFonts w:asciiTheme="majorBidi" w:hAnsiTheme="majorBidi" w:cstheme="majorBidi"/>
          <w:sz w:val="24"/>
          <w:szCs w:val="24"/>
        </w:rPr>
        <w:t>—</w:t>
      </w:r>
      <w:r w:rsidR="00FB3F31">
        <w:rPr>
          <w:rFonts w:asciiTheme="majorBidi" w:hAnsiTheme="majorBidi" w:cstheme="majorBidi"/>
          <w:sz w:val="24"/>
          <w:szCs w:val="24"/>
        </w:rPr>
        <w:t>is afraid of continuing with his illegal activity.</w:t>
      </w:r>
      <w:r w:rsidRPr="007076D2">
        <w:rPr>
          <w:rFonts w:asciiTheme="majorBidi" w:hAnsiTheme="majorBidi" w:cstheme="majorBidi"/>
          <w:sz w:val="24"/>
          <w:szCs w:val="24"/>
        </w:rPr>
        <w:t xml:space="preserve"> </w:t>
      </w:r>
      <w:r w:rsidR="00C80490">
        <w:rPr>
          <w:rFonts w:asciiTheme="majorBidi" w:hAnsiTheme="majorBidi" w:cstheme="majorBidi"/>
          <w:sz w:val="24"/>
          <w:szCs w:val="24"/>
        </w:rPr>
        <w:t>T</w:t>
      </w:r>
      <w:r>
        <w:rPr>
          <w:rFonts w:asciiTheme="majorBidi" w:hAnsiTheme="majorBidi" w:cstheme="majorBidi"/>
          <w:sz w:val="24"/>
          <w:szCs w:val="24"/>
        </w:rPr>
        <w:t xml:space="preserve">hings really start to deteriorate with the reappearance in their lives of </w:t>
      </w:r>
      <w:r w:rsidR="00053FC8">
        <w:rPr>
          <w:rFonts w:asciiTheme="majorBidi" w:hAnsiTheme="majorBidi" w:cstheme="majorBidi"/>
          <w:sz w:val="24"/>
          <w:szCs w:val="24"/>
        </w:rPr>
        <w:t xml:space="preserve">Gimpy </w:t>
      </w:r>
      <w:r>
        <w:rPr>
          <w:rFonts w:asciiTheme="majorBidi" w:hAnsiTheme="majorBidi" w:cstheme="majorBidi"/>
          <w:sz w:val="24"/>
          <w:szCs w:val="24"/>
        </w:rPr>
        <w:t>Max, who senses their vulnerability, and knows all too well how to exploit it</w:t>
      </w:r>
      <w:r w:rsidR="002411A8">
        <w:rPr>
          <w:rFonts w:asciiTheme="majorBidi" w:hAnsiTheme="majorBidi" w:cstheme="majorBidi"/>
          <w:sz w:val="24"/>
          <w:szCs w:val="24"/>
        </w:rPr>
        <w:t xml:space="preserve"> to his advantage</w:t>
      </w:r>
      <w:r>
        <w:rPr>
          <w:rFonts w:asciiTheme="majorBidi" w:hAnsiTheme="majorBidi" w:cstheme="majorBidi"/>
          <w:sz w:val="24"/>
          <w:szCs w:val="24"/>
        </w:rPr>
        <w:t xml:space="preserve">. Max is a tricky pimp, a local boy who left for America, where he made a fortune in </w:t>
      </w:r>
      <w:r w:rsidR="00391002">
        <w:rPr>
          <w:rFonts w:asciiTheme="majorBidi" w:hAnsiTheme="majorBidi" w:cstheme="majorBidi"/>
          <w:sz w:val="24"/>
          <w:szCs w:val="24"/>
        </w:rPr>
        <w:t xml:space="preserve">women </w:t>
      </w:r>
      <w:r>
        <w:rPr>
          <w:rFonts w:asciiTheme="majorBidi" w:hAnsiTheme="majorBidi" w:cstheme="majorBidi"/>
          <w:sz w:val="24"/>
          <w:szCs w:val="24"/>
        </w:rPr>
        <w:t xml:space="preserve">trafficking. Now he has come back to the homeland for a visit. The renewed </w:t>
      </w:r>
      <w:r w:rsidR="002411A8">
        <w:rPr>
          <w:rFonts w:asciiTheme="majorBidi" w:hAnsiTheme="majorBidi" w:cstheme="majorBidi"/>
          <w:sz w:val="24"/>
          <w:szCs w:val="24"/>
        </w:rPr>
        <w:t>entanglement</w:t>
      </w:r>
      <w:r>
        <w:rPr>
          <w:rFonts w:asciiTheme="majorBidi" w:hAnsiTheme="majorBidi" w:cstheme="majorBidi"/>
          <w:sz w:val="24"/>
          <w:szCs w:val="24"/>
        </w:rPr>
        <w:t xml:space="preserve"> </w:t>
      </w:r>
      <w:r w:rsidR="002411A8">
        <w:rPr>
          <w:rFonts w:asciiTheme="majorBidi" w:hAnsiTheme="majorBidi" w:cstheme="majorBidi"/>
          <w:sz w:val="24"/>
          <w:szCs w:val="24"/>
        </w:rPr>
        <w:t>with</w:t>
      </w:r>
      <w:r>
        <w:rPr>
          <w:rFonts w:asciiTheme="majorBidi" w:hAnsiTheme="majorBidi" w:cstheme="majorBidi"/>
          <w:sz w:val="24"/>
          <w:szCs w:val="24"/>
        </w:rPr>
        <w:t xml:space="preserve"> </w:t>
      </w:r>
      <w:r w:rsidR="00053FC8">
        <w:rPr>
          <w:rFonts w:asciiTheme="majorBidi" w:hAnsiTheme="majorBidi" w:cstheme="majorBidi"/>
          <w:sz w:val="24"/>
          <w:szCs w:val="24"/>
        </w:rPr>
        <w:t>Gimpy</w:t>
      </w:r>
      <w:r>
        <w:rPr>
          <w:rFonts w:asciiTheme="majorBidi" w:hAnsiTheme="majorBidi" w:cstheme="majorBidi"/>
          <w:sz w:val="24"/>
          <w:szCs w:val="24"/>
        </w:rPr>
        <w:t xml:space="preserve"> Max takes place in a theatre, during an American play </w:t>
      </w:r>
      <w:r w:rsidR="002411A8">
        <w:rPr>
          <w:rFonts w:asciiTheme="majorBidi" w:hAnsiTheme="majorBidi" w:cstheme="majorBidi"/>
          <w:sz w:val="24"/>
          <w:szCs w:val="24"/>
        </w:rPr>
        <w:t>en</w:t>
      </w:r>
      <w:r>
        <w:rPr>
          <w:rFonts w:asciiTheme="majorBidi" w:hAnsiTheme="majorBidi" w:cstheme="majorBidi"/>
          <w:sz w:val="24"/>
          <w:szCs w:val="24"/>
        </w:rPr>
        <w:t xml:space="preserve">titled “Uncle Sam.” </w:t>
      </w:r>
    </w:p>
    <w:p w14:paraId="77CD8599" w14:textId="13E815A2" w:rsidR="00615C44" w:rsidRPr="002116D5" w:rsidRDefault="001D6E8A" w:rsidP="000623F5">
      <w:pPr>
        <w:rPr>
          <w:rFonts w:asciiTheme="majorBidi" w:hAnsiTheme="majorBidi" w:cstheme="majorBidi"/>
          <w:sz w:val="24"/>
          <w:szCs w:val="24"/>
        </w:rPr>
      </w:pPr>
      <w:r>
        <w:rPr>
          <w:rFonts w:asciiTheme="majorBidi" w:hAnsiTheme="majorBidi" w:cstheme="majorBidi"/>
          <w:sz w:val="24"/>
          <w:szCs w:val="24"/>
        </w:rPr>
        <w:tab/>
      </w:r>
      <w:r w:rsidRPr="000071E1">
        <w:rPr>
          <w:rFonts w:asciiTheme="majorBidi" w:hAnsiTheme="majorBidi" w:cstheme="majorBidi"/>
          <w:sz w:val="24"/>
          <w:szCs w:val="24"/>
        </w:rPr>
        <w:t xml:space="preserve">Max is characterized, both by his ways of </w:t>
      </w:r>
      <w:r w:rsidR="008318D1" w:rsidRPr="000071E1">
        <w:rPr>
          <w:rFonts w:asciiTheme="majorBidi" w:hAnsiTheme="majorBidi" w:cstheme="majorBidi"/>
          <w:sz w:val="24"/>
          <w:szCs w:val="24"/>
        </w:rPr>
        <w:t>acting</w:t>
      </w:r>
      <w:r w:rsidRPr="000071E1">
        <w:rPr>
          <w:rFonts w:asciiTheme="majorBidi" w:hAnsiTheme="majorBidi" w:cstheme="majorBidi"/>
          <w:sz w:val="24"/>
          <w:szCs w:val="24"/>
        </w:rPr>
        <w:t xml:space="preserve">, and by his manner of thinking, as a satanic character, </w:t>
      </w:r>
      <w:r w:rsidR="004A28D1" w:rsidRPr="000071E1">
        <w:rPr>
          <w:rFonts w:asciiTheme="majorBidi" w:hAnsiTheme="majorBidi" w:cstheme="majorBidi"/>
          <w:sz w:val="24"/>
          <w:szCs w:val="24"/>
        </w:rPr>
        <w:t>as an evil demon. As such, he is first and foremost an unfettered cynical manipulator. He understands wel</w:t>
      </w:r>
      <w:r w:rsidR="00D03A2B" w:rsidRPr="000071E1">
        <w:rPr>
          <w:rFonts w:asciiTheme="majorBidi" w:hAnsiTheme="majorBidi" w:cstheme="majorBidi"/>
          <w:sz w:val="24"/>
          <w:szCs w:val="24"/>
        </w:rPr>
        <w:t>l the misery and hardship of Keila</w:t>
      </w:r>
      <w:r w:rsidR="004A28D1" w:rsidRPr="000071E1">
        <w:rPr>
          <w:rFonts w:asciiTheme="majorBidi" w:hAnsiTheme="majorBidi" w:cstheme="majorBidi"/>
          <w:sz w:val="24"/>
          <w:szCs w:val="24"/>
        </w:rPr>
        <w:t xml:space="preserve"> and </w:t>
      </w:r>
      <w:r w:rsidR="009042D8" w:rsidRPr="000071E1">
        <w:rPr>
          <w:rFonts w:asciiTheme="majorBidi" w:hAnsiTheme="majorBidi" w:cstheme="majorBidi"/>
          <w:sz w:val="24"/>
          <w:szCs w:val="24"/>
        </w:rPr>
        <w:t>Yarmy</w:t>
      </w:r>
      <w:r w:rsidR="00C4518B" w:rsidRPr="000071E1">
        <w:rPr>
          <w:rFonts w:asciiTheme="majorBidi" w:hAnsiTheme="majorBidi" w:cstheme="majorBidi"/>
          <w:sz w:val="24"/>
          <w:szCs w:val="24"/>
        </w:rPr>
        <w:t>’s situation</w:t>
      </w:r>
      <w:r w:rsidR="004A28D1" w:rsidRPr="000071E1">
        <w:rPr>
          <w:rFonts w:asciiTheme="majorBidi" w:hAnsiTheme="majorBidi" w:cstheme="majorBidi"/>
          <w:sz w:val="24"/>
          <w:szCs w:val="24"/>
        </w:rPr>
        <w:t>, and knows precisely how to exploit their woes to his benefit</w:t>
      </w:r>
      <w:r w:rsidR="004A28D1" w:rsidRPr="00C4518B">
        <w:rPr>
          <w:rFonts w:asciiTheme="majorBidi" w:hAnsiTheme="majorBidi" w:cstheme="majorBidi"/>
          <w:sz w:val="24"/>
          <w:szCs w:val="24"/>
        </w:rPr>
        <w:t>.</w:t>
      </w:r>
      <w:r w:rsidR="00C4518B" w:rsidRPr="00C4518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and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both know Max from the past.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and Max spent time together in jail, and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knows him well from her time as a prostitute. When he reappears in the couple’s life that night at the theatre, </w:t>
      </w:r>
      <w:r w:rsidR="00D03A2B">
        <w:rPr>
          <w:rFonts w:asciiTheme="majorBidi" w:hAnsiTheme="majorBidi" w:cstheme="majorBidi"/>
          <w:sz w:val="24"/>
          <w:szCs w:val="24"/>
        </w:rPr>
        <w:t xml:space="preserve">Keila </w:t>
      </w:r>
      <w:r w:rsidR="004A28D1">
        <w:rPr>
          <w:rFonts w:asciiTheme="majorBidi" w:hAnsiTheme="majorBidi" w:cstheme="majorBidi"/>
          <w:sz w:val="24"/>
          <w:szCs w:val="24"/>
        </w:rPr>
        <w:t xml:space="preserve">recognizes the danger immediately, saying to </w:t>
      </w:r>
      <w:r w:rsidR="009042D8">
        <w:rPr>
          <w:rFonts w:asciiTheme="majorBidi" w:hAnsiTheme="majorBidi" w:cstheme="majorBidi"/>
          <w:sz w:val="24"/>
          <w:szCs w:val="24"/>
        </w:rPr>
        <w:t>Yarmy</w:t>
      </w:r>
      <w:r w:rsidR="004A28D1">
        <w:rPr>
          <w:rFonts w:asciiTheme="majorBidi" w:hAnsiTheme="majorBidi" w:cstheme="majorBidi"/>
          <w:sz w:val="24"/>
          <w:szCs w:val="24"/>
        </w:rPr>
        <w:t xml:space="preserve">, </w:t>
      </w:r>
      <w:r w:rsidR="004A28D1" w:rsidRPr="002116D5">
        <w:rPr>
          <w:rFonts w:asciiTheme="majorBidi" w:hAnsiTheme="majorBidi" w:cstheme="majorBidi"/>
          <w:sz w:val="24"/>
          <w:szCs w:val="24"/>
        </w:rPr>
        <w:t>“</w:t>
      </w:r>
      <w:r w:rsidR="002116D5" w:rsidRPr="002116D5">
        <w:rPr>
          <w:rFonts w:asciiTheme="majorBidi" w:hAnsiTheme="majorBidi" w:cstheme="majorBidi" w:hint="cs"/>
          <w:sz w:val="24"/>
          <w:szCs w:val="24"/>
        </w:rPr>
        <w:t>T</w:t>
      </w:r>
      <w:r w:rsidR="002116D5" w:rsidRPr="002116D5">
        <w:rPr>
          <w:rFonts w:asciiTheme="majorBidi" w:hAnsiTheme="majorBidi" w:cstheme="majorBidi"/>
          <w:sz w:val="24"/>
          <w:szCs w:val="24"/>
        </w:rPr>
        <w:t xml:space="preserve">his </w:t>
      </w:r>
      <w:r w:rsidR="004A28D1" w:rsidRPr="002116D5">
        <w:rPr>
          <w:rFonts w:asciiTheme="majorBidi" w:hAnsiTheme="majorBidi" w:cstheme="majorBidi"/>
          <w:sz w:val="24"/>
          <w:szCs w:val="24"/>
        </w:rPr>
        <w:t xml:space="preserve">Max </w:t>
      </w:r>
      <w:r w:rsidR="002116D5" w:rsidRPr="002116D5">
        <w:rPr>
          <w:rFonts w:asciiTheme="majorBidi" w:hAnsiTheme="majorBidi" w:cstheme="majorBidi"/>
          <w:sz w:val="24"/>
          <w:szCs w:val="24"/>
        </w:rPr>
        <w:t xml:space="preserve">will turn out </w:t>
      </w:r>
      <w:r w:rsidR="00F565B8">
        <w:rPr>
          <w:rFonts w:asciiTheme="majorBidi" w:hAnsiTheme="majorBidi" w:cstheme="majorBidi"/>
          <w:sz w:val="24"/>
          <w:szCs w:val="24"/>
        </w:rPr>
        <w:t xml:space="preserve">to be </w:t>
      </w:r>
      <w:r w:rsidR="002116D5" w:rsidRPr="002116D5">
        <w:rPr>
          <w:rFonts w:asciiTheme="majorBidi" w:hAnsiTheme="majorBidi" w:cstheme="majorBidi"/>
          <w:sz w:val="24"/>
          <w:szCs w:val="24"/>
        </w:rPr>
        <w:t xml:space="preserve">our Angel of </w:t>
      </w:r>
      <w:r w:rsidR="004A28D1" w:rsidRPr="002116D5">
        <w:rPr>
          <w:rFonts w:asciiTheme="majorBidi" w:hAnsiTheme="majorBidi" w:cstheme="majorBidi"/>
          <w:sz w:val="24"/>
          <w:szCs w:val="24"/>
        </w:rPr>
        <w:t>Death”</w:t>
      </w:r>
      <w:r w:rsidR="00DF5542">
        <w:rPr>
          <w:rFonts w:asciiTheme="majorBidi" w:hAnsiTheme="majorBidi" w:cstheme="majorBidi"/>
          <w:sz w:val="24"/>
          <w:szCs w:val="24"/>
        </w:rPr>
        <w:t xml:space="preserve"> (55).</w:t>
      </w:r>
      <w:r w:rsidR="004A28D1" w:rsidRPr="002116D5">
        <w:rPr>
          <w:rFonts w:asciiTheme="majorBidi" w:hAnsiTheme="majorBidi" w:cstheme="majorBidi"/>
          <w:sz w:val="24"/>
          <w:szCs w:val="24"/>
        </w:rPr>
        <w:t xml:space="preserve"> </w:t>
      </w:r>
    </w:p>
    <w:p w14:paraId="683CECE0" w14:textId="2B389E53" w:rsidR="004A28D1" w:rsidRDefault="004A28D1" w:rsidP="000623F5">
      <w:pPr>
        <w:rPr>
          <w:rFonts w:asciiTheme="majorBidi" w:hAnsiTheme="majorBidi" w:cstheme="majorBidi"/>
          <w:sz w:val="24"/>
          <w:szCs w:val="24"/>
        </w:rPr>
      </w:pPr>
      <w:r>
        <w:rPr>
          <w:rFonts w:asciiTheme="majorBidi" w:hAnsiTheme="majorBidi" w:cstheme="majorBidi"/>
          <w:sz w:val="24"/>
          <w:szCs w:val="24"/>
        </w:rPr>
        <w:tab/>
      </w:r>
      <w:r w:rsidR="00200214">
        <w:rPr>
          <w:rFonts w:asciiTheme="majorBidi" w:hAnsiTheme="majorBidi" w:cstheme="majorBidi"/>
          <w:sz w:val="24"/>
          <w:szCs w:val="24"/>
        </w:rPr>
        <w:t xml:space="preserve">In the beginning, </w:t>
      </w:r>
      <w:r w:rsidR="009042D8">
        <w:rPr>
          <w:rFonts w:asciiTheme="majorBidi" w:hAnsiTheme="majorBidi" w:cstheme="majorBidi"/>
          <w:sz w:val="24"/>
          <w:szCs w:val="24"/>
        </w:rPr>
        <w:t>Yarmy</w:t>
      </w:r>
      <w:r w:rsidR="00200214">
        <w:rPr>
          <w:rFonts w:asciiTheme="majorBidi" w:hAnsiTheme="majorBidi" w:cstheme="majorBidi"/>
          <w:sz w:val="24"/>
          <w:szCs w:val="24"/>
        </w:rPr>
        <w:t xml:space="preserve"> still has the ability to comprehend that Max is a </w:t>
      </w:r>
      <w:r w:rsidR="00200214" w:rsidRPr="00F71FD3">
        <w:rPr>
          <w:rFonts w:asciiTheme="majorBidi" w:hAnsiTheme="majorBidi" w:cstheme="majorBidi"/>
          <w:sz w:val="24"/>
          <w:szCs w:val="24"/>
        </w:rPr>
        <w:t xml:space="preserve">threat: </w:t>
      </w:r>
      <w:r w:rsidR="00F71FD3" w:rsidRPr="009042D8">
        <w:rPr>
          <w:rFonts w:asciiTheme="majorBidi" w:hAnsiTheme="majorBidi" w:cstheme="majorBidi"/>
          <w:sz w:val="24"/>
          <w:szCs w:val="24"/>
        </w:rPr>
        <w:t>“Keila, you can’t go anywhere without being accosted. We’ll have to leave Warsaw once and for all</w:t>
      </w:r>
      <w:r w:rsidR="00E124D8">
        <w:rPr>
          <w:rFonts w:asciiTheme="majorBidi" w:hAnsiTheme="majorBidi" w:cstheme="majorBidi"/>
          <w:sz w:val="24"/>
          <w:szCs w:val="24"/>
        </w:rPr>
        <w:t>”</w:t>
      </w:r>
      <w:r w:rsidR="00DF5542">
        <w:rPr>
          <w:rFonts w:asciiTheme="majorBidi" w:hAnsiTheme="majorBidi" w:cstheme="majorBidi"/>
          <w:sz w:val="24"/>
          <w:szCs w:val="24"/>
        </w:rPr>
        <w:t xml:space="preserve"> (26).</w:t>
      </w:r>
      <w:r w:rsidR="00E124D8">
        <w:rPr>
          <w:rFonts w:asciiTheme="majorBidi" w:hAnsiTheme="majorBidi" w:cstheme="majorBidi"/>
          <w:sz w:val="24"/>
          <w:szCs w:val="24"/>
        </w:rPr>
        <w:t xml:space="preserve"> </w:t>
      </w:r>
      <w:r w:rsidR="00200214">
        <w:rPr>
          <w:rFonts w:asciiTheme="majorBidi" w:hAnsiTheme="majorBidi" w:cstheme="majorBidi"/>
          <w:sz w:val="24"/>
          <w:szCs w:val="24"/>
        </w:rPr>
        <w:t xml:space="preserve">Max speaks down to </w:t>
      </w:r>
      <w:r w:rsidR="009042D8">
        <w:rPr>
          <w:rFonts w:asciiTheme="majorBidi" w:hAnsiTheme="majorBidi" w:cstheme="majorBidi"/>
          <w:sz w:val="24"/>
          <w:szCs w:val="24"/>
        </w:rPr>
        <w:t>Yarmy</w:t>
      </w:r>
      <w:r w:rsidR="00200214">
        <w:rPr>
          <w:rFonts w:asciiTheme="majorBidi" w:hAnsiTheme="majorBidi" w:cstheme="majorBidi"/>
          <w:sz w:val="24"/>
          <w:szCs w:val="24"/>
        </w:rPr>
        <w:t xml:space="preserve">, reminding him of the poverty and muck in which he lives, belittling him. He brings back from the Americas the scorn and dismissal that the Western Jews already settled in America felt toward the Eastern European Jews. </w:t>
      </w:r>
      <w:r w:rsidR="009E0BFD">
        <w:rPr>
          <w:rFonts w:asciiTheme="majorBidi" w:hAnsiTheme="majorBidi" w:cstheme="majorBidi"/>
          <w:sz w:val="24"/>
          <w:szCs w:val="24"/>
        </w:rPr>
        <w:t xml:space="preserve">Yiddish-speakers were the </w:t>
      </w:r>
      <w:r w:rsidR="009E0BFD">
        <w:rPr>
          <w:rFonts w:asciiTheme="majorBidi" w:hAnsiTheme="majorBidi" w:cstheme="majorBidi"/>
          <w:sz w:val="24"/>
          <w:szCs w:val="24"/>
        </w:rPr>
        <w:lastRenderedPageBreak/>
        <w:t>bottom of the bottom; they were no</w:t>
      </w:r>
      <w:r w:rsidR="00091C0D">
        <w:rPr>
          <w:rFonts w:asciiTheme="majorBidi" w:hAnsiTheme="majorBidi" w:cstheme="majorBidi"/>
          <w:sz w:val="24"/>
          <w:szCs w:val="24"/>
        </w:rPr>
        <w:t>t</w:t>
      </w:r>
      <w:r w:rsidR="009E0BFD">
        <w:rPr>
          <w:rFonts w:asciiTheme="majorBidi" w:hAnsiTheme="majorBidi" w:cstheme="majorBidi"/>
          <w:sz w:val="24"/>
          <w:szCs w:val="24"/>
        </w:rPr>
        <w:t xml:space="preserve"> only marginalized by the regimes in Poland and Russia, but they were also mocked and scorned in the Jewish world</w:t>
      </w:r>
      <w:r w:rsidR="000623F5">
        <w:rPr>
          <w:rFonts w:asciiTheme="majorBidi" w:hAnsiTheme="majorBidi" w:cstheme="majorBidi" w:hint="cs"/>
          <w:sz w:val="24"/>
          <w:szCs w:val="24"/>
          <w:rtl/>
        </w:rPr>
        <w:t>.</w:t>
      </w:r>
    </w:p>
    <w:p w14:paraId="7E875AF6" w14:textId="28D5E6AB" w:rsidR="009E0BFD" w:rsidRDefault="009E0BFD" w:rsidP="00CE4FF9">
      <w:pPr>
        <w:rPr>
          <w:rFonts w:asciiTheme="majorBidi" w:hAnsiTheme="majorBidi" w:cstheme="majorBidi"/>
          <w:sz w:val="24"/>
          <w:szCs w:val="24"/>
        </w:rPr>
      </w:pPr>
      <w:r>
        <w:rPr>
          <w:rFonts w:asciiTheme="majorBidi" w:hAnsiTheme="majorBidi" w:cstheme="majorBidi"/>
          <w:sz w:val="24"/>
          <w:szCs w:val="24"/>
        </w:rPr>
        <w:tab/>
      </w:r>
      <w:r w:rsidR="008A3F2A">
        <w:rPr>
          <w:rFonts w:asciiTheme="majorBidi" w:hAnsiTheme="majorBidi" w:cstheme="majorBidi"/>
          <w:sz w:val="24"/>
          <w:szCs w:val="24"/>
        </w:rPr>
        <w:t xml:space="preserve">In Bashevis’ </w:t>
      </w:r>
      <w:r w:rsidR="00741B2A">
        <w:rPr>
          <w:rFonts w:asciiTheme="majorBidi" w:hAnsiTheme="majorBidi" w:cstheme="majorBidi"/>
          <w:sz w:val="24"/>
          <w:szCs w:val="24"/>
        </w:rPr>
        <w:t>fiction</w:t>
      </w:r>
      <w:r w:rsidR="008A3F2A">
        <w:rPr>
          <w:rFonts w:asciiTheme="majorBidi" w:hAnsiTheme="majorBidi" w:cstheme="majorBidi"/>
          <w:sz w:val="24"/>
          <w:szCs w:val="24"/>
        </w:rPr>
        <w:t>, as in Baroque allegorical dramas</w:t>
      </w:r>
      <w:r w:rsidR="008A3F2A" w:rsidRPr="00206B96">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the </w:t>
      </w:r>
      <w:r w:rsidR="00091C0D" w:rsidRPr="00CE4FF9">
        <w:rPr>
          <w:rFonts w:asciiTheme="majorBidi" w:hAnsiTheme="majorBidi" w:cstheme="majorBidi"/>
          <w:sz w:val="24"/>
          <w:szCs w:val="24"/>
        </w:rPr>
        <w:t>dominant</w:t>
      </w:r>
      <w:r w:rsidR="008A3F2A" w:rsidRPr="00CE4FF9">
        <w:rPr>
          <w:rFonts w:asciiTheme="majorBidi" w:hAnsiTheme="majorBidi" w:cstheme="majorBidi"/>
          <w:sz w:val="24"/>
          <w:szCs w:val="24"/>
        </w:rPr>
        <w:t xml:space="preserve"> satanic forces are </w:t>
      </w:r>
      <w:r w:rsidR="009E03D1" w:rsidRPr="00CE4FF9">
        <w:rPr>
          <w:rFonts w:asciiTheme="majorBidi" w:hAnsiTheme="majorBidi" w:cstheme="majorBidi"/>
          <w:sz w:val="24"/>
          <w:szCs w:val="24"/>
        </w:rPr>
        <w:t>f</w:t>
      </w:r>
      <w:r w:rsidR="008A3F2A" w:rsidRPr="00CE4FF9">
        <w:rPr>
          <w:rFonts w:asciiTheme="majorBidi" w:hAnsiTheme="majorBidi" w:cstheme="majorBidi"/>
          <w:sz w:val="24"/>
          <w:szCs w:val="24"/>
        </w:rPr>
        <w:t>ull of personality.</w:t>
      </w:r>
      <w:r w:rsidR="00BC5CBD">
        <w:rPr>
          <w:rFonts w:asciiTheme="majorBidi" w:hAnsiTheme="majorBidi" w:cstheme="majorBidi"/>
          <w:sz w:val="24"/>
          <w:szCs w:val="24"/>
          <w:vertAlign w:val="superscript"/>
        </w:rPr>
        <w:t>7</w:t>
      </w:r>
      <w:r w:rsidR="008A3F2A" w:rsidRPr="00CE4FF9">
        <w:rPr>
          <w:rFonts w:asciiTheme="majorBidi" w:hAnsiTheme="majorBidi" w:cstheme="majorBidi"/>
          <w:sz w:val="24"/>
          <w:szCs w:val="24"/>
        </w:rPr>
        <w:t xml:space="preserve"> </w:t>
      </w:r>
      <w:r w:rsidR="00A126FD" w:rsidRPr="00CE4FF9">
        <w:rPr>
          <w:rFonts w:asciiTheme="majorBidi" w:hAnsiTheme="majorBidi" w:cstheme="majorBidi"/>
          <w:sz w:val="24"/>
          <w:szCs w:val="24"/>
        </w:rPr>
        <w:t>T</w:t>
      </w:r>
      <w:r w:rsidR="008A3F2A" w:rsidRPr="00CE4FF9">
        <w:rPr>
          <w:rFonts w:asciiTheme="majorBidi" w:hAnsiTheme="majorBidi" w:cstheme="majorBidi"/>
          <w:sz w:val="24"/>
          <w:szCs w:val="24"/>
        </w:rPr>
        <w:t>he</w:t>
      </w:r>
      <w:r w:rsidR="00A804FA" w:rsidRPr="00CE4FF9">
        <w:rPr>
          <w:rFonts w:asciiTheme="majorBidi" w:hAnsiTheme="majorBidi" w:cstheme="majorBidi"/>
          <w:sz w:val="24"/>
          <w:szCs w:val="24"/>
        </w:rPr>
        <w:t>se</w:t>
      </w:r>
      <w:r w:rsidR="008A3F2A" w:rsidRPr="00CE4FF9">
        <w:rPr>
          <w:rFonts w:asciiTheme="majorBidi" w:hAnsiTheme="majorBidi" w:cstheme="majorBidi"/>
          <w:sz w:val="24"/>
          <w:szCs w:val="24"/>
        </w:rPr>
        <w:t xml:space="preserve"> personifications of evil</w:t>
      </w:r>
      <w:r w:rsidR="00A804FA" w:rsidRPr="00CE4FF9">
        <w:rPr>
          <w:rFonts w:asciiTheme="majorBidi" w:hAnsiTheme="majorBidi" w:cstheme="majorBidi"/>
          <w:sz w:val="24"/>
          <w:szCs w:val="24"/>
        </w:rPr>
        <w:t>, their</w:t>
      </w:r>
      <w:r w:rsidR="008A3F2A" w:rsidRPr="00CE4FF9">
        <w:rPr>
          <w:rFonts w:asciiTheme="majorBidi" w:hAnsiTheme="majorBidi" w:cstheme="majorBidi"/>
          <w:sz w:val="24"/>
          <w:szCs w:val="24"/>
        </w:rPr>
        <w:t xml:space="preserve"> ways of being in the world</w:t>
      </w:r>
      <w:r w:rsidR="007076D2">
        <w:rPr>
          <w:rFonts w:asciiTheme="majorBidi" w:hAnsiTheme="majorBidi" w:cstheme="majorBidi"/>
          <w:sz w:val="24"/>
          <w:szCs w:val="24"/>
        </w:rPr>
        <w:t>,</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and </w:t>
      </w:r>
      <w:r w:rsidR="00A804FA" w:rsidRPr="00CE4FF9">
        <w:rPr>
          <w:rFonts w:asciiTheme="majorBidi" w:hAnsiTheme="majorBidi" w:cstheme="majorBidi"/>
          <w:sz w:val="24"/>
          <w:szCs w:val="24"/>
        </w:rPr>
        <w:t>their</w:t>
      </w:r>
      <w:r w:rsidR="008A3F2A" w:rsidRPr="00CE4FF9">
        <w:rPr>
          <w:rFonts w:asciiTheme="majorBidi" w:hAnsiTheme="majorBidi" w:cstheme="majorBidi"/>
          <w:sz w:val="24"/>
          <w:szCs w:val="24"/>
        </w:rPr>
        <w:t xml:space="preserve"> relation</w:t>
      </w:r>
      <w:r w:rsidR="00A804FA" w:rsidRPr="00CE4FF9">
        <w:rPr>
          <w:rFonts w:asciiTheme="majorBidi" w:hAnsiTheme="majorBidi" w:cstheme="majorBidi"/>
          <w:sz w:val="24"/>
          <w:szCs w:val="24"/>
        </w:rPr>
        <w:t>s</w:t>
      </w:r>
      <w:r w:rsidR="008A3F2A" w:rsidRPr="00CE4FF9">
        <w:rPr>
          <w:rFonts w:asciiTheme="majorBidi" w:hAnsiTheme="majorBidi" w:cstheme="majorBidi"/>
          <w:sz w:val="24"/>
          <w:szCs w:val="24"/>
        </w:rPr>
        <w:t xml:space="preserve"> to God</w:t>
      </w:r>
      <w:r w:rsidR="009E03D1" w:rsidRPr="00CE4FF9">
        <w:rPr>
          <w:rFonts w:asciiTheme="majorBidi" w:hAnsiTheme="majorBidi" w:cstheme="majorBidi"/>
          <w:sz w:val="24"/>
          <w:szCs w:val="24"/>
        </w:rPr>
        <w:t xml:space="preserve"> </w:t>
      </w:r>
      <w:r w:rsidR="008A3F2A" w:rsidRPr="00CE4FF9">
        <w:rPr>
          <w:rFonts w:asciiTheme="majorBidi" w:hAnsiTheme="majorBidi" w:cstheme="majorBidi"/>
          <w:sz w:val="24"/>
          <w:szCs w:val="24"/>
        </w:rPr>
        <w:t xml:space="preserve">are magnificently </w:t>
      </w:r>
      <w:r w:rsidR="00DB009C" w:rsidRPr="00CE4FF9">
        <w:rPr>
          <w:rFonts w:asciiTheme="majorBidi" w:hAnsiTheme="majorBidi" w:cstheme="majorBidi"/>
          <w:sz w:val="24"/>
          <w:szCs w:val="24"/>
        </w:rPr>
        <w:t>and</w:t>
      </w:r>
      <w:r w:rsidR="00DB009C" w:rsidRPr="00CE4FF9">
        <w:rPr>
          <w:rFonts w:asciiTheme="majorBidi" w:hAnsiTheme="majorBidi" w:cstheme="majorBidi" w:hint="cs"/>
          <w:sz w:val="24"/>
          <w:szCs w:val="24"/>
          <w:rtl/>
        </w:rPr>
        <w:t xml:space="preserve"> </w:t>
      </w:r>
      <w:r w:rsidR="00DB009C" w:rsidRPr="00CE4FF9">
        <w:rPr>
          <w:rFonts w:asciiTheme="majorBidi" w:hAnsiTheme="majorBidi" w:cstheme="majorBidi"/>
          <w:sz w:val="24"/>
          <w:szCs w:val="24"/>
        </w:rPr>
        <w:t xml:space="preserve">skillfully </w:t>
      </w:r>
      <w:r w:rsidR="008A3F2A" w:rsidRPr="00CE4FF9">
        <w:rPr>
          <w:rFonts w:asciiTheme="majorBidi" w:hAnsiTheme="majorBidi" w:cstheme="majorBidi"/>
          <w:sz w:val="24"/>
          <w:szCs w:val="24"/>
        </w:rPr>
        <w:t>developed</w:t>
      </w:r>
      <w:r w:rsidR="007076D2">
        <w:rPr>
          <w:rFonts w:asciiTheme="majorBidi" w:hAnsiTheme="majorBidi" w:cstheme="majorBidi"/>
          <w:sz w:val="24"/>
          <w:szCs w:val="24"/>
        </w:rPr>
        <w:t>.</w:t>
      </w:r>
      <w:r w:rsidR="00BC5CBD">
        <w:rPr>
          <w:rFonts w:asciiTheme="majorBidi" w:hAnsiTheme="majorBidi" w:cstheme="majorBidi"/>
          <w:sz w:val="24"/>
          <w:szCs w:val="24"/>
          <w:vertAlign w:val="superscript"/>
        </w:rPr>
        <w:t>8</w:t>
      </w:r>
      <w:r w:rsidR="008A3F2A" w:rsidRPr="00206B96">
        <w:rPr>
          <w:rFonts w:asciiTheme="majorBidi" w:hAnsiTheme="majorBidi" w:cstheme="majorBidi"/>
          <w:sz w:val="24"/>
          <w:szCs w:val="24"/>
        </w:rPr>
        <w:t xml:space="preserve"> </w:t>
      </w:r>
      <w:r w:rsidR="007076D2">
        <w:rPr>
          <w:rFonts w:asciiTheme="majorBidi" w:hAnsiTheme="majorBidi" w:cstheme="majorBidi"/>
          <w:sz w:val="24"/>
          <w:szCs w:val="24"/>
        </w:rPr>
        <w:t>This is also done with respect to t</w:t>
      </w:r>
      <w:r w:rsidR="008A3F2A">
        <w:rPr>
          <w:rFonts w:asciiTheme="majorBidi" w:hAnsiTheme="majorBidi" w:cstheme="majorBidi"/>
          <w:sz w:val="24"/>
          <w:szCs w:val="24"/>
        </w:rPr>
        <w:t xml:space="preserve">he </w:t>
      </w:r>
      <w:r w:rsidR="007076D2">
        <w:rPr>
          <w:rFonts w:asciiTheme="majorBidi" w:hAnsiTheme="majorBidi" w:cstheme="majorBidi"/>
          <w:sz w:val="24"/>
          <w:szCs w:val="24"/>
        </w:rPr>
        <w:t xml:space="preserve">satanic </w:t>
      </w:r>
      <w:r w:rsidR="008A3F2A">
        <w:rPr>
          <w:rFonts w:asciiTheme="majorBidi" w:hAnsiTheme="majorBidi" w:cstheme="majorBidi"/>
          <w:sz w:val="24"/>
          <w:szCs w:val="24"/>
        </w:rPr>
        <w:t xml:space="preserve">character </w:t>
      </w:r>
      <w:r w:rsidR="007076D2">
        <w:rPr>
          <w:rFonts w:asciiTheme="majorBidi" w:hAnsiTheme="majorBidi" w:cstheme="majorBidi"/>
          <w:sz w:val="24"/>
          <w:szCs w:val="24"/>
        </w:rPr>
        <w:t xml:space="preserve">of </w:t>
      </w:r>
      <w:r w:rsidR="008A3F2A">
        <w:rPr>
          <w:rFonts w:asciiTheme="majorBidi" w:hAnsiTheme="majorBidi" w:cstheme="majorBidi"/>
          <w:sz w:val="24"/>
          <w:szCs w:val="24"/>
        </w:rPr>
        <w:t xml:space="preserve">Max, </w:t>
      </w:r>
      <w:r w:rsidR="00CE4FF9">
        <w:rPr>
          <w:rFonts w:asciiTheme="majorBidi" w:hAnsiTheme="majorBidi" w:cstheme="majorBidi"/>
          <w:sz w:val="24"/>
          <w:szCs w:val="24"/>
        </w:rPr>
        <w:t>to whose thoughts and dreams</w:t>
      </w:r>
      <w:r w:rsidR="007076D2">
        <w:rPr>
          <w:rFonts w:asciiTheme="majorBidi" w:hAnsiTheme="majorBidi" w:cstheme="majorBidi"/>
          <w:sz w:val="24"/>
          <w:szCs w:val="24"/>
        </w:rPr>
        <w:t xml:space="preserve"> a lot of space is devoted. </w:t>
      </w:r>
      <w:r w:rsidR="008A3F2A">
        <w:rPr>
          <w:rFonts w:asciiTheme="majorBidi" w:hAnsiTheme="majorBidi" w:cstheme="majorBidi"/>
          <w:sz w:val="24"/>
          <w:szCs w:val="24"/>
        </w:rPr>
        <w:t xml:space="preserve">In the </w:t>
      </w:r>
      <w:r w:rsidR="006904E8">
        <w:rPr>
          <w:rFonts w:asciiTheme="majorBidi" w:hAnsiTheme="majorBidi" w:cstheme="majorBidi"/>
          <w:sz w:val="24"/>
          <w:szCs w:val="24"/>
        </w:rPr>
        <w:t xml:space="preserve">spirit of </w:t>
      </w:r>
      <w:r w:rsidR="008A3F2A">
        <w:rPr>
          <w:rFonts w:asciiTheme="majorBidi" w:hAnsiTheme="majorBidi" w:cstheme="majorBidi"/>
          <w:sz w:val="24"/>
          <w:szCs w:val="24"/>
        </w:rPr>
        <w:t xml:space="preserve">great </w:t>
      </w:r>
      <w:r w:rsidR="006904E8">
        <w:rPr>
          <w:rFonts w:asciiTheme="majorBidi" w:hAnsiTheme="majorBidi" w:cstheme="majorBidi"/>
          <w:sz w:val="24"/>
          <w:szCs w:val="24"/>
        </w:rPr>
        <w:t xml:space="preserve">folk and literary </w:t>
      </w:r>
      <w:r w:rsidR="008A3F2A">
        <w:rPr>
          <w:rFonts w:asciiTheme="majorBidi" w:hAnsiTheme="majorBidi" w:cstheme="majorBidi"/>
          <w:sz w:val="24"/>
          <w:szCs w:val="24"/>
        </w:rPr>
        <w:t xml:space="preserve">tradition, Satan’s son is a talented manipulator, a sophisticated champion of rhetoric, logical, smart, knowledgeable, and </w:t>
      </w:r>
      <w:r w:rsidR="00454DD0">
        <w:rPr>
          <w:rFonts w:asciiTheme="majorBidi" w:hAnsiTheme="majorBidi" w:cstheme="majorBidi"/>
          <w:sz w:val="24"/>
          <w:szCs w:val="24"/>
        </w:rPr>
        <w:t xml:space="preserve">a </w:t>
      </w:r>
      <w:r w:rsidR="006904E8">
        <w:rPr>
          <w:rFonts w:asciiTheme="majorBidi" w:hAnsiTheme="majorBidi" w:cstheme="majorBidi"/>
          <w:sz w:val="24"/>
          <w:szCs w:val="24"/>
        </w:rPr>
        <w:t xml:space="preserve">passionate debater. </w:t>
      </w:r>
      <w:r w:rsidR="008A3F2A">
        <w:rPr>
          <w:rFonts w:asciiTheme="majorBidi" w:hAnsiTheme="majorBidi" w:cstheme="majorBidi"/>
          <w:sz w:val="24"/>
          <w:szCs w:val="24"/>
        </w:rPr>
        <w:t xml:space="preserve">He knows how to </w:t>
      </w:r>
      <w:r w:rsidR="00D860AC">
        <w:rPr>
          <w:rFonts w:asciiTheme="majorBidi" w:hAnsiTheme="majorBidi" w:cstheme="majorBidi"/>
          <w:sz w:val="24"/>
          <w:szCs w:val="24"/>
        </w:rPr>
        <w:t>persuade</w:t>
      </w:r>
      <w:r w:rsidR="008A3F2A">
        <w:rPr>
          <w:rFonts w:asciiTheme="majorBidi" w:hAnsiTheme="majorBidi" w:cstheme="majorBidi"/>
          <w:sz w:val="24"/>
          <w:szCs w:val="24"/>
        </w:rPr>
        <w:t>, and</w:t>
      </w:r>
      <w:r w:rsidR="006B411A">
        <w:rPr>
          <w:rFonts w:asciiTheme="majorBidi" w:hAnsiTheme="majorBidi" w:cstheme="majorBidi"/>
          <w:sz w:val="24"/>
          <w:szCs w:val="24"/>
        </w:rPr>
        <w:t>—</w:t>
      </w:r>
      <w:r w:rsidR="008A3F2A">
        <w:rPr>
          <w:rFonts w:asciiTheme="majorBidi" w:hAnsiTheme="majorBidi" w:cstheme="majorBidi"/>
          <w:sz w:val="24"/>
          <w:szCs w:val="24"/>
        </w:rPr>
        <w:t>no less importantly</w:t>
      </w:r>
      <w:r w:rsidR="006B411A">
        <w:rPr>
          <w:rFonts w:asciiTheme="majorBidi" w:hAnsiTheme="majorBidi" w:cstheme="majorBidi"/>
          <w:sz w:val="24"/>
          <w:szCs w:val="24"/>
        </w:rPr>
        <w:t>—</w:t>
      </w:r>
      <w:r w:rsidR="008A3F2A">
        <w:rPr>
          <w:rFonts w:asciiTheme="majorBidi" w:hAnsiTheme="majorBidi" w:cstheme="majorBidi"/>
          <w:sz w:val="24"/>
          <w:szCs w:val="24"/>
        </w:rPr>
        <w:t xml:space="preserve">how to </w:t>
      </w:r>
      <w:r w:rsidR="00882789">
        <w:rPr>
          <w:rFonts w:asciiTheme="majorBidi" w:hAnsiTheme="majorBidi" w:cstheme="majorBidi"/>
          <w:sz w:val="24"/>
          <w:szCs w:val="24"/>
        </w:rPr>
        <w:t>camouflage</w:t>
      </w:r>
      <w:r w:rsidR="008A3F2A">
        <w:rPr>
          <w:rFonts w:asciiTheme="majorBidi" w:hAnsiTheme="majorBidi" w:cstheme="majorBidi"/>
          <w:sz w:val="24"/>
          <w:szCs w:val="24"/>
        </w:rPr>
        <w:t xml:space="preserve"> and tempt.</w:t>
      </w:r>
      <w:r w:rsidR="00BC5CBD">
        <w:rPr>
          <w:rFonts w:asciiTheme="majorBidi" w:hAnsiTheme="majorBidi" w:cstheme="majorBidi"/>
          <w:sz w:val="24"/>
          <w:szCs w:val="24"/>
          <w:vertAlign w:val="superscript"/>
        </w:rPr>
        <w:t>9</w:t>
      </w:r>
      <w:r w:rsidR="008A3F2A">
        <w:rPr>
          <w:rFonts w:asciiTheme="majorBidi" w:hAnsiTheme="majorBidi" w:cstheme="majorBidi"/>
          <w:sz w:val="24"/>
          <w:szCs w:val="24"/>
        </w:rPr>
        <w:t xml:space="preserve"> </w:t>
      </w:r>
    </w:p>
    <w:p w14:paraId="74C87EA3" w14:textId="7397229A" w:rsidR="008A3F2A" w:rsidRDefault="008A3F2A" w:rsidP="000623F5">
      <w:pPr>
        <w:rPr>
          <w:rFonts w:asciiTheme="majorBidi" w:hAnsiTheme="majorBidi" w:cstheme="majorBidi"/>
          <w:sz w:val="24"/>
          <w:szCs w:val="24"/>
        </w:rPr>
      </w:pPr>
      <w:r>
        <w:rPr>
          <w:rFonts w:asciiTheme="majorBidi" w:hAnsiTheme="majorBidi" w:cstheme="majorBidi"/>
          <w:sz w:val="24"/>
          <w:szCs w:val="24"/>
        </w:rPr>
        <w:tab/>
      </w:r>
      <w:r w:rsidR="009042D8" w:rsidRPr="00670C15">
        <w:rPr>
          <w:rFonts w:asciiTheme="majorBidi" w:hAnsiTheme="majorBidi" w:cstheme="majorBidi"/>
          <w:sz w:val="24"/>
          <w:szCs w:val="24"/>
        </w:rPr>
        <w:t>Yarmy</w:t>
      </w:r>
      <w:r w:rsidR="00D860AC" w:rsidRPr="00670C15">
        <w:rPr>
          <w:rFonts w:asciiTheme="majorBidi" w:hAnsiTheme="majorBidi" w:cstheme="majorBidi"/>
          <w:sz w:val="24"/>
          <w:szCs w:val="24"/>
        </w:rPr>
        <w:t xml:space="preserve"> feels threatened by Max</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the wealthy and </w:t>
      </w:r>
      <w:r w:rsidR="00882789">
        <w:rPr>
          <w:rFonts w:asciiTheme="majorBidi" w:hAnsiTheme="majorBidi" w:cstheme="majorBidi"/>
          <w:sz w:val="24"/>
          <w:szCs w:val="24"/>
        </w:rPr>
        <w:t>multi-talented</w:t>
      </w:r>
      <w:r w:rsidR="00D860AC">
        <w:rPr>
          <w:rFonts w:asciiTheme="majorBidi" w:hAnsiTheme="majorBidi" w:cstheme="majorBidi"/>
          <w:sz w:val="24"/>
          <w:szCs w:val="24"/>
        </w:rPr>
        <w:t xml:space="preserve"> </w:t>
      </w:r>
      <w:r w:rsidR="00915AA0">
        <w:rPr>
          <w:rFonts w:asciiTheme="majorBidi" w:hAnsiTheme="majorBidi" w:cstheme="majorBidi"/>
          <w:sz w:val="24"/>
          <w:szCs w:val="24"/>
        </w:rPr>
        <w:t xml:space="preserve">man who </w:t>
      </w:r>
      <w:r w:rsidR="00D860AC">
        <w:rPr>
          <w:rFonts w:asciiTheme="majorBidi" w:hAnsiTheme="majorBidi" w:cstheme="majorBidi"/>
          <w:sz w:val="24"/>
          <w:szCs w:val="24"/>
        </w:rPr>
        <w:t>return</w:t>
      </w:r>
      <w:r w:rsidR="00915AA0">
        <w:rPr>
          <w:rFonts w:asciiTheme="majorBidi" w:hAnsiTheme="majorBidi" w:cstheme="majorBidi"/>
          <w:sz w:val="24"/>
          <w:szCs w:val="24"/>
        </w:rPr>
        <w:t>ed</w:t>
      </w:r>
      <w:r w:rsidR="00D860AC">
        <w:rPr>
          <w:rFonts w:asciiTheme="majorBidi" w:hAnsiTheme="majorBidi" w:cstheme="majorBidi"/>
          <w:sz w:val="24"/>
          <w:szCs w:val="24"/>
        </w:rPr>
        <w:t xml:space="preserve"> from America, and he feels immediately </w:t>
      </w:r>
      <w:r w:rsidR="00882789">
        <w:rPr>
          <w:rFonts w:asciiTheme="majorBidi" w:hAnsiTheme="majorBidi" w:cstheme="majorBidi"/>
          <w:sz w:val="24"/>
          <w:szCs w:val="24"/>
        </w:rPr>
        <w:t>that</w:t>
      </w:r>
      <w:r w:rsidR="00D860AC">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has a weakness for Max.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is, above all, afraid of herself, and indeed, the first disaster takes place only a few hours after this encounter at the theatre.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and </w:t>
      </w:r>
      <w:r w:rsidR="009042D8">
        <w:rPr>
          <w:rFonts w:asciiTheme="majorBidi" w:hAnsiTheme="majorBidi" w:cstheme="majorBidi"/>
          <w:sz w:val="24"/>
          <w:szCs w:val="24"/>
        </w:rPr>
        <w:t>Yarmy</w:t>
      </w:r>
      <w:r w:rsidR="00D860AC">
        <w:rPr>
          <w:rFonts w:asciiTheme="majorBidi" w:hAnsiTheme="majorBidi" w:cstheme="majorBidi"/>
          <w:sz w:val="24"/>
          <w:szCs w:val="24"/>
        </w:rPr>
        <w:t xml:space="preserve"> go, as though blinded and hypnotized</w:t>
      </w:r>
      <w:r w:rsidR="00915AA0">
        <w:rPr>
          <w:rFonts w:asciiTheme="majorBidi" w:hAnsiTheme="majorBidi" w:cstheme="majorBidi"/>
          <w:sz w:val="24"/>
          <w:szCs w:val="24"/>
        </w:rPr>
        <w:t xml:space="preserve">, as though </w:t>
      </w:r>
      <w:r w:rsidR="00D860AC">
        <w:rPr>
          <w:rFonts w:asciiTheme="majorBidi" w:hAnsiTheme="majorBidi" w:cstheme="majorBidi"/>
          <w:sz w:val="24"/>
          <w:szCs w:val="24"/>
        </w:rPr>
        <w:t xml:space="preserve">against their will, to drink and celebrate their reunion with Max. There, </w:t>
      </w:r>
      <w:r w:rsidR="00D03A2B">
        <w:rPr>
          <w:rFonts w:asciiTheme="majorBidi" w:hAnsiTheme="majorBidi" w:cstheme="majorBidi"/>
          <w:sz w:val="24"/>
          <w:szCs w:val="24"/>
        </w:rPr>
        <w:t xml:space="preserve">Keila’s </w:t>
      </w:r>
      <w:r w:rsidR="00443689">
        <w:rPr>
          <w:rFonts w:asciiTheme="majorBidi" w:hAnsiTheme="majorBidi" w:cstheme="majorBidi"/>
          <w:sz w:val="24"/>
          <w:szCs w:val="24"/>
        </w:rPr>
        <w:t>mental</w:t>
      </w:r>
      <w:r w:rsidR="00D860AC">
        <w:rPr>
          <w:rFonts w:asciiTheme="majorBidi" w:hAnsiTheme="majorBidi" w:cstheme="majorBidi"/>
          <w:sz w:val="24"/>
          <w:szCs w:val="24"/>
        </w:rPr>
        <w:t xml:space="preserve"> pendulum swings to the other side, to the side of </w:t>
      </w:r>
      <w:r w:rsidR="00915AA0">
        <w:rPr>
          <w:rFonts w:asciiTheme="majorBidi" w:hAnsiTheme="majorBidi" w:cstheme="majorBidi"/>
          <w:sz w:val="24"/>
          <w:szCs w:val="24"/>
        </w:rPr>
        <w:t>lust</w:t>
      </w:r>
      <w:r w:rsidR="00D860AC">
        <w:rPr>
          <w:rFonts w:asciiTheme="majorBidi" w:hAnsiTheme="majorBidi" w:cstheme="majorBidi"/>
          <w:sz w:val="24"/>
          <w:szCs w:val="24"/>
        </w:rPr>
        <w:t xml:space="preserve"> and the desire to </w:t>
      </w:r>
      <w:r w:rsidR="00915B25">
        <w:rPr>
          <w:rFonts w:asciiTheme="majorBidi" w:hAnsiTheme="majorBidi" w:cstheme="majorBidi"/>
          <w:sz w:val="24"/>
          <w:szCs w:val="24"/>
        </w:rPr>
        <w:t>tumble</w:t>
      </w:r>
      <w:r w:rsidR="00D860AC">
        <w:rPr>
          <w:rFonts w:asciiTheme="majorBidi" w:hAnsiTheme="majorBidi" w:cstheme="majorBidi"/>
          <w:sz w:val="24"/>
          <w:szCs w:val="24"/>
        </w:rPr>
        <w:t xml:space="preserve"> to the bottom, to </w:t>
      </w:r>
      <w:r w:rsidR="00915AA0">
        <w:rPr>
          <w:rFonts w:asciiTheme="majorBidi" w:hAnsiTheme="majorBidi" w:cstheme="majorBidi"/>
          <w:sz w:val="24"/>
          <w:szCs w:val="24"/>
        </w:rPr>
        <w:t xml:space="preserve">the lowest </w:t>
      </w:r>
      <w:r w:rsidR="00D860AC">
        <w:rPr>
          <w:rFonts w:asciiTheme="majorBidi" w:hAnsiTheme="majorBidi" w:cstheme="majorBidi"/>
          <w:sz w:val="24"/>
          <w:szCs w:val="24"/>
        </w:rPr>
        <w:t>possible</w:t>
      </w:r>
      <w:r w:rsidR="00915AA0">
        <w:rPr>
          <w:rFonts w:asciiTheme="majorBidi" w:hAnsiTheme="majorBidi" w:cstheme="majorBidi"/>
          <w:sz w:val="24"/>
          <w:szCs w:val="24"/>
        </w:rPr>
        <w:t xml:space="preserve"> place</w:t>
      </w:r>
      <w:r w:rsidR="00D860AC">
        <w:rPr>
          <w:rFonts w:asciiTheme="majorBidi" w:hAnsiTheme="majorBidi" w:cstheme="majorBidi"/>
          <w:sz w:val="24"/>
          <w:szCs w:val="24"/>
        </w:rPr>
        <w:t xml:space="preserve">. There, as in many other stations along her way, when </w:t>
      </w:r>
      <w:r w:rsidR="00D03A2B">
        <w:rPr>
          <w:rFonts w:asciiTheme="majorBidi" w:hAnsiTheme="majorBidi" w:cstheme="majorBidi"/>
          <w:sz w:val="24"/>
          <w:szCs w:val="24"/>
        </w:rPr>
        <w:t xml:space="preserve">Keila </w:t>
      </w:r>
      <w:r w:rsidR="00D860AC">
        <w:rPr>
          <w:rFonts w:asciiTheme="majorBidi" w:hAnsiTheme="majorBidi" w:cstheme="majorBidi"/>
          <w:sz w:val="24"/>
          <w:szCs w:val="24"/>
        </w:rPr>
        <w:t xml:space="preserve">drinks </w:t>
      </w:r>
      <w:r w:rsidR="00A2352C">
        <w:rPr>
          <w:rFonts w:asciiTheme="majorBidi" w:hAnsiTheme="majorBidi" w:cstheme="majorBidi"/>
          <w:sz w:val="24"/>
          <w:szCs w:val="24"/>
        </w:rPr>
        <w:t>s</w:t>
      </w:r>
      <w:r w:rsidR="005F18E3" w:rsidRPr="00FA2BDB">
        <w:rPr>
          <w:rFonts w:asciiTheme="majorBidi" w:hAnsiTheme="majorBidi" w:cstheme="majorBidi"/>
          <w:sz w:val="24"/>
          <w:szCs w:val="24"/>
        </w:rPr>
        <w:t>chnapps</w:t>
      </w:r>
      <w:r w:rsidR="00D860AC">
        <w:rPr>
          <w:rFonts w:asciiTheme="majorBidi" w:hAnsiTheme="majorBidi" w:cstheme="majorBidi"/>
          <w:sz w:val="24"/>
          <w:szCs w:val="24"/>
        </w:rPr>
        <w:t xml:space="preserve">, she returns to being a promiscuous prostitutegladly, </w:t>
      </w:r>
      <w:r w:rsidR="00DD0416">
        <w:rPr>
          <w:rFonts w:asciiTheme="majorBidi" w:hAnsiTheme="majorBidi" w:cstheme="majorBidi"/>
          <w:sz w:val="24"/>
          <w:szCs w:val="24"/>
        </w:rPr>
        <w:t xml:space="preserve">and there even awakens within her </w:t>
      </w:r>
      <w:r w:rsidR="00A2352C">
        <w:rPr>
          <w:rFonts w:asciiTheme="majorBidi" w:hAnsiTheme="majorBidi" w:cstheme="majorBidi"/>
          <w:sz w:val="24"/>
          <w:szCs w:val="24"/>
        </w:rPr>
        <w:t>a joie-de-vivre</w:t>
      </w:r>
      <w:r w:rsidR="00DD0416">
        <w:rPr>
          <w:rFonts w:asciiTheme="majorBidi" w:hAnsiTheme="majorBidi" w:cstheme="majorBidi"/>
          <w:sz w:val="24"/>
          <w:szCs w:val="24"/>
        </w:rPr>
        <w:t xml:space="preserve">, a vitality, a lightness, a sense of humor and self-confidence, all of which are absent from her character while she is “dry” and </w:t>
      </w:r>
      <w:r w:rsidR="00915B25">
        <w:rPr>
          <w:rFonts w:asciiTheme="majorBidi" w:hAnsiTheme="majorBidi" w:cstheme="majorBidi"/>
          <w:sz w:val="24"/>
          <w:szCs w:val="24"/>
        </w:rPr>
        <w:t>rational</w:t>
      </w:r>
      <w:r w:rsidR="00DD0416">
        <w:rPr>
          <w:rFonts w:asciiTheme="majorBidi" w:hAnsiTheme="majorBidi" w:cstheme="majorBidi"/>
          <w:sz w:val="24"/>
          <w:szCs w:val="24"/>
        </w:rPr>
        <w:t xml:space="preserve">. Max drags </w:t>
      </w:r>
      <w:r w:rsidR="00C604D3">
        <w:rPr>
          <w:rFonts w:asciiTheme="majorBidi" w:hAnsiTheme="majorBidi" w:cstheme="majorBidi"/>
          <w:sz w:val="24"/>
          <w:szCs w:val="24"/>
        </w:rPr>
        <w:t>her</w:t>
      </w:r>
      <w:r w:rsidR="00DD0416">
        <w:rPr>
          <w:rFonts w:asciiTheme="majorBidi" w:hAnsiTheme="majorBidi" w:cstheme="majorBidi"/>
          <w:sz w:val="24"/>
          <w:szCs w:val="24"/>
        </w:rPr>
        <w:t xml:space="preserve"> back into the muck, brings </w:t>
      </w:r>
      <w:r w:rsidR="00C604D3">
        <w:rPr>
          <w:rFonts w:asciiTheme="majorBidi" w:hAnsiTheme="majorBidi" w:cstheme="majorBidi"/>
          <w:sz w:val="24"/>
          <w:szCs w:val="24"/>
        </w:rPr>
        <w:t>her</w:t>
      </w:r>
      <w:r w:rsidR="00A2352C">
        <w:rPr>
          <w:rFonts w:asciiTheme="majorBidi" w:hAnsiTheme="majorBidi" w:cstheme="majorBidi"/>
          <w:sz w:val="24"/>
          <w:szCs w:val="24"/>
        </w:rPr>
        <w:t xml:space="preserve"> </w:t>
      </w:r>
      <w:r w:rsidR="00DD0416">
        <w:rPr>
          <w:rFonts w:asciiTheme="majorBidi" w:hAnsiTheme="majorBidi" w:cstheme="majorBidi"/>
          <w:sz w:val="24"/>
          <w:szCs w:val="24"/>
        </w:rPr>
        <w:t xml:space="preserve">down. He pushes her into behaviors that disgrace both her and </w:t>
      </w:r>
      <w:r w:rsidR="009042D8">
        <w:rPr>
          <w:rFonts w:asciiTheme="majorBidi" w:hAnsiTheme="majorBidi" w:cstheme="majorBidi"/>
          <w:sz w:val="24"/>
          <w:szCs w:val="24"/>
        </w:rPr>
        <w:t>Yarmy</w:t>
      </w:r>
      <w:r w:rsidR="00DD0416">
        <w:rPr>
          <w:rFonts w:asciiTheme="majorBidi" w:hAnsiTheme="majorBidi" w:cstheme="majorBidi"/>
          <w:sz w:val="24"/>
          <w:szCs w:val="24"/>
        </w:rPr>
        <w:t xml:space="preserve">: </w:t>
      </w:r>
    </w:p>
    <w:p w14:paraId="335DDF63" w14:textId="095236BE" w:rsidR="00A2352C" w:rsidRDefault="00DD0416" w:rsidP="00F92BDE">
      <w:pPr>
        <w:ind w:left="720"/>
        <w:rPr>
          <w:rFonts w:asciiTheme="majorBidi" w:hAnsiTheme="majorBidi" w:cstheme="majorBidi"/>
          <w:color w:val="00B0F0"/>
          <w:sz w:val="24"/>
          <w:szCs w:val="24"/>
        </w:rPr>
      </w:pPr>
      <w:r>
        <w:rPr>
          <w:rFonts w:asciiTheme="majorBidi" w:hAnsiTheme="majorBidi" w:cstheme="majorBidi"/>
          <w:sz w:val="24"/>
          <w:szCs w:val="24"/>
        </w:rPr>
        <w:t>(</w:t>
      </w:r>
      <w:r w:rsidR="00D03A2B">
        <w:rPr>
          <w:rFonts w:asciiTheme="majorBidi" w:hAnsiTheme="majorBidi" w:cstheme="majorBidi"/>
          <w:sz w:val="24"/>
          <w:szCs w:val="24"/>
        </w:rPr>
        <w:t>Keila</w:t>
      </w:r>
      <w:r w:rsidRPr="00434760">
        <w:rPr>
          <w:rFonts w:asciiTheme="majorBidi" w:hAnsiTheme="majorBidi" w:cstheme="majorBidi"/>
          <w:sz w:val="24"/>
          <w:szCs w:val="24"/>
        </w:rPr>
        <w:t>): “</w:t>
      </w:r>
      <w:r w:rsidR="00434760" w:rsidRPr="00434760">
        <w:rPr>
          <w:rFonts w:asciiTheme="majorBidi" w:hAnsiTheme="majorBidi" w:cstheme="majorBidi"/>
          <w:sz w:val="24"/>
          <w:szCs w:val="24"/>
        </w:rPr>
        <w:t>You keep me like an animal in a cage. You don’t eve</w:t>
      </w:r>
      <w:r w:rsidR="00A2352C">
        <w:rPr>
          <w:rFonts w:asciiTheme="majorBidi" w:hAnsiTheme="majorBidi" w:cstheme="majorBidi"/>
          <w:sz w:val="24"/>
          <w:szCs w:val="24"/>
        </w:rPr>
        <w:t>n</w:t>
      </w:r>
      <w:r w:rsidR="00434760" w:rsidRPr="00434760">
        <w:rPr>
          <w:rFonts w:asciiTheme="majorBidi" w:hAnsiTheme="majorBidi" w:cstheme="majorBidi"/>
          <w:sz w:val="24"/>
          <w:szCs w:val="24"/>
        </w:rPr>
        <w:t xml:space="preserve"> give me food… All I have is love, love, love! I’ll go with Max to Buenos Aires and start a new life. If you </w:t>
      </w:r>
      <w:r w:rsidR="00434760" w:rsidRPr="00434760">
        <w:rPr>
          <w:rFonts w:asciiTheme="majorBidi" w:hAnsiTheme="majorBidi" w:cstheme="majorBidi"/>
          <w:sz w:val="24"/>
          <w:szCs w:val="24"/>
        </w:rPr>
        <w:lastRenderedPageBreak/>
        <w:t>want to be a saint, find yourself a respectable girl. I was a whore and a whore I’ll already stay.</w:t>
      </w:r>
      <w:r w:rsidR="00A2352C">
        <w:rPr>
          <w:rFonts w:asciiTheme="majorBidi" w:hAnsiTheme="majorBidi" w:cstheme="majorBidi"/>
          <w:sz w:val="24"/>
          <w:szCs w:val="24"/>
        </w:rPr>
        <w:t xml:space="preserve"> </w:t>
      </w:r>
      <w:r w:rsidR="00434760" w:rsidRPr="00434760">
        <w:rPr>
          <w:rFonts w:asciiTheme="majorBidi" w:hAnsiTheme="majorBidi" w:cstheme="majorBidi"/>
          <w:sz w:val="24"/>
          <w:szCs w:val="24"/>
        </w:rPr>
        <w:t>Ain’t</w:t>
      </w:r>
      <w:r w:rsidR="00A2352C">
        <w:rPr>
          <w:rFonts w:asciiTheme="majorBidi" w:hAnsiTheme="majorBidi" w:cstheme="majorBidi"/>
          <w:sz w:val="24"/>
          <w:szCs w:val="24"/>
        </w:rPr>
        <w:t xml:space="preserve"> that</w:t>
      </w:r>
      <w:r w:rsidR="00434760" w:rsidRPr="00434760">
        <w:rPr>
          <w:rFonts w:asciiTheme="majorBidi" w:hAnsiTheme="majorBidi" w:cstheme="majorBidi"/>
          <w:sz w:val="24"/>
          <w:szCs w:val="24"/>
        </w:rPr>
        <w:t xml:space="preserve"> so</w:t>
      </w:r>
      <w:r w:rsidR="00A2352C">
        <w:rPr>
          <w:rFonts w:asciiTheme="majorBidi" w:hAnsiTheme="majorBidi" w:cstheme="majorBidi"/>
          <w:sz w:val="24"/>
          <w:szCs w:val="24"/>
        </w:rPr>
        <w:t>,</w:t>
      </w:r>
      <w:r w:rsidR="00434760" w:rsidRPr="00434760">
        <w:rPr>
          <w:rFonts w:asciiTheme="majorBidi" w:hAnsiTheme="majorBidi" w:cstheme="majorBidi"/>
          <w:sz w:val="24"/>
          <w:szCs w:val="24"/>
        </w:rPr>
        <w:t xml:space="preserve"> Maxie?</w:t>
      </w:r>
      <w:r w:rsidRPr="000071E1">
        <w:rPr>
          <w:rFonts w:asciiTheme="majorBidi" w:hAnsiTheme="majorBidi" w:cstheme="majorBidi"/>
          <w:sz w:val="24"/>
          <w:szCs w:val="24"/>
        </w:rPr>
        <w:t>”</w:t>
      </w:r>
      <w:r w:rsidR="006B411A">
        <w:rPr>
          <w:rFonts w:asciiTheme="majorBidi" w:hAnsiTheme="majorBidi" w:cstheme="majorBidi"/>
          <w:sz w:val="24"/>
          <w:szCs w:val="24"/>
        </w:rPr>
        <w:t xml:space="preserve"> (</w:t>
      </w:r>
      <w:r w:rsidR="006B411A" w:rsidRPr="00267429">
        <w:rPr>
          <w:rFonts w:asciiTheme="majorBidi" w:hAnsiTheme="majorBidi" w:cstheme="majorBidi"/>
        </w:rPr>
        <w:t>39</w:t>
      </w:r>
      <w:r w:rsidR="00F92BDE">
        <w:rPr>
          <w:rFonts w:asciiTheme="majorBidi" w:hAnsiTheme="majorBidi" w:cstheme="majorBidi"/>
        </w:rPr>
        <w:t>–</w:t>
      </w:r>
      <w:r w:rsidR="006B411A" w:rsidRPr="00267429">
        <w:rPr>
          <w:rFonts w:asciiTheme="majorBidi" w:hAnsiTheme="majorBidi" w:cstheme="majorBidi"/>
        </w:rPr>
        <w:t>40</w:t>
      </w:r>
      <w:r w:rsidR="006B411A">
        <w:rPr>
          <w:rFonts w:asciiTheme="majorBidi" w:hAnsiTheme="majorBidi" w:cstheme="majorBidi"/>
        </w:rPr>
        <w:t>)</w:t>
      </w:r>
      <w:r w:rsidRPr="00A172C7">
        <w:rPr>
          <w:rFonts w:asciiTheme="majorBidi" w:hAnsiTheme="majorBidi" w:cstheme="majorBidi"/>
          <w:color w:val="00B0F0"/>
          <w:sz w:val="24"/>
          <w:szCs w:val="24"/>
        </w:rPr>
        <w:t xml:space="preserve"> </w:t>
      </w:r>
    </w:p>
    <w:p w14:paraId="1BCCCF0E" w14:textId="77777777" w:rsidR="00B72305" w:rsidRPr="000071E1" w:rsidRDefault="00B72305" w:rsidP="00A2352C">
      <w:pPr>
        <w:ind w:left="720"/>
        <w:rPr>
          <w:rFonts w:asciiTheme="majorBidi" w:hAnsiTheme="majorBidi" w:cstheme="majorBidi"/>
          <w:color w:val="00B0F0"/>
          <w:sz w:val="24"/>
          <w:szCs w:val="24"/>
        </w:rPr>
      </w:pPr>
    </w:p>
    <w:p w14:paraId="7444B7E8" w14:textId="1939B6A8" w:rsidR="00E46B93" w:rsidRPr="00A64664" w:rsidRDefault="00DD0416" w:rsidP="00F92BDE">
      <w:pPr>
        <w:rPr>
          <w:rFonts w:asciiTheme="majorBidi" w:hAnsiTheme="majorBidi" w:cstheme="majorBidi"/>
          <w:color w:val="00B0F0"/>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sidR="00C604D3">
        <w:rPr>
          <w:rFonts w:asciiTheme="majorBidi" w:hAnsiTheme="majorBidi" w:cstheme="majorBidi"/>
          <w:sz w:val="24"/>
          <w:szCs w:val="24"/>
        </w:rPr>
        <w:t>apologizes</w:t>
      </w:r>
      <w:r>
        <w:rPr>
          <w:rFonts w:asciiTheme="majorBidi" w:hAnsiTheme="majorBidi" w:cstheme="majorBidi"/>
          <w:sz w:val="24"/>
          <w:szCs w:val="24"/>
        </w:rPr>
        <w:t xml:space="preserve"> the next morning, however, and </w:t>
      </w:r>
      <w:r w:rsidR="009042D8">
        <w:rPr>
          <w:rFonts w:asciiTheme="majorBidi" w:hAnsiTheme="majorBidi" w:cstheme="majorBidi"/>
          <w:sz w:val="24"/>
          <w:szCs w:val="24"/>
        </w:rPr>
        <w:t>Yarmy</w:t>
      </w:r>
      <w:r>
        <w:rPr>
          <w:rFonts w:asciiTheme="majorBidi" w:hAnsiTheme="majorBidi" w:cstheme="majorBidi"/>
          <w:sz w:val="24"/>
          <w:szCs w:val="24"/>
        </w:rPr>
        <w:t xml:space="preserve"> forgives her. But her fate has been inscribed, and that evening which began in the theatre and continued into the tavern is just a sign of what is to come. Max has plans for both of them. He wants to bring them into his </w:t>
      </w:r>
      <w:r w:rsidR="00C604D3" w:rsidRPr="00FA2BDB">
        <w:rPr>
          <w:rFonts w:asciiTheme="majorBidi" w:hAnsiTheme="majorBidi" w:cstheme="majorBidi"/>
          <w:sz w:val="24"/>
          <w:szCs w:val="24"/>
        </w:rPr>
        <w:t>women</w:t>
      </w:r>
      <w:r w:rsidRPr="00FA2BDB">
        <w:rPr>
          <w:rFonts w:asciiTheme="majorBidi" w:hAnsiTheme="majorBidi" w:cstheme="majorBidi"/>
          <w:sz w:val="24"/>
          <w:szCs w:val="24"/>
        </w:rPr>
        <w:t xml:space="preserve"> trafficking business. </w:t>
      </w:r>
      <w:r w:rsidR="00652F56">
        <w:rPr>
          <w:rFonts w:asciiTheme="majorBidi" w:hAnsiTheme="majorBidi" w:cstheme="majorBidi"/>
          <w:sz w:val="24"/>
          <w:szCs w:val="24"/>
        </w:rPr>
        <w:t xml:space="preserve">The entrance of Max into their lives dramatically changes the balance in the relationship between </w:t>
      </w:r>
      <w:r w:rsidR="00D03A2B">
        <w:rPr>
          <w:rFonts w:asciiTheme="majorBidi" w:hAnsiTheme="majorBidi" w:cstheme="majorBidi"/>
          <w:sz w:val="24"/>
          <w:szCs w:val="24"/>
        </w:rPr>
        <w:t xml:space="preserve">Keila </w:t>
      </w:r>
      <w:r w:rsidR="00652F56">
        <w:rPr>
          <w:rFonts w:asciiTheme="majorBidi" w:hAnsiTheme="majorBidi" w:cstheme="majorBidi"/>
          <w:sz w:val="24"/>
          <w:szCs w:val="24"/>
        </w:rPr>
        <w:t xml:space="preserve">and </w:t>
      </w:r>
      <w:r w:rsidR="009042D8">
        <w:rPr>
          <w:rFonts w:asciiTheme="majorBidi" w:hAnsiTheme="majorBidi" w:cstheme="majorBidi"/>
          <w:sz w:val="24"/>
          <w:szCs w:val="24"/>
        </w:rPr>
        <w:t>Yarmy</w:t>
      </w:r>
      <w:r w:rsidR="00652F56">
        <w:rPr>
          <w:rFonts w:asciiTheme="majorBidi" w:hAnsiTheme="majorBidi" w:cstheme="majorBidi"/>
          <w:sz w:val="24"/>
          <w:szCs w:val="24"/>
        </w:rPr>
        <w:t xml:space="preserve">, as well as their faith in their selves and in their path. </w:t>
      </w:r>
      <w:r w:rsidR="00E46B93" w:rsidRPr="00842E8B">
        <w:rPr>
          <w:rFonts w:asciiTheme="majorBidi" w:hAnsiTheme="majorBidi" w:cstheme="majorBidi"/>
          <w:sz w:val="24"/>
          <w:szCs w:val="24"/>
        </w:rPr>
        <w:t xml:space="preserve">Max tries to </w:t>
      </w:r>
      <w:r w:rsidR="00DA36A7" w:rsidRPr="00842E8B">
        <w:rPr>
          <w:rFonts w:asciiTheme="majorBidi" w:hAnsiTheme="majorBidi" w:cstheme="majorBidi"/>
          <w:sz w:val="24"/>
          <w:szCs w:val="24"/>
        </w:rPr>
        <w:t>seduce</w:t>
      </w:r>
      <w:r w:rsidR="00E46B93" w:rsidRPr="00842E8B">
        <w:rPr>
          <w:rFonts w:asciiTheme="majorBidi" w:hAnsiTheme="majorBidi" w:cstheme="majorBidi"/>
          <w:sz w:val="24"/>
          <w:szCs w:val="24"/>
        </w:rPr>
        <w:t xml:space="preserve"> </w:t>
      </w:r>
      <w:r w:rsidR="00D03A2B" w:rsidRPr="00842E8B">
        <w:rPr>
          <w:rFonts w:asciiTheme="majorBidi" w:hAnsiTheme="majorBidi" w:cstheme="majorBidi"/>
          <w:sz w:val="24"/>
          <w:szCs w:val="24"/>
        </w:rPr>
        <w:t xml:space="preserve">Keila </w:t>
      </w:r>
      <w:r w:rsidR="00E46B93" w:rsidRPr="00842E8B">
        <w:rPr>
          <w:rFonts w:asciiTheme="majorBidi" w:hAnsiTheme="majorBidi" w:cstheme="majorBidi"/>
          <w:sz w:val="24"/>
          <w:szCs w:val="24"/>
        </w:rPr>
        <w:t xml:space="preserve">by </w:t>
      </w:r>
      <w:r w:rsidR="00C53525">
        <w:rPr>
          <w:rFonts w:asciiTheme="majorBidi" w:hAnsiTheme="majorBidi" w:cstheme="majorBidi"/>
          <w:sz w:val="24"/>
          <w:szCs w:val="24"/>
        </w:rPr>
        <w:t>seducing</w:t>
      </w:r>
      <w:r w:rsidR="00E46B93" w:rsidRPr="00842E8B">
        <w:rPr>
          <w:rFonts w:asciiTheme="majorBidi" w:hAnsiTheme="majorBidi" w:cstheme="majorBidi"/>
          <w:sz w:val="24"/>
          <w:szCs w:val="24"/>
        </w:rPr>
        <w:t xml:space="preserve"> her husband</w:t>
      </w:r>
      <w:r w:rsidR="005B7BED">
        <w:rPr>
          <w:rFonts w:asciiTheme="majorBidi" w:hAnsiTheme="majorBidi" w:cstheme="majorBidi"/>
          <w:sz w:val="24"/>
          <w:szCs w:val="24"/>
        </w:rPr>
        <w:t>, which becomes a sort of agent of Satan</w:t>
      </w:r>
      <w:r w:rsidR="00C53525">
        <w:rPr>
          <w:rFonts w:asciiTheme="majorBidi" w:hAnsiTheme="majorBidi" w:cstheme="majorBidi"/>
          <w:sz w:val="24"/>
          <w:szCs w:val="24"/>
        </w:rPr>
        <w:t>:</w:t>
      </w:r>
      <w:r w:rsidR="00E46B93" w:rsidRPr="00842E8B">
        <w:rPr>
          <w:rFonts w:asciiTheme="majorBidi" w:hAnsiTheme="majorBidi" w:cstheme="majorBidi"/>
          <w:sz w:val="24"/>
          <w:szCs w:val="24"/>
        </w:rPr>
        <w:t xml:space="preserve"> “</w:t>
      </w:r>
      <w:r w:rsidR="00842E8B" w:rsidRPr="00842E8B">
        <w:rPr>
          <w:rFonts w:asciiTheme="majorBidi" w:hAnsiTheme="majorBidi" w:cstheme="majorBidi"/>
          <w:sz w:val="24"/>
          <w:szCs w:val="24"/>
        </w:rPr>
        <w:t>America is a new World. Slobs left Poland and became millionaires in America</w:t>
      </w:r>
      <w:r w:rsidR="00E46B93" w:rsidRPr="00842E8B">
        <w:rPr>
          <w:rFonts w:asciiTheme="majorBidi" w:hAnsiTheme="majorBidi" w:cstheme="majorBidi"/>
          <w:sz w:val="24"/>
          <w:szCs w:val="24"/>
        </w:rPr>
        <w:t>”</w:t>
      </w:r>
      <w:r w:rsidR="006B411A">
        <w:rPr>
          <w:rFonts w:asciiTheme="majorBidi" w:hAnsiTheme="majorBidi" w:cstheme="majorBidi"/>
          <w:sz w:val="24"/>
          <w:szCs w:val="24"/>
        </w:rPr>
        <w:t xml:space="preserve"> (44</w:t>
      </w:r>
      <w:r w:rsidR="00F92BDE">
        <w:rPr>
          <w:rFonts w:asciiTheme="majorBidi" w:hAnsiTheme="majorBidi" w:cstheme="majorBidi"/>
          <w:sz w:val="24"/>
          <w:szCs w:val="24"/>
        </w:rPr>
        <w:t>–</w:t>
      </w:r>
      <w:r w:rsidR="006B411A">
        <w:rPr>
          <w:rFonts w:asciiTheme="majorBidi" w:hAnsiTheme="majorBidi" w:cstheme="majorBidi"/>
          <w:sz w:val="24"/>
          <w:szCs w:val="24"/>
        </w:rPr>
        <w:t xml:space="preserve">45). </w:t>
      </w:r>
      <w:r w:rsidR="00E46B93" w:rsidRPr="00842E8B">
        <w:rPr>
          <w:rFonts w:asciiTheme="majorBidi" w:hAnsiTheme="majorBidi" w:cstheme="majorBidi"/>
          <w:sz w:val="24"/>
          <w:szCs w:val="24"/>
        </w:rPr>
        <w:t>Yarm</w:t>
      </w:r>
      <w:r w:rsidR="009042D8" w:rsidRPr="00842E8B">
        <w:rPr>
          <w:rFonts w:asciiTheme="majorBidi" w:hAnsiTheme="majorBidi" w:cstheme="majorBidi"/>
          <w:sz w:val="24"/>
          <w:szCs w:val="24"/>
        </w:rPr>
        <w:t>y</w:t>
      </w:r>
      <w:r w:rsidR="00E46B93" w:rsidRPr="00842E8B">
        <w:rPr>
          <w:rFonts w:asciiTheme="majorBidi" w:hAnsiTheme="majorBidi" w:cstheme="majorBidi"/>
          <w:sz w:val="24"/>
          <w:szCs w:val="24"/>
        </w:rPr>
        <w:t xml:space="preserve"> is weaker than </w:t>
      </w:r>
      <w:r w:rsidR="00D03A2B" w:rsidRPr="00842E8B">
        <w:rPr>
          <w:rFonts w:asciiTheme="majorBidi" w:hAnsiTheme="majorBidi" w:cstheme="majorBidi"/>
          <w:sz w:val="24"/>
          <w:szCs w:val="24"/>
        </w:rPr>
        <w:t>Keila</w:t>
      </w:r>
      <w:r w:rsidR="008A2314">
        <w:rPr>
          <w:rFonts w:asciiTheme="majorBidi" w:hAnsiTheme="majorBidi" w:cstheme="majorBidi"/>
          <w:sz w:val="24"/>
          <w:szCs w:val="24"/>
        </w:rPr>
        <w:t>, who</w:t>
      </w:r>
      <w:r w:rsidR="00B72305">
        <w:rPr>
          <w:rFonts w:asciiTheme="majorBidi" w:hAnsiTheme="majorBidi" w:cstheme="majorBidi"/>
          <w:sz w:val="24"/>
          <w:szCs w:val="24"/>
        </w:rPr>
        <w:t xml:space="preserve"> fina</w:t>
      </w:r>
      <w:r w:rsidR="00473CD9" w:rsidRPr="008A2314">
        <w:rPr>
          <w:rFonts w:asciiTheme="majorBidi" w:hAnsiTheme="majorBidi" w:cstheme="majorBidi"/>
          <w:sz w:val="24"/>
          <w:szCs w:val="24"/>
        </w:rPr>
        <w:t>lly rebels</w:t>
      </w:r>
      <w:r w:rsidR="00E46B93" w:rsidRPr="00842E8B">
        <w:rPr>
          <w:rFonts w:asciiTheme="majorBidi" w:hAnsiTheme="majorBidi" w:cstheme="majorBidi"/>
          <w:sz w:val="24"/>
          <w:szCs w:val="24"/>
        </w:rPr>
        <w:t>: “</w:t>
      </w:r>
      <w:r w:rsidR="009042D8" w:rsidRPr="00842E8B">
        <w:rPr>
          <w:rFonts w:asciiTheme="majorBidi" w:hAnsiTheme="majorBidi" w:cstheme="majorBidi"/>
          <w:sz w:val="24"/>
          <w:szCs w:val="24"/>
        </w:rPr>
        <w:t xml:space="preserve">No, no, a hundred </w:t>
      </w:r>
      <w:r w:rsidR="009042D8" w:rsidRPr="009042D8">
        <w:rPr>
          <w:rFonts w:asciiTheme="majorBidi" w:hAnsiTheme="majorBidi" w:cstheme="majorBidi"/>
          <w:sz w:val="24"/>
          <w:szCs w:val="24"/>
        </w:rPr>
        <w:t>times no! She, Keila, no longer wanted others</w:t>
      </w:r>
      <w:r w:rsidR="009042D8">
        <w:rPr>
          <w:rFonts w:asciiTheme="majorBidi" w:hAnsiTheme="majorBidi" w:cstheme="majorBidi"/>
          <w:sz w:val="24"/>
          <w:szCs w:val="24"/>
        </w:rPr>
        <w:t>.</w:t>
      </w:r>
      <w:r w:rsidR="009042D8" w:rsidRPr="009042D8">
        <w:rPr>
          <w:rFonts w:asciiTheme="majorBidi" w:hAnsiTheme="majorBidi" w:cstheme="majorBidi"/>
          <w:sz w:val="24"/>
          <w:szCs w:val="24"/>
        </w:rPr>
        <w:t xml:space="preserve"> She wanted only one God and one Yarmy</w:t>
      </w:r>
      <w:r w:rsidR="00E46B93" w:rsidRPr="009042D8">
        <w:rPr>
          <w:rFonts w:asciiTheme="majorBidi" w:hAnsiTheme="majorBidi" w:cstheme="majorBidi"/>
          <w:sz w:val="24"/>
          <w:szCs w:val="24"/>
        </w:rPr>
        <w:t>”</w:t>
      </w:r>
      <w:r w:rsidR="009C3BF1">
        <w:rPr>
          <w:rFonts w:asciiTheme="majorBidi" w:hAnsiTheme="majorBidi" w:cstheme="majorBidi"/>
          <w:sz w:val="24"/>
          <w:szCs w:val="24"/>
        </w:rPr>
        <w:t xml:space="preserve"> (44).</w:t>
      </w:r>
    </w:p>
    <w:p w14:paraId="6E0D92F2" w14:textId="34ED0EB2" w:rsidR="00E46B93" w:rsidRPr="0008163E" w:rsidRDefault="00E46B93" w:rsidP="004764F6">
      <w:pPr>
        <w:rPr>
          <w:rFonts w:asciiTheme="majorBidi" w:hAnsiTheme="majorBidi" w:cstheme="majorBidi"/>
          <w:sz w:val="24"/>
          <w:szCs w:val="24"/>
        </w:rPr>
      </w:pPr>
      <w:r>
        <w:rPr>
          <w:rFonts w:asciiTheme="majorBidi" w:hAnsiTheme="majorBidi" w:cstheme="majorBidi"/>
          <w:sz w:val="24"/>
          <w:szCs w:val="24"/>
        </w:rPr>
        <w:tab/>
      </w:r>
      <w:r w:rsidR="002E3C91">
        <w:rPr>
          <w:rFonts w:asciiTheme="majorBidi" w:hAnsiTheme="majorBidi" w:cstheme="majorBidi"/>
          <w:sz w:val="24"/>
          <w:szCs w:val="24"/>
        </w:rPr>
        <w:t xml:space="preserve">The devil’s </w:t>
      </w:r>
      <w:r w:rsidR="004F7895">
        <w:rPr>
          <w:rFonts w:asciiTheme="majorBidi" w:hAnsiTheme="majorBidi" w:cstheme="majorBidi"/>
          <w:sz w:val="24"/>
          <w:szCs w:val="24"/>
        </w:rPr>
        <w:t>camouflaged</w:t>
      </w:r>
      <w:r w:rsidR="002E3C91">
        <w:rPr>
          <w:rFonts w:asciiTheme="majorBidi" w:hAnsiTheme="majorBidi" w:cstheme="majorBidi"/>
          <w:sz w:val="24"/>
          <w:szCs w:val="24"/>
        </w:rPr>
        <w:t xml:space="preserve"> ploys and his temptations do not work on </w:t>
      </w:r>
      <w:r w:rsidR="00D03A2B">
        <w:rPr>
          <w:rFonts w:asciiTheme="majorBidi" w:hAnsiTheme="majorBidi" w:cstheme="majorBidi"/>
          <w:sz w:val="24"/>
          <w:szCs w:val="24"/>
        </w:rPr>
        <w:t>Keila</w:t>
      </w:r>
      <w:r w:rsidR="002E3C91">
        <w:rPr>
          <w:rFonts w:asciiTheme="majorBidi" w:hAnsiTheme="majorBidi" w:cstheme="majorBidi"/>
          <w:sz w:val="24"/>
          <w:szCs w:val="24"/>
        </w:rPr>
        <w:t xml:space="preserve">, but they do on </w:t>
      </w:r>
      <w:r w:rsidR="009042D8" w:rsidRPr="0008163E">
        <w:rPr>
          <w:rFonts w:asciiTheme="majorBidi" w:hAnsiTheme="majorBidi" w:cstheme="majorBidi"/>
          <w:sz w:val="24"/>
          <w:szCs w:val="24"/>
        </w:rPr>
        <w:t>Yarmy</w:t>
      </w:r>
      <w:r w:rsidR="002E3C91" w:rsidRPr="0008163E">
        <w:rPr>
          <w:rFonts w:asciiTheme="majorBidi" w:hAnsiTheme="majorBidi" w:cstheme="majorBidi"/>
          <w:sz w:val="24"/>
          <w:szCs w:val="24"/>
        </w:rPr>
        <w:t>: “</w:t>
      </w:r>
      <w:r w:rsidR="0008163E" w:rsidRPr="0008163E">
        <w:rPr>
          <w:rFonts w:asciiTheme="majorBidi" w:hAnsiTheme="majorBidi" w:cstheme="majorBidi"/>
          <w:sz w:val="24"/>
          <w:szCs w:val="24"/>
        </w:rPr>
        <w:t xml:space="preserve">Keileshe, Max isn’t the Angel of Death as you say, </w:t>
      </w:r>
      <w:r w:rsidR="00FA7019">
        <w:rPr>
          <w:rFonts w:asciiTheme="majorBidi" w:hAnsiTheme="majorBidi" w:cstheme="majorBidi"/>
          <w:sz w:val="24"/>
          <w:szCs w:val="24"/>
        </w:rPr>
        <w:t>b</w:t>
      </w:r>
      <w:r w:rsidR="0008163E" w:rsidRPr="0008163E">
        <w:rPr>
          <w:rFonts w:asciiTheme="majorBidi" w:hAnsiTheme="majorBidi" w:cstheme="majorBidi"/>
          <w:sz w:val="24"/>
          <w:szCs w:val="24"/>
        </w:rPr>
        <w:t>ut Elijah the prophet. He’ll bring us luck. We’ll take trips with him. He’ll take us abroad.</w:t>
      </w:r>
      <w:r w:rsidR="004764F6">
        <w:rPr>
          <w:rFonts w:asciiTheme="majorBidi" w:hAnsiTheme="majorBidi" w:cstheme="majorBidi"/>
          <w:sz w:val="24"/>
          <w:szCs w:val="24"/>
        </w:rPr>
        <w:t xml:space="preserve"> […]</w:t>
      </w:r>
      <w:r w:rsidR="0008163E" w:rsidRPr="0008163E">
        <w:rPr>
          <w:rFonts w:asciiTheme="majorBidi" w:hAnsiTheme="majorBidi" w:cstheme="majorBidi"/>
          <w:sz w:val="24"/>
          <w:szCs w:val="24"/>
        </w:rPr>
        <w:t xml:space="preserve"> He’s got a rare gift</w:t>
      </w:r>
      <w:r w:rsidR="00FA7019">
        <w:rPr>
          <w:rFonts w:asciiTheme="majorBidi" w:hAnsiTheme="majorBidi" w:cstheme="majorBidi"/>
          <w:sz w:val="24"/>
          <w:szCs w:val="24"/>
        </w:rPr>
        <w:t>,</w:t>
      </w:r>
      <w:r w:rsidR="0008163E" w:rsidRPr="0008163E">
        <w:rPr>
          <w:rFonts w:asciiTheme="majorBidi" w:hAnsiTheme="majorBidi" w:cstheme="majorBidi"/>
          <w:sz w:val="24"/>
          <w:szCs w:val="24"/>
        </w:rPr>
        <w:t xml:space="preserve"> everything he touches turns to gold. He is educated too. A real lawyer”</w:t>
      </w:r>
      <w:r w:rsidR="009C3BF1" w:rsidRPr="009C3BF1">
        <w:rPr>
          <w:rFonts w:asciiTheme="majorBidi" w:hAnsiTheme="majorBidi" w:cstheme="majorBidi"/>
          <w:sz w:val="24"/>
          <w:szCs w:val="24"/>
        </w:rPr>
        <w:t xml:space="preserve"> </w:t>
      </w:r>
      <w:r w:rsidR="009C3BF1">
        <w:rPr>
          <w:rFonts w:asciiTheme="majorBidi" w:hAnsiTheme="majorBidi" w:cstheme="majorBidi"/>
          <w:sz w:val="24"/>
          <w:szCs w:val="24"/>
        </w:rPr>
        <w:t>(100).</w:t>
      </w:r>
    </w:p>
    <w:p w14:paraId="6914608E" w14:textId="60E3D679" w:rsidR="00F27198" w:rsidRDefault="005B776A" w:rsidP="00D779F7">
      <w:pPr>
        <w:rPr>
          <w:rFonts w:asciiTheme="majorBidi" w:hAnsiTheme="majorBidi" w:cstheme="majorBidi"/>
          <w:sz w:val="24"/>
          <w:szCs w:val="24"/>
        </w:rPr>
      </w:pPr>
      <w:r>
        <w:rPr>
          <w:rFonts w:asciiTheme="majorBidi" w:hAnsiTheme="majorBidi" w:cstheme="majorBidi"/>
          <w:sz w:val="24"/>
          <w:szCs w:val="24"/>
        </w:rPr>
        <w:tab/>
        <w:t xml:space="preserve">What motivates Max is not only </w:t>
      </w:r>
      <w:r w:rsidRPr="00C818D7">
        <w:rPr>
          <w:rFonts w:asciiTheme="majorBidi" w:hAnsiTheme="majorBidi" w:cstheme="majorBidi"/>
          <w:sz w:val="24"/>
          <w:szCs w:val="24"/>
        </w:rPr>
        <w:t>a</w:t>
      </w:r>
      <w:r w:rsidR="00161547" w:rsidRPr="00C818D7">
        <w:rPr>
          <w:rFonts w:asciiTheme="majorBidi" w:hAnsiTheme="majorBidi" w:cstheme="majorBidi"/>
          <w:sz w:val="24"/>
          <w:szCs w:val="24"/>
        </w:rPr>
        <w:t xml:space="preserve"> mundane </w:t>
      </w:r>
      <w:r w:rsidR="00C818D7" w:rsidRPr="000071E1">
        <w:rPr>
          <w:rFonts w:asciiTheme="majorBidi" w:hAnsiTheme="majorBidi" w:cstheme="majorBidi"/>
          <w:sz w:val="24"/>
          <w:szCs w:val="24"/>
        </w:rPr>
        <w:t>desire</w:t>
      </w:r>
      <w:r>
        <w:rPr>
          <w:rFonts w:asciiTheme="majorBidi" w:hAnsiTheme="majorBidi" w:cstheme="majorBidi"/>
          <w:sz w:val="24"/>
          <w:szCs w:val="24"/>
        </w:rPr>
        <w:t xml:space="preserve">, a </w:t>
      </w:r>
      <w:r w:rsidRPr="00161547">
        <w:rPr>
          <w:rFonts w:asciiTheme="majorBidi" w:hAnsiTheme="majorBidi" w:cstheme="majorBidi"/>
          <w:sz w:val="24"/>
          <w:szCs w:val="24"/>
        </w:rPr>
        <w:t xml:space="preserve">desire to </w:t>
      </w:r>
      <w:r w:rsidRPr="00C818D7">
        <w:rPr>
          <w:rFonts w:asciiTheme="majorBidi" w:hAnsiTheme="majorBidi" w:cstheme="majorBidi"/>
          <w:sz w:val="24"/>
          <w:szCs w:val="24"/>
        </w:rPr>
        <w:t xml:space="preserve">sate </w:t>
      </w:r>
      <w:r w:rsidRPr="00161547">
        <w:rPr>
          <w:rFonts w:asciiTheme="majorBidi" w:hAnsiTheme="majorBidi" w:cstheme="majorBidi"/>
          <w:sz w:val="24"/>
          <w:szCs w:val="24"/>
        </w:rPr>
        <w:t xml:space="preserve">his </w:t>
      </w:r>
      <w:r w:rsidR="00161547" w:rsidRPr="00161547">
        <w:rPr>
          <w:rFonts w:asciiTheme="majorBidi" w:hAnsiTheme="majorBidi" w:cstheme="majorBidi"/>
          <w:sz w:val="24"/>
          <w:szCs w:val="24"/>
        </w:rPr>
        <w:t>lust</w:t>
      </w:r>
      <w:r w:rsidRPr="00161547">
        <w:rPr>
          <w:rFonts w:asciiTheme="majorBidi" w:hAnsiTheme="majorBidi" w:cstheme="majorBidi"/>
          <w:sz w:val="24"/>
          <w:szCs w:val="24"/>
        </w:rPr>
        <w:t xml:space="preserve">, or a longing to amass money and power: his pleasure is the pleasure of a blasphemer, and his desire for power is a challenge to God himself: “The marriage to </w:t>
      </w:r>
      <w:r w:rsidR="009042D8" w:rsidRPr="00161547">
        <w:rPr>
          <w:rFonts w:asciiTheme="majorBidi" w:hAnsiTheme="majorBidi" w:cstheme="majorBidi"/>
          <w:sz w:val="24"/>
          <w:szCs w:val="24"/>
        </w:rPr>
        <w:t>Yarmy</w:t>
      </w:r>
      <w:r w:rsidRPr="00161547">
        <w:rPr>
          <w:rFonts w:asciiTheme="majorBidi" w:hAnsiTheme="majorBidi" w:cstheme="majorBidi"/>
          <w:sz w:val="24"/>
          <w:szCs w:val="24"/>
        </w:rPr>
        <w:t xml:space="preserve"> </w:t>
      </w:r>
      <w:r w:rsidR="00D779F7" w:rsidRPr="00161547">
        <w:rPr>
          <w:rFonts w:asciiTheme="majorBidi" w:hAnsiTheme="majorBidi" w:cstheme="majorBidi"/>
          <w:sz w:val="24"/>
          <w:szCs w:val="24"/>
        </w:rPr>
        <w:t>ha</w:t>
      </w:r>
      <w:r w:rsidR="00FB6971">
        <w:rPr>
          <w:rFonts w:asciiTheme="majorBidi" w:hAnsiTheme="majorBidi" w:cstheme="majorBidi"/>
          <w:sz w:val="24"/>
          <w:szCs w:val="24"/>
        </w:rPr>
        <w:t>d</w:t>
      </w:r>
      <w:r w:rsidR="00D779F7" w:rsidRPr="00161547">
        <w:rPr>
          <w:rFonts w:asciiTheme="majorBidi" w:hAnsiTheme="majorBidi" w:cstheme="majorBidi"/>
          <w:sz w:val="24"/>
          <w:szCs w:val="24"/>
        </w:rPr>
        <w:t xml:space="preserve"> been the greatest thrill of her life, but Gimpy Max </w:t>
      </w:r>
      <w:r w:rsidR="00D779F7" w:rsidRPr="00D779F7">
        <w:rPr>
          <w:rFonts w:asciiTheme="majorBidi" w:hAnsiTheme="majorBidi" w:cstheme="majorBidi"/>
          <w:sz w:val="24"/>
          <w:szCs w:val="24"/>
        </w:rPr>
        <w:t xml:space="preserve">had spoiled everything. He wasn’t content to merely indulge his </w:t>
      </w:r>
      <w:r w:rsidR="00FA7019" w:rsidRPr="00D779F7">
        <w:rPr>
          <w:rFonts w:asciiTheme="majorBidi" w:hAnsiTheme="majorBidi" w:cstheme="majorBidi"/>
          <w:sz w:val="24"/>
          <w:szCs w:val="24"/>
        </w:rPr>
        <w:t>illicit</w:t>
      </w:r>
      <w:r w:rsidR="00D779F7" w:rsidRPr="00D779F7">
        <w:rPr>
          <w:rFonts w:asciiTheme="majorBidi" w:hAnsiTheme="majorBidi" w:cstheme="majorBidi"/>
          <w:sz w:val="24"/>
          <w:szCs w:val="24"/>
        </w:rPr>
        <w:t xml:space="preserve"> urges, but somehow strove to spite God”</w:t>
      </w:r>
      <w:r w:rsidR="009C3BF1">
        <w:rPr>
          <w:rFonts w:asciiTheme="majorBidi" w:hAnsiTheme="majorBidi" w:cstheme="majorBidi"/>
          <w:sz w:val="24"/>
          <w:szCs w:val="24"/>
        </w:rPr>
        <w:t xml:space="preserve"> (105).</w:t>
      </w:r>
      <w:r w:rsidR="00D779F7">
        <w:rPr>
          <w:rFonts w:asciiTheme="majorBidi" w:hAnsiTheme="majorBidi" w:cstheme="majorBidi"/>
          <w:sz w:val="24"/>
          <w:szCs w:val="24"/>
        </w:rPr>
        <w:t xml:space="preserve"> </w:t>
      </w:r>
      <w:r>
        <w:rPr>
          <w:rFonts w:asciiTheme="majorBidi" w:hAnsiTheme="majorBidi" w:cstheme="majorBidi"/>
          <w:sz w:val="24"/>
          <w:szCs w:val="24"/>
        </w:rPr>
        <w:t xml:space="preserve">These efforts are embodied by the rape of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on Yom Kippur, an unparalleled defiling of holiness, precisely satanically timed. Max wants to defile </w:t>
      </w:r>
      <w:r w:rsidR="00D03A2B">
        <w:rPr>
          <w:rFonts w:asciiTheme="majorBidi" w:hAnsiTheme="majorBidi" w:cstheme="majorBidi"/>
          <w:sz w:val="24"/>
          <w:szCs w:val="24"/>
        </w:rPr>
        <w:t>Keila</w:t>
      </w:r>
      <w:r>
        <w:rPr>
          <w:rFonts w:asciiTheme="majorBidi" w:hAnsiTheme="majorBidi" w:cstheme="majorBidi"/>
          <w:sz w:val="24"/>
          <w:szCs w:val="24"/>
        </w:rPr>
        <w:t xml:space="preserve">’s soul, and he knows that this timing will drag her deep into the bowels of impurity, will </w:t>
      </w:r>
      <w:r>
        <w:rPr>
          <w:rFonts w:asciiTheme="majorBidi" w:hAnsiTheme="majorBidi" w:cstheme="majorBidi"/>
          <w:sz w:val="24"/>
          <w:szCs w:val="24"/>
        </w:rPr>
        <w:lastRenderedPageBreak/>
        <w:t>destroy her and enable him to mak</w:t>
      </w:r>
      <w:r w:rsidR="00D03A2B">
        <w:rPr>
          <w:rFonts w:asciiTheme="majorBidi" w:hAnsiTheme="majorBidi" w:cstheme="majorBidi"/>
          <w:sz w:val="24"/>
          <w:szCs w:val="24"/>
        </w:rPr>
        <w:t>e her into a tool once more</w:t>
      </w:r>
      <w:r w:rsidR="003E7047">
        <w:rPr>
          <w:rFonts w:asciiTheme="majorBidi" w:hAnsiTheme="majorBidi" w:cstheme="majorBidi"/>
          <w:sz w:val="24"/>
          <w:szCs w:val="24"/>
        </w:rPr>
        <w:t>.</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 in Yiddish sounds like the Hebrew word for tool, “kli.”)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prepares the house for the holy day, abstaining from sex with her husband and fasting, but </w:t>
      </w:r>
      <w:r w:rsidR="009042D8">
        <w:rPr>
          <w:rFonts w:asciiTheme="majorBidi" w:hAnsiTheme="majorBidi" w:cstheme="majorBidi"/>
          <w:sz w:val="24"/>
          <w:szCs w:val="24"/>
        </w:rPr>
        <w:t>Yarmy</w:t>
      </w:r>
      <w:r>
        <w:rPr>
          <w:rFonts w:asciiTheme="majorBidi" w:hAnsiTheme="majorBidi" w:cstheme="majorBidi"/>
          <w:sz w:val="24"/>
          <w:szCs w:val="24"/>
        </w:rPr>
        <w:t xml:space="preserve"> leaves the house in order to clear the way for </w:t>
      </w:r>
      <w:r w:rsidRPr="00BF0116">
        <w:rPr>
          <w:rFonts w:asciiTheme="majorBidi" w:hAnsiTheme="majorBidi" w:cstheme="majorBidi"/>
          <w:sz w:val="24"/>
          <w:szCs w:val="24"/>
        </w:rPr>
        <w:t xml:space="preserve">Max. </w:t>
      </w:r>
      <w:r w:rsidR="00F27198">
        <w:rPr>
          <w:rFonts w:asciiTheme="majorBidi" w:hAnsiTheme="majorBidi" w:cstheme="majorBidi"/>
          <w:sz w:val="24"/>
          <w:szCs w:val="24"/>
        </w:rPr>
        <w:t xml:space="preserve">Keile says: </w:t>
      </w:r>
      <w:r w:rsidRPr="00BF0116">
        <w:rPr>
          <w:rFonts w:asciiTheme="majorBidi" w:hAnsiTheme="majorBidi" w:cstheme="majorBidi"/>
          <w:sz w:val="24"/>
          <w:szCs w:val="24"/>
        </w:rPr>
        <w:t xml:space="preserve">“Where’s </w:t>
      </w:r>
      <w:r w:rsidR="009042D8" w:rsidRPr="00BF0116">
        <w:rPr>
          <w:rFonts w:asciiTheme="majorBidi" w:hAnsiTheme="majorBidi" w:cstheme="majorBidi"/>
          <w:sz w:val="24"/>
          <w:szCs w:val="24"/>
        </w:rPr>
        <w:t>Yarmy</w:t>
      </w:r>
      <w:r w:rsidRPr="00BF0116">
        <w:rPr>
          <w:rFonts w:asciiTheme="majorBidi" w:hAnsiTheme="majorBidi" w:cstheme="majorBidi"/>
          <w:sz w:val="24"/>
          <w:szCs w:val="24"/>
        </w:rPr>
        <w:t xml:space="preserve">, what do you want?” </w:t>
      </w:r>
    </w:p>
    <w:p w14:paraId="62D4714E" w14:textId="31B645FC" w:rsidR="005B776A" w:rsidRDefault="00F27198" w:rsidP="00F27198">
      <w:pPr>
        <w:ind w:firstLine="720"/>
        <w:rPr>
          <w:rFonts w:asciiTheme="majorBidi" w:hAnsiTheme="majorBidi" w:cstheme="majorBidi"/>
          <w:sz w:val="24"/>
          <w:szCs w:val="24"/>
        </w:rPr>
      </w:pPr>
      <w:r>
        <w:rPr>
          <w:rFonts w:asciiTheme="majorBidi" w:hAnsiTheme="majorBidi" w:cstheme="majorBidi"/>
          <w:sz w:val="24"/>
          <w:szCs w:val="24"/>
        </w:rPr>
        <w:t>“</w:t>
      </w:r>
      <w:r w:rsidR="003E7047" w:rsidRPr="00BF0116">
        <w:rPr>
          <w:rFonts w:asciiTheme="majorBidi" w:hAnsiTheme="majorBidi" w:cstheme="majorBidi"/>
          <w:sz w:val="24"/>
          <w:szCs w:val="24"/>
        </w:rPr>
        <w:t>A</w:t>
      </w:r>
      <w:r w:rsidR="00986636" w:rsidRPr="00BF0116">
        <w:rPr>
          <w:rFonts w:asciiTheme="majorBidi" w:hAnsiTheme="majorBidi" w:cstheme="majorBidi"/>
          <w:sz w:val="24"/>
          <w:szCs w:val="24"/>
        </w:rPr>
        <w:t xml:space="preserve"> little h</w:t>
      </w:r>
      <w:r w:rsidR="00BF0116" w:rsidRPr="00BF0116">
        <w:rPr>
          <w:rFonts w:asciiTheme="majorBidi" w:hAnsiTheme="majorBidi" w:cstheme="majorBidi"/>
          <w:sz w:val="24"/>
          <w:szCs w:val="24"/>
        </w:rPr>
        <w:t>o</w:t>
      </w:r>
      <w:r w:rsidR="00986636" w:rsidRPr="00BF0116">
        <w:rPr>
          <w:rFonts w:asciiTheme="majorBidi" w:hAnsiTheme="majorBidi" w:cstheme="majorBidi"/>
          <w:sz w:val="24"/>
          <w:szCs w:val="24"/>
        </w:rPr>
        <w:t>liday</w:t>
      </w:r>
      <w:r w:rsidR="005B776A" w:rsidRPr="00BF0116">
        <w:rPr>
          <w:rFonts w:asciiTheme="majorBidi" w:hAnsiTheme="majorBidi" w:cstheme="majorBidi"/>
          <w:sz w:val="24"/>
          <w:szCs w:val="24"/>
        </w:rPr>
        <w:t xml:space="preserve"> sin</w:t>
      </w:r>
      <w:r>
        <w:rPr>
          <w:rFonts w:asciiTheme="majorBidi" w:hAnsiTheme="majorBidi" w:cstheme="majorBidi"/>
          <w:sz w:val="24"/>
          <w:szCs w:val="24"/>
        </w:rPr>
        <w:t>,</w:t>
      </w:r>
      <w:r w:rsidR="005B776A" w:rsidRPr="00BF0116">
        <w:rPr>
          <w:rFonts w:asciiTheme="majorBidi" w:hAnsiTheme="majorBidi" w:cstheme="majorBidi"/>
          <w:sz w:val="24"/>
          <w:szCs w:val="24"/>
        </w:rPr>
        <w:t>”</w:t>
      </w:r>
      <w:r w:rsidR="00BF0116">
        <w:rPr>
          <w:rFonts w:asciiTheme="majorBidi" w:hAnsiTheme="majorBidi" w:cstheme="majorBidi"/>
          <w:sz w:val="24"/>
          <w:szCs w:val="24"/>
        </w:rPr>
        <w:t xml:space="preserve"> </w:t>
      </w:r>
      <w:r>
        <w:rPr>
          <w:rFonts w:asciiTheme="majorBidi" w:hAnsiTheme="majorBidi" w:cstheme="majorBidi"/>
          <w:sz w:val="24"/>
          <w:szCs w:val="24"/>
        </w:rPr>
        <w:t>Max</w:t>
      </w:r>
      <w:r w:rsidR="005B776A">
        <w:rPr>
          <w:rFonts w:asciiTheme="majorBidi" w:hAnsiTheme="majorBidi" w:cstheme="majorBidi"/>
          <w:sz w:val="24"/>
          <w:szCs w:val="24"/>
        </w:rPr>
        <w:t xml:space="preserve"> says to her, before raping her</w:t>
      </w:r>
      <w:r w:rsidR="009C3BF1">
        <w:rPr>
          <w:rFonts w:asciiTheme="majorBidi" w:hAnsiTheme="majorBidi" w:cstheme="majorBidi"/>
          <w:sz w:val="24"/>
          <w:szCs w:val="24"/>
        </w:rPr>
        <w:t xml:space="preserve"> (90).</w:t>
      </w:r>
      <w:r w:rsidR="00BC5CBD" w:rsidRPr="00C437C9">
        <w:rPr>
          <w:rFonts w:asciiTheme="majorBidi" w:hAnsiTheme="majorBidi" w:cstheme="majorBidi"/>
          <w:sz w:val="24"/>
          <w:szCs w:val="24"/>
          <w:vertAlign w:val="superscript"/>
        </w:rPr>
        <w:t>10</w:t>
      </w:r>
      <w:r w:rsidR="005B776A">
        <w:rPr>
          <w:rFonts w:asciiTheme="majorBidi" w:hAnsiTheme="majorBidi" w:cstheme="majorBidi"/>
          <w:sz w:val="24"/>
          <w:szCs w:val="24"/>
        </w:rPr>
        <w:t xml:space="preserve"> </w:t>
      </w:r>
    </w:p>
    <w:p w14:paraId="7B9E8B7C" w14:textId="0CA50B4B" w:rsidR="00F27198" w:rsidRPr="00670C15" w:rsidRDefault="00206B96" w:rsidP="000071E1">
      <w:pPr>
        <w:ind w:firstLine="720"/>
        <w:rPr>
          <w:rFonts w:asciiTheme="majorBidi" w:hAnsiTheme="majorBidi" w:cstheme="majorBidi"/>
          <w:sz w:val="24"/>
          <w:szCs w:val="24"/>
        </w:rPr>
      </w:pPr>
      <w:r>
        <w:rPr>
          <w:rFonts w:asciiTheme="majorBidi" w:hAnsiTheme="majorBidi" w:cstheme="majorBidi"/>
          <w:sz w:val="24"/>
          <w:szCs w:val="24"/>
        </w:rPr>
        <w:t>[…]</w:t>
      </w:r>
    </w:p>
    <w:p w14:paraId="5E42398F" w14:textId="2EAC016C" w:rsidR="004F7895" w:rsidRPr="00934C44" w:rsidRDefault="00934C44" w:rsidP="002A1AB7">
      <w:pPr>
        <w:ind w:left="720"/>
        <w:rPr>
          <w:rFonts w:asciiTheme="majorBidi" w:hAnsiTheme="majorBidi" w:cstheme="majorBidi"/>
          <w:sz w:val="24"/>
          <w:szCs w:val="24"/>
        </w:rPr>
      </w:pPr>
      <w:r w:rsidRPr="00934C44">
        <w:rPr>
          <w:rFonts w:asciiTheme="majorBidi" w:hAnsiTheme="majorBidi" w:cstheme="majorBidi"/>
          <w:sz w:val="24"/>
          <w:szCs w:val="24"/>
        </w:rPr>
        <w:t xml:space="preserve">No. This wasn’t only his strength but her </w:t>
      </w:r>
      <w:r w:rsidR="00161547" w:rsidRPr="00934C44">
        <w:rPr>
          <w:rFonts w:asciiTheme="majorBidi" w:hAnsiTheme="majorBidi" w:cstheme="majorBidi"/>
          <w:sz w:val="24"/>
          <w:szCs w:val="24"/>
        </w:rPr>
        <w:t>weakness</w:t>
      </w:r>
      <w:r w:rsidRPr="00934C44">
        <w:rPr>
          <w:rFonts w:asciiTheme="majorBidi" w:hAnsiTheme="majorBidi" w:cstheme="majorBidi"/>
          <w:sz w:val="24"/>
          <w:szCs w:val="24"/>
        </w:rPr>
        <w:t xml:space="preserve"> too, the urge to sink so low that she could never again try to lift herself out of it. “You are doomed anyway</w:t>
      </w:r>
      <w:r w:rsidR="00F27198">
        <w:rPr>
          <w:rFonts w:asciiTheme="majorBidi" w:hAnsiTheme="majorBidi" w:cstheme="majorBidi"/>
          <w:sz w:val="24"/>
          <w:szCs w:val="24"/>
        </w:rPr>
        <w:t>,</w:t>
      </w:r>
      <w:r w:rsidRPr="00934C44">
        <w:rPr>
          <w:rFonts w:asciiTheme="majorBidi" w:hAnsiTheme="majorBidi" w:cstheme="majorBidi"/>
          <w:sz w:val="24"/>
          <w:szCs w:val="24"/>
        </w:rPr>
        <w:t>” a voice within her said. She lay still and let him have his way, ready to die for the sin or accept whatever punishment was visited upon her</w:t>
      </w:r>
      <w:r w:rsidR="00F27198">
        <w:rPr>
          <w:rFonts w:asciiTheme="majorBidi" w:hAnsiTheme="majorBidi" w:cstheme="majorBidi"/>
          <w:sz w:val="24"/>
          <w:szCs w:val="24"/>
        </w:rPr>
        <w:t xml:space="preserve"> </w:t>
      </w:r>
      <w:r w:rsidRPr="00934C44">
        <w:rPr>
          <w:rFonts w:asciiTheme="majorBidi" w:hAnsiTheme="majorBidi" w:cstheme="majorBidi"/>
          <w:sz w:val="24"/>
          <w:szCs w:val="24"/>
        </w:rPr>
        <w:t xml:space="preserve">(…) She closed her lids and as if surrendered herself to the darkness and the detachment as if she were already dead and lying not in a bed but in a grave. (…) </w:t>
      </w:r>
      <w:r w:rsidR="00F27198">
        <w:rPr>
          <w:rFonts w:asciiTheme="majorBidi" w:hAnsiTheme="majorBidi" w:cstheme="majorBidi"/>
          <w:sz w:val="24"/>
          <w:szCs w:val="24"/>
        </w:rPr>
        <w:t>‘</w:t>
      </w:r>
      <w:r w:rsidRPr="00934C44">
        <w:rPr>
          <w:rFonts w:asciiTheme="majorBidi" w:hAnsiTheme="majorBidi" w:cstheme="majorBidi"/>
          <w:sz w:val="24"/>
          <w:szCs w:val="24"/>
        </w:rPr>
        <w:t xml:space="preserve">If you want to live and enjoy, </w:t>
      </w:r>
      <w:r w:rsidR="00D53787">
        <w:rPr>
          <w:rFonts w:asciiTheme="majorBidi" w:hAnsiTheme="majorBidi" w:cstheme="majorBidi"/>
          <w:sz w:val="24"/>
          <w:szCs w:val="24"/>
        </w:rPr>
        <w:t>y</w:t>
      </w:r>
      <w:r w:rsidRPr="00934C44">
        <w:rPr>
          <w:rFonts w:asciiTheme="majorBidi" w:hAnsiTheme="majorBidi" w:cstheme="majorBidi"/>
          <w:sz w:val="24"/>
          <w:szCs w:val="24"/>
        </w:rPr>
        <w:t>ou’ll do what we tell you. Bi</w:t>
      </w:r>
      <w:r w:rsidR="003B1FD8">
        <w:rPr>
          <w:rFonts w:asciiTheme="majorBidi" w:hAnsiTheme="majorBidi" w:cstheme="majorBidi"/>
          <w:sz w:val="24"/>
          <w:szCs w:val="24"/>
        </w:rPr>
        <w:t>t</w:t>
      </w:r>
      <w:r w:rsidRPr="00934C44">
        <w:rPr>
          <w:rFonts w:asciiTheme="majorBidi" w:hAnsiTheme="majorBidi" w:cstheme="majorBidi"/>
          <w:sz w:val="24"/>
          <w:szCs w:val="24"/>
        </w:rPr>
        <w:t>ch! Slut! Tramp! Whore!</w:t>
      </w:r>
      <w:r w:rsidR="00F27198">
        <w:rPr>
          <w:rFonts w:asciiTheme="majorBidi" w:hAnsiTheme="majorBidi" w:cstheme="majorBidi"/>
          <w:sz w:val="24"/>
          <w:szCs w:val="24"/>
        </w:rPr>
        <w:t>’</w:t>
      </w:r>
      <w:r w:rsidRPr="00934C44">
        <w:rPr>
          <w:rFonts w:asciiTheme="majorBidi" w:hAnsiTheme="majorBidi" w:cstheme="majorBidi"/>
          <w:sz w:val="24"/>
          <w:szCs w:val="24"/>
        </w:rPr>
        <w:t xml:space="preserve"> And he spat on her hot saliva that burned her cheek</w:t>
      </w:r>
      <w:r w:rsidR="00F27198">
        <w:rPr>
          <w:rFonts w:asciiTheme="majorBidi" w:hAnsiTheme="majorBidi" w:cstheme="majorBidi"/>
          <w:sz w:val="24"/>
          <w:szCs w:val="24"/>
        </w:rPr>
        <w:t>.</w:t>
      </w:r>
      <w:r w:rsidRPr="00934C44">
        <w:rPr>
          <w:rFonts w:asciiTheme="majorBidi" w:hAnsiTheme="majorBidi" w:cstheme="majorBidi"/>
          <w:sz w:val="24"/>
          <w:szCs w:val="24"/>
        </w:rPr>
        <w:t>”</w:t>
      </w:r>
      <w:r w:rsidR="00377B52">
        <w:rPr>
          <w:rFonts w:asciiTheme="majorBidi" w:hAnsiTheme="majorBidi" w:cstheme="majorBidi"/>
          <w:sz w:val="24"/>
          <w:szCs w:val="24"/>
        </w:rPr>
        <w:t xml:space="preserve"> (91</w:t>
      </w:r>
      <w:r w:rsidR="002A1AB7">
        <w:rPr>
          <w:rFonts w:asciiTheme="majorBidi" w:hAnsiTheme="majorBidi" w:cstheme="majorBidi"/>
          <w:sz w:val="24"/>
          <w:szCs w:val="24"/>
        </w:rPr>
        <w:t>–</w:t>
      </w:r>
      <w:r w:rsidR="00377B52">
        <w:rPr>
          <w:rFonts w:asciiTheme="majorBidi" w:hAnsiTheme="majorBidi" w:cstheme="majorBidi"/>
          <w:sz w:val="24"/>
          <w:szCs w:val="24"/>
        </w:rPr>
        <w:t>92)</w:t>
      </w:r>
      <w:r w:rsidR="004F7895" w:rsidRPr="00934C44">
        <w:rPr>
          <w:rFonts w:asciiTheme="majorBidi" w:hAnsiTheme="majorBidi" w:cstheme="majorBidi"/>
          <w:sz w:val="24"/>
          <w:szCs w:val="24"/>
        </w:rPr>
        <w:t xml:space="preserve"> </w:t>
      </w:r>
    </w:p>
    <w:p w14:paraId="51B83FAE" w14:textId="47CB2D7A" w:rsidR="004F7895" w:rsidRDefault="004F7895" w:rsidP="00E46B93">
      <w:pPr>
        <w:rPr>
          <w:rFonts w:asciiTheme="majorBidi" w:hAnsiTheme="majorBidi" w:cstheme="majorBidi"/>
          <w:sz w:val="24"/>
          <w:szCs w:val="24"/>
        </w:rPr>
      </w:pPr>
    </w:p>
    <w:p w14:paraId="28C81FF5" w14:textId="5CCF9A6F" w:rsidR="00044A1D" w:rsidRPr="00D61CB1" w:rsidRDefault="004F7895" w:rsidP="00B72305">
      <w:pPr>
        <w:rPr>
          <w:rFonts w:asciiTheme="majorBidi" w:hAnsiTheme="majorBidi" w:cstheme="majorBidi"/>
          <w:sz w:val="24"/>
          <w:szCs w:val="24"/>
        </w:rPr>
      </w:pPr>
      <w:r>
        <w:rPr>
          <w:rFonts w:asciiTheme="majorBidi" w:hAnsiTheme="majorBidi" w:cstheme="majorBidi"/>
          <w:sz w:val="24"/>
          <w:szCs w:val="24"/>
        </w:rPr>
        <w:tab/>
        <w:t>Max does not forg</w:t>
      </w:r>
      <w:r w:rsidR="00BC57FD">
        <w:rPr>
          <w:rFonts w:asciiTheme="majorBidi" w:hAnsiTheme="majorBidi" w:cstheme="majorBidi"/>
          <w:sz w:val="24"/>
          <w:szCs w:val="24"/>
        </w:rPr>
        <w:t>e</w:t>
      </w:r>
      <w:r>
        <w:rPr>
          <w:rFonts w:asciiTheme="majorBidi" w:hAnsiTheme="majorBidi" w:cstheme="majorBidi"/>
          <w:sz w:val="24"/>
          <w:szCs w:val="24"/>
        </w:rPr>
        <w:t xml:space="preserve">t to blurt out, “Happy </w:t>
      </w:r>
      <w:r w:rsidR="00D6198C">
        <w:rPr>
          <w:rFonts w:asciiTheme="majorBidi" w:hAnsiTheme="majorBidi" w:cstheme="majorBidi"/>
          <w:sz w:val="24"/>
          <w:szCs w:val="24"/>
        </w:rPr>
        <w:t>Holyday</w:t>
      </w:r>
      <w:r>
        <w:rPr>
          <w:rFonts w:asciiTheme="majorBidi" w:hAnsiTheme="majorBidi" w:cstheme="majorBidi"/>
          <w:sz w:val="24"/>
          <w:szCs w:val="24"/>
        </w:rPr>
        <w:t xml:space="preserve">! </w:t>
      </w:r>
      <w:r w:rsidR="00D6198C">
        <w:rPr>
          <w:rFonts w:asciiTheme="majorBidi" w:hAnsiTheme="majorBidi" w:cstheme="majorBidi"/>
          <w:sz w:val="24"/>
          <w:szCs w:val="24"/>
        </w:rPr>
        <w:t>We’ll see each other tomorrow</w:t>
      </w:r>
      <w:r>
        <w:rPr>
          <w:rFonts w:asciiTheme="majorBidi" w:hAnsiTheme="majorBidi" w:cstheme="majorBidi"/>
          <w:sz w:val="24"/>
          <w:szCs w:val="24"/>
        </w:rPr>
        <w:t>”</w:t>
      </w:r>
      <w:r w:rsidR="00377B52">
        <w:rPr>
          <w:rFonts w:asciiTheme="majorBidi" w:hAnsiTheme="majorBidi" w:cstheme="majorBidi"/>
          <w:sz w:val="24"/>
          <w:szCs w:val="24"/>
        </w:rPr>
        <w:t xml:space="preserve"> (92).</w:t>
      </w:r>
      <w:r w:rsidR="00BC5CBD">
        <w:rPr>
          <w:rFonts w:asciiTheme="majorBidi" w:hAnsiTheme="majorBidi" w:cstheme="majorBidi"/>
          <w:sz w:val="24"/>
          <w:szCs w:val="24"/>
          <w:vertAlign w:val="superscript"/>
        </w:rPr>
        <w:t>11</w:t>
      </w:r>
      <w:r w:rsidR="002F29E2">
        <w:rPr>
          <w:rFonts w:asciiTheme="majorBidi" w:hAnsiTheme="majorBidi" w:cstheme="majorBidi"/>
          <w:sz w:val="24"/>
          <w:szCs w:val="24"/>
        </w:rPr>
        <w:t xml:space="preserve"> </w:t>
      </w:r>
      <w:r>
        <w:rPr>
          <w:rFonts w:asciiTheme="majorBidi" w:hAnsiTheme="majorBidi" w:cstheme="majorBidi"/>
          <w:sz w:val="24"/>
          <w:szCs w:val="24"/>
        </w:rPr>
        <w:t xml:space="preserve">This is the most crass provocation the devil can fling upon God. In </w:t>
      </w:r>
      <w:r w:rsidR="0066047D">
        <w:rPr>
          <w:rFonts w:asciiTheme="majorBidi" w:hAnsiTheme="majorBidi" w:cstheme="majorBidi"/>
          <w:sz w:val="24"/>
          <w:szCs w:val="24"/>
        </w:rPr>
        <w:t>his</w:t>
      </w:r>
      <w:r>
        <w:rPr>
          <w:rFonts w:asciiTheme="majorBidi" w:hAnsiTheme="majorBidi" w:cstheme="majorBidi"/>
          <w:sz w:val="24"/>
          <w:szCs w:val="24"/>
        </w:rPr>
        <w:t xml:space="preserve"> conversation </w:t>
      </w:r>
      <w:r w:rsidRPr="00206B96">
        <w:rPr>
          <w:rFonts w:asciiTheme="majorBidi" w:hAnsiTheme="majorBidi" w:cstheme="majorBidi"/>
          <w:sz w:val="24"/>
          <w:szCs w:val="24"/>
        </w:rPr>
        <w:t xml:space="preserve">with </w:t>
      </w:r>
      <w:r w:rsidR="003A2298" w:rsidRPr="00670C15">
        <w:rPr>
          <w:rFonts w:asciiTheme="majorBidi" w:hAnsiTheme="majorBidi" w:cstheme="majorBidi"/>
          <w:sz w:val="24"/>
          <w:szCs w:val="24"/>
        </w:rPr>
        <w:t xml:space="preserve">the madam </w:t>
      </w:r>
      <w:r w:rsidRPr="00934C44">
        <w:rPr>
          <w:rFonts w:asciiTheme="majorBidi" w:hAnsiTheme="majorBidi" w:cstheme="majorBidi"/>
          <w:sz w:val="24"/>
          <w:szCs w:val="24"/>
        </w:rPr>
        <w:t xml:space="preserve">Bertha </w:t>
      </w:r>
      <w:r w:rsidR="00934C44" w:rsidRPr="00934C44">
        <w:rPr>
          <w:rFonts w:asciiTheme="majorBidi" w:hAnsiTheme="majorBidi" w:cstheme="majorBidi"/>
          <w:sz w:val="24"/>
          <w:szCs w:val="24"/>
        </w:rPr>
        <w:t>Bastard</w:t>
      </w:r>
      <w:r w:rsidRPr="00934C44">
        <w:rPr>
          <w:rFonts w:asciiTheme="majorBidi" w:hAnsiTheme="majorBidi" w:cstheme="majorBidi"/>
          <w:sz w:val="24"/>
          <w:szCs w:val="24"/>
        </w:rPr>
        <w:t xml:space="preserve"> </w:t>
      </w:r>
      <w:r>
        <w:rPr>
          <w:rFonts w:asciiTheme="majorBidi" w:hAnsiTheme="majorBidi" w:cstheme="majorBidi"/>
          <w:sz w:val="24"/>
          <w:szCs w:val="24"/>
        </w:rPr>
        <w:t xml:space="preserve">the next morning, </w:t>
      </w:r>
      <w:r w:rsidRPr="00F65245">
        <w:rPr>
          <w:rFonts w:asciiTheme="majorBidi" w:hAnsiTheme="majorBidi" w:cstheme="majorBidi"/>
          <w:sz w:val="24"/>
          <w:szCs w:val="24"/>
        </w:rPr>
        <w:t>Max says: “</w:t>
      </w:r>
      <w:r w:rsidR="00616DE6" w:rsidRPr="00F65245">
        <w:rPr>
          <w:rFonts w:asciiTheme="majorBidi" w:hAnsiTheme="majorBidi" w:cstheme="majorBidi"/>
          <w:sz w:val="24"/>
          <w:szCs w:val="24"/>
        </w:rPr>
        <w:t>‘</w:t>
      </w:r>
      <w:r w:rsidRPr="00F65245">
        <w:rPr>
          <w:rFonts w:asciiTheme="majorBidi" w:hAnsiTheme="majorBidi" w:cstheme="majorBidi"/>
          <w:sz w:val="24"/>
          <w:szCs w:val="24"/>
        </w:rPr>
        <w:t>I am always awake</w:t>
      </w:r>
      <w:r w:rsidR="003B1FD8" w:rsidRPr="00F65245">
        <w:rPr>
          <w:rFonts w:asciiTheme="majorBidi" w:hAnsiTheme="majorBidi" w:cstheme="majorBidi"/>
          <w:sz w:val="24"/>
          <w:szCs w:val="24"/>
        </w:rPr>
        <w:t>, l</w:t>
      </w:r>
      <w:r w:rsidRPr="00F65245">
        <w:rPr>
          <w:rFonts w:asciiTheme="majorBidi" w:hAnsiTheme="majorBidi" w:cstheme="majorBidi"/>
          <w:sz w:val="24"/>
          <w:szCs w:val="24"/>
        </w:rPr>
        <w:t xml:space="preserve">ike God who never sleeps or </w:t>
      </w:r>
      <w:r w:rsidR="003B1FD8" w:rsidRPr="00F65245">
        <w:rPr>
          <w:rFonts w:asciiTheme="majorBidi" w:hAnsiTheme="majorBidi" w:cstheme="majorBidi"/>
          <w:sz w:val="24"/>
          <w:szCs w:val="24"/>
        </w:rPr>
        <w:t>dozes and watches over his people Ishmael</w:t>
      </w:r>
      <w:r w:rsidR="00AD5B62">
        <w:rPr>
          <w:rFonts w:asciiTheme="majorBidi" w:hAnsiTheme="majorBidi" w:cstheme="majorBidi"/>
          <w:sz w:val="24"/>
          <w:szCs w:val="24"/>
        </w:rPr>
        <w:t>’</w:t>
      </w:r>
      <w:r w:rsidRPr="00F65245">
        <w:rPr>
          <w:rFonts w:asciiTheme="majorBidi" w:hAnsiTheme="majorBidi" w:cstheme="majorBidi"/>
          <w:sz w:val="24"/>
          <w:szCs w:val="24"/>
        </w:rPr>
        <w:t xml:space="preserve"> (…) ‘How was your Yom Kippur?’ ‘The</w:t>
      </w:r>
      <w:r w:rsidR="003B1FD8" w:rsidRPr="00F65245">
        <w:rPr>
          <w:rFonts w:asciiTheme="majorBidi" w:hAnsiTheme="majorBidi" w:cstheme="majorBidi"/>
          <w:sz w:val="24"/>
          <w:szCs w:val="24"/>
        </w:rPr>
        <w:t xml:space="preserve"> </w:t>
      </w:r>
      <w:r w:rsidR="00AD5B62">
        <w:rPr>
          <w:rFonts w:asciiTheme="majorBidi" w:hAnsiTheme="majorBidi" w:cstheme="majorBidi"/>
          <w:sz w:val="24"/>
          <w:szCs w:val="24"/>
        </w:rPr>
        <w:t>P</w:t>
      </w:r>
      <w:r w:rsidR="003B1FD8" w:rsidRPr="00F65245">
        <w:rPr>
          <w:rFonts w:asciiTheme="majorBidi" w:hAnsiTheme="majorBidi" w:cstheme="majorBidi"/>
          <w:sz w:val="24"/>
          <w:szCs w:val="24"/>
        </w:rPr>
        <w:t>olish ham is delicious.</w:t>
      </w:r>
      <w:r w:rsidRPr="00F65245">
        <w:rPr>
          <w:rFonts w:asciiTheme="majorBidi" w:hAnsiTheme="majorBidi" w:cstheme="majorBidi"/>
          <w:sz w:val="24"/>
          <w:szCs w:val="24"/>
        </w:rPr>
        <w:t xml:space="preserve"> I visited Red Ke</w:t>
      </w:r>
      <w:r w:rsidR="00AD5B62">
        <w:rPr>
          <w:rFonts w:asciiTheme="majorBidi" w:hAnsiTheme="majorBidi" w:cstheme="majorBidi"/>
          <w:sz w:val="24"/>
          <w:szCs w:val="24"/>
        </w:rPr>
        <w:t>ila</w:t>
      </w:r>
      <w:r w:rsidRPr="00F65245">
        <w:rPr>
          <w:rFonts w:asciiTheme="majorBidi" w:hAnsiTheme="majorBidi" w:cstheme="majorBidi"/>
          <w:sz w:val="24"/>
          <w:szCs w:val="24"/>
        </w:rPr>
        <w:t>.’ ‘</w:t>
      </w:r>
      <w:r w:rsidR="00F65245" w:rsidRPr="00F65245">
        <w:rPr>
          <w:rFonts w:asciiTheme="majorBidi" w:hAnsiTheme="majorBidi" w:cstheme="majorBidi"/>
          <w:sz w:val="24"/>
          <w:szCs w:val="24"/>
        </w:rPr>
        <w:t>May you have earned a good year anyhow</w:t>
      </w:r>
      <w:r w:rsidRPr="00F65245">
        <w:rPr>
          <w:rFonts w:asciiTheme="majorBidi" w:hAnsiTheme="majorBidi" w:cstheme="majorBidi"/>
          <w:sz w:val="24"/>
          <w:szCs w:val="24"/>
        </w:rPr>
        <w:t>’”</w:t>
      </w:r>
      <w:r w:rsidR="00377B52">
        <w:rPr>
          <w:rFonts w:asciiTheme="majorBidi" w:hAnsiTheme="majorBidi" w:cstheme="majorBidi"/>
          <w:sz w:val="24"/>
          <w:szCs w:val="24"/>
        </w:rPr>
        <w:t xml:space="preserve"> (94).</w:t>
      </w:r>
      <w:r>
        <w:rPr>
          <w:rFonts w:asciiTheme="majorBidi" w:hAnsiTheme="majorBidi" w:cstheme="majorBidi"/>
          <w:sz w:val="24"/>
          <w:szCs w:val="24"/>
        </w:rPr>
        <w:tab/>
      </w:r>
    </w:p>
    <w:p w14:paraId="5734364E" w14:textId="3917B3F5" w:rsidR="003A08E4" w:rsidRPr="00DF3FE6" w:rsidRDefault="003A08E4" w:rsidP="00044A1D">
      <w:pPr>
        <w:rPr>
          <w:rFonts w:asciiTheme="majorBidi" w:hAnsiTheme="majorBidi" w:cstheme="majorBidi"/>
          <w:color w:val="00B0F0"/>
          <w:sz w:val="24"/>
          <w:szCs w:val="24"/>
        </w:rPr>
      </w:pPr>
      <w:r>
        <w:rPr>
          <w:rFonts w:asciiTheme="majorBidi" w:hAnsiTheme="majorBidi" w:cstheme="majorBidi"/>
          <w:sz w:val="24"/>
          <w:szCs w:val="24"/>
        </w:rPr>
        <w:tab/>
      </w:r>
      <w:r w:rsidR="00AC4CBF">
        <w:rPr>
          <w:rFonts w:asciiTheme="majorBidi" w:hAnsiTheme="majorBidi" w:cstheme="majorBidi"/>
          <w:sz w:val="24"/>
          <w:szCs w:val="24"/>
        </w:rPr>
        <w:t xml:space="preserve">If Max is the devil, a </w:t>
      </w:r>
      <w:r w:rsidR="00DE784E">
        <w:rPr>
          <w:rFonts w:asciiTheme="majorBidi" w:hAnsiTheme="majorBidi" w:cstheme="majorBidi"/>
          <w:sz w:val="24"/>
          <w:szCs w:val="24"/>
        </w:rPr>
        <w:t>satanic</w:t>
      </w:r>
      <w:r w:rsidR="00AC4CBF">
        <w:rPr>
          <w:rFonts w:asciiTheme="majorBidi" w:hAnsiTheme="majorBidi" w:cstheme="majorBidi"/>
          <w:sz w:val="24"/>
          <w:szCs w:val="24"/>
        </w:rPr>
        <w:t xml:space="preserve"> demon, evil manifested, who appears in </w:t>
      </w:r>
      <w:r w:rsidR="00D03A2B">
        <w:rPr>
          <w:rFonts w:asciiTheme="majorBidi" w:hAnsiTheme="majorBidi" w:cstheme="majorBidi"/>
          <w:sz w:val="24"/>
          <w:szCs w:val="24"/>
        </w:rPr>
        <w:t>Keila</w:t>
      </w:r>
      <w:r w:rsidR="00AC4CBF">
        <w:rPr>
          <w:rFonts w:asciiTheme="majorBidi" w:hAnsiTheme="majorBidi" w:cstheme="majorBidi"/>
          <w:sz w:val="24"/>
          <w:szCs w:val="24"/>
        </w:rPr>
        <w:t xml:space="preserve">’s life as though in order to forcibly drag her into the muck or to </w:t>
      </w:r>
      <w:r w:rsidR="00DE784E">
        <w:rPr>
          <w:rFonts w:asciiTheme="majorBidi" w:hAnsiTheme="majorBidi" w:cstheme="majorBidi"/>
          <w:sz w:val="24"/>
          <w:szCs w:val="24"/>
        </w:rPr>
        <w:t>compel</w:t>
      </w:r>
      <w:r w:rsidR="00AC4CBF">
        <w:rPr>
          <w:rFonts w:asciiTheme="majorBidi" w:hAnsiTheme="majorBidi" w:cstheme="majorBidi"/>
          <w:sz w:val="24"/>
          <w:szCs w:val="24"/>
        </w:rPr>
        <w:t xml:space="preserve"> her to</w:t>
      </w:r>
      <w:r w:rsidR="00DE784E">
        <w:rPr>
          <w:rFonts w:asciiTheme="majorBidi" w:hAnsiTheme="majorBidi" w:cstheme="majorBidi"/>
          <w:sz w:val="24"/>
          <w:szCs w:val="24"/>
        </w:rPr>
        <w:t xml:space="preserve"> </w:t>
      </w:r>
      <w:r w:rsidR="00044A1D">
        <w:rPr>
          <w:rFonts w:asciiTheme="majorBidi" w:hAnsiTheme="majorBidi" w:cstheme="majorBidi"/>
          <w:sz w:val="24"/>
          <w:szCs w:val="24"/>
        </w:rPr>
        <w:t xml:space="preserve">undergo </w:t>
      </w:r>
      <w:r w:rsidR="00AC4CBF">
        <w:rPr>
          <w:rFonts w:asciiTheme="majorBidi" w:hAnsiTheme="majorBidi" w:cstheme="majorBidi"/>
          <w:sz w:val="24"/>
          <w:szCs w:val="24"/>
        </w:rPr>
        <w:t xml:space="preserve">trials, then </w:t>
      </w:r>
      <w:r w:rsidR="00C1143D">
        <w:rPr>
          <w:rFonts w:asciiTheme="majorBidi" w:hAnsiTheme="majorBidi" w:cstheme="majorBidi"/>
          <w:sz w:val="24"/>
          <w:szCs w:val="24"/>
        </w:rPr>
        <w:t>Bunem</w:t>
      </w:r>
      <w:r w:rsidR="00AC4CBF">
        <w:rPr>
          <w:rFonts w:asciiTheme="majorBidi" w:hAnsiTheme="majorBidi" w:cstheme="majorBidi"/>
          <w:sz w:val="24"/>
          <w:szCs w:val="24"/>
        </w:rPr>
        <w:t xml:space="preserve">, the son of the teacher, appears as a good angel, reaching out a hand to help </w:t>
      </w:r>
      <w:r w:rsidR="00AC4CBF" w:rsidRPr="00D61CB1">
        <w:rPr>
          <w:rFonts w:asciiTheme="majorBidi" w:hAnsiTheme="majorBidi" w:cstheme="majorBidi"/>
          <w:sz w:val="24"/>
          <w:szCs w:val="24"/>
        </w:rPr>
        <w:t xml:space="preserve">her: “You </w:t>
      </w:r>
      <w:r w:rsidR="00AC4CBF" w:rsidRPr="00D61CB1">
        <w:rPr>
          <w:rFonts w:asciiTheme="majorBidi" w:hAnsiTheme="majorBidi" w:cstheme="majorBidi"/>
          <w:sz w:val="24"/>
          <w:szCs w:val="24"/>
        </w:rPr>
        <w:lastRenderedPageBreak/>
        <w:t>and your father</w:t>
      </w:r>
      <w:r w:rsidR="00D61CB1" w:rsidRPr="00D61CB1">
        <w:rPr>
          <w:rFonts w:asciiTheme="majorBidi" w:hAnsiTheme="majorBidi" w:cstheme="majorBidi"/>
          <w:sz w:val="24"/>
          <w:szCs w:val="24"/>
        </w:rPr>
        <w:t xml:space="preserve"> </w:t>
      </w:r>
      <w:r w:rsidR="00AC4CBF" w:rsidRPr="00D61CB1">
        <w:rPr>
          <w:rFonts w:asciiTheme="majorBidi" w:hAnsiTheme="majorBidi" w:cstheme="majorBidi"/>
          <w:sz w:val="24"/>
          <w:szCs w:val="24"/>
        </w:rPr>
        <w:t xml:space="preserve">are angels, not </w:t>
      </w:r>
      <w:r w:rsidR="00D61CB1" w:rsidRPr="00D61CB1">
        <w:rPr>
          <w:rFonts w:asciiTheme="majorBidi" w:hAnsiTheme="majorBidi" w:cstheme="majorBidi"/>
          <w:sz w:val="24"/>
          <w:szCs w:val="24"/>
        </w:rPr>
        <w:t>people</w:t>
      </w:r>
      <w:r w:rsidR="00EF7119" w:rsidRPr="00D61CB1">
        <w:rPr>
          <w:rFonts w:asciiTheme="majorBidi" w:hAnsiTheme="majorBidi" w:cstheme="majorBidi"/>
          <w:sz w:val="24"/>
          <w:szCs w:val="24"/>
        </w:rPr>
        <w:t>,</w:t>
      </w:r>
      <w:r w:rsidR="00AC4CBF" w:rsidRPr="00D61CB1">
        <w:rPr>
          <w:rFonts w:asciiTheme="majorBidi" w:hAnsiTheme="majorBidi" w:cstheme="majorBidi"/>
          <w:sz w:val="24"/>
          <w:szCs w:val="24"/>
        </w:rPr>
        <w:t>”</w:t>
      </w:r>
      <w:r w:rsidR="00EF7119" w:rsidRPr="00D61CB1">
        <w:rPr>
          <w:rFonts w:asciiTheme="majorBidi" w:hAnsiTheme="majorBidi" w:cstheme="majorBidi"/>
          <w:sz w:val="24"/>
          <w:szCs w:val="24"/>
        </w:rPr>
        <w:t xml:space="preserve"> </w:t>
      </w:r>
      <w:r w:rsidR="00D03A2B" w:rsidRPr="00D61CB1">
        <w:rPr>
          <w:rFonts w:asciiTheme="majorBidi" w:hAnsiTheme="majorBidi" w:cstheme="majorBidi"/>
          <w:sz w:val="24"/>
          <w:szCs w:val="24"/>
        </w:rPr>
        <w:t>Keila</w:t>
      </w:r>
      <w:r w:rsidR="00EF7119" w:rsidRPr="00D61CB1">
        <w:rPr>
          <w:rFonts w:asciiTheme="majorBidi" w:hAnsiTheme="majorBidi" w:cstheme="majorBidi"/>
          <w:sz w:val="24"/>
          <w:szCs w:val="24"/>
        </w:rPr>
        <w:t xml:space="preserve"> will say to </w:t>
      </w:r>
      <w:r w:rsidR="00C1143D">
        <w:rPr>
          <w:rFonts w:asciiTheme="majorBidi" w:hAnsiTheme="majorBidi" w:cstheme="majorBidi"/>
          <w:sz w:val="24"/>
          <w:szCs w:val="24"/>
        </w:rPr>
        <w:t>Bunem</w:t>
      </w:r>
      <w:r w:rsidR="00377B52">
        <w:rPr>
          <w:rFonts w:asciiTheme="majorBidi" w:hAnsiTheme="majorBidi" w:cstheme="majorBidi"/>
          <w:sz w:val="24"/>
          <w:szCs w:val="24"/>
        </w:rPr>
        <w:t xml:space="preserve"> (129).</w:t>
      </w:r>
      <w:r w:rsidR="00EF7119" w:rsidRPr="00D61CB1">
        <w:rPr>
          <w:rFonts w:asciiTheme="majorBidi" w:hAnsiTheme="majorBidi" w:cstheme="majorBidi"/>
          <w:sz w:val="24"/>
          <w:szCs w:val="24"/>
        </w:rPr>
        <w:t xml:space="preserve"> When his father helps her mend her ways in order to be redeemed, </w:t>
      </w:r>
      <w:r w:rsidR="00EF7119">
        <w:rPr>
          <w:rFonts w:asciiTheme="majorBidi" w:hAnsiTheme="majorBidi" w:cstheme="majorBidi"/>
          <w:sz w:val="24"/>
          <w:szCs w:val="24"/>
        </w:rPr>
        <w:t xml:space="preserve">he sends her to do the good </w:t>
      </w:r>
      <w:r w:rsidR="002E1133">
        <w:rPr>
          <w:rFonts w:asciiTheme="majorBidi" w:hAnsiTheme="majorBidi" w:cstheme="majorBidi"/>
          <w:sz w:val="24"/>
          <w:szCs w:val="24"/>
        </w:rPr>
        <w:t>deed</w:t>
      </w:r>
      <w:r w:rsidR="00EF7119">
        <w:rPr>
          <w:rFonts w:asciiTheme="majorBidi" w:hAnsiTheme="majorBidi" w:cstheme="majorBidi"/>
          <w:sz w:val="24"/>
          <w:szCs w:val="24"/>
        </w:rPr>
        <w:t xml:space="preserve"> </w:t>
      </w:r>
      <w:r w:rsidR="00225444">
        <w:rPr>
          <w:rFonts w:asciiTheme="majorBidi" w:hAnsiTheme="majorBidi" w:cstheme="majorBidi"/>
          <w:sz w:val="24"/>
          <w:szCs w:val="24"/>
        </w:rPr>
        <w:t>(</w:t>
      </w:r>
      <w:r w:rsidR="00377B52">
        <w:rPr>
          <w:rFonts w:asciiTheme="majorBidi" w:hAnsiTheme="majorBidi" w:cstheme="majorBidi"/>
          <w:sz w:val="24"/>
          <w:szCs w:val="24"/>
        </w:rPr>
        <w:t>“</w:t>
      </w:r>
      <w:r w:rsidR="00225444">
        <w:rPr>
          <w:rFonts w:asciiTheme="majorBidi" w:hAnsiTheme="majorBidi" w:cstheme="majorBidi"/>
          <w:sz w:val="24"/>
          <w:szCs w:val="24"/>
        </w:rPr>
        <w:t>mitzvah</w:t>
      </w:r>
      <w:r w:rsidR="00377B52">
        <w:rPr>
          <w:rFonts w:asciiTheme="majorBidi" w:hAnsiTheme="majorBidi" w:cstheme="majorBidi"/>
          <w:sz w:val="24"/>
          <w:szCs w:val="24"/>
        </w:rPr>
        <w:t>”</w:t>
      </w:r>
      <w:r w:rsidR="00225444">
        <w:rPr>
          <w:rFonts w:asciiTheme="majorBidi" w:hAnsiTheme="majorBidi" w:cstheme="majorBidi"/>
          <w:sz w:val="24"/>
          <w:szCs w:val="24"/>
        </w:rPr>
        <w:t xml:space="preserve">) </w:t>
      </w:r>
      <w:r w:rsidR="00EF7119">
        <w:rPr>
          <w:rFonts w:asciiTheme="majorBidi" w:hAnsiTheme="majorBidi" w:cstheme="majorBidi"/>
          <w:sz w:val="24"/>
          <w:szCs w:val="24"/>
        </w:rPr>
        <w:t xml:space="preserve">of visiting the sick, to </w:t>
      </w:r>
      <w:r w:rsidR="00EF7119" w:rsidRPr="00DF3FE6">
        <w:rPr>
          <w:rFonts w:asciiTheme="majorBidi" w:hAnsiTheme="majorBidi" w:cstheme="majorBidi"/>
          <w:sz w:val="24"/>
          <w:szCs w:val="24"/>
        </w:rPr>
        <w:t>tend to</w:t>
      </w:r>
      <w:r w:rsidR="00EF7119">
        <w:rPr>
          <w:rFonts w:asciiTheme="majorBidi" w:hAnsiTheme="majorBidi" w:cstheme="majorBidi"/>
          <w:sz w:val="24"/>
          <w:szCs w:val="24"/>
        </w:rPr>
        <w:t xml:space="preserve"> Shmerl the Tailor, who is </w:t>
      </w:r>
      <w:r w:rsidR="002E1133">
        <w:rPr>
          <w:rFonts w:asciiTheme="majorBidi" w:hAnsiTheme="majorBidi" w:cstheme="majorBidi"/>
          <w:sz w:val="24"/>
          <w:szCs w:val="24"/>
        </w:rPr>
        <w:t>stricken</w:t>
      </w:r>
      <w:r w:rsidR="00EF7119">
        <w:rPr>
          <w:rFonts w:asciiTheme="majorBidi" w:hAnsiTheme="majorBidi" w:cstheme="majorBidi"/>
          <w:sz w:val="24"/>
          <w:szCs w:val="24"/>
        </w:rPr>
        <w:t xml:space="preserve"> with typhus. On her way there, she meets </w:t>
      </w:r>
      <w:r w:rsidR="00C1143D">
        <w:rPr>
          <w:rFonts w:asciiTheme="majorBidi" w:hAnsiTheme="majorBidi" w:cstheme="majorBidi"/>
          <w:sz w:val="24"/>
          <w:szCs w:val="24"/>
        </w:rPr>
        <w:t>Bunem</w:t>
      </w:r>
      <w:r w:rsidR="00EF7119">
        <w:rPr>
          <w:rFonts w:asciiTheme="majorBidi" w:hAnsiTheme="majorBidi" w:cstheme="majorBidi"/>
          <w:sz w:val="24"/>
          <w:szCs w:val="24"/>
        </w:rPr>
        <w:t xml:space="preserve"> again, who greets her, answers her questions, and speaks </w:t>
      </w:r>
      <w:r w:rsidR="00E42DB7">
        <w:rPr>
          <w:rFonts w:asciiTheme="majorBidi" w:hAnsiTheme="majorBidi" w:cstheme="majorBidi"/>
          <w:sz w:val="24"/>
          <w:szCs w:val="24"/>
        </w:rPr>
        <w:t>“so confidently”</w:t>
      </w:r>
      <w:r w:rsidR="00377B52">
        <w:rPr>
          <w:rFonts w:asciiTheme="majorBidi" w:hAnsiTheme="majorBidi" w:cstheme="majorBidi"/>
          <w:sz w:val="24"/>
          <w:szCs w:val="24"/>
        </w:rPr>
        <w:t xml:space="preserve"> (121)</w:t>
      </w:r>
      <w:r w:rsidR="00E42DB7">
        <w:rPr>
          <w:rFonts w:asciiTheme="majorBidi" w:hAnsiTheme="majorBidi" w:cstheme="majorBidi"/>
          <w:sz w:val="24"/>
          <w:szCs w:val="24"/>
        </w:rPr>
        <w:t xml:space="preserve"> </w:t>
      </w:r>
      <w:r w:rsidR="00EF7119">
        <w:rPr>
          <w:rFonts w:asciiTheme="majorBidi" w:hAnsiTheme="majorBidi" w:cstheme="majorBidi"/>
          <w:sz w:val="24"/>
          <w:szCs w:val="24"/>
        </w:rPr>
        <w:t xml:space="preserve">with her </w:t>
      </w:r>
      <w:r w:rsidR="00EF7119" w:rsidRPr="00E42DB7">
        <w:rPr>
          <w:rFonts w:asciiTheme="majorBidi" w:hAnsiTheme="majorBidi" w:cstheme="majorBidi"/>
          <w:sz w:val="24"/>
          <w:szCs w:val="24"/>
        </w:rPr>
        <w:t>as though he is speaking with a person, and not with a prostitute, “</w:t>
      </w:r>
      <w:r w:rsidR="00E42DB7" w:rsidRPr="00E42DB7">
        <w:rPr>
          <w:rFonts w:asciiTheme="majorBidi" w:hAnsiTheme="majorBidi" w:cstheme="majorBidi"/>
          <w:sz w:val="24"/>
          <w:szCs w:val="24"/>
        </w:rPr>
        <w:t>Within a few minutes he had told her things she had never heard of befor</w:t>
      </w:r>
      <w:r w:rsidR="00044A1D">
        <w:rPr>
          <w:rFonts w:asciiTheme="majorBidi" w:hAnsiTheme="majorBidi" w:cstheme="majorBidi"/>
          <w:sz w:val="24"/>
          <w:szCs w:val="24"/>
        </w:rPr>
        <w:t>e”</w:t>
      </w:r>
      <w:r w:rsidR="00377B52">
        <w:rPr>
          <w:rFonts w:asciiTheme="majorBidi" w:hAnsiTheme="majorBidi" w:cstheme="majorBidi"/>
          <w:sz w:val="24"/>
          <w:szCs w:val="24"/>
        </w:rPr>
        <w:t xml:space="preserve"> (121).</w:t>
      </w:r>
      <w:r w:rsidR="00044A1D">
        <w:rPr>
          <w:rFonts w:asciiTheme="majorBidi" w:hAnsiTheme="majorBidi" w:cstheme="majorBidi"/>
          <w:sz w:val="24"/>
          <w:szCs w:val="24"/>
        </w:rPr>
        <w:t xml:space="preserve"> </w:t>
      </w:r>
      <w:r w:rsidR="00EF7119" w:rsidRPr="00E42DB7">
        <w:rPr>
          <w:rFonts w:asciiTheme="majorBidi" w:hAnsiTheme="majorBidi" w:cstheme="majorBidi"/>
          <w:sz w:val="24"/>
          <w:szCs w:val="24"/>
        </w:rPr>
        <w:t>Afterwards</w:t>
      </w:r>
      <w:r w:rsidR="00EF7119">
        <w:rPr>
          <w:rFonts w:asciiTheme="majorBidi" w:hAnsiTheme="majorBidi" w:cstheme="majorBidi"/>
          <w:sz w:val="24"/>
          <w:szCs w:val="24"/>
        </w:rPr>
        <w:t xml:space="preserve">, </w:t>
      </w:r>
      <w:r w:rsidR="00C1143D">
        <w:rPr>
          <w:rFonts w:asciiTheme="majorBidi" w:hAnsiTheme="majorBidi" w:cstheme="majorBidi"/>
          <w:sz w:val="24"/>
          <w:szCs w:val="24"/>
        </w:rPr>
        <w:t>Bunem</w:t>
      </w:r>
      <w:r w:rsidR="002E1133">
        <w:rPr>
          <w:rFonts w:asciiTheme="majorBidi" w:hAnsiTheme="majorBidi" w:cstheme="majorBidi"/>
          <w:sz w:val="24"/>
          <w:szCs w:val="24"/>
        </w:rPr>
        <w:t xml:space="preserve"> is witness to</w:t>
      </w:r>
      <w:r w:rsidR="00EF7119">
        <w:rPr>
          <w:rFonts w:asciiTheme="majorBidi" w:hAnsiTheme="majorBidi" w:cstheme="majorBidi"/>
          <w:sz w:val="24"/>
          <w:szCs w:val="24"/>
        </w:rPr>
        <w:t xml:space="preserve"> how Shmerl, convalescing in his bed,</w:t>
      </w:r>
      <w:r w:rsidR="00044A1D">
        <w:rPr>
          <w:rFonts w:asciiTheme="majorBidi" w:hAnsiTheme="majorBidi" w:cstheme="majorBidi"/>
          <w:sz w:val="24"/>
          <w:szCs w:val="24"/>
        </w:rPr>
        <w:t xml:space="preserve"> is filled with renewed might</w:t>
      </w:r>
      <w:r w:rsidR="00EF7119">
        <w:rPr>
          <w:rFonts w:asciiTheme="majorBidi" w:hAnsiTheme="majorBidi" w:cstheme="majorBidi"/>
          <w:sz w:val="24"/>
          <w:szCs w:val="24"/>
        </w:rPr>
        <w:t xml:space="preserve"> when he realizes that </w:t>
      </w:r>
      <w:r w:rsidR="00D03A2B">
        <w:rPr>
          <w:rFonts w:asciiTheme="majorBidi" w:hAnsiTheme="majorBidi" w:cstheme="majorBidi"/>
          <w:sz w:val="24"/>
          <w:szCs w:val="24"/>
        </w:rPr>
        <w:t xml:space="preserve">Keila </w:t>
      </w:r>
      <w:r w:rsidR="00EF7119">
        <w:rPr>
          <w:rFonts w:asciiTheme="majorBidi" w:hAnsiTheme="majorBidi" w:cstheme="majorBidi"/>
          <w:sz w:val="24"/>
          <w:szCs w:val="24"/>
        </w:rPr>
        <w:t>is a prostitute, a</w:t>
      </w:r>
      <w:r w:rsidR="002E1133">
        <w:rPr>
          <w:rFonts w:asciiTheme="majorBidi" w:hAnsiTheme="majorBidi" w:cstheme="majorBidi"/>
          <w:sz w:val="24"/>
          <w:szCs w:val="24"/>
        </w:rPr>
        <w:t xml:space="preserve">nd </w:t>
      </w:r>
      <w:r w:rsidR="00EF7119">
        <w:rPr>
          <w:rFonts w:asciiTheme="majorBidi" w:hAnsiTheme="majorBidi" w:cstheme="majorBidi"/>
          <w:sz w:val="24"/>
          <w:szCs w:val="24"/>
        </w:rPr>
        <w:t xml:space="preserve">roughly sends her away from his home. </w:t>
      </w:r>
    </w:p>
    <w:p w14:paraId="621C330F" w14:textId="5D54A5F0" w:rsidR="00EF7119" w:rsidRDefault="00EF7119" w:rsidP="002A1AB7">
      <w:pPr>
        <w:rPr>
          <w:rFonts w:asciiTheme="majorBidi" w:hAnsiTheme="majorBidi" w:cstheme="majorBidi"/>
          <w:sz w:val="24"/>
          <w:szCs w:val="24"/>
        </w:rPr>
      </w:pPr>
      <w:r>
        <w:rPr>
          <w:rFonts w:asciiTheme="majorBidi" w:hAnsiTheme="majorBidi" w:cstheme="majorBidi"/>
          <w:sz w:val="24"/>
          <w:szCs w:val="24"/>
        </w:rPr>
        <w:tab/>
      </w:r>
      <w:r w:rsidR="00A858D1">
        <w:rPr>
          <w:rFonts w:asciiTheme="majorBidi" w:hAnsiTheme="majorBidi" w:cstheme="majorBidi"/>
          <w:sz w:val="24"/>
          <w:szCs w:val="24"/>
        </w:rPr>
        <w:t>It is precisely then</w:t>
      </w:r>
      <w:r w:rsidR="00641732">
        <w:rPr>
          <w:rFonts w:asciiTheme="majorBidi" w:hAnsiTheme="majorBidi" w:cstheme="majorBidi"/>
          <w:sz w:val="24"/>
          <w:szCs w:val="24"/>
        </w:rPr>
        <w:t>—</w:t>
      </w:r>
      <w:r w:rsidR="00A858D1">
        <w:rPr>
          <w:rFonts w:asciiTheme="majorBidi" w:hAnsiTheme="majorBidi" w:cstheme="majorBidi"/>
          <w:sz w:val="24"/>
          <w:szCs w:val="24"/>
        </w:rPr>
        <w:t xml:space="preserve">upon meeting </w:t>
      </w:r>
      <w:r w:rsidR="00C1143D">
        <w:rPr>
          <w:rFonts w:asciiTheme="majorBidi" w:hAnsiTheme="majorBidi" w:cstheme="majorBidi"/>
          <w:sz w:val="24"/>
          <w:szCs w:val="24"/>
        </w:rPr>
        <w:t>Bunem</w:t>
      </w:r>
      <w:r>
        <w:rPr>
          <w:rFonts w:asciiTheme="majorBidi" w:hAnsiTheme="majorBidi" w:cstheme="majorBidi"/>
          <w:sz w:val="24"/>
          <w:szCs w:val="24"/>
        </w:rPr>
        <w:t>, a</w:t>
      </w:r>
      <w:r w:rsidR="001973C0">
        <w:rPr>
          <w:rFonts w:asciiTheme="majorBidi" w:hAnsiTheme="majorBidi" w:cstheme="majorBidi"/>
          <w:sz w:val="24"/>
          <w:szCs w:val="24"/>
        </w:rPr>
        <w:t xml:space="preserve"> sort of</w:t>
      </w:r>
      <w:r>
        <w:rPr>
          <w:rFonts w:asciiTheme="majorBidi" w:hAnsiTheme="majorBidi" w:cstheme="majorBidi"/>
          <w:sz w:val="24"/>
          <w:szCs w:val="24"/>
        </w:rPr>
        <w:t xml:space="preserve"> “angel”</w:t>
      </w:r>
      <w:r w:rsidR="00A858D1">
        <w:rPr>
          <w:rFonts w:asciiTheme="majorBidi" w:hAnsiTheme="majorBidi" w:cstheme="majorBidi"/>
          <w:sz w:val="24"/>
          <w:szCs w:val="24"/>
        </w:rPr>
        <w:t xml:space="preserve"> who </w:t>
      </w:r>
      <w:r>
        <w:rPr>
          <w:rFonts w:asciiTheme="majorBidi" w:hAnsiTheme="majorBidi" w:cstheme="majorBidi"/>
          <w:sz w:val="24"/>
          <w:szCs w:val="24"/>
        </w:rPr>
        <w:t>reaches out a hand to help her, offering her solace</w:t>
      </w:r>
      <w:r w:rsidR="001973C0">
        <w:rPr>
          <w:rFonts w:asciiTheme="majorBidi" w:hAnsiTheme="majorBidi" w:cstheme="majorBidi"/>
          <w:sz w:val="24"/>
          <w:szCs w:val="24"/>
        </w:rPr>
        <w:t xml:space="preserve"> following Shmerl’s harshness</w:t>
      </w:r>
      <w:r>
        <w:rPr>
          <w:rFonts w:asciiTheme="majorBidi" w:hAnsiTheme="majorBidi" w:cstheme="majorBidi"/>
          <w:sz w:val="24"/>
          <w:szCs w:val="24"/>
        </w:rPr>
        <w:t xml:space="preserve">, and a place to sleep in the atelier </w:t>
      </w:r>
      <w:r w:rsidR="005933E7">
        <w:rPr>
          <w:rFonts w:asciiTheme="majorBidi" w:hAnsiTheme="majorBidi" w:cstheme="majorBidi"/>
          <w:sz w:val="24"/>
          <w:szCs w:val="24"/>
        </w:rPr>
        <w:t xml:space="preserve">he tends to </w:t>
      </w:r>
      <w:r w:rsidR="005933E7" w:rsidRPr="00800942">
        <w:rPr>
          <w:rFonts w:asciiTheme="majorBidi" w:hAnsiTheme="majorBidi" w:cstheme="majorBidi"/>
          <w:sz w:val="24"/>
          <w:szCs w:val="24"/>
        </w:rPr>
        <w:t>visit</w:t>
      </w:r>
      <w:r w:rsidR="00641732">
        <w:rPr>
          <w:rFonts w:asciiTheme="majorBidi" w:hAnsiTheme="majorBidi" w:cstheme="majorBidi"/>
          <w:sz w:val="24"/>
          <w:szCs w:val="24"/>
        </w:rPr>
        <w:t>—</w:t>
      </w:r>
      <w:r w:rsidR="001C2A3C">
        <w:rPr>
          <w:rFonts w:asciiTheme="majorBidi" w:hAnsiTheme="majorBidi" w:cstheme="majorBidi"/>
          <w:sz w:val="24"/>
          <w:szCs w:val="24"/>
        </w:rPr>
        <w:t>that Keila begins to</w:t>
      </w:r>
      <w:r w:rsidR="001973C0" w:rsidRPr="00DF3FE6">
        <w:rPr>
          <w:rFonts w:asciiTheme="majorBidi" w:hAnsiTheme="majorBidi" w:cstheme="majorBidi"/>
          <w:sz w:val="24"/>
          <w:szCs w:val="24"/>
        </w:rPr>
        <w:t xml:space="preserve"> drink</w:t>
      </w:r>
      <w:r w:rsidR="00800942" w:rsidRPr="00DF3FE6">
        <w:rPr>
          <w:rFonts w:asciiTheme="majorBidi" w:hAnsiTheme="majorBidi" w:cstheme="majorBidi"/>
          <w:sz w:val="24"/>
          <w:szCs w:val="24"/>
        </w:rPr>
        <w:t xml:space="preserve"> schnapps</w:t>
      </w:r>
      <w:r w:rsidRPr="00800942">
        <w:rPr>
          <w:rFonts w:asciiTheme="majorBidi" w:hAnsiTheme="majorBidi" w:cstheme="majorBidi"/>
          <w:sz w:val="24"/>
          <w:szCs w:val="24"/>
        </w:rPr>
        <w:t>.</w:t>
      </w:r>
      <w:r w:rsidR="00800942" w:rsidRPr="00DF3FE6">
        <w:rPr>
          <w:rFonts w:asciiTheme="majorBidi" w:hAnsiTheme="majorBidi" w:cstheme="majorBidi"/>
          <w:sz w:val="24"/>
          <w:szCs w:val="24"/>
        </w:rPr>
        <w:t xml:space="preserve"> </w:t>
      </w:r>
      <w:r w:rsidR="00670C15">
        <w:rPr>
          <w:rFonts w:asciiTheme="majorBidi" w:hAnsiTheme="majorBidi" w:cstheme="majorBidi"/>
          <w:sz w:val="24"/>
          <w:szCs w:val="24"/>
        </w:rPr>
        <w:t>S</w:t>
      </w:r>
      <w:r w:rsidR="00CE4FF9" w:rsidRPr="00DF3FE6">
        <w:rPr>
          <w:rFonts w:asciiTheme="majorBidi" w:hAnsiTheme="majorBidi" w:cstheme="majorBidi"/>
          <w:sz w:val="24"/>
          <w:szCs w:val="24"/>
        </w:rPr>
        <w:t>he drinks</w:t>
      </w:r>
      <w:r w:rsidR="00CE4FF9" w:rsidRPr="00D17AFF">
        <w:rPr>
          <w:rFonts w:asciiTheme="majorBidi" w:hAnsiTheme="majorBidi" w:cstheme="majorBidi"/>
          <w:color w:val="00B050"/>
          <w:sz w:val="24"/>
          <w:szCs w:val="24"/>
        </w:rPr>
        <w:t xml:space="preserve"> </w:t>
      </w:r>
      <w:r w:rsidR="00CE4FF9" w:rsidRPr="00670C15">
        <w:rPr>
          <w:rFonts w:asciiTheme="majorBidi" w:hAnsiTheme="majorBidi" w:cstheme="majorBidi"/>
          <w:sz w:val="24"/>
          <w:szCs w:val="24"/>
        </w:rPr>
        <w:t>w</w:t>
      </w:r>
      <w:r w:rsidR="00D17AFF" w:rsidRPr="00670C15">
        <w:rPr>
          <w:rFonts w:asciiTheme="majorBidi" w:hAnsiTheme="majorBidi" w:cstheme="majorBidi"/>
          <w:sz w:val="24"/>
          <w:szCs w:val="24"/>
        </w:rPr>
        <w:t xml:space="preserve">hen </w:t>
      </w:r>
      <w:r w:rsidR="002E1133" w:rsidRPr="00DF3FE6">
        <w:rPr>
          <w:rFonts w:asciiTheme="majorBidi" w:hAnsiTheme="majorBidi" w:cstheme="majorBidi"/>
          <w:sz w:val="24"/>
          <w:szCs w:val="24"/>
        </w:rPr>
        <w:t>she is</w:t>
      </w:r>
      <w:r w:rsidR="00562139" w:rsidRPr="00DF3FE6">
        <w:rPr>
          <w:rFonts w:asciiTheme="majorBidi" w:hAnsiTheme="majorBidi" w:cstheme="majorBidi"/>
          <w:sz w:val="24"/>
          <w:szCs w:val="24"/>
        </w:rPr>
        <w:t xml:space="preserve"> insecure</w:t>
      </w:r>
      <w:r w:rsidR="00CE4FF9">
        <w:rPr>
          <w:rFonts w:asciiTheme="majorBidi" w:hAnsiTheme="majorBidi" w:cstheme="majorBidi"/>
          <w:sz w:val="24"/>
          <w:szCs w:val="24"/>
        </w:rPr>
        <w:t xml:space="preserve"> and</w:t>
      </w:r>
      <w:r w:rsidRPr="00DF3FE6">
        <w:rPr>
          <w:rFonts w:asciiTheme="majorBidi" w:hAnsiTheme="majorBidi" w:cstheme="majorBidi"/>
          <w:sz w:val="24"/>
          <w:szCs w:val="24"/>
        </w:rPr>
        <w:t xml:space="preserve"> her self-worth</w:t>
      </w:r>
      <w:r w:rsidR="008C6BD5" w:rsidRPr="00DF3FE6">
        <w:rPr>
          <w:rFonts w:asciiTheme="majorBidi" w:hAnsiTheme="majorBidi" w:cstheme="majorBidi"/>
          <w:sz w:val="24"/>
          <w:szCs w:val="24"/>
        </w:rPr>
        <w:t xml:space="preserve"> </w:t>
      </w:r>
      <w:r w:rsidR="002E1133" w:rsidRPr="00DF3FE6">
        <w:rPr>
          <w:rFonts w:asciiTheme="majorBidi" w:hAnsiTheme="majorBidi" w:cstheme="majorBidi"/>
          <w:sz w:val="24"/>
          <w:szCs w:val="24"/>
        </w:rPr>
        <w:t>near</w:t>
      </w:r>
      <w:r w:rsidR="000A35CF" w:rsidRPr="00DF3FE6">
        <w:rPr>
          <w:rFonts w:asciiTheme="majorBidi" w:hAnsiTheme="majorBidi" w:cstheme="majorBidi"/>
          <w:sz w:val="24"/>
          <w:szCs w:val="24"/>
        </w:rPr>
        <w:t>ing</w:t>
      </w:r>
      <w:r w:rsidRPr="00DF3FE6">
        <w:rPr>
          <w:rFonts w:asciiTheme="majorBidi" w:hAnsiTheme="majorBidi" w:cstheme="majorBidi"/>
          <w:sz w:val="24"/>
          <w:szCs w:val="24"/>
        </w:rPr>
        <w:t xml:space="preserve"> zero</w:t>
      </w:r>
      <w:r w:rsidR="00CE4FF9">
        <w:rPr>
          <w:rFonts w:asciiTheme="majorBidi" w:hAnsiTheme="majorBidi" w:cstheme="majorBidi"/>
          <w:sz w:val="24"/>
          <w:szCs w:val="24"/>
        </w:rPr>
        <w:t>.</w:t>
      </w:r>
      <w:r w:rsidR="000A35CF" w:rsidRPr="00800942">
        <w:rPr>
          <w:rFonts w:asciiTheme="majorBidi" w:hAnsiTheme="majorBidi" w:cstheme="majorBidi"/>
          <w:sz w:val="24"/>
          <w:szCs w:val="24"/>
        </w:rPr>
        <w:t xml:space="preserve"> </w:t>
      </w:r>
      <w:r w:rsidR="00CE4FF9">
        <w:rPr>
          <w:rFonts w:asciiTheme="majorBidi" w:hAnsiTheme="majorBidi" w:cstheme="majorBidi"/>
          <w:sz w:val="24"/>
          <w:szCs w:val="24"/>
        </w:rPr>
        <w:t>Upon drinking, her</w:t>
      </w:r>
      <w:r w:rsidRPr="00800942">
        <w:rPr>
          <w:rFonts w:asciiTheme="majorBidi" w:hAnsiTheme="majorBidi" w:cstheme="majorBidi"/>
          <w:sz w:val="24"/>
          <w:szCs w:val="24"/>
        </w:rPr>
        <w:t xml:space="preserve"> self-worth </w:t>
      </w:r>
      <w:r w:rsidR="00562139" w:rsidRPr="00800942">
        <w:rPr>
          <w:rFonts w:asciiTheme="majorBidi" w:hAnsiTheme="majorBidi" w:cstheme="majorBidi"/>
          <w:sz w:val="24"/>
          <w:szCs w:val="24"/>
        </w:rPr>
        <w:t xml:space="preserve">returns to her, her sexuality awakens, and her sense of </w:t>
      </w:r>
      <w:r w:rsidR="00562139" w:rsidRPr="00CE4FF9">
        <w:rPr>
          <w:rFonts w:asciiTheme="majorBidi" w:hAnsiTheme="majorBidi" w:cstheme="majorBidi"/>
          <w:sz w:val="24"/>
          <w:szCs w:val="24"/>
        </w:rPr>
        <w:t>worth</w:t>
      </w:r>
      <w:r w:rsidR="002A1AB7">
        <w:rPr>
          <w:rFonts w:asciiTheme="majorBidi" w:hAnsiTheme="majorBidi" w:cstheme="majorBidi"/>
          <w:sz w:val="24"/>
          <w:szCs w:val="24"/>
        </w:rPr>
        <w:t xml:space="preserve">, </w:t>
      </w:r>
      <w:r w:rsidR="000A35CF" w:rsidRPr="00800942">
        <w:rPr>
          <w:rFonts w:asciiTheme="majorBidi" w:hAnsiTheme="majorBidi" w:cstheme="majorBidi"/>
          <w:sz w:val="24"/>
          <w:szCs w:val="24"/>
        </w:rPr>
        <w:t xml:space="preserve">which derives from </w:t>
      </w:r>
      <w:r w:rsidR="00562139" w:rsidRPr="00800942">
        <w:rPr>
          <w:rFonts w:asciiTheme="majorBidi" w:hAnsiTheme="majorBidi" w:cstheme="majorBidi"/>
          <w:sz w:val="24"/>
          <w:szCs w:val="24"/>
        </w:rPr>
        <w:t>her sexuality</w:t>
      </w:r>
      <w:r w:rsidR="002A1AB7">
        <w:rPr>
          <w:rFonts w:asciiTheme="majorBidi" w:hAnsiTheme="majorBidi" w:cstheme="majorBidi"/>
          <w:sz w:val="24"/>
          <w:szCs w:val="24"/>
        </w:rPr>
        <w:t xml:space="preserve">, </w:t>
      </w:r>
      <w:r w:rsidR="00562139" w:rsidRPr="00800942">
        <w:rPr>
          <w:rFonts w:asciiTheme="majorBidi" w:hAnsiTheme="majorBidi" w:cstheme="majorBidi"/>
          <w:sz w:val="24"/>
          <w:szCs w:val="24"/>
        </w:rPr>
        <w:t>is renewed. While the</w:t>
      </w:r>
      <w:r w:rsidR="000A35CF" w:rsidRPr="00800942">
        <w:rPr>
          <w:rFonts w:asciiTheme="majorBidi" w:hAnsiTheme="majorBidi" w:cstheme="majorBidi"/>
          <w:sz w:val="24"/>
          <w:szCs w:val="24"/>
        </w:rPr>
        <w:t xml:space="preserve"> </w:t>
      </w:r>
      <w:r w:rsidR="00562139" w:rsidRPr="00800942">
        <w:rPr>
          <w:rFonts w:asciiTheme="majorBidi" w:hAnsiTheme="majorBidi" w:cstheme="majorBidi"/>
          <w:sz w:val="24"/>
          <w:szCs w:val="24"/>
        </w:rPr>
        <w:t>rape heightens within her the feeling of impurity and</w:t>
      </w:r>
      <w:r w:rsidR="00562139">
        <w:rPr>
          <w:rFonts w:asciiTheme="majorBidi" w:hAnsiTheme="majorBidi" w:cstheme="majorBidi"/>
          <w:sz w:val="24"/>
          <w:szCs w:val="24"/>
        </w:rPr>
        <w:t xml:space="preserve"> guilt and thus moves her toward a place of reform, the moment that the “angel” reaches his hand out to help her, the exaggerated gratitude that she feels causes her to fall in love with him, to commit herself completely to this person who acted humanely toward her, but also to corrupt and impurify him</w:t>
      </w:r>
      <w:r w:rsidR="000A35CF">
        <w:rPr>
          <w:rFonts w:asciiTheme="majorBidi" w:hAnsiTheme="majorBidi" w:cstheme="majorBidi"/>
          <w:sz w:val="24"/>
          <w:szCs w:val="24"/>
        </w:rPr>
        <w:t xml:space="preserve">. </w:t>
      </w:r>
      <w:r w:rsidR="00562139">
        <w:rPr>
          <w:rFonts w:asciiTheme="majorBidi" w:hAnsiTheme="majorBidi" w:cstheme="majorBidi"/>
          <w:sz w:val="24"/>
          <w:szCs w:val="24"/>
        </w:rPr>
        <w:t>She moves once again toward promiscuity and sin</w:t>
      </w:r>
      <w:r w:rsidR="000A35CF">
        <w:rPr>
          <w:rFonts w:asciiTheme="majorBidi" w:hAnsiTheme="majorBidi" w:cstheme="majorBidi"/>
          <w:sz w:val="24"/>
          <w:szCs w:val="24"/>
        </w:rPr>
        <w:t xml:space="preserve">. Thus, </w:t>
      </w:r>
      <w:r w:rsidR="00562139">
        <w:rPr>
          <w:rFonts w:asciiTheme="majorBidi" w:hAnsiTheme="majorBidi" w:cstheme="majorBidi"/>
          <w:sz w:val="24"/>
          <w:szCs w:val="24"/>
        </w:rPr>
        <w:t xml:space="preserve">sexuality </w:t>
      </w:r>
      <w:r w:rsidR="000A35CF">
        <w:rPr>
          <w:rFonts w:asciiTheme="majorBidi" w:hAnsiTheme="majorBidi" w:cstheme="majorBidi"/>
          <w:sz w:val="24"/>
          <w:szCs w:val="24"/>
        </w:rPr>
        <w:t>is also the source of her deep trouble</w:t>
      </w:r>
      <w:r w:rsidR="009A4692">
        <w:rPr>
          <w:rFonts w:asciiTheme="majorBidi" w:hAnsiTheme="majorBidi" w:cstheme="majorBidi"/>
          <w:sz w:val="24"/>
          <w:szCs w:val="24"/>
        </w:rPr>
        <w:t xml:space="preserve">; it </w:t>
      </w:r>
      <w:r w:rsidR="00562139">
        <w:rPr>
          <w:rFonts w:asciiTheme="majorBidi" w:hAnsiTheme="majorBidi" w:cstheme="majorBidi"/>
          <w:sz w:val="24"/>
          <w:szCs w:val="24"/>
        </w:rPr>
        <w:t xml:space="preserve">is the sin that leads her toward </w:t>
      </w:r>
      <w:r w:rsidR="009A4692">
        <w:rPr>
          <w:rFonts w:asciiTheme="majorBidi" w:hAnsiTheme="majorBidi" w:cstheme="majorBidi"/>
          <w:sz w:val="24"/>
          <w:szCs w:val="24"/>
        </w:rPr>
        <w:t>disaster</w:t>
      </w:r>
      <w:r w:rsidR="00FE0B8B">
        <w:rPr>
          <w:rFonts w:asciiTheme="majorBidi" w:hAnsiTheme="majorBidi" w:cstheme="majorBidi"/>
          <w:sz w:val="24"/>
          <w:szCs w:val="24"/>
        </w:rPr>
        <w:t xml:space="preserve">, </w:t>
      </w:r>
      <w:r w:rsidR="00562139">
        <w:rPr>
          <w:rFonts w:asciiTheme="majorBidi" w:hAnsiTheme="majorBidi" w:cstheme="majorBidi"/>
          <w:sz w:val="24"/>
          <w:szCs w:val="24"/>
        </w:rPr>
        <w:t xml:space="preserve">toward </w:t>
      </w:r>
      <w:r w:rsidR="00D93703" w:rsidRPr="00A64664">
        <w:rPr>
          <w:rFonts w:asciiTheme="majorBidi" w:hAnsiTheme="majorBidi" w:cstheme="majorBidi"/>
          <w:sz w:val="24"/>
          <w:szCs w:val="24"/>
        </w:rPr>
        <w:t>abjection</w:t>
      </w:r>
      <w:r w:rsidR="00562139">
        <w:rPr>
          <w:rFonts w:asciiTheme="majorBidi" w:hAnsiTheme="majorBidi" w:cstheme="majorBidi"/>
          <w:sz w:val="24"/>
          <w:szCs w:val="24"/>
        </w:rPr>
        <w:t>. From</w:t>
      </w:r>
      <w:r w:rsidR="00FE0B8B">
        <w:rPr>
          <w:rFonts w:asciiTheme="majorBidi" w:hAnsiTheme="majorBidi" w:cstheme="majorBidi"/>
          <w:sz w:val="24"/>
          <w:szCs w:val="24"/>
        </w:rPr>
        <w:t xml:space="preserve"> the </w:t>
      </w:r>
      <w:r w:rsidR="00CF0BD5">
        <w:rPr>
          <w:rFonts w:asciiTheme="majorBidi" w:hAnsiTheme="majorBidi" w:cstheme="majorBidi"/>
          <w:sz w:val="24"/>
          <w:szCs w:val="24"/>
        </w:rPr>
        <w:t>abyss</w:t>
      </w:r>
      <w:r w:rsidR="00562139">
        <w:rPr>
          <w:rFonts w:asciiTheme="majorBidi" w:hAnsiTheme="majorBidi" w:cstheme="majorBidi"/>
          <w:sz w:val="24"/>
          <w:szCs w:val="24"/>
        </w:rPr>
        <w:t>, she seeks to be lifted out, but no one reaches out a hand to help her, and when</w:t>
      </w:r>
      <w:r w:rsidR="003609C6">
        <w:rPr>
          <w:rFonts w:asciiTheme="majorBidi" w:hAnsiTheme="majorBidi" w:cstheme="majorBidi"/>
          <w:sz w:val="24"/>
          <w:szCs w:val="24"/>
        </w:rPr>
        <w:t>, eventually,</w:t>
      </w:r>
      <w:r w:rsidR="00562139">
        <w:rPr>
          <w:rFonts w:asciiTheme="majorBidi" w:hAnsiTheme="majorBidi" w:cstheme="majorBidi"/>
          <w:sz w:val="24"/>
          <w:szCs w:val="24"/>
        </w:rPr>
        <w:t xml:space="preserve"> someone does reach out a hand, she </w:t>
      </w:r>
      <w:r w:rsidR="003609C6">
        <w:rPr>
          <w:rFonts w:asciiTheme="majorBidi" w:hAnsiTheme="majorBidi" w:cstheme="majorBidi"/>
          <w:sz w:val="24"/>
          <w:szCs w:val="24"/>
        </w:rPr>
        <w:t xml:space="preserve">cheerfully </w:t>
      </w:r>
      <w:r w:rsidR="00562139">
        <w:rPr>
          <w:rFonts w:asciiTheme="majorBidi" w:hAnsiTheme="majorBidi" w:cstheme="majorBidi"/>
          <w:sz w:val="24"/>
          <w:szCs w:val="24"/>
        </w:rPr>
        <w:t xml:space="preserve">drags him into the depths too. </w:t>
      </w:r>
      <w:r w:rsidR="00C1143D">
        <w:rPr>
          <w:rFonts w:asciiTheme="majorBidi" w:hAnsiTheme="majorBidi" w:cstheme="majorBidi"/>
          <w:sz w:val="24"/>
          <w:szCs w:val="24"/>
        </w:rPr>
        <w:t>Bunem</w:t>
      </w:r>
      <w:r w:rsidR="00562139">
        <w:rPr>
          <w:rFonts w:asciiTheme="majorBidi" w:hAnsiTheme="majorBidi" w:cstheme="majorBidi"/>
          <w:sz w:val="24"/>
          <w:szCs w:val="24"/>
        </w:rPr>
        <w:t xml:space="preserve"> is the son of a Rabbi, he is young and sexually inexperienced. She pounces upon him, consumes him, and he, who has renounced his</w:t>
      </w:r>
      <w:r w:rsidR="003609C6">
        <w:rPr>
          <w:rFonts w:asciiTheme="majorBidi" w:hAnsiTheme="majorBidi" w:cstheme="majorBidi"/>
          <w:sz w:val="24"/>
          <w:szCs w:val="24"/>
        </w:rPr>
        <w:t xml:space="preserve"> faith</w:t>
      </w:r>
      <w:r w:rsidR="00562139">
        <w:rPr>
          <w:rFonts w:asciiTheme="majorBidi" w:hAnsiTheme="majorBidi" w:cstheme="majorBidi"/>
          <w:sz w:val="24"/>
          <w:szCs w:val="24"/>
        </w:rPr>
        <w:t xml:space="preserve">, completes his process of renouncement, and is consumed with great enthusiasm. </w:t>
      </w:r>
    </w:p>
    <w:p w14:paraId="6F51228E" w14:textId="77777777" w:rsidR="00DB6648" w:rsidRPr="00C1143D" w:rsidRDefault="00DB6648" w:rsidP="003A08E4">
      <w:pPr>
        <w:rPr>
          <w:rFonts w:asciiTheme="majorBidi" w:hAnsiTheme="majorBidi" w:cstheme="majorBidi"/>
          <w:sz w:val="24"/>
          <w:szCs w:val="24"/>
          <w:rtl/>
        </w:rPr>
      </w:pPr>
    </w:p>
    <w:p w14:paraId="42AC3A98" w14:textId="516FD8E3" w:rsidR="00B34230" w:rsidRPr="00C1143D" w:rsidRDefault="00562139" w:rsidP="002A1AB7">
      <w:pPr>
        <w:ind w:left="720"/>
        <w:rPr>
          <w:rFonts w:asciiTheme="majorBidi" w:hAnsiTheme="majorBidi" w:cstheme="majorBidi"/>
          <w:sz w:val="24"/>
          <w:szCs w:val="24"/>
        </w:rPr>
      </w:pPr>
      <w:r w:rsidRPr="00C1143D">
        <w:rPr>
          <w:rFonts w:asciiTheme="majorBidi" w:hAnsiTheme="majorBidi" w:cstheme="majorBidi"/>
          <w:sz w:val="24"/>
          <w:szCs w:val="24"/>
        </w:rPr>
        <w:t>“</w:t>
      </w:r>
      <w:r w:rsidR="00FE0B8B">
        <w:rPr>
          <w:rFonts w:asciiTheme="majorBidi" w:hAnsiTheme="majorBidi" w:cstheme="majorBidi"/>
          <w:sz w:val="24"/>
          <w:szCs w:val="24"/>
        </w:rPr>
        <w:t>‘</w:t>
      </w:r>
      <w:r w:rsidR="00B34230" w:rsidRPr="00C1143D">
        <w:rPr>
          <w:rFonts w:asciiTheme="majorBidi" w:hAnsiTheme="majorBidi" w:cstheme="majorBidi"/>
          <w:sz w:val="24"/>
          <w:szCs w:val="24"/>
        </w:rPr>
        <w:t>Well I am already lost anyhow!’ He mused.</w:t>
      </w:r>
      <w:r w:rsidR="00C95E9C" w:rsidRPr="00C1143D">
        <w:rPr>
          <w:rFonts w:asciiTheme="majorBidi" w:hAnsiTheme="majorBidi" w:cstheme="majorBidi"/>
          <w:sz w:val="24"/>
          <w:szCs w:val="24"/>
        </w:rPr>
        <w:t xml:space="preserve"> An urge to </w:t>
      </w:r>
      <w:r w:rsidR="00FE0B8B">
        <w:rPr>
          <w:rFonts w:asciiTheme="majorBidi" w:hAnsiTheme="majorBidi" w:cstheme="majorBidi"/>
          <w:sz w:val="24"/>
          <w:szCs w:val="24"/>
        </w:rPr>
        <w:t>laugh</w:t>
      </w:r>
      <w:r w:rsidR="00FE0B8B" w:rsidRPr="00C1143D">
        <w:rPr>
          <w:rFonts w:asciiTheme="majorBidi" w:hAnsiTheme="majorBidi" w:cstheme="majorBidi"/>
          <w:sz w:val="24"/>
          <w:szCs w:val="24"/>
        </w:rPr>
        <w:t xml:space="preserve"> </w:t>
      </w:r>
      <w:r w:rsidR="00C95E9C" w:rsidRPr="00C1143D">
        <w:rPr>
          <w:rFonts w:asciiTheme="majorBidi" w:hAnsiTheme="majorBidi" w:cstheme="majorBidi"/>
          <w:sz w:val="24"/>
          <w:szCs w:val="24"/>
        </w:rPr>
        <w:t xml:space="preserve">came over him. </w:t>
      </w:r>
      <w:r w:rsidR="00FE0B8B">
        <w:rPr>
          <w:rFonts w:asciiTheme="majorBidi" w:hAnsiTheme="majorBidi" w:cstheme="majorBidi"/>
          <w:sz w:val="24"/>
          <w:szCs w:val="24"/>
        </w:rPr>
        <w:t>‘</w:t>
      </w:r>
      <w:r w:rsidR="00C95E9C" w:rsidRPr="00C1143D">
        <w:rPr>
          <w:rFonts w:asciiTheme="majorBidi" w:hAnsiTheme="majorBidi" w:cstheme="majorBidi"/>
          <w:sz w:val="24"/>
          <w:szCs w:val="24"/>
        </w:rPr>
        <w:t>If father were to find out! And mother! And Cirele! And Solcha! I am already like [Jeroboam son of Navat], like Elisha son of [Abuya]</w:t>
      </w:r>
      <w:r w:rsidR="00FE0B8B">
        <w:rPr>
          <w:rFonts w:asciiTheme="majorBidi" w:hAnsiTheme="majorBidi" w:cstheme="majorBidi"/>
          <w:sz w:val="24"/>
          <w:szCs w:val="24"/>
        </w:rPr>
        <w:t>’</w:t>
      </w:r>
      <w:r w:rsidR="00C95E9C" w:rsidRPr="00C1143D">
        <w:rPr>
          <w:rFonts w:asciiTheme="majorBidi" w:hAnsiTheme="majorBidi" w:cstheme="majorBidi"/>
          <w:sz w:val="24"/>
          <w:szCs w:val="24"/>
        </w:rPr>
        <w:t xml:space="preserve">…The watch that he had been given, </w:t>
      </w:r>
      <w:r w:rsidR="008A7589" w:rsidRPr="00C1143D">
        <w:rPr>
          <w:rFonts w:asciiTheme="majorBidi" w:hAnsiTheme="majorBidi" w:cstheme="majorBidi"/>
          <w:sz w:val="24"/>
          <w:szCs w:val="24"/>
        </w:rPr>
        <w:t>for remembering the fifty pages of Gemara had fallen and stopped. Bunem picked it up and heard himself say: ‘You came to father to perform a good deed</w:t>
      </w:r>
      <w:r w:rsidR="00FE0B8B">
        <w:rPr>
          <w:rFonts w:asciiTheme="majorBidi" w:hAnsiTheme="majorBidi" w:cstheme="majorBidi"/>
          <w:sz w:val="24"/>
          <w:szCs w:val="24"/>
        </w:rPr>
        <w:t>.</w:t>
      </w:r>
      <w:r w:rsidR="008A7589" w:rsidRPr="00C1143D">
        <w:rPr>
          <w:rFonts w:asciiTheme="majorBidi" w:hAnsiTheme="majorBidi" w:cstheme="majorBidi"/>
          <w:sz w:val="24"/>
          <w:szCs w:val="24"/>
        </w:rPr>
        <w:t xml:space="preserve">’ Keila’s eyes sparkled with drunken malice. </w:t>
      </w:r>
      <w:r w:rsidR="00C1143D" w:rsidRPr="00C1143D">
        <w:rPr>
          <w:rFonts w:asciiTheme="majorBidi" w:hAnsiTheme="majorBidi" w:cstheme="majorBidi"/>
          <w:sz w:val="24"/>
          <w:szCs w:val="24"/>
        </w:rPr>
        <w:t>‘This for me is the greatest good deed</w:t>
      </w:r>
      <w:r w:rsidR="00FE0B8B">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(137</w:t>
      </w:r>
      <w:r w:rsidR="002A1AB7">
        <w:rPr>
          <w:rFonts w:asciiTheme="majorBidi" w:hAnsiTheme="majorBidi" w:cstheme="majorBidi"/>
          <w:sz w:val="24"/>
          <w:szCs w:val="24"/>
        </w:rPr>
        <w:t>–</w:t>
      </w:r>
      <w:r w:rsidR="00377B52">
        <w:rPr>
          <w:rFonts w:asciiTheme="majorBidi" w:hAnsiTheme="majorBidi" w:cstheme="majorBidi"/>
          <w:sz w:val="24"/>
          <w:szCs w:val="24"/>
        </w:rPr>
        <w:t>38)</w:t>
      </w:r>
    </w:p>
    <w:p w14:paraId="355BB222" w14:textId="77777777" w:rsidR="00DB6648" w:rsidRDefault="00DB6648" w:rsidP="00187984">
      <w:pPr>
        <w:rPr>
          <w:rFonts w:asciiTheme="majorBidi" w:hAnsiTheme="majorBidi" w:cstheme="majorBidi"/>
          <w:sz w:val="24"/>
          <w:szCs w:val="24"/>
        </w:rPr>
      </w:pPr>
    </w:p>
    <w:p w14:paraId="060AA30E" w14:textId="127C2B93" w:rsidR="00747EA3" w:rsidRDefault="00747EA3" w:rsidP="00CF0BD5">
      <w:pPr>
        <w:rPr>
          <w:rFonts w:asciiTheme="majorBidi" w:hAnsiTheme="majorBidi" w:cstheme="majorBidi"/>
          <w:sz w:val="24"/>
          <w:szCs w:val="24"/>
        </w:rPr>
      </w:pPr>
      <w:r>
        <w:rPr>
          <w:rFonts w:asciiTheme="majorBidi" w:hAnsiTheme="majorBidi" w:cstheme="majorBidi"/>
          <w:sz w:val="24"/>
          <w:szCs w:val="24"/>
        </w:rPr>
        <w:tab/>
      </w:r>
      <w:r w:rsidR="00C1143D">
        <w:rPr>
          <w:rFonts w:asciiTheme="majorBidi" w:hAnsiTheme="majorBidi" w:cstheme="majorBidi"/>
          <w:sz w:val="24"/>
          <w:szCs w:val="24"/>
        </w:rPr>
        <w:t>Bunem</w:t>
      </w:r>
      <w:r>
        <w:rPr>
          <w:rFonts w:asciiTheme="majorBidi" w:hAnsiTheme="majorBidi" w:cstheme="majorBidi"/>
          <w:sz w:val="24"/>
          <w:szCs w:val="24"/>
        </w:rPr>
        <w:t xml:space="preserve"> recognizes </w:t>
      </w:r>
      <w:r w:rsidR="00D03A2B">
        <w:rPr>
          <w:rFonts w:asciiTheme="majorBidi" w:hAnsiTheme="majorBidi" w:cstheme="majorBidi"/>
          <w:sz w:val="24"/>
          <w:szCs w:val="24"/>
        </w:rPr>
        <w:t>Keila</w:t>
      </w:r>
      <w:r>
        <w:rPr>
          <w:rFonts w:asciiTheme="majorBidi" w:hAnsiTheme="majorBidi" w:cstheme="majorBidi"/>
          <w:sz w:val="24"/>
          <w:szCs w:val="24"/>
        </w:rPr>
        <w:t xml:space="preserve">’s </w:t>
      </w:r>
      <w:r w:rsidR="00FE0B8B">
        <w:rPr>
          <w:rFonts w:asciiTheme="majorBidi" w:hAnsiTheme="majorBidi" w:cstheme="majorBidi"/>
          <w:sz w:val="24"/>
          <w:szCs w:val="24"/>
        </w:rPr>
        <w:t>oscillating</w:t>
      </w:r>
      <w:r w:rsidRPr="00A474F8">
        <w:rPr>
          <w:rFonts w:asciiTheme="majorBidi" w:hAnsiTheme="majorBidi" w:cstheme="majorBidi"/>
          <w:sz w:val="24"/>
          <w:szCs w:val="24"/>
        </w:rPr>
        <w:t>: “</w:t>
      </w:r>
      <w:r w:rsidR="00E26BCF" w:rsidRPr="00A474F8">
        <w:rPr>
          <w:rFonts w:asciiTheme="majorBidi" w:hAnsiTheme="majorBidi" w:cstheme="majorBidi"/>
          <w:sz w:val="24"/>
          <w:szCs w:val="24"/>
        </w:rPr>
        <w:t>Now she babbled about her late parents, her fear of sickness, about God’s punishment, about demons, evil spirits and hobgoblins, and so</w:t>
      </w:r>
      <w:r w:rsidR="00A474F8" w:rsidRPr="00A474F8">
        <w:rPr>
          <w:rFonts w:asciiTheme="majorBidi" w:hAnsiTheme="majorBidi" w:cstheme="majorBidi"/>
          <w:sz w:val="24"/>
          <w:szCs w:val="24"/>
        </w:rPr>
        <w:t>on afterwards she spewed obscenities that would have made a Cossack blush</w:t>
      </w:r>
      <w:r w:rsidR="00FE0B8B">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(139).</w:t>
      </w:r>
    </w:p>
    <w:p w14:paraId="582FD12C" w14:textId="1D2E42AB" w:rsidR="00FE0B8B" w:rsidRDefault="00747EA3" w:rsidP="002A1AB7">
      <w:pPr>
        <w:rPr>
          <w:rFonts w:asciiTheme="majorBidi" w:hAnsiTheme="majorBidi" w:cstheme="majorBidi"/>
          <w:sz w:val="24"/>
          <w:szCs w:val="24"/>
        </w:rPr>
      </w:pPr>
      <w:r>
        <w:rPr>
          <w:rFonts w:asciiTheme="majorBidi" w:hAnsiTheme="majorBidi" w:cstheme="majorBidi"/>
          <w:sz w:val="24"/>
          <w:szCs w:val="24"/>
        </w:rPr>
        <w:tab/>
      </w:r>
      <w:r w:rsidR="00C1143D">
        <w:rPr>
          <w:rFonts w:asciiTheme="majorBidi" w:hAnsiTheme="majorBidi" w:cstheme="majorBidi"/>
          <w:sz w:val="24"/>
          <w:szCs w:val="24"/>
        </w:rPr>
        <w:t>Bunem</w:t>
      </w:r>
      <w:r>
        <w:rPr>
          <w:rFonts w:asciiTheme="majorBidi" w:hAnsiTheme="majorBidi" w:cstheme="majorBidi"/>
          <w:sz w:val="24"/>
          <w:szCs w:val="24"/>
        </w:rPr>
        <w:t xml:space="preserve"> </w:t>
      </w:r>
      <w:r w:rsidR="00B07E78">
        <w:rPr>
          <w:rFonts w:asciiTheme="majorBidi" w:hAnsiTheme="majorBidi" w:cstheme="majorBidi"/>
          <w:sz w:val="24"/>
          <w:szCs w:val="24"/>
        </w:rPr>
        <w:t xml:space="preserve">himself </w:t>
      </w:r>
      <w:r>
        <w:rPr>
          <w:rFonts w:asciiTheme="majorBidi" w:hAnsiTheme="majorBidi" w:cstheme="majorBidi"/>
          <w:sz w:val="24"/>
          <w:szCs w:val="24"/>
        </w:rPr>
        <w:t xml:space="preserve">is torn. He is in love with </w:t>
      </w:r>
      <w:r w:rsidRPr="00A474F8">
        <w:rPr>
          <w:rFonts w:asciiTheme="majorBidi" w:hAnsiTheme="majorBidi" w:cstheme="majorBidi"/>
          <w:sz w:val="24"/>
          <w:szCs w:val="24"/>
        </w:rPr>
        <w:t>S</w:t>
      </w:r>
      <w:r w:rsidR="00A474F8" w:rsidRPr="00A474F8">
        <w:rPr>
          <w:rFonts w:asciiTheme="majorBidi" w:hAnsiTheme="majorBidi" w:cstheme="majorBidi"/>
          <w:sz w:val="24"/>
          <w:szCs w:val="24"/>
        </w:rPr>
        <w:t>o</w:t>
      </w:r>
      <w:r w:rsidRPr="00A474F8">
        <w:rPr>
          <w:rFonts w:asciiTheme="majorBidi" w:hAnsiTheme="majorBidi" w:cstheme="majorBidi"/>
          <w:sz w:val="24"/>
          <w:szCs w:val="24"/>
        </w:rPr>
        <w:t>l</w:t>
      </w:r>
      <w:r w:rsidR="00A474F8" w:rsidRPr="00A474F8">
        <w:rPr>
          <w:rFonts w:asciiTheme="majorBidi" w:hAnsiTheme="majorBidi" w:cstheme="majorBidi"/>
          <w:sz w:val="24"/>
          <w:szCs w:val="24"/>
        </w:rPr>
        <w:t>cha</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sparks his lust and casts a spell on him. He leaves </w:t>
      </w:r>
      <w:r w:rsidR="00D03A2B">
        <w:rPr>
          <w:rFonts w:asciiTheme="majorBidi" w:hAnsiTheme="majorBidi" w:cstheme="majorBidi"/>
          <w:sz w:val="24"/>
          <w:szCs w:val="24"/>
        </w:rPr>
        <w:t>Keila</w:t>
      </w:r>
      <w:r>
        <w:rPr>
          <w:rFonts w:asciiTheme="majorBidi" w:hAnsiTheme="majorBidi" w:cstheme="majorBidi"/>
          <w:sz w:val="24"/>
          <w:szCs w:val="24"/>
        </w:rPr>
        <w:t>, who continues to struggle alone in her efforts to be rehabilitated, and finds work as a servant</w:t>
      </w:r>
      <w:r w:rsidR="00B07E78">
        <w:rPr>
          <w:rFonts w:asciiTheme="majorBidi" w:hAnsiTheme="majorBidi" w:cstheme="majorBidi"/>
          <w:sz w:val="24"/>
          <w:szCs w:val="24"/>
        </w:rPr>
        <w:t>, b</w:t>
      </w:r>
      <w:r>
        <w:rPr>
          <w:rFonts w:asciiTheme="majorBidi" w:hAnsiTheme="majorBidi" w:cstheme="majorBidi"/>
          <w:sz w:val="24"/>
          <w:szCs w:val="24"/>
        </w:rPr>
        <w:t xml:space="preserve">ut </w:t>
      </w:r>
      <w:r w:rsidRPr="00F644F0">
        <w:rPr>
          <w:rFonts w:asciiTheme="majorBidi" w:hAnsiTheme="majorBidi" w:cstheme="majorBidi"/>
          <w:sz w:val="24"/>
          <w:szCs w:val="24"/>
        </w:rPr>
        <w:t>they meet again, as though by accident</w:t>
      </w:r>
      <w:r w:rsidR="00377B52">
        <w:rPr>
          <w:rFonts w:asciiTheme="majorBidi" w:hAnsiTheme="majorBidi" w:cstheme="majorBidi"/>
          <w:sz w:val="24"/>
          <w:szCs w:val="24"/>
        </w:rPr>
        <w:t>—</w:t>
      </w:r>
      <w:r w:rsidRPr="00F644F0">
        <w:rPr>
          <w:rFonts w:asciiTheme="majorBidi" w:hAnsiTheme="majorBidi" w:cstheme="majorBidi"/>
          <w:sz w:val="24"/>
          <w:szCs w:val="24"/>
        </w:rPr>
        <w:t xml:space="preserve">“God himself </w:t>
      </w:r>
      <w:r w:rsidR="00F644F0" w:rsidRPr="00F644F0">
        <w:rPr>
          <w:rFonts w:asciiTheme="majorBidi" w:hAnsiTheme="majorBidi" w:cstheme="majorBidi"/>
          <w:sz w:val="24"/>
          <w:szCs w:val="24"/>
        </w:rPr>
        <w:t>ordered you to come down</w:t>
      </w:r>
      <w:r w:rsidRPr="00F644F0">
        <w:rPr>
          <w:rFonts w:asciiTheme="majorBidi" w:hAnsiTheme="majorBidi" w:cstheme="majorBidi"/>
          <w:sz w:val="24"/>
          <w:szCs w:val="24"/>
        </w:rPr>
        <w:t>”</w:t>
      </w:r>
      <w:r w:rsidR="00377B52">
        <w:rPr>
          <w:rFonts w:asciiTheme="majorBidi" w:hAnsiTheme="majorBidi" w:cstheme="majorBidi"/>
          <w:sz w:val="24"/>
          <w:szCs w:val="24"/>
        </w:rPr>
        <w:t>—</w:t>
      </w:r>
      <w:r w:rsidRPr="00F644F0">
        <w:rPr>
          <w:rFonts w:asciiTheme="majorBidi" w:hAnsiTheme="majorBidi" w:cstheme="majorBidi"/>
          <w:sz w:val="24"/>
          <w:szCs w:val="24"/>
        </w:rPr>
        <w:t>and they are together again</w:t>
      </w:r>
      <w:r w:rsidR="002A1AB7">
        <w:rPr>
          <w:rFonts w:asciiTheme="majorBidi" w:hAnsiTheme="majorBidi" w:cstheme="majorBidi"/>
          <w:sz w:val="24"/>
          <w:szCs w:val="24"/>
        </w:rPr>
        <w:t xml:space="preserve"> (205)</w:t>
      </w:r>
      <w:r w:rsidR="00B07E78" w:rsidRPr="00F644F0">
        <w:rPr>
          <w:rFonts w:asciiTheme="majorBidi" w:hAnsiTheme="majorBidi" w:cstheme="majorBidi"/>
          <w:sz w:val="24"/>
          <w:szCs w:val="24"/>
        </w:rPr>
        <w:t>.</w:t>
      </w:r>
      <w:r w:rsidRPr="00F644F0">
        <w:rPr>
          <w:rFonts w:asciiTheme="majorBidi" w:hAnsiTheme="majorBidi" w:cstheme="majorBidi"/>
          <w:sz w:val="24"/>
          <w:szCs w:val="24"/>
        </w:rPr>
        <w:t xml:space="preserve"> </w:t>
      </w:r>
    </w:p>
    <w:p w14:paraId="4C426F57" w14:textId="0D1BFEC8" w:rsidR="00747EA3" w:rsidRDefault="00D03A2B" w:rsidP="002A1AB7">
      <w:pPr>
        <w:ind w:firstLine="720"/>
        <w:rPr>
          <w:rFonts w:asciiTheme="majorBidi" w:hAnsiTheme="majorBidi" w:cstheme="majorBidi"/>
          <w:sz w:val="24"/>
          <w:szCs w:val="24"/>
        </w:rPr>
      </w:pPr>
      <w:r>
        <w:rPr>
          <w:rFonts w:asciiTheme="majorBidi" w:hAnsiTheme="majorBidi" w:cstheme="majorBidi"/>
          <w:sz w:val="24"/>
          <w:szCs w:val="24"/>
        </w:rPr>
        <w:t xml:space="preserve">Keila </w:t>
      </w:r>
      <w:r w:rsidR="00747EA3">
        <w:rPr>
          <w:rFonts w:asciiTheme="majorBidi" w:hAnsiTheme="majorBidi" w:cstheme="majorBidi"/>
          <w:sz w:val="24"/>
          <w:szCs w:val="24"/>
        </w:rPr>
        <w:t>says to him</w:t>
      </w:r>
      <w:r w:rsidR="00747EA3" w:rsidRPr="009B4B5C">
        <w:rPr>
          <w:rFonts w:asciiTheme="majorBidi" w:hAnsiTheme="majorBidi" w:cstheme="majorBidi"/>
          <w:sz w:val="24"/>
          <w:szCs w:val="24"/>
        </w:rPr>
        <w:t>: “‘</w:t>
      </w:r>
      <w:r w:rsidR="00F644F0" w:rsidRPr="009B4B5C">
        <w:rPr>
          <w:rFonts w:asciiTheme="majorBidi" w:hAnsiTheme="majorBidi" w:cstheme="majorBidi"/>
          <w:sz w:val="24"/>
          <w:szCs w:val="24"/>
        </w:rPr>
        <w:t>I would want it to be always tonight and that you should already remain with me. I would become a decent Jewish daughter and forget everything that happened before.’ ‘You can’t forget</w:t>
      </w:r>
      <w:r w:rsidR="00194620">
        <w:rPr>
          <w:rFonts w:asciiTheme="majorBidi" w:hAnsiTheme="majorBidi" w:cstheme="majorBidi"/>
          <w:sz w:val="24"/>
          <w:szCs w:val="24"/>
        </w:rPr>
        <w:t>.</w:t>
      </w:r>
      <w:r w:rsidR="00F644F0" w:rsidRPr="009B4B5C">
        <w:rPr>
          <w:rFonts w:asciiTheme="majorBidi" w:hAnsiTheme="majorBidi" w:cstheme="majorBidi"/>
          <w:sz w:val="24"/>
          <w:szCs w:val="24"/>
        </w:rPr>
        <w:t>’ ‘You can. I had already begun to forget, but Gimpy Max came along a</w:t>
      </w:r>
      <w:r w:rsidR="00A238DE" w:rsidRPr="009B4B5C">
        <w:rPr>
          <w:rFonts w:asciiTheme="majorBidi" w:hAnsiTheme="majorBidi" w:cstheme="majorBidi"/>
          <w:sz w:val="24"/>
          <w:szCs w:val="24"/>
        </w:rPr>
        <w:t>nd turned everything topsy-turv</w:t>
      </w:r>
      <w:r w:rsidR="00F644F0" w:rsidRPr="009B4B5C">
        <w:rPr>
          <w:rFonts w:asciiTheme="majorBidi" w:hAnsiTheme="majorBidi" w:cstheme="majorBidi"/>
          <w:sz w:val="24"/>
          <w:szCs w:val="24"/>
        </w:rPr>
        <w:t>y</w:t>
      </w:r>
      <w:r w:rsidR="00A840CD" w:rsidRPr="009B4B5C">
        <w:rPr>
          <w:rFonts w:asciiTheme="majorBidi" w:hAnsiTheme="majorBidi" w:cstheme="majorBidi"/>
          <w:sz w:val="24"/>
          <w:szCs w:val="24"/>
        </w:rPr>
        <w:t xml:space="preserve">. Where do they </w:t>
      </w:r>
      <w:r w:rsidR="00194620">
        <w:rPr>
          <w:rFonts w:asciiTheme="majorBidi" w:hAnsiTheme="majorBidi" w:cstheme="majorBidi"/>
          <w:sz w:val="24"/>
          <w:szCs w:val="24"/>
        </w:rPr>
        <w:t>drag</w:t>
      </w:r>
      <w:r w:rsidR="0019462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themselves to in such weather?</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Max has maybe a dozen women here in the sticks. He has children too. He has drawn Yarmy into such deep slime. Six oxen wouldn’t pull him out of it. The moment I clapped eyes on him I said: Yarm</w:t>
      </w:r>
      <w:r w:rsidR="00B87B19">
        <w:rPr>
          <w:rFonts w:asciiTheme="majorBidi" w:hAnsiTheme="majorBidi" w:cstheme="majorBidi"/>
          <w:sz w:val="24"/>
          <w:szCs w:val="24"/>
        </w:rPr>
        <w:t>y</w:t>
      </w:r>
      <w:r w:rsidR="00A840CD" w:rsidRPr="009B4B5C">
        <w:rPr>
          <w:rFonts w:asciiTheme="majorBidi" w:hAnsiTheme="majorBidi" w:cstheme="majorBidi"/>
          <w:sz w:val="24"/>
          <w:szCs w:val="24"/>
        </w:rPr>
        <w:t xml:space="preserve">, he is our angel of Death. When I saw you sitting in the kitchen glancing into the book, </w:t>
      </w:r>
      <w:r w:rsidR="00A840CD" w:rsidRPr="009B4B5C">
        <w:rPr>
          <w:rFonts w:asciiTheme="majorBidi" w:hAnsiTheme="majorBidi" w:cstheme="majorBidi"/>
          <w:sz w:val="24"/>
          <w:szCs w:val="24"/>
        </w:rPr>
        <w:lastRenderedPageBreak/>
        <w:t>and earlier when you came in to pick up the inkwell, I thought to myself: this is an angel from heaven.</w:t>
      </w:r>
      <w:r w:rsidR="00F644F0" w:rsidRPr="009B4B5C">
        <w:rPr>
          <w:rFonts w:asciiTheme="majorBidi" w:hAnsiTheme="majorBidi" w:cstheme="majorBidi"/>
          <w:sz w:val="24"/>
          <w:szCs w:val="24"/>
        </w:rPr>
        <w:t xml:space="preserve">’ </w:t>
      </w:r>
      <w:r w:rsidR="00A840CD" w:rsidRPr="009B4B5C">
        <w:rPr>
          <w:rFonts w:asciiTheme="majorBidi" w:hAnsiTheme="majorBidi" w:cstheme="majorBidi"/>
          <w:sz w:val="24"/>
          <w:szCs w:val="24"/>
        </w:rPr>
        <w:t>‘Keila, I am not an angel</w:t>
      </w:r>
      <w:r w:rsidR="00747EA3" w:rsidRPr="009B4B5C">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(208</w:t>
      </w:r>
      <w:r w:rsidR="002A1AB7">
        <w:rPr>
          <w:rFonts w:asciiTheme="majorBidi" w:hAnsiTheme="majorBidi" w:cstheme="majorBidi"/>
          <w:sz w:val="24"/>
          <w:szCs w:val="24"/>
        </w:rPr>
        <w:t>–</w:t>
      </w:r>
      <w:r w:rsidR="00377B52">
        <w:rPr>
          <w:rFonts w:asciiTheme="majorBidi" w:hAnsiTheme="majorBidi" w:cstheme="majorBidi"/>
          <w:sz w:val="24"/>
          <w:szCs w:val="24"/>
        </w:rPr>
        <w:t>9).</w:t>
      </w:r>
    </w:p>
    <w:p w14:paraId="0C30C7F7" w14:textId="745B056C" w:rsidR="008977A0" w:rsidRPr="00FB6492" w:rsidRDefault="00747EA3" w:rsidP="00D17AFF">
      <w:pPr>
        <w:rPr>
          <w:rFonts w:asciiTheme="majorBidi" w:hAnsiTheme="majorBidi" w:cstheme="majorBidi"/>
          <w:sz w:val="24"/>
          <w:szCs w:val="24"/>
        </w:rPr>
      </w:pPr>
      <w:r>
        <w:rPr>
          <w:rFonts w:asciiTheme="majorBidi" w:hAnsiTheme="majorBidi" w:cstheme="majorBidi"/>
          <w:sz w:val="24"/>
          <w:szCs w:val="24"/>
        </w:rPr>
        <w:tab/>
      </w:r>
      <w:r w:rsidR="009B4B5C">
        <w:rPr>
          <w:rFonts w:asciiTheme="majorBidi" w:hAnsiTheme="majorBidi" w:cstheme="majorBidi"/>
          <w:sz w:val="24"/>
          <w:szCs w:val="24"/>
        </w:rPr>
        <w:t xml:space="preserve">Bunem </w:t>
      </w:r>
      <w:r>
        <w:rPr>
          <w:rFonts w:asciiTheme="majorBidi" w:hAnsiTheme="majorBidi" w:cstheme="majorBidi"/>
          <w:sz w:val="24"/>
          <w:szCs w:val="24"/>
        </w:rPr>
        <w:t xml:space="preserve">is indeed no angel, but </w:t>
      </w:r>
      <w:r w:rsidR="00E76132">
        <w:rPr>
          <w:rFonts w:asciiTheme="majorBidi" w:hAnsiTheme="majorBidi" w:cstheme="majorBidi"/>
          <w:sz w:val="24"/>
          <w:szCs w:val="24"/>
        </w:rPr>
        <w:t xml:space="preserve">she does manage to flee Warsaw with him. </w:t>
      </w:r>
      <w:r w:rsidR="00C1143D">
        <w:rPr>
          <w:rFonts w:asciiTheme="majorBidi" w:hAnsiTheme="majorBidi" w:cstheme="majorBidi"/>
          <w:sz w:val="24"/>
          <w:szCs w:val="24"/>
        </w:rPr>
        <w:t>Bunem</w:t>
      </w:r>
      <w:r w:rsidR="00E76132">
        <w:rPr>
          <w:rFonts w:asciiTheme="majorBidi" w:hAnsiTheme="majorBidi" w:cstheme="majorBidi"/>
          <w:sz w:val="24"/>
          <w:szCs w:val="24"/>
        </w:rPr>
        <w:t>’s relationship with S</w:t>
      </w:r>
      <w:r w:rsidR="009B4B5C">
        <w:rPr>
          <w:rFonts w:asciiTheme="majorBidi" w:hAnsiTheme="majorBidi" w:cstheme="majorBidi"/>
          <w:sz w:val="24"/>
          <w:szCs w:val="24"/>
        </w:rPr>
        <w:t>o</w:t>
      </w:r>
      <w:r w:rsidR="00E76132">
        <w:rPr>
          <w:rFonts w:asciiTheme="majorBidi" w:hAnsiTheme="majorBidi" w:cstheme="majorBidi"/>
          <w:sz w:val="24"/>
          <w:szCs w:val="24"/>
        </w:rPr>
        <w:t>l</w:t>
      </w:r>
      <w:r w:rsidR="009B4B5C">
        <w:rPr>
          <w:rFonts w:asciiTheme="majorBidi" w:hAnsiTheme="majorBidi" w:cstheme="majorBidi"/>
          <w:sz w:val="24"/>
          <w:szCs w:val="24"/>
        </w:rPr>
        <w:t>cha</w:t>
      </w:r>
      <w:r w:rsidR="00E76132">
        <w:rPr>
          <w:rFonts w:asciiTheme="majorBidi" w:hAnsiTheme="majorBidi" w:cstheme="majorBidi"/>
          <w:sz w:val="24"/>
          <w:szCs w:val="24"/>
        </w:rPr>
        <w:t xml:space="preserve"> complicates matters, and when </w:t>
      </w:r>
      <w:r w:rsidR="00F35800">
        <w:rPr>
          <w:rFonts w:asciiTheme="majorBidi" w:hAnsiTheme="majorBidi" w:cstheme="majorBidi"/>
          <w:sz w:val="24"/>
          <w:szCs w:val="24"/>
        </w:rPr>
        <w:t xml:space="preserve">he </w:t>
      </w:r>
      <w:r w:rsidR="00E76132">
        <w:rPr>
          <w:rFonts w:asciiTheme="majorBidi" w:hAnsiTheme="majorBidi" w:cstheme="majorBidi"/>
          <w:sz w:val="24"/>
          <w:szCs w:val="24"/>
        </w:rPr>
        <w:t xml:space="preserve">understands that the law is after him, he leaves quickly, with only one </w:t>
      </w:r>
      <w:r w:rsidR="00997534">
        <w:rPr>
          <w:rFonts w:asciiTheme="majorBidi" w:hAnsiTheme="majorBidi" w:cstheme="majorBidi"/>
          <w:sz w:val="24"/>
          <w:szCs w:val="24"/>
        </w:rPr>
        <w:t>thing</w:t>
      </w:r>
      <w:r w:rsidR="00E76132">
        <w:rPr>
          <w:rFonts w:asciiTheme="majorBidi" w:hAnsiTheme="majorBidi" w:cstheme="majorBidi"/>
          <w:sz w:val="24"/>
          <w:szCs w:val="24"/>
        </w:rPr>
        <w:t xml:space="preserve"> </w:t>
      </w:r>
      <w:r w:rsidR="00AB6FCC">
        <w:rPr>
          <w:rFonts w:asciiTheme="majorBidi" w:hAnsiTheme="majorBidi" w:cstheme="majorBidi"/>
          <w:sz w:val="24"/>
          <w:szCs w:val="24"/>
        </w:rPr>
        <w:t>in his mind's eye</w:t>
      </w:r>
      <w:r w:rsidR="00E76132">
        <w:rPr>
          <w:rFonts w:asciiTheme="majorBidi" w:hAnsiTheme="majorBidi" w:cstheme="majorBidi"/>
          <w:sz w:val="24"/>
          <w:szCs w:val="24"/>
        </w:rPr>
        <w:t xml:space="preserve">: America. He takes </w:t>
      </w:r>
      <w:r w:rsidR="00D03A2B">
        <w:rPr>
          <w:rFonts w:asciiTheme="majorBidi" w:hAnsiTheme="majorBidi" w:cstheme="majorBidi"/>
          <w:sz w:val="24"/>
          <w:szCs w:val="24"/>
        </w:rPr>
        <w:t>Keila</w:t>
      </w:r>
      <w:r w:rsidR="00E76132">
        <w:rPr>
          <w:rFonts w:asciiTheme="majorBidi" w:hAnsiTheme="majorBidi" w:cstheme="majorBidi"/>
          <w:sz w:val="24"/>
          <w:szCs w:val="24"/>
        </w:rPr>
        <w:t xml:space="preserve"> with him. </w:t>
      </w:r>
    </w:p>
    <w:p w14:paraId="5ED6DA0F" w14:textId="2BA28498" w:rsidR="00EA2F5C" w:rsidRDefault="00EA2F5C" w:rsidP="00FB6492">
      <w:pPr>
        <w:rPr>
          <w:rFonts w:asciiTheme="majorBidi" w:hAnsiTheme="majorBidi" w:cstheme="majorBidi"/>
          <w:sz w:val="24"/>
          <w:szCs w:val="24"/>
        </w:rPr>
      </w:pPr>
      <w:r>
        <w:rPr>
          <w:rFonts w:asciiTheme="majorBidi" w:hAnsiTheme="majorBidi" w:cstheme="majorBidi"/>
          <w:sz w:val="24"/>
          <w:szCs w:val="24"/>
        </w:rPr>
        <w:tab/>
        <w:t xml:space="preserve">They leave for America, and live there as pitiful immigrants, barely able to put up </w:t>
      </w:r>
      <w:r w:rsidR="00FB6492" w:rsidRPr="00655CF6">
        <w:rPr>
          <w:rFonts w:asciiTheme="majorBidi" w:hAnsiTheme="majorBidi" w:cstheme="majorBidi"/>
          <w:sz w:val="24"/>
          <w:szCs w:val="24"/>
        </w:rPr>
        <w:t xml:space="preserve">with their </w:t>
      </w:r>
      <w:r w:rsidR="00BE1F05">
        <w:rPr>
          <w:rFonts w:asciiTheme="majorBidi" w:hAnsiTheme="majorBidi" w:cstheme="majorBidi"/>
          <w:sz w:val="24"/>
          <w:szCs w:val="24"/>
        </w:rPr>
        <w:t>struggles</w:t>
      </w:r>
      <w:r w:rsidR="00BE1F05" w:rsidRPr="00655CF6">
        <w:rPr>
          <w:rFonts w:asciiTheme="majorBidi" w:hAnsiTheme="majorBidi" w:cstheme="majorBidi"/>
          <w:sz w:val="24"/>
          <w:szCs w:val="24"/>
        </w:rPr>
        <w:t xml:space="preserve"> </w:t>
      </w:r>
      <w:r w:rsidR="00FB6492" w:rsidRPr="00655CF6">
        <w:rPr>
          <w:rFonts w:asciiTheme="majorBidi" w:hAnsiTheme="majorBidi" w:cstheme="majorBidi"/>
          <w:sz w:val="24"/>
          <w:szCs w:val="24"/>
        </w:rPr>
        <w:t xml:space="preserve">to </w:t>
      </w:r>
      <w:r w:rsidR="00BE1F05">
        <w:rPr>
          <w:rFonts w:asciiTheme="majorBidi" w:hAnsiTheme="majorBidi" w:cstheme="majorBidi"/>
          <w:sz w:val="24"/>
          <w:szCs w:val="24"/>
        </w:rPr>
        <w:t>earn a</w:t>
      </w:r>
      <w:r w:rsidR="00FB6492" w:rsidRPr="00655CF6">
        <w:rPr>
          <w:rFonts w:asciiTheme="majorBidi" w:hAnsiTheme="majorBidi" w:cstheme="majorBidi"/>
          <w:sz w:val="24"/>
          <w:szCs w:val="24"/>
        </w:rPr>
        <w:t xml:space="preserve"> living, </w:t>
      </w:r>
      <w:r w:rsidRPr="00655CF6">
        <w:rPr>
          <w:rFonts w:asciiTheme="majorBidi" w:hAnsiTheme="majorBidi" w:cstheme="majorBidi"/>
          <w:sz w:val="24"/>
          <w:szCs w:val="24"/>
        </w:rPr>
        <w:t>with their hunger</w:t>
      </w:r>
      <w:r w:rsidR="00FB6492" w:rsidRPr="00655CF6">
        <w:rPr>
          <w:rFonts w:asciiTheme="majorBidi" w:hAnsiTheme="majorBidi" w:cstheme="majorBidi"/>
          <w:sz w:val="24"/>
          <w:szCs w:val="24"/>
        </w:rPr>
        <w:t>.</w:t>
      </w:r>
      <w:r w:rsidRPr="00655CF6">
        <w:rPr>
          <w:rFonts w:asciiTheme="majorBidi" w:hAnsiTheme="majorBidi" w:cstheme="majorBidi"/>
          <w:sz w:val="24"/>
          <w:szCs w:val="24"/>
        </w:rPr>
        <w:t xml:space="preserve"> </w:t>
      </w:r>
      <w:r w:rsidR="00CF0BD5">
        <w:rPr>
          <w:rFonts w:asciiTheme="majorBidi" w:hAnsiTheme="majorBidi" w:cstheme="majorBidi"/>
          <w:sz w:val="24"/>
          <w:szCs w:val="24"/>
        </w:rPr>
        <w:t>T</w:t>
      </w:r>
      <w:r w:rsidRPr="00655CF6">
        <w:rPr>
          <w:rFonts w:asciiTheme="majorBidi" w:hAnsiTheme="majorBidi" w:cstheme="majorBidi"/>
          <w:sz w:val="24"/>
          <w:szCs w:val="24"/>
        </w:rPr>
        <w:t xml:space="preserve">hey </w:t>
      </w:r>
      <w:r w:rsidR="00994667" w:rsidRPr="00655CF6">
        <w:rPr>
          <w:rFonts w:asciiTheme="majorBidi" w:hAnsiTheme="majorBidi" w:cstheme="majorBidi"/>
          <w:sz w:val="24"/>
          <w:szCs w:val="24"/>
        </w:rPr>
        <w:t>undergo</w:t>
      </w:r>
      <w:r w:rsidRPr="00655CF6">
        <w:rPr>
          <w:rFonts w:asciiTheme="majorBidi" w:hAnsiTheme="majorBidi" w:cstheme="majorBidi"/>
          <w:sz w:val="24"/>
          <w:szCs w:val="24"/>
        </w:rPr>
        <w:t xml:space="preserve"> these </w:t>
      </w:r>
      <w:r w:rsidR="00BE1F05">
        <w:rPr>
          <w:rFonts w:asciiTheme="majorBidi" w:hAnsiTheme="majorBidi" w:cstheme="majorBidi"/>
          <w:sz w:val="24"/>
          <w:szCs w:val="24"/>
        </w:rPr>
        <w:t>trials</w:t>
      </w:r>
      <w:r w:rsidR="00BE1F05" w:rsidRPr="00655CF6">
        <w:rPr>
          <w:rFonts w:asciiTheme="majorBidi" w:hAnsiTheme="majorBidi" w:cstheme="majorBidi"/>
          <w:sz w:val="24"/>
          <w:szCs w:val="24"/>
        </w:rPr>
        <w:t xml:space="preserve"> </w:t>
      </w:r>
      <w:r w:rsidRPr="00655CF6">
        <w:rPr>
          <w:rFonts w:asciiTheme="majorBidi" w:hAnsiTheme="majorBidi" w:cstheme="majorBidi"/>
          <w:sz w:val="24"/>
          <w:szCs w:val="24"/>
        </w:rPr>
        <w:t>together, and it see</w:t>
      </w:r>
      <w:r>
        <w:rPr>
          <w:rFonts w:asciiTheme="majorBidi" w:hAnsiTheme="majorBidi" w:cstheme="majorBidi"/>
          <w:sz w:val="24"/>
          <w:szCs w:val="24"/>
        </w:rPr>
        <w:t>ms that they are on their way toward a</w:t>
      </w:r>
      <w:r w:rsidR="00DD2EBB">
        <w:rPr>
          <w:rFonts w:asciiTheme="majorBidi" w:hAnsiTheme="majorBidi" w:cstheme="majorBidi"/>
          <w:sz w:val="24"/>
          <w:szCs w:val="24"/>
        </w:rPr>
        <w:t>dapting to their new life</w:t>
      </w:r>
      <w:r w:rsidR="00994667">
        <w:rPr>
          <w:rFonts w:asciiTheme="majorBidi" w:hAnsiTheme="majorBidi" w:cstheme="majorBidi"/>
          <w:sz w:val="24"/>
          <w:szCs w:val="24"/>
        </w:rPr>
        <w:t>. But precisely when</w:t>
      </w:r>
      <w:r w:rsidR="00DD2EBB">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994667">
        <w:rPr>
          <w:rFonts w:asciiTheme="majorBidi" w:hAnsiTheme="majorBidi" w:cstheme="majorBidi"/>
          <w:sz w:val="24"/>
          <w:szCs w:val="24"/>
        </w:rPr>
        <w:t xml:space="preserve">appears to </w:t>
      </w:r>
      <w:r w:rsidR="00DD2EBB">
        <w:rPr>
          <w:rFonts w:asciiTheme="majorBidi" w:hAnsiTheme="majorBidi" w:cstheme="majorBidi"/>
          <w:sz w:val="24"/>
          <w:szCs w:val="24"/>
        </w:rPr>
        <w:t>ha</w:t>
      </w:r>
      <w:r w:rsidR="00994667">
        <w:rPr>
          <w:rFonts w:asciiTheme="majorBidi" w:hAnsiTheme="majorBidi" w:cstheme="majorBidi"/>
          <w:sz w:val="24"/>
          <w:szCs w:val="24"/>
        </w:rPr>
        <w:t>ve</w:t>
      </w:r>
      <w:r w:rsidR="00DD2EBB">
        <w:rPr>
          <w:rFonts w:asciiTheme="majorBidi" w:hAnsiTheme="majorBidi" w:cstheme="majorBidi"/>
          <w:sz w:val="24"/>
          <w:szCs w:val="24"/>
        </w:rPr>
        <w:t xml:space="preserve"> been saved from the inferno</w:t>
      </w:r>
      <w:r w:rsidR="00994667">
        <w:rPr>
          <w:rFonts w:asciiTheme="majorBidi" w:hAnsiTheme="majorBidi" w:cstheme="majorBidi"/>
          <w:sz w:val="24"/>
          <w:szCs w:val="24"/>
        </w:rPr>
        <w:t>,</w:t>
      </w:r>
      <w:r w:rsidR="00DD2EBB">
        <w:rPr>
          <w:rFonts w:asciiTheme="majorBidi" w:hAnsiTheme="majorBidi" w:cstheme="majorBidi"/>
          <w:sz w:val="24"/>
          <w:szCs w:val="24"/>
        </w:rPr>
        <w:t xml:space="preserve"> </w:t>
      </w:r>
      <w:r w:rsidR="00994667">
        <w:rPr>
          <w:rFonts w:asciiTheme="majorBidi" w:hAnsiTheme="majorBidi" w:cstheme="majorBidi"/>
          <w:sz w:val="24"/>
          <w:szCs w:val="24"/>
        </w:rPr>
        <w:t>o</w:t>
      </w:r>
      <w:r w:rsidR="00DD2EBB">
        <w:rPr>
          <w:rFonts w:asciiTheme="majorBidi" w:hAnsiTheme="majorBidi" w:cstheme="majorBidi"/>
          <w:sz w:val="24"/>
          <w:szCs w:val="24"/>
        </w:rPr>
        <w:t xml:space="preserve">nce again, the pendulum </w:t>
      </w:r>
      <w:r w:rsidR="00DD2EBB" w:rsidRPr="004E603B">
        <w:rPr>
          <w:rFonts w:asciiTheme="majorBidi" w:hAnsiTheme="majorBidi" w:cstheme="majorBidi"/>
          <w:sz w:val="24"/>
          <w:szCs w:val="24"/>
        </w:rPr>
        <w:t xml:space="preserve">swings </w:t>
      </w:r>
      <w:r w:rsidR="00DD2EBB">
        <w:rPr>
          <w:rFonts w:asciiTheme="majorBidi" w:hAnsiTheme="majorBidi" w:cstheme="majorBidi"/>
          <w:sz w:val="24"/>
          <w:szCs w:val="24"/>
        </w:rPr>
        <w:t>back</w:t>
      </w:r>
      <w:r w:rsidR="00994667">
        <w:rPr>
          <w:rFonts w:asciiTheme="majorBidi" w:hAnsiTheme="majorBidi" w:cstheme="majorBidi"/>
          <w:sz w:val="24"/>
          <w:szCs w:val="24"/>
        </w:rPr>
        <w:t>. This happens</w:t>
      </w:r>
      <w:r w:rsidR="00DD2EBB">
        <w:rPr>
          <w:rFonts w:asciiTheme="majorBidi" w:hAnsiTheme="majorBidi" w:cstheme="majorBidi"/>
          <w:sz w:val="24"/>
          <w:szCs w:val="24"/>
        </w:rPr>
        <w:t xml:space="preserve"> with the appearance of Ma</w:t>
      </w:r>
      <w:r w:rsidR="00994667">
        <w:rPr>
          <w:rFonts w:asciiTheme="majorBidi" w:hAnsiTheme="majorBidi" w:cstheme="majorBidi"/>
          <w:sz w:val="24"/>
          <w:szCs w:val="24"/>
        </w:rPr>
        <w:t>x</w:t>
      </w:r>
      <w:r w:rsidR="00641732">
        <w:rPr>
          <w:rFonts w:asciiTheme="majorBidi" w:hAnsiTheme="majorBidi" w:cstheme="majorBidi"/>
          <w:sz w:val="24"/>
          <w:szCs w:val="24"/>
        </w:rPr>
        <w:t>—</w:t>
      </w:r>
      <w:r w:rsidR="00994667">
        <w:rPr>
          <w:rFonts w:asciiTheme="majorBidi" w:hAnsiTheme="majorBidi" w:cstheme="majorBidi"/>
          <w:sz w:val="24"/>
          <w:szCs w:val="24"/>
        </w:rPr>
        <w:t>the devil, champion of rhetoric, champion of manipulation</w:t>
      </w:r>
      <w:r w:rsidR="00377B52">
        <w:rPr>
          <w:rFonts w:asciiTheme="majorBidi" w:hAnsiTheme="majorBidi" w:cstheme="majorBidi"/>
          <w:sz w:val="24"/>
          <w:szCs w:val="24"/>
        </w:rPr>
        <w:t>—</w:t>
      </w:r>
      <w:r w:rsidR="00DD2EBB">
        <w:rPr>
          <w:rFonts w:asciiTheme="majorBidi" w:hAnsiTheme="majorBidi" w:cstheme="majorBidi"/>
          <w:sz w:val="24"/>
          <w:szCs w:val="24"/>
        </w:rPr>
        <w:t xml:space="preserve">in New York. He waits for </w:t>
      </w:r>
      <w:r w:rsidR="00D03A2B">
        <w:rPr>
          <w:rFonts w:asciiTheme="majorBidi" w:hAnsiTheme="majorBidi" w:cstheme="majorBidi"/>
          <w:sz w:val="24"/>
          <w:szCs w:val="24"/>
        </w:rPr>
        <w:t xml:space="preserve">Keila </w:t>
      </w:r>
      <w:r w:rsidR="00DD2EBB">
        <w:rPr>
          <w:rFonts w:asciiTheme="majorBidi" w:hAnsiTheme="majorBidi" w:cstheme="majorBidi"/>
          <w:sz w:val="24"/>
          <w:szCs w:val="24"/>
        </w:rPr>
        <w:t xml:space="preserve">outside her house, and forces her to come with him to a </w:t>
      </w:r>
      <w:r w:rsidR="00424CBE">
        <w:rPr>
          <w:rFonts w:asciiTheme="majorBidi" w:hAnsiTheme="majorBidi" w:cstheme="majorBidi"/>
          <w:sz w:val="24"/>
          <w:szCs w:val="24"/>
        </w:rPr>
        <w:t>saloon</w:t>
      </w:r>
      <w:r w:rsidR="0081225E">
        <w:rPr>
          <w:rFonts w:asciiTheme="majorBidi" w:hAnsiTheme="majorBidi" w:cstheme="majorBidi"/>
          <w:sz w:val="24"/>
          <w:szCs w:val="24"/>
        </w:rPr>
        <w:t>.</w:t>
      </w:r>
    </w:p>
    <w:p w14:paraId="21CBBF91" w14:textId="0F1D7324" w:rsidR="00DD2EBB" w:rsidRPr="00C678F5" w:rsidRDefault="00DD2EBB" w:rsidP="002A1AB7">
      <w:pPr>
        <w:rPr>
          <w:rFonts w:asciiTheme="majorBidi" w:hAnsiTheme="majorBidi" w:cstheme="majorBidi"/>
          <w:sz w:val="24"/>
          <w:szCs w:val="24"/>
        </w:rPr>
      </w:pPr>
      <w:r>
        <w:rPr>
          <w:rFonts w:asciiTheme="majorBidi" w:hAnsiTheme="majorBidi" w:cstheme="majorBidi"/>
          <w:sz w:val="24"/>
          <w:szCs w:val="24"/>
        </w:rPr>
        <w:tab/>
        <w:t xml:space="preserve">There, he reminds her that she is still married to </w:t>
      </w:r>
      <w:r w:rsidR="009042D8">
        <w:rPr>
          <w:rFonts w:asciiTheme="majorBidi" w:hAnsiTheme="majorBidi" w:cstheme="majorBidi"/>
          <w:sz w:val="24"/>
          <w:szCs w:val="24"/>
        </w:rPr>
        <w:t>Yarmy</w:t>
      </w:r>
      <w:r w:rsidR="00697619">
        <w:rPr>
          <w:rFonts w:asciiTheme="majorBidi" w:hAnsiTheme="majorBidi" w:cstheme="majorBidi"/>
          <w:sz w:val="24"/>
          <w:szCs w:val="24"/>
        </w:rPr>
        <w:t>. T</w:t>
      </w:r>
      <w:r>
        <w:rPr>
          <w:rFonts w:asciiTheme="majorBidi" w:hAnsiTheme="majorBidi" w:cstheme="majorBidi"/>
          <w:sz w:val="24"/>
          <w:szCs w:val="24"/>
        </w:rPr>
        <w:t xml:space="preserve">his is </w:t>
      </w:r>
      <w:r w:rsidR="004C2DDA">
        <w:rPr>
          <w:rFonts w:asciiTheme="majorBidi" w:hAnsiTheme="majorBidi" w:cstheme="majorBidi"/>
          <w:sz w:val="24"/>
          <w:szCs w:val="24"/>
        </w:rPr>
        <w:t xml:space="preserve">a </w:t>
      </w:r>
      <w:r>
        <w:rPr>
          <w:rFonts w:asciiTheme="majorBidi" w:hAnsiTheme="majorBidi" w:cstheme="majorBidi"/>
          <w:sz w:val="24"/>
          <w:szCs w:val="24"/>
        </w:rPr>
        <w:t>weight</w:t>
      </w:r>
      <w:r w:rsidR="004C2DDA">
        <w:rPr>
          <w:rFonts w:asciiTheme="majorBidi" w:hAnsiTheme="majorBidi" w:cstheme="majorBidi"/>
          <w:sz w:val="24"/>
          <w:szCs w:val="24"/>
        </w:rPr>
        <w:t>y consideration, for it relies on</w:t>
      </w:r>
      <w:r>
        <w:rPr>
          <w:rFonts w:asciiTheme="majorBidi" w:hAnsiTheme="majorBidi" w:cstheme="majorBidi"/>
          <w:sz w:val="24"/>
          <w:szCs w:val="24"/>
        </w:rPr>
        <w:t xml:space="preserve"> legality and morality </w:t>
      </w:r>
      <w:r w:rsidR="00BE1F05">
        <w:rPr>
          <w:rFonts w:asciiTheme="majorBidi" w:hAnsiTheme="majorBidi" w:cstheme="majorBidi"/>
          <w:sz w:val="24"/>
          <w:szCs w:val="24"/>
        </w:rPr>
        <w:t>which,</w:t>
      </w:r>
      <w:r>
        <w:rPr>
          <w:rFonts w:asciiTheme="majorBidi" w:hAnsiTheme="majorBidi" w:cstheme="majorBidi"/>
          <w:sz w:val="24"/>
          <w:szCs w:val="24"/>
        </w:rPr>
        <w:t xml:space="preserve"> </w:t>
      </w:r>
      <w:r w:rsidR="004C2DDA">
        <w:rPr>
          <w:rFonts w:asciiTheme="majorBidi" w:hAnsiTheme="majorBidi" w:cstheme="majorBidi"/>
          <w:sz w:val="24"/>
          <w:szCs w:val="24"/>
        </w:rPr>
        <w:t xml:space="preserve">though </w:t>
      </w:r>
      <w:r>
        <w:rPr>
          <w:rFonts w:asciiTheme="majorBidi" w:hAnsiTheme="majorBidi" w:cstheme="majorBidi"/>
          <w:sz w:val="24"/>
          <w:szCs w:val="24"/>
        </w:rPr>
        <w:t xml:space="preserve">Max himself rejects, </w:t>
      </w:r>
      <w:r w:rsidR="00D03A2B">
        <w:rPr>
          <w:rFonts w:asciiTheme="majorBidi" w:hAnsiTheme="majorBidi" w:cstheme="majorBidi"/>
          <w:sz w:val="24"/>
          <w:szCs w:val="24"/>
        </w:rPr>
        <w:t xml:space="preserve">Keila </w:t>
      </w:r>
      <w:r w:rsidR="004C2DDA">
        <w:rPr>
          <w:rFonts w:asciiTheme="majorBidi" w:hAnsiTheme="majorBidi" w:cstheme="majorBidi"/>
          <w:sz w:val="24"/>
          <w:szCs w:val="24"/>
        </w:rPr>
        <w:t>accepts</w:t>
      </w:r>
      <w:r>
        <w:rPr>
          <w:rFonts w:asciiTheme="majorBidi" w:hAnsiTheme="majorBidi" w:cstheme="majorBidi"/>
          <w:sz w:val="24"/>
          <w:szCs w:val="24"/>
        </w:rPr>
        <w:t xml:space="preserve">. He mocks </w:t>
      </w:r>
      <w:r w:rsidRPr="00B87B19">
        <w:rPr>
          <w:rFonts w:asciiTheme="majorBidi" w:hAnsiTheme="majorBidi" w:cstheme="majorBidi"/>
          <w:sz w:val="24"/>
          <w:szCs w:val="24"/>
        </w:rPr>
        <w:t xml:space="preserve">her: </w:t>
      </w:r>
      <w:r w:rsidRPr="00A83D66">
        <w:rPr>
          <w:rFonts w:asciiTheme="majorBidi" w:hAnsiTheme="majorBidi" w:cstheme="majorBidi"/>
          <w:sz w:val="24"/>
          <w:szCs w:val="24"/>
        </w:rPr>
        <w:t>“What</w:t>
      </w:r>
      <w:r w:rsidR="00B87B19" w:rsidRPr="00A83D66">
        <w:rPr>
          <w:rFonts w:asciiTheme="majorBidi" w:hAnsiTheme="majorBidi" w:cstheme="majorBidi"/>
          <w:sz w:val="24"/>
          <w:szCs w:val="24"/>
        </w:rPr>
        <w:t xml:space="preserve"> are you now, </w:t>
      </w:r>
      <w:r w:rsidRPr="00A83D66">
        <w:rPr>
          <w:rFonts w:asciiTheme="majorBidi" w:hAnsiTheme="majorBidi" w:cstheme="majorBidi"/>
          <w:sz w:val="24"/>
          <w:szCs w:val="24"/>
        </w:rPr>
        <w:t>a Rebbetzin?”</w:t>
      </w:r>
      <w:r w:rsidR="00377B52">
        <w:rPr>
          <w:rFonts w:asciiTheme="majorBidi" w:hAnsiTheme="majorBidi" w:cstheme="majorBidi"/>
          <w:sz w:val="24"/>
          <w:szCs w:val="24"/>
        </w:rPr>
        <w:t xml:space="preserve"> (281</w:t>
      </w:r>
      <w:r w:rsidR="002A1AB7">
        <w:rPr>
          <w:rFonts w:asciiTheme="majorBidi" w:hAnsiTheme="majorBidi" w:cstheme="majorBidi"/>
          <w:sz w:val="24"/>
          <w:szCs w:val="24"/>
        </w:rPr>
        <w:t>–</w:t>
      </w:r>
      <w:r w:rsidR="00377B52">
        <w:rPr>
          <w:rFonts w:asciiTheme="majorBidi" w:hAnsiTheme="majorBidi" w:cstheme="majorBidi"/>
          <w:sz w:val="24"/>
          <w:szCs w:val="24"/>
        </w:rPr>
        <w:t>82).</w:t>
      </w:r>
      <w:r w:rsidRPr="00B87B19">
        <w:rPr>
          <w:rFonts w:asciiTheme="majorBidi" w:hAnsiTheme="majorBidi" w:cstheme="majorBidi"/>
          <w:sz w:val="24"/>
          <w:szCs w:val="24"/>
        </w:rPr>
        <w:t xml:space="preserve"> He reminds her that there is no future for </w:t>
      </w:r>
      <w:r>
        <w:rPr>
          <w:rFonts w:asciiTheme="majorBidi" w:hAnsiTheme="majorBidi" w:cstheme="majorBidi"/>
          <w:sz w:val="24"/>
          <w:szCs w:val="24"/>
        </w:rPr>
        <w:t xml:space="preserve">her and </w:t>
      </w:r>
      <w:r w:rsidR="00C1143D">
        <w:rPr>
          <w:rFonts w:asciiTheme="majorBidi" w:hAnsiTheme="majorBidi" w:cstheme="majorBidi"/>
          <w:sz w:val="24"/>
          <w:szCs w:val="24"/>
        </w:rPr>
        <w:t>Bunem</w:t>
      </w:r>
      <w:r>
        <w:rPr>
          <w:rFonts w:asciiTheme="majorBidi" w:hAnsiTheme="majorBidi" w:cstheme="majorBidi"/>
          <w:sz w:val="24"/>
          <w:szCs w:val="24"/>
        </w:rPr>
        <w:t xml:space="preserve">, and that everyone will </w:t>
      </w:r>
      <w:r w:rsidRPr="00A83D66">
        <w:rPr>
          <w:rFonts w:asciiTheme="majorBidi" w:hAnsiTheme="majorBidi" w:cstheme="majorBidi"/>
          <w:sz w:val="24"/>
          <w:szCs w:val="24"/>
        </w:rPr>
        <w:t xml:space="preserve">immediately know who she is and where she came from. He casts doubt on </w:t>
      </w:r>
      <w:r w:rsidR="00C1143D" w:rsidRPr="00A83D66">
        <w:rPr>
          <w:rFonts w:asciiTheme="majorBidi" w:hAnsiTheme="majorBidi" w:cstheme="majorBidi"/>
          <w:sz w:val="24"/>
          <w:szCs w:val="24"/>
        </w:rPr>
        <w:t>Bunem</w:t>
      </w:r>
      <w:r w:rsidRPr="00A83D66">
        <w:rPr>
          <w:rFonts w:asciiTheme="majorBidi" w:hAnsiTheme="majorBidi" w:cstheme="majorBidi"/>
          <w:sz w:val="24"/>
          <w:szCs w:val="24"/>
        </w:rPr>
        <w:t>’s integrity: “If he</w:t>
      </w:r>
      <w:r w:rsidR="00A83D66" w:rsidRPr="00A83D66">
        <w:rPr>
          <w:rFonts w:asciiTheme="majorBidi" w:hAnsiTheme="majorBidi" w:cstheme="majorBidi"/>
          <w:sz w:val="24"/>
          <w:szCs w:val="24"/>
        </w:rPr>
        <w:t xml:space="preserve"> i</w:t>
      </w:r>
      <w:r w:rsidRPr="00A83D66">
        <w:rPr>
          <w:rFonts w:asciiTheme="majorBidi" w:hAnsiTheme="majorBidi" w:cstheme="majorBidi"/>
          <w:sz w:val="24"/>
          <w:szCs w:val="24"/>
        </w:rPr>
        <w:t xml:space="preserve">s a </w:t>
      </w:r>
      <w:r w:rsidR="00A83D66" w:rsidRPr="00A83D66">
        <w:rPr>
          <w:rFonts w:asciiTheme="majorBidi" w:hAnsiTheme="majorBidi" w:cstheme="majorBidi"/>
          <w:sz w:val="24"/>
          <w:szCs w:val="24"/>
        </w:rPr>
        <w:t>r</w:t>
      </w:r>
      <w:r w:rsidRPr="00A83D66">
        <w:rPr>
          <w:rFonts w:asciiTheme="majorBidi" w:hAnsiTheme="majorBidi" w:cstheme="majorBidi"/>
          <w:sz w:val="24"/>
          <w:szCs w:val="24"/>
        </w:rPr>
        <w:t>abbi</w:t>
      </w:r>
      <w:r w:rsidR="00A83D66" w:rsidRPr="00A83D66">
        <w:rPr>
          <w:rFonts w:asciiTheme="majorBidi" w:hAnsiTheme="majorBidi" w:cstheme="majorBidi"/>
          <w:sz w:val="24"/>
          <w:szCs w:val="24"/>
        </w:rPr>
        <w:t>’s son and a teacher, why did he run away with a slut who is married besides?”</w:t>
      </w:r>
      <w:r w:rsidR="00377B52">
        <w:rPr>
          <w:rFonts w:asciiTheme="majorBidi" w:hAnsiTheme="majorBidi" w:cstheme="majorBidi"/>
          <w:sz w:val="24"/>
          <w:szCs w:val="24"/>
        </w:rPr>
        <w:t xml:space="preserve"> (282).</w:t>
      </w:r>
      <w:r w:rsidR="00A83D66">
        <w:rPr>
          <w:rFonts w:asciiTheme="majorBidi" w:hAnsiTheme="majorBidi" w:cstheme="majorBidi"/>
          <w:sz w:val="24"/>
          <w:szCs w:val="24"/>
        </w:rPr>
        <w:t xml:space="preserve"> </w:t>
      </w:r>
      <w:r>
        <w:rPr>
          <w:rFonts w:asciiTheme="majorBidi" w:hAnsiTheme="majorBidi" w:cstheme="majorBidi"/>
          <w:sz w:val="24"/>
          <w:szCs w:val="24"/>
        </w:rPr>
        <w:t>He likewise casts doubt on</w:t>
      </w:r>
      <w:r w:rsidR="00D03A2B">
        <w:rPr>
          <w:rFonts w:asciiTheme="majorBidi" w:hAnsiTheme="majorBidi" w:cstheme="majorBidi"/>
          <w:sz w:val="24"/>
          <w:szCs w:val="24"/>
        </w:rPr>
        <w:t xml:space="preserve"> Keila</w:t>
      </w:r>
      <w:r>
        <w:rPr>
          <w:rFonts w:asciiTheme="majorBidi" w:hAnsiTheme="majorBidi" w:cstheme="majorBidi"/>
          <w:sz w:val="24"/>
          <w:szCs w:val="24"/>
        </w:rPr>
        <w:t xml:space="preserve">’s return to </w:t>
      </w:r>
      <w:r w:rsidR="00F97133">
        <w:rPr>
          <w:rFonts w:asciiTheme="majorBidi" w:hAnsiTheme="majorBidi" w:cstheme="majorBidi"/>
          <w:sz w:val="24"/>
          <w:szCs w:val="24"/>
        </w:rPr>
        <w:t>the light</w:t>
      </w:r>
      <w:r>
        <w:rPr>
          <w:rFonts w:asciiTheme="majorBidi" w:hAnsiTheme="majorBidi" w:cstheme="majorBidi"/>
          <w:sz w:val="24"/>
          <w:szCs w:val="24"/>
        </w:rPr>
        <w:t xml:space="preserve">, and reminds </w:t>
      </w:r>
      <w:r w:rsidRPr="00752D0D">
        <w:rPr>
          <w:rFonts w:asciiTheme="majorBidi" w:hAnsiTheme="majorBidi" w:cstheme="majorBidi"/>
          <w:sz w:val="24"/>
          <w:szCs w:val="24"/>
        </w:rPr>
        <w:t xml:space="preserve">her that she is a prostitute: </w:t>
      </w:r>
      <w:r w:rsidRPr="00C678F5">
        <w:rPr>
          <w:rFonts w:asciiTheme="majorBidi" w:hAnsiTheme="majorBidi" w:cstheme="majorBidi"/>
          <w:sz w:val="24"/>
          <w:szCs w:val="24"/>
        </w:rPr>
        <w:t>“</w:t>
      </w:r>
      <w:r w:rsidR="00A83D66" w:rsidRPr="00C678F5">
        <w:rPr>
          <w:rFonts w:asciiTheme="majorBidi" w:hAnsiTheme="majorBidi" w:cstheme="majorBidi"/>
          <w:sz w:val="24"/>
          <w:szCs w:val="24"/>
        </w:rPr>
        <w:t xml:space="preserve">… across the way is a </w:t>
      </w:r>
      <w:r w:rsidR="00BE1F05">
        <w:rPr>
          <w:rFonts w:asciiTheme="majorBidi" w:hAnsiTheme="majorBidi" w:cstheme="majorBidi"/>
          <w:sz w:val="24"/>
          <w:szCs w:val="24"/>
        </w:rPr>
        <w:t>B</w:t>
      </w:r>
      <w:r w:rsidR="00A83D66" w:rsidRPr="00C678F5">
        <w:rPr>
          <w:rFonts w:asciiTheme="majorBidi" w:hAnsiTheme="majorBidi" w:cstheme="majorBidi"/>
          <w:sz w:val="24"/>
          <w:szCs w:val="24"/>
        </w:rPr>
        <w:t>ordello. (…) you doing a little work on the side, eh?</w:t>
      </w:r>
      <w:r w:rsidRPr="00752D0D">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r w:rsidRPr="00752D0D">
        <w:rPr>
          <w:rFonts w:asciiTheme="majorBidi" w:hAnsiTheme="majorBidi" w:cstheme="majorBidi"/>
          <w:sz w:val="24"/>
          <w:szCs w:val="24"/>
        </w:rPr>
        <w:t xml:space="preserve"> He plays with h</w:t>
      </w:r>
      <w:r>
        <w:rPr>
          <w:rFonts w:asciiTheme="majorBidi" w:hAnsiTheme="majorBidi" w:cstheme="majorBidi"/>
          <w:sz w:val="24"/>
          <w:szCs w:val="24"/>
        </w:rPr>
        <w:t xml:space="preserve">er </w:t>
      </w:r>
      <w:r w:rsidRPr="00D30D20">
        <w:rPr>
          <w:rFonts w:asciiTheme="majorBidi" w:hAnsiTheme="majorBidi" w:cstheme="majorBidi"/>
          <w:sz w:val="24"/>
          <w:szCs w:val="24"/>
        </w:rPr>
        <w:t xml:space="preserve">conscience: </w:t>
      </w:r>
      <w:r w:rsidRPr="00C678F5">
        <w:rPr>
          <w:rFonts w:asciiTheme="majorBidi" w:hAnsiTheme="majorBidi" w:cstheme="majorBidi"/>
          <w:sz w:val="24"/>
          <w:szCs w:val="24"/>
        </w:rPr>
        <w:t xml:space="preserve">“You </w:t>
      </w:r>
      <w:r w:rsidR="00D30D20" w:rsidRPr="00C678F5">
        <w:rPr>
          <w:rFonts w:asciiTheme="majorBidi" w:hAnsiTheme="majorBidi" w:cstheme="majorBidi"/>
          <w:sz w:val="24"/>
          <w:szCs w:val="24"/>
        </w:rPr>
        <w:t xml:space="preserve">left and made a fool out of </w:t>
      </w:r>
      <w:r w:rsidR="009042D8" w:rsidRPr="00C678F5">
        <w:rPr>
          <w:rFonts w:asciiTheme="majorBidi" w:hAnsiTheme="majorBidi" w:cstheme="majorBidi"/>
          <w:sz w:val="24"/>
          <w:szCs w:val="24"/>
        </w:rPr>
        <w:t>Yarmy</w:t>
      </w:r>
      <w:r w:rsidR="00D30D20" w:rsidRPr="00C678F5">
        <w:rPr>
          <w:rFonts w:asciiTheme="majorBidi" w:hAnsiTheme="majorBidi" w:cstheme="majorBidi"/>
          <w:sz w:val="24"/>
          <w:szCs w:val="24"/>
        </w:rPr>
        <w:t>. And of me too. Yarmy became a drunk on your account. He went into such a funk, he wanted to take his life</w:t>
      </w:r>
      <w:r w:rsidRPr="00D30D20">
        <w:rPr>
          <w:rFonts w:asciiTheme="majorBidi" w:hAnsiTheme="majorBidi" w:cstheme="majorBidi"/>
          <w:sz w:val="24"/>
          <w:szCs w:val="24"/>
        </w:rPr>
        <w:t>”</w:t>
      </w:r>
      <w:r w:rsidR="00377B52" w:rsidRPr="00377B52">
        <w:rPr>
          <w:rFonts w:asciiTheme="majorBidi" w:hAnsiTheme="majorBidi" w:cstheme="majorBidi"/>
          <w:sz w:val="24"/>
          <w:szCs w:val="24"/>
        </w:rPr>
        <w:t xml:space="preserve"> </w:t>
      </w:r>
      <w:r w:rsidR="00377B52">
        <w:rPr>
          <w:rFonts w:asciiTheme="majorBidi" w:hAnsiTheme="majorBidi" w:cstheme="majorBidi"/>
          <w:sz w:val="24"/>
          <w:szCs w:val="24"/>
        </w:rPr>
        <w:t>(283).</w:t>
      </w:r>
      <w:r w:rsidRPr="00D30D20">
        <w:rPr>
          <w:rFonts w:asciiTheme="majorBidi" w:hAnsiTheme="majorBidi" w:cstheme="majorBidi"/>
          <w:sz w:val="24"/>
          <w:szCs w:val="24"/>
        </w:rPr>
        <w:t xml:space="preserve"> He </w:t>
      </w:r>
      <w:r>
        <w:rPr>
          <w:rFonts w:asciiTheme="majorBidi" w:hAnsiTheme="majorBidi" w:cstheme="majorBidi"/>
          <w:sz w:val="24"/>
          <w:szCs w:val="24"/>
        </w:rPr>
        <w:t xml:space="preserve">belittles </w:t>
      </w:r>
      <w:r w:rsidR="00C1143D">
        <w:rPr>
          <w:rFonts w:asciiTheme="majorBidi" w:hAnsiTheme="majorBidi" w:cstheme="majorBidi"/>
          <w:sz w:val="24"/>
          <w:szCs w:val="24"/>
        </w:rPr>
        <w:t>Bunem</w:t>
      </w:r>
      <w:r>
        <w:rPr>
          <w:rFonts w:asciiTheme="majorBidi" w:hAnsiTheme="majorBidi" w:cstheme="majorBidi"/>
          <w:sz w:val="24"/>
          <w:szCs w:val="24"/>
        </w:rPr>
        <w:t>: “</w:t>
      </w:r>
      <w:r w:rsidR="00D30D20">
        <w:rPr>
          <w:rFonts w:asciiTheme="majorBidi" w:hAnsiTheme="majorBidi" w:cstheme="majorBidi"/>
          <w:sz w:val="24"/>
          <w:szCs w:val="24"/>
        </w:rPr>
        <w:t xml:space="preserve">Why did you get involved with a </w:t>
      </w:r>
      <w:r w:rsidR="00BE1F05">
        <w:rPr>
          <w:rFonts w:asciiTheme="majorBidi" w:hAnsiTheme="majorBidi" w:cstheme="majorBidi"/>
          <w:sz w:val="24"/>
          <w:szCs w:val="24"/>
        </w:rPr>
        <w:t>R</w:t>
      </w:r>
      <w:r w:rsidR="00D30D20">
        <w:rPr>
          <w:rFonts w:asciiTheme="majorBidi" w:hAnsiTheme="majorBidi" w:cstheme="majorBidi"/>
          <w:sz w:val="24"/>
          <w:szCs w:val="24"/>
        </w:rPr>
        <w:t>abbi’s son and such a mollycoddle?</w:t>
      </w:r>
      <w:r w:rsidR="00BE1F05" w:rsidRPr="00187984">
        <w:rPr>
          <w:rFonts w:asciiTheme="majorBidi" w:hAnsiTheme="majorBidi" w:cstheme="majorBidi"/>
          <w:sz w:val="24"/>
          <w:szCs w:val="24"/>
        </w:rPr>
        <w:t>”</w:t>
      </w:r>
      <w:r w:rsidR="00377B52">
        <w:rPr>
          <w:rFonts w:asciiTheme="majorBidi" w:hAnsiTheme="majorBidi" w:cstheme="majorBidi"/>
          <w:sz w:val="24"/>
          <w:szCs w:val="24"/>
        </w:rPr>
        <w:t xml:space="preserve"> (283).</w:t>
      </w:r>
      <w:r>
        <w:rPr>
          <w:rFonts w:asciiTheme="majorBidi" w:hAnsiTheme="majorBidi" w:cstheme="majorBidi"/>
          <w:sz w:val="24"/>
          <w:szCs w:val="24"/>
        </w:rPr>
        <w:t xml:space="preserve"> He </w:t>
      </w:r>
      <w:r w:rsidRPr="00C678F5">
        <w:rPr>
          <w:rFonts w:asciiTheme="majorBidi" w:hAnsiTheme="majorBidi" w:cstheme="majorBidi"/>
          <w:sz w:val="24"/>
          <w:szCs w:val="24"/>
        </w:rPr>
        <w:t xml:space="preserve">threatens her in order to compel her to join him at the saloon for </w:t>
      </w:r>
      <w:r w:rsidRPr="00C678F5">
        <w:rPr>
          <w:rFonts w:asciiTheme="majorBidi" w:hAnsiTheme="majorBidi" w:cstheme="majorBidi"/>
          <w:sz w:val="24"/>
          <w:szCs w:val="24"/>
        </w:rPr>
        <w:lastRenderedPageBreak/>
        <w:t xml:space="preserve">conversation: “Come with me </w:t>
      </w:r>
      <w:r w:rsidR="00D30D20" w:rsidRPr="00C678F5">
        <w:rPr>
          <w:rFonts w:asciiTheme="majorBidi" w:hAnsiTheme="majorBidi" w:cstheme="majorBidi"/>
          <w:sz w:val="24"/>
          <w:szCs w:val="24"/>
        </w:rPr>
        <w:t xml:space="preserve">this minute or you’ll soon see some red </w:t>
      </w:r>
      <w:r w:rsidR="00BE1F05" w:rsidRPr="00C678F5">
        <w:rPr>
          <w:rFonts w:asciiTheme="majorBidi" w:hAnsiTheme="majorBidi" w:cstheme="majorBidi"/>
          <w:sz w:val="24"/>
          <w:szCs w:val="24"/>
        </w:rPr>
        <w:t>sauce</w:t>
      </w:r>
      <w:r w:rsidR="00D30D20" w:rsidRPr="00C678F5">
        <w:rPr>
          <w:rFonts w:asciiTheme="majorBidi" w:hAnsiTheme="majorBidi" w:cstheme="majorBidi"/>
          <w:sz w:val="24"/>
          <w:szCs w:val="24"/>
        </w:rPr>
        <w:t>!</w:t>
      </w:r>
      <w:r w:rsidRPr="00C678F5">
        <w:rPr>
          <w:rFonts w:asciiTheme="majorBidi" w:hAnsiTheme="majorBidi" w:cstheme="majorBidi"/>
          <w:sz w:val="24"/>
          <w:szCs w:val="24"/>
        </w:rPr>
        <w:t>”</w:t>
      </w:r>
      <w:r w:rsidR="00377B52">
        <w:rPr>
          <w:rFonts w:asciiTheme="majorBidi" w:hAnsiTheme="majorBidi" w:cstheme="majorBidi"/>
          <w:sz w:val="24"/>
          <w:szCs w:val="24"/>
        </w:rPr>
        <w:t xml:space="preserve"> (284).</w:t>
      </w:r>
      <w:r w:rsidRPr="00C678F5">
        <w:rPr>
          <w:rFonts w:asciiTheme="majorBidi" w:hAnsiTheme="majorBidi" w:cstheme="majorBidi"/>
          <w:sz w:val="24"/>
          <w:szCs w:val="24"/>
        </w:rPr>
        <w:t xml:space="preserve"> </w:t>
      </w:r>
      <w:r w:rsidR="004C2DDA" w:rsidRPr="00C678F5">
        <w:rPr>
          <w:rFonts w:asciiTheme="majorBidi" w:hAnsiTheme="majorBidi" w:cstheme="majorBidi"/>
          <w:sz w:val="24"/>
          <w:szCs w:val="24"/>
        </w:rPr>
        <w:t>And h</w:t>
      </w:r>
      <w:r w:rsidRPr="00C678F5">
        <w:rPr>
          <w:rFonts w:asciiTheme="majorBidi" w:hAnsiTheme="majorBidi" w:cstheme="majorBidi"/>
          <w:sz w:val="24"/>
          <w:szCs w:val="24"/>
        </w:rPr>
        <w:t>e reminds her</w:t>
      </w:r>
      <w:r w:rsidR="008512CB" w:rsidRPr="00C678F5">
        <w:rPr>
          <w:rFonts w:asciiTheme="majorBidi" w:hAnsiTheme="majorBidi" w:cstheme="majorBidi"/>
          <w:sz w:val="24"/>
          <w:szCs w:val="24"/>
        </w:rPr>
        <w:t xml:space="preserve"> of who she is and where she’s come from: “Blind It</w:t>
      </w:r>
      <w:r w:rsidR="00793E37" w:rsidRPr="00C678F5">
        <w:rPr>
          <w:rFonts w:asciiTheme="majorBidi" w:hAnsiTheme="majorBidi" w:cstheme="majorBidi"/>
          <w:sz w:val="24"/>
          <w:szCs w:val="24"/>
        </w:rPr>
        <w:t>c</w:t>
      </w:r>
      <w:r w:rsidR="008512CB" w:rsidRPr="00C678F5">
        <w:rPr>
          <w:rFonts w:asciiTheme="majorBidi" w:hAnsiTheme="majorBidi" w:cstheme="majorBidi"/>
          <w:sz w:val="24"/>
          <w:szCs w:val="24"/>
        </w:rPr>
        <w:t>he sends his regards”</w:t>
      </w:r>
      <w:r w:rsidR="00377B52">
        <w:rPr>
          <w:rFonts w:asciiTheme="majorBidi" w:hAnsiTheme="majorBidi" w:cstheme="majorBidi"/>
          <w:sz w:val="24"/>
          <w:szCs w:val="24"/>
        </w:rPr>
        <w:t xml:space="preserve"> (285).</w:t>
      </w:r>
      <w:r w:rsidR="008512CB" w:rsidRPr="00C678F5">
        <w:rPr>
          <w:rFonts w:asciiTheme="majorBidi" w:hAnsiTheme="majorBidi" w:cstheme="majorBidi"/>
          <w:sz w:val="24"/>
          <w:szCs w:val="24"/>
        </w:rPr>
        <w:t xml:space="preserve"> </w:t>
      </w:r>
    </w:p>
    <w:p w14:paraId="2A45BEF7" w14:textId="73AB4443" w:rsidR="008512CB" w:rsidRPr="00670C15" w:rsidRDefault="008512CB" w:rsidP="004764F6">
      <w:pPr>
        <w:rPr>
          <w:rFonts w:asciiTheme="majorBidi" w:hAnsiTheme="majorBidi" w:cstheme="majorBidi"/>
          <w:sz w:val="24"/>
          <w:szCs w:val="24"/>
        </w:rPr>
      </w:pPr>
      <w:r w:rsidRPr="00C678F5">
        <w:rPr>
          <w:rFonts w:asciiTheme="majorBidi" w:hAnsiTheme="majorBidi" w:cstheme="majorBidi"/>
          <w:sz w:val="24"/>
          <w:szCs w:val="24"/>
        </w:rPr>
        <w:tab/>
      </w:r>
      <w:r w:rsidRPr="00670C15">
        <w:rPr>
          <w:rFonts w:asciiTheme="majorBidi" w:hAnsiTheme="majorBidi" w:cstheme="majorBidi"/>
          <w:sz w:val="24"/>
          <w:szCs w:val="24"/>
        </w:rPr>
        <w:t xml:space="preserve">He takes her to the “saloon” in which everyone is a prostitute; everyone there recognizes her as a prostitute and interacts with her accordingly. Things reach the height of their absurdity when the lawless, immoral Max presents himself as a learned </w:t>
      </w:r>
      <w:r w:rsidR="008352F6" w:rsidRPr="00670C15">
        <w:rPr>
          <w:rFonts w:asciiTheme="majorBidi" w:hAnsiTheme="majorBidi" w:cstheme="majorBidi"/>
          <w:sz w:val="24"/>
          <w:szCs w:val="24"/>
        </w:rPr>
        <w:t>scholar</w:t>
      </w:r>
      <w:r w:rsidRPr="00670C15">
        <w:rPr>
          <w:rFonts w:asciiTheme="majorBidi" w:hAnsiTheme="majorBidi" w:cstheme="majorBidi"/>
          <w:sz w:val="24"/>
          <w:szCs w:val="24"/>
        </w:rPr>
        <w:t>, there to point out her immorality and her violation of the laws of religion and state by reminding her that she is married and that, according to the Talmud, her husband has the right to do with her as he wishes: “</w:t>
      </w:r>
      <w:r w:rsidR="00793E37" w:rsidRPr="00670C15">
        <w:rPr>
          <w:rFonts w:asciiTheme="majorBidi" w:hAnsiTheme="majorBidi" w:cstheme="majorBidi"/>
          <w:sz w:val="24"/>
          <w:szCs w:val="24"/>
        </w:rPr>
        <w:t>It says in the holy books that a husband can do the same with his wife as with a meat he buys at the butcher’s</w:t>
      </w:r>
      <w:r w:rsidRPr="00670C15">
        <w:rPr>
          <w:rFonts w:asciiTheme="majorBidi" w:hAnsiTheme="majorBidi" w:cstheme="majorBidi"/>
          <w:sz w:val="24"/>
          <w:szCs w:val="24"/>
        </w:rPr>
        <w:t>”</w:t>
      </w:r>
      <w:r w:rsidR="00377B52">
        <w:rPr>
          <w:rFonts w:asciiTheme="majorBidi" w:hAnsiTheme="majorBidi" w:cstheme="majorBidi"/>
          <w:sz w:val="24"/>
          <w:szCs w:val="24"/>
        </w:rPr>
        <w:t xml:space="preserve"> (90).</w:t>
      </w:r>
      <w:r w:rsidR="00BC5CBD">
        <w:rPr>
          <w:rFonts w:asciiTheme="majorBidi" w:hAnsiTheme="majorBidi" w:cstheme="majorBidi"/>
          <w:sz w:val="24"/>
          <w:szCs w:val="24"/>
          <w:vertAlign w:val="superscript"/>
        </w:rPr>
        <w:t>12</w:t>
      </w:r>
      <w:r w:rsidRPr="00670C15">
        <w:rPr>
          <w:rFonts w:asciiTheme="majorBidi" w:hAnsiTheme="majorBidi" w:cstheme="majorBidi"/>
          <w:sz w:val="24"/>
          <w:szCs w:val="24"/>
        </w:rPr>
        <w:t xml:space="preserve"> He doesn’t merely </w:t>
      </w:r>
      <w:r w:rsidR="005B0B11" w:rsidRPr="00670C15">
        <w:rPr>
          <w:rFonts w:asciiTheme="majorBidi" w:hAnsiTheme="majorBidi" w:cstheme="majorBidi"/>
          <w:sz w:val="24"/>
          <w:szCs w:val="24"/>
        </w:rPr>
        <w:t xml:space="preserve">remind her that </w:t>
      </w:r>
      <w:r w:rsidRPr="00670C15">
        <w:rPr>
          <w:rFonts w:asciiTheme="majorBidi" w:hAnsiTheme="majorBidi" w:cstheme="majorBidi"/>
          <w:sz w:val="24"/>
          <w:szCs w:val="24"/>
        </w:rPr>
        <w:t>she is violating God’s law, but also summons state law to bolster his case: “</w:t>
      </w:r>
      <w:r w:rsidR="007C064F" w:rsidRPr="00670C15">
        <w:rPr>
          <w:rFonts w:asciiTheme="majorBidi" w:hAnsiTheme="majorBidi" w:cstheme="majorBidi"/>
          <w:sz w:val="24"/>
          <w:szCs w:val="24"/>
        </w:rPr>
        <w:t>For living with a man in sin</w:t>
      </w:r>
      <w:r w:rsidR="009148DC" w:rsidRPr="00670C15">
        <w:rPr>
          <w:rFonts w:asciiTheme="majorBidi" w:hAnsiTheme="majorBidi" w:cstheme="majorBidi"/>
          <w:sz w:val="24"/>
          <w:szCs w:val="24"/>
        </w:rPr>
        <w:t>,</w:t>
      </w:r>
      <w:r w:rsidR="007C064F" w:rsidRPr="00670C15">
        <w:rPr>
          <w:rFonts w:asciiTheme="majorBidi" w:hAnsiTheme="majorBidi" w:cstheme="majorBidi"/>
          <w:sz w:val="24"/>
          <w:szCs w:val="24"/>
        </w:rPr>
        <w:t xml:space="preserve"> you can easily get thrown in </w:t>
      </w:r>
      <w:r w:rsidR="009148DC" w:rsidRPr="00670C15">
        <w:rPr>
          <w:rFonts w:asciiTheme="majorBidi" w:hAnsiTheme="majorBidi" w:cstheme="majorBidi"/>
          <w:sz w:val="24"/>
          <w:szCs w:val="24"/>
        </w:rPr>
        <w:t>the</w:t>
      </w:r>
      <w:r w:rsidR="007C064F" w:rsidRPr="00670C15">
        <w:rPr>
          <w:rFonts w:asciiTheme="majorBidi" w:hAnsiTheme="majorBidi" w:cstheme="majorBidi"/>
          <w:sz w:val="24"/>
          <w:szCs w:val="24"/>
        </w:rPr>
        <w:t xml:space="preserve"> can</w:t>
      </w:r>
      <w:r w:rsidRPr="00670C15">
        <w:rPr>
          <w:rFonts w:asciiTheme="majorBidi" w:hAnsiTheme="majorBidi" w:cstheme="majorBidi"/>
          <w:sz w:val="24"/>
          <w:szCs w:val="24"/>
        </w:rPr>
        <w:t>”</w:t>
      </w:r>
      <w:r w:rsidR="00377B52">
        <w:rPr>
          <w:rFonts w:asciiTheme="majorBidi" w:hAnsiTheme="majorBidi" w:cstheme="majorBidi"/>
          <w:sz w:val="24"/>
          <w:szCs w:val="24"/>
        </w:rPr>
        <w:t xml:space="preserve"> (287).</w:t>
      </w:r>
      <w:r w:rsidRPr="00670C15">
        <w:rPr>
          <w:rFonts w:asciiTheme="majorBidi" w:hAnsiTheme="majorBidi" w:cstheme="majorBidi"/>
          <w:sz w:val="24"/>
          <w:szCs w:val="24"/>
        </w:rPr>
        <w:t xml:space="preserve"> </w:t>
      </w:r>
      <w:r w:rsidR="00D03A2B" w:rsidRPr="00670C15">
        <w:rPr>
          <w:rFonts w:asciiTheme="majorBidi" w:hAnsiTheme="majorBidi" w:cstheme="majorBidi"/>
          <w:sz w:val="24"/>
          <w:szCs w:val="24"/>
        </w:rPr>
        <w:t xml:space="preserve">Keila </w:t>
      </w:r>
      <w:r w:rsidRPr="00670C15">
        <w:rPr>
          <w:rFonts w:asciiTheme="majorBidi" w:hAnsiTheme="majorBidi" w:cstheme="majorBidi"/>
          <w:sz w:val="24"/>
          <w:szCs w:val="24"/>
        </w:rPr>
        <w:t xml:space="preserve">is unable to summon counterarguments from the Talmud, from national law, </w:t>
      </w:r>
      <w:r w:rsidR="007C064F" w:rsidRPr="00670C15">
        <w:rPr>
          <w:rFonts w:asciiTheme="majorBidi" w:hAnsiTheme="majorBidi" w:cstheme="majorBidi"/>
          <w:sz w:val="24"/>
          <w:szCs w:val="24"/>
        </w:rPr>
        <w:t xml:space="preserve">or </w:t>
      </w:r>
      <w:r w:rsidRPr="00670C15">
        <w:rPr>
          <w:rFonts w:asciiTheme="majorBidi" w:hAnsiTheme="majorBidi" w:cstheme="majorBidi"/>
          <w:sz w:val="24"/>
          <w:szCs w:val="24"/>
        </w:rPr>
        <w:t>from philosophy</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the way Max does, but she feels nauseated, and remains firm in her refusal to</w:t>
      </w:r>
      <w:r w:rsidR="005B0B11" w:rsidRPr="00670C15">
        <w:rPr>
          <w:rFonts w:asciiTheme="majorBidi" w:hAnsiTheme="majorBidi" w:cstheme="majorBidi"/>
          <w:sz w:val="24"/>
          <w:szCs w:val="24"/>
        </w:rPr>
        <w:t xml:space="preserve"> eat or</w:t>
      </w:r>
      <w:r w:rsidRPr="00670C15">
        <w:rPr>
          <w:rFonts w:asciiTheme="majorBidi" w:hAnsiTheme="majorBidi" w:cstheme="majorBidi"/>
          <w:sz w:val="24"/>
          <w:szCs w:val="24"/>
        </w:rPr>
        <w:t xml:space="preserve"> drink alcohol or to submit to his suggestions. Max, </w:t>
      </w:r>
      <w:r w:rsidR="005B0B11" w:rsidRPr="00670C15">
        <w:rPr>
          <w:rFonts w:asciiTheme="majorBidi" w:hAnsiTheme="majorBidi" w:cstheme="majorBidi"/>
          <w:sz w:val="24"/>
          <w:szCs w:val="24"/>
        </w:rPr>
        <w:t>as expected from</w:t>
      </w:r>
      <w:r w:rsidRPr="00670C15">
        <w:rPr>
          <w:rFonts w:asciiTheme="majorBidi" w:hAnsiTheme="majorBidi" w:cstheme="majorBidi"/>
          <w:sz w:val="24"/>
          <w:szCs w:val="24"/>
        </w:rPr>
        <w:t xml:space="preserve"> a </w:t>
      </w:r>
      <w:r w:rsidR="00CD5A09" w:rsidRPr="00670C15">
        <w:rPr>
          <w:rFonts w:asciiTheme="majorBidi" w:hAnsiTheme="majorBidi" w:cstheme="majorBidi"/>
          <w:sz w:val="24"/>
          <w:szCs w:val="24"/>
        </w:rPr>
        <w:t>devil</w:t>
      </w:r>
      <w:r w:rsidR="006037A8" w:rsidRPr="00670C15">
        <w:rPr>
          <w:rFonts w:asciiTheme="majorBidi" w:hAnsiTheme="majorBidi" w:cstheme="majorBidi"/>
          <w:sz w:val="24"/>
          <w:szCs w:val="24"/>
        </w:rPr>
        <w:t>ish</w:t>
      </w:r>
      <w:r w:rsidR="007C064F" w:rsidRPr="00670C15">
        <w:rPr>
          <w:rFonts w:asciiTheme="majorBidi" w:hAnsiTheme="majorBidi" w:cstheme="majorBidi"/>
          <w:sz w:val="24"/>
          <w:szCs w:val="24"/>
        </w:rPr>
        <w:t xml:space="preserve"> figure</w:t>
      </w:r>
      <w:r w:rsidR="004E603B" w:rsidRPr="00670C15">
        <w:rPr>
          <w:rFonts w:asciiTheme="majorBidi" w:hAnsiTheme="majorBidi" w:cstheme="majorBidi"/>
          <w:sz w:val="24"/>
          <w:szCs w:val="24"/>
        </w:rPr>
        <w:t xml:space="preserve"> </w:t>
      </w:r>
      <w:r w:rsidRPr="00670C15">
        <w:rPr>
          <w:rFonts w:asciiTheme="majorBidi" w:hAnsiTheme="majorBidi" w:cstheme="majorBidi"/>
          <w:sz w:val="24"/>
          <w:szCs w:val="24"/>
        </w:rPr>
        <w:t>fond of dressing up as an angel, does not forget to paint himself as a good man, there to defend her: “He [</w:t>
      </w:r>
      <w:r w:rsidR="009042D8" w:rsidRPr="00670C15">
        <w:rPr>
          <w:rFonts w:asciiTheme="majorBidi" w:hAnsiTheme="majorBidi" w:cstheme="majorBidi"/>
          <w:sz w:val="24"/>
          <w:szCs w:val="24"/>
        </w:rPr>
        <w:t>Yarmy</w:t>
      </w:r>
      <w:r w:rsidRPr="00670C15">
        <w:rPr>
          <w:rFonts w:asciiTheme="majorBidi" w:hAnsiTheme="majorBidi" w:cstheme="majorBidi"/>
          <w:sz w:val="24"/>
          <w:szCs w:val="24"/>
        </w:rPr>
        <w:t xml:space="preserve">] wanted to come with me and give you </w:t>
      </w:r>
      <w:r w:rsidR="007C064F" w:rsidRPr="00670C15">
        <w:rPr>
          <w:rFonts w:asciiTheme="majorBidi" w:hAnsiTheme="majorBidi" w:cstheme="majorBidi"/>
          <w:sz w:val="24"/>
          <w:szCs w:val="24"/>
        </w:rPr>
        <w:t>what you deserve</w:t>
      </w:r>
      <w:r w:rsidR="006037A8" w:rsidRPr="00670C15">
        <w:rPr>
          <w:rFonts w:asciiTheme="majorBidi" w:hAnsiTheme="majorBidi" w:cstheme="majorBidi"/>
          <w:sz w:val="24"/>
          <w:szCs w:val="24"/>
        </w:rPr>
        <w:t>d,</w:t>
      </w:r>
      <w:r w:rsidR="007C064F" w:rsidRPr="00670C15">
        <w:rPr>
          <w:rFonts w:asciiTheme="majorBidi" w:hAnsiTheme="majorBidi" w:cstheme="majorBidi"/>
          <w:sz w:val="24"/>
          <w:szCs w:val="24"/>
        </w:rPr>
        <w:t xml:space="preserve"> but I stopped him</w:t>
      </w:r>
      <w:r w:rsidRPr="00670C15">
        <w:rPr>
          <w:rFonts w:asciiTheme="majorBidi" w:hAnsiTheme="majorBidi" w:cstheme="majorBidi"/>
          <w:sz w:val="24"/>
          <w:szCs w:val="24"/>
        </w:rPr>
        <w:t>”</w:t>
      </w:r>
      <w:r w:rsidR="00377B52">
        <w:rPr>
          <w:rFonts w:asciiTheme="majorBidi" w:hAnsiTheme="majorBidi" w:cstheme="majorBidi"/>
          <w:sz w:val="24"/>
          <w:szCs w:val="24"/>
        </w:rPr>
        <w:t xml:space="preserve"> (287).</w:t>
      </w:r>
      <w:r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Finally, he</w:t>
      </w:r>
      <w:r w:rsidR="005B0B11" w:rsidRPr="00670C15">
        <w:rPr>
          <w:rFonts w:asciiTheme="majorBidi" w:hAnsiTheme="majorBidi" w:cstheme="majorBidi"/>
          <w:sz w:val="24"/>
          <w:szCs w:val="24"/>
        </w:rPr>
        <w:t xml:space="preserve"> makes the point explicit</w:t>
      </w:r>
      <w:r w:rsidR="00EB687B" w:rsidRPr="00670C15">
        <w:rPr>
          <w:rFonts w:asciiTheme="majorBidi" w:hAnsiTheme="majorBidi" w:cstheme="majorBidi"/>
          <w:sz w:val="24"/>
          <w:szCs w:val="24"/>
        </w:rPr>
        <w:t>: “Ke</w:t>
      </w:r>
      <w:r w:rsidR="007C064F" w:rsidRPr="00670C15">
        <w:rPr>
          <w:rFonts w:asciiTheme="majorBidi" w:hAnsiTheme="majorBidi" w:cstheme="majorBidi"/>
          <w:sz w:val="24"/>
          <w:szCs w:val="24"/>
        </w:rPr>
        <w:t>i</w:t>
      </w:r>
      <w:r w:rsidR="00EB687B" w:rsidRPr="00670C15">
        <w:rPr>
          <w:rFonts w:asciiTheme="majorBidi" w:hAnsiTheme="majorBidi" w:cstheme="majorBidi"/>
          <w:sz w:val="24"/>
          <w:szCs w:val="24"/>
        </w:rPr>
        <w:t>l</w:t>
      </w:r>
      <w:r w:rsidR="007C064F" w:rsidRPr="00670C15">
        <w:rPr>
          <w:rFonts w:asciiTheme="majorBidi" w:hAnsiTheme="majorBidi" w:cstheme="majorBidi"/>
          <w:sz w:val="24"/>
          <w:szCs w:val="24"/>
        </w:rPr>
        <w:t>a</w:t>
      </w:r>
      <w:r w:rsidR="00EB687B" w:rsidRPr="00670C15">
        <w:rPr>
          <w:rFonts w:asciiTheme="majorBidi" w:hAnsiTheme="majorBidi" w:cstheme="majorBidi"/>
          <w:sz w:val="24"/>
          <w:szCs w:val="24"/>
        </w:rPr>
        <w:t>, if</w:t>
      </w:r>
      <w:r w:rsidR="007C064F" w:rsidRPr="00670C15">
        <w:rPr>
          <w:rFonts w:asciiTheme="majorBidi" w:hAnsiTheme="majorBidi" w:cstheme="majorBidi"/>
          <w:sz w:val="24"/>
          <w:szCs w:val="24"/>
        </w:rPr>
        <w:t xml:space="preserve"> you won’t go peacefully, you’ll go by force</w:t>
      </w:r>
      <w:r w:rsidR="00EB687B" w:rsidRPr="00670C15">
        <w:rPr>
          <w:rFonts w:asciiTheme="majorBidi" w:hAnsiTheme="majorBidi" w:cstheme="majorBidi"/>
          <w:sz w:val="24"/>
          <w:szCs w:val="24"/>
        </w:rPr>
        <w:t>”</w:t>
      </w:r>
      <w:r w:rsidR="00377B52">
        <w:rPr>
          <w:rFonts w:asciiTheme="majorBidi" w:hAnsiTheme="majorBidi" w:cstheme="majorBidi"/>
          <w:sz w:val="24"/>
          <w:szCs w:val="24"/>
        </w:rPr>
        <w:t xml:space="preserve"> (287).</w:t>
      </w:r>
      <w:r w:rsidR="00EB687B" w:rsidRPr="00670C15">
        <w:rPr>
          <w:rFonts w:asciiTheme="majorBidi" w:hAnsiTheme="majorBidi" w:cstheme="majorBidi"/>
          <w:sz w:val="24"/>
          <w:szCs w:val="24"/>
        </w:rPr>
        <w:t xml:space="preserve"> He tries a strategy of temptation: “You have </w:t>
      </w:r>
      <w:r w:rsidR="00BC646C" w:rsidRPr="00670C15">
        <w:rPr>
          <w:rFonts w:asciiTheme="majorBidi" w:hAnsiTheme="majorBidi" w:cstheme="majorBidi"/>
          <w:sz w:val="24"/>
          <w:szCs w:val="24"/>
        </w:rPr>
        <w:t>the</w:t>
      </w:r>
      <w:r w:rsidR="00EB687B" w:rsidRPr="00670C15">
        <w:rPr>
          <w:rFonts w:asciiTheme="majorBidi" w:hAnsiTheme="majorBidi" w:cstheme="majorBidi"/>
          <w:sz w:val="24"/>
          <w:szCs w:val="24"/>
        </w:rPr>
        <w:t xml:space="preserve"> chance to be happy</w:t>
      </w:r>
      <w:r w:rsidR="00BC646C" w:rsidRPr="00670C15">
        <w:rPr>
          <w:rFonts w:asciiTheme="majorBidi" w:hAnsiTheme="majorBidi" w:cstheme="majorBidi"/>
          <w:sz w:val="24"/>
          <w:szCs w:val="24"/>
        </w:rPr>
        <w:t>, t</w:t>
      </w:r>
      <w:r w:rsidR="00EB687B" w:rsidRPr="00670C15">
        <w:rPr>
          <w:rFonts w:asciiTheme="majorBidi" w:hAnsiTheme="majorBidi" w:cstheme="majorBidi"/>
          <w:sz w:val="24"/>
          <w:szCs w:val="24"/>
        </w:rPr>
        <w:t>o travel</w:t>
      </w:r>
      <w:r w:rsidR="00BC646C" w:rsidRPr="00670C15">
        <w:rPr>
          <w:rFonts w:asciiTheme="majorBidi" w:hAnsiTheme="majorBidi" w:cstheme="majorBidi"/>
          <w:sz w:val="24"/>
          <w:szCs w:val="24"/>
        </w:rPr>
        <w:t xml:space="preserve">, to be dressed like </w:t>
      </w:r>
      <w:r w:rsidR="00EB687B" w:rsidRPr="00670C15">
        <w:rPr>
          <w:rFonts w:asciiTheme="majorBidi" w:hAnsiTheme="majorBidi" w:cstheme="majorBidi"/>
          <w:sz w:val="24"/>
          <w:szCs w:val="24"/>
        </w:rPr>
        <w:t>a princess”</w:t>
      </w:r>
      <w:r w:rsidR="00377B52">
        <w:rPr>
          <w:rFonts w:asciiTheme="majorBidi" w:hAnsiTheme="majorBidi" w:cstheme="majorBidi"/>
          <w:sz w:val="24"/>
          <w:szCs w:val="24"/>
        </w:rPr>
        <w:t xml:space="preserve"> (289).</w:t>
      </w:r>
      <w:r w:rsidR="00EB687B" w:rsidRPr="00670C15">
        <w:rPr>
          <w:rFonts w:asciiTheme="majorBidi" w:hAnsiTheme="majorBidi" w:cstheme="majorBidi"/>
          <w:sz w:val="24"/>
          <w:szCs w:val="24"/>
        </w:rPr>
        <w:t xml:space="preserve"> He plays up what she </w:t>
      </w:r>
      <w:r w:rsidR="00495A95" w:rsidRPr="00670C15">
        <w:rPr>
          <w:rFonts w:asciiTheme="majorBidi" w:hAnsiTheme="majorBidi" w:cstheme="majorBidi"/>
          <w:sz w:val="24"/>
          <w:szCs w:val="24"/>
        </w:rPr>
        <w:t xml:space="preserve">will </w:t>
      </w:r>
      <w:r w:rsidR="00EB687B" w:rsidRPr="00670C15">
        <w:rPr>
          <w:rFonts w:asciiTheme="majorBidi" w:hAnsiTheme="majorBidi" w:cstheme="majorBidi"/>
          <w:sz w:val="24"/>
          <w:szCs w:val="24"/>
        </w:rPr>
        <w:t xml:space="preserve">obtain if she does as he asks, and </w:t>
      </w:r>
      <w:r w:rsidR="000F0757" w:rsidRPr="00670C15">
        <w:rPr>
          <w:rFonts w:asciiTheme="majorBidi" w:hAnsiTheme="majorBidi" w:cstheme="majorBidi"/>
          <w:sz w:val="24"/>
          <w:szCs w:val="24"/>
        </w:rPr>
        <w:t>plays down</w:t>
      </w:r>
      <w:r w:rsidR="00EB687B" w:rsidRPr="00670C15">
        <w:rPr>
          <w:rFonts w:asciiTheme="majorBidi" w:hAnsiTheme="majorBidi" w:cstheme="majorBidi"/>
          <w:sz w:val="24"/>
          <w:szCs w:val="24"/>
        </w:rPr>
        <w:t xml:space="preserve"> what she already has</w:t>
      </w:r>
      <w:r w:rsidR="00495A95" w:rsidRPr="00670C15">
        <w:rPr>
          <w:rFonts w:asciiTheme="majorBidi" w:hAnsiTheme="majorBidi" w:cstheme="majorBidi"/>
          <w:sz w:val="24"/>
          <w:szCs w:val="24"/>
        </w:rPr>
        <w:t>:</w:t>
      </w:r>
      <w:r w:rsidR="00EB687B"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What is he</w:t>
      </w:r>
      <w:r w:rsidR="000F0757" w:rsidRPr="00670C15">
        <w:rPr>
          <w:rFonts w:asciiTheme="majorBidi" w:hAnsiTheme="majorBidi" w:cstheme="majorBidi"/>
          <w:sz w:val="24"/>
          <w:szCs w:val="24"/>
        </w:rPr>
        <w:t xml:space="preserve">, </w:t>
      </w:r>
      <w:r w:rsidR="00180802" w:rsidRPr="00670C15">
        <w:rPr>
          <w:rFonts w:asciiTheme="majorBidi" w:hAnsiTheme="majorBidi" w:cstheme="majorBidi"/>
          <w:sz w:val="24"/>
          <w:szCs w:val="24"/>
        </w:rPr>
        <w:t>that Bunem of yours? Such an expert in bed?</w:t>
      </w:r>
      <w:r w:rsidR="00EB687B" w:rsidRPr="00670C15">
        <w:rPr>
          <w:rFonts w:asciiTheme="majorBidi" w:hAnsiTheme="majorBidi" w:cstheme="majorBidi"/>
          <w:sz w:val="24"/>
          <w:szCs w:val="24"/>
        </w:rPr>
        <w:t>”</w:t>
      </w:r>
      <w:r w:rsidR="00377B52">
        <w:rPr>
          <w:rFonts w:asciiTheme="majorBidi" w:hAnsiTheme="majorBidi" w:cstheme="majorBidi"/>
          <w:sz w:val="24"/>
          <w:szCs w:val="24"/>
        </w:rPr>
        <w:t xml:space="preserve"> (289).</w:t>
      </w:r>
      <w:r w:rsidR="00EB687B" w:rsidRPr="00670C15">
        <w:rPr>
          <w:rFonts w:asciiTheme="majorBidi" w:hAnsiTheme="majorBidi" w:cstheme="majorBidi"/>
          <w:sz w:val="24"/>
          <w:szCs w:val="24"/>
        </w:rPr>
        <w:t xml:space="preserve"> And </w:t>
      </w:r>
      <w:r w:rsidR="00495A95" w:rsidRPr="00670C15">
        <w:rPr>
          <w:rFonts w:asciiTheme="majorBidi" w:hAnsiTheme="majorBidi" w:cstheme="majorBidi"/>
          <w:sz w:val="24"/>
          <w:szCs w:val="24"/>
        </w:rPr>
        <w:t>when</w:t>
      </w:r>
      <w:r w:rsidR="00EB687B" w:rsidRPr="00670C15">
        <w:rPr>
          <w:rFonts w:asciiTheme="majorBidi" w:hAnsiTheme="majorBidi" w:cstheme="majorBidi"/>
          <w:sz w:val="24"/>
          <w:szCs w:val="24"/>
        </w:rPr>
        <w:t xml:space="preserve"> she answers him, “He is a </w:t>
      </w:r>
      <w:r w:rsidR="00180802" w:rsidRPr="00670C15">
        <w:rPr>
          <w:rFonts w:asciiTheme="majorBidi" w:hAnsiTheme="majorBidi" w:cstheme="majorBidi"/>
          <w:sz w:val="24"/>
          <w:szCs w:val="24"/>
        </w:rPr>
        <w:t>Person</w:t>
      </w:r>
      <w:r w:rsidR="00EB687B" w:rsidRPr="00670C15">
        <w:rPr>
          <w:rFonts w:asciiTheme="majorBidi" w:hAnsiTheme="majorBidi" w:cstheme="majorBidi"/>
          <w:sz w:val="24"/>
          <w:szCs w:val="24"/>
        </w:rPr>
        <w:t>”</w:t>
      </w:r>
      <w:r w:rsidR="00377B52">
        <w:rPr>
          <w:rFonts w:asciiTheme="majorBidi" w:hAnsiTheme="majorBidi" w:cstheme="majorBidi"/>
          <w:sz w:val="24"/>
          <w:szCs w:val="24"/>
        </w:rPr>
        <w:t xml:space="preserve"> (289),</w:t>
      </w:r>
      <w:r w:rsidR="00180802" w:rsidRPr="00670C15">
        <w:rPr>
          <w:rFonts w:asciiTheme="majorBidi" w:hAnsiTheme="majorBidi" w:cstheme="majorBidi"/>
          <w:sz w:val="24"/>
          <w:szCs w:val="24"/>
        </w:rPr>
        <w:t xml:space="preserve"> </w:t>
      </w:r>
      <w:r w:rsidR="00EB687B" w:rsidRPr="00670C15">
        <w:rPr>
          <w:rFonts w:asciiTheme="majorBidi" w:hAnsiTheme="majorBidi" w:cstheme="majorBidi"/>
          <w:sz w:val="24"/>
          <w:szCs w:val="24"/>
        </w:rPr>
        <w:t xml:space="preserve">Max replies, “When </w:t>
      </w:r>
      <w:r w:rsidR="004D5C82" w:rsidRPr="00670C15">
        <w:rPr>
          <w:rFonts w:asciiTheme="majorBidi" w:hAnsiTheme="majorBidi" w:cstheme="majorBidi"/>
          <w:sz w:val="24"/>
          <w:szCs w:val="24"/>
        </w:rPr>
        <w:t>you catch a bullet in the skull, you stop being a person</w:t>
      </w:r>
      <w:r w:rsidR="00EB687B" w:rsidRPr="00670C15">
        <w:rPr>
          <w:rFonts w:asciiTheme="majorBidi" w:hAnsiTheme="majorBidi" w:cstheme="majorBidi"/>
          <w:sz w:val="24"/>
          <w:szCs w:val="24"/>
        </w:rPr>
        <w:t>”</w:t>
      </w:r>
      <w:r w:rsidR="00057775">
        <w:rPr>
          <w:rFonts w:asciiTheme="majorBidi" w:hAnsiTheme="majorBidi" w:cstheme="majorBidi"/>
          <w:sz w:val="24"/>
          <w:szCs w:val="24"/>
        </w:rPr>
        <w:t xml:space="preserve"> (289).</w:t>
      </w:r>
    </w:p>
    <w:p w14:paraId="0A45F310" w14:textId="3B5977EC" w:rsidR="00151503" w:rsidRPr="00531372" w:rsidRDefault="00EB687B" w:rsidP="002A1AB7">
      <w:pPr>
        <w:rPr>
          <w:rFonts w:asciiTheme="majorBidi" w:hAnsiTheme="majorBidi" w:cstheme="majorBidi"/>
          <w:sz w:val="24"/>
          <w:szCs w:val="24"/>
        </w:rPr>
      </w:pPr>
      <w:r>
        <w:rPr>
          <w:rFonts w:asciiTheme="majorBidi" w:hAnsiTheme="majorBidi" w:cstheme="majorBidi"/>
          <w:sz w:val="24"/>
          <w:szCs w:val="24"/>
        </w:rPr>
        <w:tab/>
      </w:r>
      <w:r w:rsidR="00B52199">
        <w:rPr>
          <w:rFonts w:asciiTheme="majorBidi" w:hAnsiTheme="majorBidi" w:cstheme="majorBidi"/>
          <w:sz w:val="24"/>
          <w:szCs w:val="24"/>
        </w:rPr>
        <w:t xml:space="preserve">This is a dramatic struggle between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 xml:space="preserve">and the “Angel of Death,” </w:t>
      </w:r>
      <w:r w:rsidR="002A02A1">
        <w:rPr>
          <w:rFonts w:asciiTheme="majorBidi" w:hAnsiTheme="majorBidi" w:cstheme="majorBidi"/>
          <w:sz w:val="24"/>
          <w:szCs w:val="24"/>
        </w:rPr>
        <w:t xml:space="preserve">and </w:t>
      </w:r>
      <w:r w:rsidR="00B52199">
        <w:rPr>
          <w:rFonts w:asciiTheme="majorBidi" w:hAnsiTheme="majorBidi" w:cstheme="majorBidi"/>
          <w:sz w:val="24"/>
          <w:szCs w:val="24"/>
        </w:rPr>
        <w:t xml:space="preserve">despite the fact that </w:t>
      </w:r>
      <w:r w:rsidR="00D03A2B">
        <w:rPr>
          <w:rFonts w:asciiTheme="majorBidi" w:hAnsiTheme="majorBidi" w:cstheme="majorBidi"/>
          <w:sz w:val="24"/>
          <w:szCs w:val="24"/>
        </w:rPr>
        <w:t xml:space="preserve">Keila </w:t>
      </w:r>
      <w:r w:rsidR="00B52199">
        <w:rPr>
          <w:rFonts w:asciiTheme="majorBidi" w:hAnsiTheme="majorBidi" w:cstheme="majorBidi"/>
          <w:sz w:val="24"/>
          <w:szCs w:val="24"/>
        </w:rPr>
        <w:t>does not possess strong counterarguments</w:t>
      </w:r>
      <w:r w:rsidR="002A02A1">
        <w:rPr>
          <w:rFonts w:asciiTheme="majorBidi" w:hAnsiTheme="majorBidi" w:cstheme="majorBidi"/>
          <w:sz w:val="24"/>
          <w:szCs w:val="24"/>
        </w:rPr>
        <w:t>,</w:t>
      </w:r>
      <w:r w:rsidR="00B52199">
        <w:rPr>
          <w:rFonts w:asciiTheme="majorBidi" w:hAnsiTheme="majorBidi" w:cstheme="majorBidi"/>
          <w:sz w:val="24"/>
          <w:szCs w:val="24"/>
        </w:rPr>
        <w:t xml:space="preserve"> she listens to </w:t>
      </w:r>
      <w:r w:rsidR="002A02A1">
        <w:rPr>
          <w:rFonts w:asciiTheme="majorBidi" w:hAnsiTheme="majorBidi" w:cstheme="majorBidi"/>
          <w:sz w:val="24"/>
          <w:szCs w:val="24"/>
        </w:rPr>
        <w:t>some</w:t>
      </w:r>
      <w:r w:rsidR="00B52199">
        <w:rPr>
          <w:rFonts w:asciiTheme="majorBidi" w:hAnsiTheme="majorBidi" w:cstheme="majorBidi"/>
          <w:sz w:val="24"/>
          <w:szCs w:val="24"/>
        </w:rPr>
        <w:t xml:space="preserve"> internal voice, </w:t>
      </w:r>
      <w:r w:rsidR="002A02A1">
        <w:rPr>
          <w:rFonts w:asciiTheme="majorBidi" w:hAnsiTheme="majorBidi" w:cstheme="majorBidi"/>
          <w:sz w:val="24"/>
          <w:szCs w:val="24"/>
        </w:rPr>
        <w:t xml:space="preserve">to her </w:t>
      </w:r>
      <w:r w:rsidR="002A02A1">
        <w:rPr>
          <w:rFonts w:asciiTheme="majorBidi" w:hAnsiTheme="majorBidi" w:cstheme="majorBidi"/>
          <w:sz w:val="24"/>
          <w:szCs w:val="24"/>
        </w:rPr>
        <w:lastRenderedPageBreak/>
        <w:t xml:space="preserve">conscience, </w:t>
      </w:r>
      <w:r w:rsidR="00B52199">
        <w:rPr>
          <w:rFonts w:asciiTheme="majorBidi" w:hAnsiTheme="majorBidi" w:cstheme="majorBidi"/>
          <w:sz w:val="24"/>
          <w:szCs w:val="24"/>
        </w:rPr>
        <w:t>that allows her to resist. With that, she also understands that there is a</w:t>
      </w:r>
      <w:r w:rsidR="004E603B">
        <w:rPr>
          <w:rFonts w:asciiTheme="majorBidi" w:hAnsiTheme="majorBidi" w:cstheme="majorBidi"/>
          <w:sz w:val="24"/>
          <w:szCs w:val="24"/>
        </w:rPr>
        <w:t xml:space="preserve"> grain of truth</w:t>
      </w:r>
      <w:r w:rsidR="00B52199">
        <w:rPr>
          <w:rFonts w:asciiTheme="majorBidi" w:hAnsiTheme="majorBidi" w:cstheme="majorBidi"/>
          <w:sz w:val="24"/>
          <w:szCs w:val="24"/>
        </w:rPr>
        <w:t xml:space="preserve"> in Max’s words. That same night, she stands firm in her refusal, and steadfast in her conviction to continue to live with </w:t>
      </w:r>
      <w:r w:rsidR="00C1143D">
        <w:rPr>
          <w:rFonts w:asciiTheme="majorBidi" w:hAnsiTheme="majorBidi" w:cstheme="majorBidi"/>
          <w:sz w:val="24"/>
          <w:szCs w:val="24"/>
        </w:rPr>
        <w:t>Bunem</w:t>
      </w:r>
      <w:r w:rsidR="00B52199">
        <w:rPr>
          <w:rFonts w:asciiTheme="majorBidi" w:hAnsiTheme="majorBidi" w:cstheme="majorBidi"/>
          <w:sz w:val="24"/>
          <w:szCs w:val="24"/>
        </w:rPr>
        <w:t xml:space="preserve"> and turn</w:t>
      </w:r>
      <w:r w:rsidR="00E7658B">
        <w:rPr>
          <w:rFonts w:asciiTheme="majorBidi" w:hAnsiTheme="majorBidi" w:cstheme="majorBidi"/>
          <w:sz w:val="24"/>
          <w:szCs w:val="24"/>
        </w:rPr>
        <w:t>s</w:t>
      </w:r>
      <w:r w:rsidR="00B52199">
        <w:rPr>
          <w:rFonts w:asciiTheme="majorBidi" w:hAnsiTheme="majorBidi" w:cstheme="majorBidi"/>
          <w:sz w:val="24"/>
          <w:szCs w:val="24"/>
        </w:rPr>
        <w:t xml:space="preserve"> her back on what she hopes to be able to see as her past: On Max, and </w:t>
      </w:r>
      <w:r w:rsidR="009042D8">
        <w:rPr>
          <w:rFonts w:asciiTheme="majorBidi" w:hAnsiTheme="majorBidi" w:cstheme="majorBidi"/>
          <w:sz w:val="24"/>
          <w:szCs w:val="24"/>
        </w:rPr>
        <w:t>Yarmy</w:t>
      </w:r>
      <w:r w:rsidR="00B52199">
        <w:rPr>
          <w:rFonts w:asciiTheme="majorBidi" w:hAnsiTheme="majorBidi" w:cstheme="majorBidi"/>
          <w:sz w:val="24"/>
          <w:szCs w:val="24"/>
        </w:rPr>
        <w:t xml:space="preserve">, to whom she is still married. But doubt has already wended its way into her heart, and her fate has, in fact, been written. Max and </w:t>
      </w:r>
      <w:r w:rsidR="009042D8" w:rsidRPr="00E26AEC">
        <w:rPr>
          <w:rFonts w:asciiTheme="majorBidi" w:hAnsiTheme="majorBidi" w:cstheme="majorBidi"/>
          <w:sz w:val="24"/>
          <w:szCs w:val="24"/>
        </w:rPr>
        <w:t>Yarmy</w:t>
      </w:r>
      <w:r w:rsidR="00B52199" w:rsidRPr="00E26AEC">
        <w:rPr>
          <w:rFonts w:asciiTheme="majorBidi" w:hAnsiTheme="majorBidi" w:cstheme="majorBidi"/>
          <w:sz w:val="24"/>
          <w:szCs w:val="24"/>
        </w:rPr>
        <w:t xml:space="preserve"> </w:t>
      </w:r>
      <w:r w:rsidR="00B52199">
        <w:rPr>
          <w:rFonts w:asciiTheme="majorBidi" w:hAnsiTheme="majorBidi" w:cstheme="majorBidi"/>
          <w:sz w:val="24"/>
          <w:szCs w:val="24"/>
        </w:rPr>
        <w:t xml:space="preserve">are </w:t>
      </w:r>
      <w:r w:rsidR="00CF245D" w:rsidRPr="00E26AEC">
        <w:rPr>
          <w:rFonts w:asciiTheme="majorBidi" w:hAnsiTheme="majorBidi" w:cstheme="majorBidi"/>
          <w:sz w:val="24"/>
          <w:szCs w:val="24"/>
        </w:rPr>
        <w:t xml:space="preserve">now </w:t>
      </w:r>
      <w:r w:rsidR="00B52199" w:rsidRPr="00E26AEC">
        <w:rPr>
          <w:rFonts w:asciiTheme="majorBidi" w:hAnsiTheme="majorBidi" w:cstheme="majorBidi"/>
          <w:sz w:val="24"/>
          <w:szCs w:val="24"/>
        </w:rPr>
        <w:t>in New York,</w:t>
      </w:r>
      <w:r w:rsidR="00B52199">
        <w:rPr>
          <w:rFonts w:asciiTheme="majorBidi" w:hAnsiTheme="majorBidi" w:cstheme="majorBidi"/>
          <w:sz w:val="24"/>
          <w:szCs w:val="24"/>
        </w:rPr>
        <w:t xml:space="preserve"> and she understands that the clock is ticking, and it’s only a matter of time before she succumbs to her fate, as though she was being </w:t>
      </w:r>
      <w:r w:rsidR="002A02A1">
        <w:rPr>
          <w:rFonts w:asciiTheme="majorBidi" w:hAnsiTheme="majorBidi" w:cstheme="majorBidi"/>
          <w:sz w:val="24"/>
          <w:szCs w:val="24"/>
        </w:rPr>
        <w:t>controlled</w:t>
      </w:r>
      <w:r w:rsidR="00B52199">
        <w:rPr>
          <w:rFonts w:asciiTheme="majorBidi" w:hAnsiTheme="majorBidi" w:cstheme="majorBidi"/>
          <w:sz w:val="24"/>
          <w:szCs w:val="24"/>
        </w:rPr>
        <w:t xml:space="preserve"> by</w:t>
      </w:r>
      <w:r w:rsidR="005061A6">
        <w:rPr>
          <w:rFonts w:asciiTheme="majorBidi" w:hAnsiTheme="majorBidi" w:cstheme="majorBidi"/>
          <w:sz w:val="24"/>
          <w:szCs w:val="24"/>
        </w:rPr>
        <w:t xml:space="preserve"> external forces stronger than herself. Back at </w:t>
      </w:r>
      <w:r w:rsidR="005061A6" w:rsidRPr="0079140F">
        <w:rPr>
          <w:rFonts w:asciiTheme="majorBidi" w:hAnsiTheme="majorBidi" w:cstheme="majorBidi"/>
          <w:sz w:val="24"/>
          <w:szCs w:val="24"/>
        </w:rPr>
        <w:t>home, she begins to drink again and</w:t>
      </w:r>
      <w:r w:rsidR="00E7658B">
        <w:rPr>
          <w:rFonts w:asciiTheme="majorBidi" w:hAnsiTheme="majorBidi" w:cstheme="majorBidi"/>
          <w:sz w:val="24"/>
          <w:szCs w:val="24"/>
        </w:rPr>
        <w:t>,</w:t>
      </w:r>
      <w:r w:rsidR="005061A6" w:rsidRPr="0079140F">
        <w:rPr>
          <w:rFonts w:asciiTheme="majorBidi" w:hAnsiTheme="majorBidi" w:cstheme="majorBidi"/>
          <w:sz w:val="24"/>
          <w:szCs w:val="24"/>
        </w:rPr>
        <w:t xml:space="preserve"> “</w:t>
      </w:r>
      <w:r w:rsidR="00E7658B">
        <w:rPr>
          <w:rFonts w:asciiTheme="majorBidi" w:hAnsiTheme="majorBidi" w:cstheme="majorBidi"/>
          <w:sz w:val="24"/>
          <w:szCs w:val="24"/>
        </w:rPr>
        <w:t>a</w:t>
      </w:r>
      <w:r w:rsidR="0079140F" w:rsidRPr="0079140F">
        <w:rPr>
          <w:rFonts w:asciiTheme="majorBidi" w:hAnsiTheme="majorBidi" w:cstheme="majorBidi"/>
          <w:sz w:val="24"/>
          <w:szCs w:val="24"/>
        </w:rPr>
        <w:t>ll of a sudden, the savage was roused within her”</w:t>
      </w:r>
      <w:r w:rsidR="00057775">
        <w:rPr>
          <w:rFonts w:asciiTheme="majorBidi" w:hAnsiTheme="majorBidi" w:cstheme="majorBidi"/>
          <w:sz w:val="24"/>
          <w:szCs w:val="24"/>
        </w:rPr>
        <w:t xml:space="preserve"> (296</w:t>
      </w:r>
      <w:r w:rsidR="002A1AB7">
        <w:rPr>
          <w:rFonts w:asciiTheme="majorBidi" w:hAnsiTheme="majorBidi" w:cstheme="majorBidi"/>
          <w:sz w:val="24"/>
          <w:szCs w:val="24"/>
        </w:rPr>
        <w:t>–</w:t>
      </w:r>
      <w:r w:rsidR="00057775">
        <w:rPr>
          <w:rFonts w:asciiTheme="majorBidi" w:hAnsiTheme="majorBidi" w:cstheme="majorBidi"/>
          <w:sz w:val="24"/>
          <w:szCs w:val="24"/>
        </w:rPr>
        <w:t>97).</w:t>
      </w:r>
      <w:r w:rsidR="00E7658B">
        <w:rPr>
          <w:rFonts w:asciiTheme="majorBidi" w:hAnsiTheme="majorBidi" w:cstheme="majorBidi"/>
          <w:sz w:val="24"/>
          <w:szCs w:val="24"/>
        </w:rPr>
        <w:t xml:space="preserve"> </w:t>
      </w:r>
      <w:r w:rsidR="005061A6" w:rsidRPr="0079140F">
        <w:rPr>
          <w:rFonts w:asciiTheme="majorBidi" w:hAnsiTheme="majorBidi" w:cstheme="majorBidi"/>
          <w:sz w:val="24"/>
          <w:szCs w:val="24"/>
        </w:rPr>
        <w:t xml:space="preserve">She acquires </w:t>
      </w:r>
      <w:r w:rsidR="005061A6">
        <w:rPr>
          <w:rFonts w:asciiTheme="majorBidi" w:hAnsiTheme="majorBidi" w:cstheme="majorBidi"/>
          <w:sz w:val="24"/>
          <w:szCs w:val="24"/>
        </w:rPr>
        <w:t xml:space="preserve">a hammer and knife that she intends to use if Max or </w:t>
      </w:r>
      <w:r w:rsidR="009042D8">
        <w:rPr>
          <w:rFonts w:asciiTheme="majorBidi" w:hAnsiTheme="majorBidi" w:cstheme="majorBidi"/>
          <w:sz w:val="24"/>
          <w:szCs w:val="24"/>
        </w:rPr>
        <w:t>Yarmy</w:t>
      </w:r>
      <w:r w:rsidR="005061A6">
        <w:rPr>
          <w:rFonts w:asciiTheme="majorBidi" w:hAnsiTheme="majorBidi" w:cstheme="majorBidi"/>
          <w:sz w:val="24"/>
          <w:szCs w:val="24"/>
        </w:rPr>
        <w:t xml:space="preserve"> come</w:t>
      </w:r>
      <w:r w:rsidR="004764F6">
        <w:rPr>
          <w:rFonts w:asciiTheme="majorBidi" w:hAnsiTheme="majorBidi" w:cstheme="majorBidi"/>
          <w:sz w:val="24"/>
          <w:szCs w:val="24"/>
        </w:rPr>
        <w:t>.</w:t>
      </w:r>
      <w:r w:rsidR="005061A6">
        <w:rPr>
          <w:rFonts w:asciiTheme="majorBidi" w:hAnsiTheme="majorBidi" w:cstheme="majorBidi"/>
          <w:sz w:val="24"/>
          <w:szCs w:val="24"/>
        </w:rPr>
        <w:t xml:space="preserve">. </w:t>
      </w:r>
      <w:r w:rsidR="00E7658B">
        <w:rPr>
          <w:rFonts w:asciiTheme="majorBidi" w:hAnsiTheme="majorBidi" w:cstheme="majorBidi"/>
          <w:sz w:val="24"/>
          <w:szCs w:val="24"/>
        </w:rPr>
        <w:t xml:space="preserve">Bunem’s terror </w:t>
      </w:r>
      <w:r w:rsidR="0037164B">
        <w:rPr>
          <w:rFonts w:asciiTheme="majorBidi" w:hAnsiTheme="majorBidi" w:cstheme="majorBidi"/>
          <w:sz w:val="24"/>
          <w:szCs w:val="24"/>
        </w:rPr>
        <w:t>is so great</w:t>
      </w:r>
      <w:r w:rsidR="002A02A1">
        <w:rPr>
          <w:rFonts w:asciiTheme="majorBidi" w:hAnsiTheme="majorBidi" w:cstheme="majorBidi"/>
          <w:sz w:val="24"/>
          <w:szCs w:val="24"/>
        </w:rPr>
        <w:t>,</w:t>
      </w:r>
      <w:r w:rsidR="0037164B">
        <w:rPr>
          <w:rFonts w:asciiTheme="majorBidi" w:hAnsiTheme="majorBidi" w:cstheme="majorBidi"/>
          <w:sz w:val="24"/>
          <w:szCs w:val="24"/>
        </w:rPr>
        <w:t xml:space="preserve"> that </w:t>
      </w:r>
      <w:r w:rsidR="00E7658B">
        <w:rPr>
          <w:rFonts w:asciiTheme="majorBidi" w:hAnsiTheme="majorBidi" w:cstheme="majorBidi"/>
          <w:sz w:val="24"/>
          <w:szCs w:val="24"/>
        </w:rPr>
        <w:t>he</w:t>
      </w:r>
      <w:r w:rsidR="0037164B">
        <w:rPr>
          <w:rFonts w:asciiTheme="majorBidi" w:hAnsiTheme="majorBidi" w:cstheme="majorBidi"/>
          <w:sz w:val="24"/>
          <w:szCs w:val="24"/>
        </w:rPr>
        <w:t xml:space="preserve">, who has </w:t>
      </w:r>
      <w:r w:rsidR="0037164B" w:rsidRPr="0079140F">
        <w:rPr>
          <w:rFonts w:asciiTheme="majorBidi" w:hAnsiTheme="majorBidi" w:cstheme="majorBidi"/>
          <w:sz w:val="24"/>
          <w:szCs w:val="24"/>
        </w:rPr>
        <w:t>renounced God, recites a prayer, “</w:t>
      </w:r>
      <w:r w:rsidR="0079140F" w:rsidRPr="0079140F">
        <w:rPr>
          <w:rFonts w:asciiTheme="majorBidi" w:hAnsiTheme="majorBidi" w:cstheme="majorBidi"/>
          <w:sz w:val="24"/>
          <w:szCs w:val="24"/>
        </w:rPr>
        <w:t xml:space="preserve">… he prayed silently to the Lord of the </w:t>
      </w:r>
      <w:r w:rsidR="00E7658B" w:rsidRPr="0079140F">
        <w:rPr>
          <w:rFonts w:asciiTheme="majorBidi" w:hAnsiTheme="majorBidi" w:cstheme="majorBidi"/>
          <w:sz w:val="24"/>
          <w:szCs w:val="24"/>
        </w:rPr>
        <w:t>Universe</w:t>
      </w:r>
      <w:r w:rsidR="0079140F" w:rsidRPr="0079140F">
        <w:rPr>
          <w:rFonts w:asciiTheme="majorBidi" w:hAnsiTheme="majorBidi" w:cstheme="majorBidi"/>
          <w:sz w:val="24"/>
          <w:szCs w:val="24"/>
        </w:rPr>
        <w:t xml:space="preserve"> that he, Bunem, should </w:t>
      </w:r>
      <w:r w:rsidR="00E7658B" w:rsidRPr="0079140F">
        <w:rPr>
          <w:rFonts w:asciiTheme="majorBidi" w:hAnsiTheme="majorBidi" w:cstheme="majorBidi"/>
          <w:sz w:val="24"/>
          <w:szCs w:val="24"/>
        </w:rPr>
        <w:t>survive</w:t>
      </w:r>
      <w:r w:rsidR="0079140F" w:rsidRPr="0079140F">
        <w:rPr>
          <w:rFonts w:asciiTheme="majorBidi" w:hAnsiTheme="majorBidi" w:cstheme="majorBidi"/>
          <w:sz w:val="24"/>
          <w:szCs w:val="24"/>
        </w:rPr>
        <w:t xml:space="preserve"> the night without a scandal and that </w:t>
      </w:r>
      <w:r w:rsidR="00E7658B">
        <w:rPr>
          <w:rFonts w:asciiTheme="majorBidi" w:hAnsiTheme="majorBidi" w:cstheme="majorBidi"/>
          <w:sz w:val="24"/>
          <w:szCs w:val="24"/>
        </w:rPr>
        <w:t>God</w:t>
      </w:r>
      <w:r w:rsidR="00E7658B" w:rsidRPr="0079140F">
        <w:rPr>
          <w:rFonts w:asciiTheme="majorBidi" w:hAnsiTheme="majorBidi" w:cstheme="majorBidi"/>
          <w:sz w:val="24"/>
          <w:szCs w:val="24"/>
        </w:rPr>
        <w:t xml:space="preserve"> </w:t>
      </w:r>
      <w:r w:rsidR="00E7658B">
        <w:rPr>
          <w:rFonts w:asciiTheme="majorBidi" w:hAnsiTheme="majorBidi" w:cstheme="majorBidi"/>
          <w:sz w:val="24"/>
          <w:szCs w:val="24"/>
        </w:rPr>
        <w:t xml:space="preserve">might </w:t>
      </w:r>
      <w:r w:rsidR="0079140F" w:rsidRPr="0079140F">
        <w:rPr>
          <w:rFonts w:asciiTheme="majorBidi" w:hAnsiTheme="majorBidi" w:cstheme="majorBidi"/>
          <w:sz w:val="24"/>
          <w:szCs w:val="24"/>
        </w:rPr>
        <w:t>keep Keila from committing a violent act</w:t>
      </w:r>
      <w:r w:rsidR="0037164B" w:rsidRPr="0079140F">
        <w:rPr>
          <w:rFonts w:asciiTheme="majorBidi" w:hAnsiTheme="majorBidi" w:cstheme="majorBidi"/>
          <w:sz w:val="24"/>
          <w:szCs w:val="24"/>
        </w:rPr>
        <w:t>”</w:t>
      </w:r>
      <w:r w:rsidR="00057775">
        <w:rPr>
          <w:rFonts w:asciiTheme="majorBidi" w:hAnsiTheme="majorBidi" w:cstheme="majorBidi"/>
          <w:sz w:val="24"/>
          <w:szCs w:val="24"/>
        </w:rPr>
        <w:t xml:space="preserve"> (297).</w:t>
      </w:r>
      <w:r w:rsidR="0037164B" w:rsidRPr="0079140F">
        <w:rPr>
          <w:rFonts w:asciiTheme="majorBidi" w:hAnsiTheme="majorBidi" w:cstheme="majorBidi"/>
          <w:sz w:val="24"/>
          <w:szCs w:val="24"/>
        </w:rPr>
        <w:t xml:space="preserve"> </w:t>
      </w:r>
    </w:p>
    <w:p w14:paraId="1D512D34" w14:textId="55E2ADF3" w:rsidR="00151503" w:rsidRDefault="00151503" w:rsidP="00697A79">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continues to </w:t>
      </w:r>
      <w:r w:rsidR="00E26AEC">
        <w:rPr>
          <w:rFonts w:asciiTheme="majorBidi" w:hAnsiTheme="majorBidi" w:cstheme="majorBidi"/>
          <w:sz w:val="24"/>
          <w:szCs w:val="24"/>
        </w:rPr>
        <w:t>oscillate</w:t>
      </w:r>
      <w:r>
        <w:rPr>
          <w:rFonts w:asciiTheme="majorBidi" w:hAnsiTheme="majorBidi" w:cstheme="majorBidi"/>
          <w:sz w:val="24"/>
          <w:szCs w:val="24"/>
        </w:rPr>
        <w:t xml:space="preserve">, bouncing here and there, with </w:t>
      </w:r>
      <w:r w:rsidR="00B41F67">
        <w:rPr>
          <w:rFonts w:asciiTheme="majorBidi" w:hAnsiTheme="majorBidi" w:cstheme="majorBidi"/>
          <w:sz w:val="24"/>
          <w:szCs w:val="24"/>
        </w:rPr>
        <w:t>satanic</w:t>
      </w:r>
      <w:r>
        <w:rPr>
          <w:rFonts w:asciiTheme="majorBidi" w:hAnsiTheme="majorBidi" w:cstheme="majorBidi"/>
          <w:sz w:val="24"/>
          <w:szCs w:val="24"/>
        </w:rPr>
        <w:t xml:space="preserve"> Max at one pole, and angelic </w:t>
      </w:r>
      <w:r w:rsidR="00C1143D">
        <w:rPr>
          <w:rFonts w:asciiTheme="majorBidi" w:hAnsiTheme="majorBidi" w:cstheme="majorBidi"/>
          <w:sz w:val="24"/>
          <w:szCs w:val="24"/>
        </w:rPr>
        <w:t>Bunem</w:t>
      </w:r>
      <w:r>
        <w:rPr>
          <w:rFonts w:asciiTheme="majorBidi" w:hAnsiTheme="majorBidi" w:cstheme="majorBidi"/>
          <w:sz w:val="24"/>
          <w:szCs w:val="24"/>
        </w:rPr>
        <w:t xml:space="preserve"> at the other. The plot is structured as a great battle between good and evil, waged over the souls of the characters, who appear as passive figures </w:t>
      </w:r>
      <w:r w:rsidRPr="00FB3F02">
        <w:rPr>
          <w:rFonts w:asciiTheme="majorBidi" w:hAnsiTheme="majorBidi" w:cstheme="majorBidi"/>
          <w:sz w:val="24"/>
          <w:szCs w:val="24"/>
        </w:rPr>
        <w:t>placed in the midst of this storm</w:t>
      </w:r>
      <w:r w:rsidR="00E7658B">
        <w:rPr>
          <w:rFonts w:asciiTheme="majorBidi" w:hAnsiTheme="majorBidi" w:cstheme="majorBidi"/>
          <w:sz w:val="24"/>
          <w:szCs w:val="24"/>
        </w:rPr>
        <w:t xml:space="preserve">, and who are forced to undergo trials. </w:t>
      </w:r>
      <w:r>
        <w:rPr>
          <w:rFonts w:asciiTheme="majorBidi" w:hAnsiTheme="majorBidi" w:cstheme="majorBidi"/>
          <w:sz w:val="24"/>
          <w:szCs w:val="24"/>
        </w:rPr>
        <w:t xml:space="preserve">The two poles between which </w:t>
      </w:r>
      <w:r w:rsidR="00D03A2B">
        <w:rPr>
          <w:rFonts w:asciiTheme="majorBidi" w:hAnsiTheme="majorBidi" w:cstheme="majorBidi"/>
          <w:sz w:val="24"/>
          <w:szCs w:val="24"/>
        </w:rPr>
        <w:t>Keila</w:t>
      </w:r>
      <w:r>
        <w:rPr>
          <w:rFonts w:asciiTheme="majorBidi" w:hAnsiTheme="majorBidi" w:cstheme="majorBidi"/>
          <w:sz w:val="24"/>
          <w:szCs w:val="24"/>
        </w:rPr>
        <w:t>’s soul is pulled are monogamy and</w:t>
      </w:r>
      <w:r w:rsidR="000B1546">
        <w:rPr>
          <w:rFonts w:asciiTheme="majorBidi" w:hAnsiTheme="majorBidi" w:cstheme="majorBidi"/>
          <w:sz w:val="24"/>
          <w:szCs w:val="24"/>
        </w:rPr>
        <w:t xml:space="preserve"> the Jewish</w:t>
      </w:r>
      <w:r>
        <w:rPr>
          <w:rFonts w:asciiTheme="majorBidi" w:hAnsiTheme="majorBidi" w:cstheme="majorBidi"/>
          <w:sz w:val="24"/>
          <w:szCs w:val="24"/>
        </w:rPr>
        <w:t xml:space="preserve"> belief in the oneness of God</w:t>
      </w:r>
      <w:r w:rsidR="000B1546">
        <w:rPr>
          <w:rFonts w:asciiTheme="majorBidi" w:hAnsiTheme="majorBidi" w:cstheme="majorBidi"/>
          <w:sz w:val="24"/>
          <w:szCs w:val="24"/>
        </w:rPr>
        <w:t xml:space="preserve">, and polygamy and promiscuousness: prostitution. </w:t>
      </w:r>
      <w:r w:rsidR="00D03A2B">
        <w:rPr>
          <w:rFonts w:asciiTheme="majorBidi" w:hAnsiTheme="majorBidi" w:cstheme="majorBidi"/>
          <w:sz w:val="24"/>
          <w:szCs w:val="24"/>
        </w:rPr>
        <w:t xml:space="preserve">Keila </w:t>
      </w:r>
      <w:r w:rsidR="000B1546">
        <w:rPr>
          <w:rFonts w:asciiTheme="majorBidi" w:hAnsiTheme="majorBidi" w:cstheme="majorBidi"/>
          <w:sz w:val="24"/>
          <w:szCs w:val="24"/>
        </w:rPr>
        <w:t xml:space="preserve">very much wants to make amends, to change her ways, to live with one man and to be faithful to him. But there is, inside her, a part that desires prostitution (an unbridled </w:t>
      </w:r>
      <w:r w:rsidR="00CB0A73">
        <w:rPr>
          <w:rFonts w:asciiTheme="majorBidi" w:hAnsiTheme="majorBidi" w:cstheme="majorBidi"/>
          <w:sz w:val="24"/>
          <w:szCs w:val="24"/>
        </w:rPr>
        <w:t>lust</w:t>
      </w:r>
      <w:r w:rsidR="00E7658B">
        <w:rPr>
          <w:rFonts w:asciiTheme="majorBidi" w:hAnsiTheme="majorBidi" w:cstheme="majorBidi"/>
          <w:sz w:val="24"/>
          <w:szCs w:val="24"/>
        </w:rPr>
        <w:t xml:space="preserve"> for enslavement </w:t>
      </w:r>
      <w:r w:rsidR="000B1546">
        <w:rPr>
          <w:rFonts w:asciiTheme="majorBidi" w:hAnsiTheme="majorBidi" w:cstheme="majorBidi"/>
          <w:sz w:val="24"/>
          <w:szCs w:val="24"/>
        </w:rPr>
        <w:t xml:space="preserve">and </w:t>
      </w:r>
      <w:r w:rsidR="00CB0A73">
        <w:rPr>
          <w:rFonts w:asciiTheme="majorBidi" w:hAnsiTheme="majorBidi" w:cstheme="majorBidi"/>
          <w:sz w:val="24"/>
          <w:szCs w:val="24"/>
        </w:rPr>
        <w:t>inferiority</w:t>
      </w:r>
      <w:r w:rsidR="000B1546">
        <w:rPr>
          <w:rFonts w:asciiTheme="majorBidi" w:hAnsiTheme="majorBidi" w:cstheme="majorBidi"/>
          <w:sz w:val="24"/>
          <w:szCs w:val="24"/>
        </w:rPr>
        <w:t xml:space="preserve">). This part of her awakens when she drinks. The difficulty here is that both desires </w:t>
      </w:r>
      <w:r w:rsidR="003E3D5A" w:rsidRPr="00FB3F02">
        <w:rPr>
          <w:rFonts w:asciiTheme="majorBidi" w:hAnsiTheme="majorBidi" w:cstheme="majorBidi"/>
          <w:sz w:val="24"/>
          <w:szCs w:val="24"/>
        </w:rPr>
        <w:t>has a common ground</w:t>
      </w:r>
      <w:r w:rsidR="000B1546">
        <w:rPr>
          <w:rFonts w:asciiTheme="majorBidi" w:hAnsiTheme="majorBidi" w:cstheme="majorBidi"/>
          <w:sz w:val="24"/>
          <w:szCs w:val="24"/>
        </w:rPr>
        <w:t xml:space="preserve">: </w:t>
      </w:r>
      <w:r w:rsidR="000B1546" w:rsidRPr="003E3D5A">
        <w:rPr>
          <w:rFonts w:asciiTheme="majorBidi" w:hAnsiTheme="majorBidi" w:cstheme="majorBidi"/>
          <w:sz w:val="24"/>
          <w:szCs w:val="24"/>
        </w:rPr>
        <w:t>commitment</w:t>
      </w:r>
      <w:r w:rsidR="009C0CB2">
        <w:rPr>
          <w:rFonts w:asciiTheme="majorBidi" w:hAnsiTheme="majorBidi" w:cstheme="majorBidi"/>
          <w:color w:val="00B050"/>
          <w:sz w:val="24"/>
          <w:szCs w:val="24"/>
        </w:rPr>
        <w:t xml:space="preserve"> </w:t>
      </w:r>
      <w:r w:rsidR="000B1546">
        <w:rPr>
          <w:rFonts w:asciiTheme="majorBidi" w:hAnsiTheme="majorBidi" w:cstheme="majorBidi"/>
          <w:sz w:val="24"/>
          <w:szCs w:val="24"/>
        </w:rPr>
        <w:t xml:space="preserve">stands at the base of her </w:t>
      </w:r>
      <w:r w:rsidR="00CB0A73">
        <w:rPr>
          <w:rFonts w:asciiTheme="majorBidi" w:hAnsiTheme="majorBidi" w:cstheme="majorBidi"/>
          <w:sz w:val="24"/>
          <w:szCs w:val="24"/>
        </w:rPr>
        <w:t>wishes</w:t>
      </w:r>
      <w:r w:rsidR="003E3D5A">
        <w:rPr>
          <w:rFonts w:asciiTheme="majorBidi" w:hAnsiTheme="majorBidi" w:cstheme="majorBidi"/>
          <w:sz w:val="24"/>
          <w:szCs w:val="24"/>
        </w:rPr>
        <w:t>;</w:t>
      </w:r>
      <w:r w:rsidR="00CB0A73">
        <w:rPr>
          <w:rFonts w:asciiTheme="majorBidi" w:hAnsiTheme="majorBidi" w:cstheme="majorBidi"/>
          <w:sz w:val="24"/>
          <w:szCs w:val="24"/>
        </w:rPr>
        <w:t xml:space="preserve"> </w:t>
      </w:r>
      <w:r w:rsidR="003E3D5A">
        <w:rPr>
          <w:rFonts w:asciiTheme="majorBidi" w:hAnsiTheme="majorBidi" w:cstheme="majorBidi"/>
          <w:sz w:val="24"/>
          <w:szCs w:val="24"/>
        </w:rPr>
        <w:t xml:space="preserve">the </w:t>
      </w:r>
      <w:r w:rsidR="00E70B27">
        <w:rPr>
          <w:rFonts w:asciiTheme="majorBidi" w:hAnsiTheme="majorBidi" w:cstheme="majorBidi"/>
          <w:sz w:val="24"/>
          <w:szCs w:val="24"/>
        </w:rPr>
        <w:t>oscillat</w:t>
      </w:r>
      <w:r w:rsidR="003E3D5A">
        <w:rPr>
          <w:rFonts w:asciiTheme="majorBidi" w:hAnsiTheme="majorBidi" w:cstheme="majorBidi"/>
          <w:sz w:val="24"/>
          <w:szCs w:val="24"/>
        </w:rPr>
        <w:t>ion</w:t>
      </w:r>
      <w:r w:rsidR="000B1546">
        <w:rPr>
          <w:rFonts w:asciiTheme="majorBidi" w:hAnsiTheme="majorBidi" w:cstheme="majorBidi"/>
          <w:sz w:val="24"/>
          <w:szCs w:val="24"/>
        </w:rPr>
        <w:t xml:space="preserve"> </w:t>
      </w:r>
      <w:r w:rsidR="003E3D5A">
        <w:rPr>
          <w:rFonts w:asciiTheme="majorBidi" w:hAnsiTheme="majorBidi" w:cstheme="majorBidi"/>
          <w:sz w:val="24"/>
          <w:szCs w:val="24"/>
        </w:rPr>
        <w:t xml:space="preserve">is </w:t>
      </w:r>
      <w:r w:rsidR="000B1546">
        <w:rPr>
          <w:rFonts w:asciiTheme="majorBidi" w:hAnsiTheme="majorBidi" w:cstheme="majorBidi"/>
          <w:sz w:val="24"/>
          <w:szCs w:val="24"/>
        </w:rPr>
        <w:t xml:space="preserve">between </w:t>
      </w:r>
      <w:r w:rsidR="00E70B27">
        <w:rPr>
          <w:rFonts w:asciiTheme="majorBidi" w:hAnsiTheme="majorBidi" w:cstheme="majorBidi"/>
          <w:sz w:val="24"/>
          <w:szCs w:val="24"/>
        </w:rPr>
        <w:t>devotion</w:t>
      </w:r>
      <w:r w:rsidR="003E3D5A">
        <w:rPr>
          <w:rFonts w:asciiTheme="majorBidi" w:hAnsiTheme="majorBidi" w:cstheme="majorBidi"/>
          <w:sz w:val="24"/>
          <w:szCs w:val="24"/>
        </w:rPr>
        <w:t xml:space="preserve"> </w:t>
      </w:r>
      <w:r w:rsidR="000B1546">
        <w:rPr>
          <w:rFonts w:asciiTheme="majorBidi" w:hAnsiTheme="majorBidi" w:cstheme="majorBidi"/>
          <w:sz w:val="24"/>
          <w:szCs w:val="24"/>
        </w:rPr>
        <w:t xml:space="preserve">to one </w:t>
      </w:r>
      <w:r w:rsidR="003E3D5A">
        <w:rPr>
          <w:rFonts w:asciiTheme="majorBidi" w:hAnsiTheme="majorBidi" w:cstheme="majorBidi"/>
          <w:sz w:val="24"/>
          <w:szCs w:val="24"/>
        </w:rPr>
        <w:t>and</w:t>
      </w:r>
      <w:r w:rsidR="00FB3F02">
        <w:rPr>
          <w:rFonts w:asciiTheme="majorBidi" w:hAnsiTheme="majorBidi" w:cstheme="majorBidi" w:hint="cs"/>
          <w:sz w:val="24"/>
          <w:szCs w:val="24"/>
          <w:rtl/>
        </w:rPr>
        <w:t xml:space="preserve"> </w:t>
      </w:r>
      <w:r w:rsidR="00E70B27">
        <w:rPr>
          <w:rFonts w:asciiTheme="majorBidi" w:hAnsiTheme="majorBidi" w:cstheme="majorBidi"/>
          <w:sz w:val="24"/>
          <w:szCs w:val="24"/>
        </w:rPr>
        <w:t>devotion</w:t>
      </w:r>
      <w:r w:rsidR="000B1546">
        <w:rPr>
          <w:rFonts w:asciiTheme="majorBidi" w:hAnsiTheme="majorBidi" w:cstheme="majorBidi"/>
          <w:sz w:val="24"/>
          <w:szCs w:val="24"/>
        </w:rPr>
        <w:t xml:space="preserve"> to many, </w:t>
      </w:r>
      <w:r w:rsidR="00E70B27">
        <w:rPr>
          <w:rFonts w:asciiTheme="majorBidi" w:hAnsiTheme="majorBidi" w:cstheme="majorBidi"/>
          <w:sz w:val="24"/>
          <w:szCs w:val="24"/>
        </w:rPr>
        <w:t xml:space="preserve">devotion that </w:t>
      </w:r>
      <w:r w:rsidR="000B1546">
        <w:rPr>
          <w:rFonts w:asciiTheme="majorBidi" w:hAnsiTheme="majorBidi" w:cstheme="majorBidi"/>
          <w:sz w:val="24"/>
          <w:szCs w:val="24"/>
        </w:rPr>
        <w:t>manifests</w:t>
      </w:r>
      <w:r w:rsidR="003E3D5A">
        <w:rPr>
          <w:rFonts w:asciiTheme="majorBidi" w:hAnsiTheme="majorBidi" w:cstheme="majorBidi"/>
          <w:sz w:val="24"/>
          <w:szCs w:val="24"/>
        </w:rPr>
        <w:t xml:space="preserve"> in both soul and body.</w:t>
      </w:r>
      <w:r w:rsidR="000B1546">
        <w:rPr>
          <w:rFonts w:asciiTheme="majorBidi" w:hAnsiTheme="majorBidi" w:cstheme="majorBidi"/>
          <w:sz w:val="24"/>
          <w:szCs w:val="24"/>
        </w:rPr>
        <w:t xml:space="preserve"> </w:t>
      </w:r>
    </w:p>
    <w:p w14:paraId="0B526430" w14:textId="77777777" w:rsidR="00E94C26" w:rsidRDefault="00E94C26" w:rsidP="00B52199">
      <w:pPr>
        <w:rPr>
          <w:rFonts w:asciiTheme="majorBidi" w:hAnsiTheme="majorBidi" w:cstheme="majorBidi"/>
          <w:sz w:val="24"/>
          <w:szCs w:val="24"/>
        </w:rPr>
      </w:pPr>
    </w:p>
    <w:p w14:paraId="669C8455" w14:textId="338EB7FB" w:rsidR="000B1546" w:rsidRPr="000B1546" w:rsidRDefault="00C1143D" w:rsidP="00B52199">
      <w:pPr>
        <w:rPr>
          <w:rFonts w:asciiTheme="majorBidi" w:hAnsiTheme="majorBidi" w:cstheme="majorBidi"/>
          <w:b/>
          <w:bCs/>
          <w:sz w:val="24"/>
          <w:szCs w:val="24"/>
        </w:rPr>
      </w:pPr>
      <w:r>
        <w:rPr>
          <w:rFonts w:asciiTheme="majorBidi" w:hAnsiTheme="majorBidi" w:cstheme="majorBidi"/>
          <w:b/>
          <w:bCs/>
          <w:sz w:val="24"/>
          <w:szCs w:val="24"/>
        </w:rPr>
        <w:t>Bunem</w:t>
      </w:r>
      <w:r w:rsidR="000B1546" w:rsidRPr="000B1546">
        <w:rPr>
          <w:rFonts w:asciiTheme="majorBidi" w:hAnsiTheme="majorBidi" w:cstheme="majorBidi"/>
          <w:b/>
          <w:bCs/>
          <w:sz w:val="24"/>
          <w:szCs w:val="24"/>
        </w:rPr>
        <w:t>: Monogamy and Monotheism, Polygamy as Secularization</w:t>
      </w:r>
    </w:p>
    <w:p w14:paraId="45CC9502" w14:textId="346CE7B6" w:rsidR="000606CA" w:rsidRDefault="00C1143D" w:rsidP="00691F0E">
      <w:pPr>
        <w:rPr>
          <w:rFonts w:asciiTheme="majorBidi" w:hAnsiTheme="majorBidi" w:cstheme="majorBidi"/>
          <w:sz w:val="24"/>
          <w:szCs w:val="24"/>
        </w:rPr>
      </w:pPr>
      <w:r>
        <w:rPr>
          <w:rFonts w:asciiTheme="majorBidi" w:hAnsiTheme="majorBidi" w:cstheme="majorBidi"/>
          <w:sz w:val="24"/>
          <w:szCs w:val="24"/>
        </w:rPr>
        <w:t>Bunem</w:t>
      </w:r>
      <w:r w:rsidR="005528AD">
        <w:rPr>
          <w:rFonts w:asciiTheme="majorBidi" w:hAnsiTheme="majorBidi" w:cstheme="majorBidi"/>
          <w:sz w:val="24"/>
          <w:szCs w:val="24"/>
        </w:rPr>
        <w:t>, of course, is no angel, and he knows it</w:t>
      </w:r>
      <w:r w:rsidR="00166F7E">
        <w:rPr>
          <w:rFonts w:asciiTheme="majorBidi" w:hAnsiTheme="majorBidi" w:cstheme="majorBidi"/>
          <w:sz w:val="24"/>
          <w:szCs w:val="24"/>
        </w:rPr>
        <w:t xml:space="preserve"> well</w:t>
      </w:r>
      <w:r w:rsidR="005528AD">
        <w:rPr>
          <w:rFonts w:asciiTheme="majorBidi" w:hAnsiTheme="majorBidi" w:cstheme="majorBidi"/>
          <w:sz w:val="24"/>
          <w:szCs w:val="24"/>
        </w:rPr>
        <w:t xml:space="preserve">. </w:t>
      </w:r>
      <w:r w:rsidR="00D2627F">
        <w:rPr>
          <w:rFonts w:asciiTheme="majorBidi" w:hAnsiTheme="majorBidi" w:cstheme="majorBidi"/>
          <w:sz w:val="24"/>
          <w:szCs w:val="24"/>
        </w:rPr>
        <w:t>When his character appears in the novel, he has already left his father’s fold, and for him, God exists but is silent</w:t>
      </w:r>
      <w:r w:rsidR="00166F7E">
        <w:rPr>
          <w:rFonts w:asciiTheme="majorBidi" w:hAnsiTheme="majorBidi" w:cstheme="majorBidi"/>
          <w:sz w:val="24"/>
          <w:szCs w:val="24"/>
        </w:rPr>
        <w:t>,</w:t>
      </w:r>
      <w:r w:rsidR="00D2627F">
        <w:rPr>
          <w:rFonts w:asciiTheme="majorBidi" w:hAnsiTheme="majorBidi" w:cstheme="majorBidi"/>
          <w:sz w:val="24"/>
          <w:szCs w:val="24"/>
        </w:rPr>
        <w:t xml:space="preserve"> uncommanding, </w:t>
      </w:r>
      <w:r w:rsidR="00166F7E">
        <w:rPr>
          <w:rFonts w:asciiTheme="majorBidi" w:hAnsiTheme="majorBidi" w:cstheme="majorBidi"/>
          <w:sz w:val="24"/>
          <w:szCs w:val="24"/>
        </w:rPr>
        <w:t xml:space="preserve">and </w:t>
      </w:r>
      <w:r w:rsidR="00D2627F">
        <w:rPr>
          <w:rFonts w:asciiTheme="majorBidi" w:hAnsiTheme="majorBidi" w:cstheme="majorBidi"/>
          <w:sz w:val="24"/>
          <w:szCs w:val="24"/>
        </w:rPr>
        <w:t xml:space="preserve">indifferent to humanity’s suffering, or perhaps even responsible for </w:t>
      </w:r>
      <w:r w:rsidR="00E94C26">
        <w:rPr>
          <w:rFonts w:asciiTheme="majorBidi" w:hAnsiTheme="majorBidi" w:cstheme="majorBidi"/>
          <w:sz w:val="24"/>
          <w:szCs w:val="24"/>
        </w:rPr>
        <w:t>it</w:t>
      </w:r>
      <w:r w:rsidR="00D2627F">
        <w:rPr>
          <w:rFonts w:asciiTheme="majorBidi" w:hAnsiTheme="majorBidi" w:cstheme="majorBidi"/>
          <w:sz w:val="24"/>
          <w:szCs w:val="24"/>
        </w:rPr>
        <w:t xml:space="preserve">. </w:t>
      </w:r>
      <w:r>
        <w:rPr>
          <w:rFonts w:asciiTheme="majorBidi" w:hAnsiTheme="majorBidi" w:cstheme="majorBidi"/>
          <w:sz w:val="24"/>
          <w:szCs w:val="24"/>
        </w:rPr>
        <w:t>Bunem</w:t>
      </w:r>
      <w:r w:rsidR="00D2627F">
        <w:rPr>
          <w:rFonts w:asciiTheme="majorBidi" w:hAnsiTheme="majorBidi" w:cstheme="majorBidi"/>
          <w:sz w:val="24"/>
          <w:szCs w:val="24"/>
        </w:rPr>
        <w:t xml:space="preserve">’s position on this matter does not change much over the course of the novel. In truth, he turns his back precisely </w:t>
      </w:r>
      <w:r w:rsidR="00C1448C">
        <w:rPr>
          <w:rFonts w:asciiTheme="majorBidi" w:hAnsiTheme="majorBidi" w:cstheme="majorBidi"/>
          <w:sz w:val="24"/>
          <w:szCs w:val="24"/>
        </w:rPr>
        <w:t xml:space="preserve">on </w:t>
      </w:r>
      <w:r w:rsidR="00D2627F">
        <w:rPr>
          <w:rFonts w:asciiTheme="majorBidi" w:hAnsiTheme="majorBidi" w:cstheme="majorBidi"/>
          <w:sz w:val="24"/>
          <w:szCs w:val="24"/>
        </w:rPr>
        <w:t xml:space="preserve">the world for which </w:t>
      </w:r>
      <w:r w:rsidR="00D03A2B">
        <w:rPr>
          <w:rFonts w:asciiTheme="majorBidi" w:hAnsiTheme="majorBidi" w:cstheme="majorBidi"/>
          <w:sz w:val="24"/>
          <w:szCs w:val="24"/>
        </w:rPr>
        <w:t xml:space="preserve">Keila </w:t>
      </w:r>
      <w:r w:rsidR="00D2627F">
        <w:rPr>
          <w:rFonts w:asciiTheme="majorBidi" w:hAnsiTheme="majorBidi" w:cstheme="majorBidi"/>
          <w:sz w:val="24"/>
          <w:szCs w:val="24"/>
        </w:rPr>
        <w:t xml:space="preserve">longs, such that their characters are in opposition. He is not pulled between good and evil, between </w:t>
      </w:r>
      <w:r w:rsidR="00D2627F" w:rsidRPr="000F4D2C">
        <w:rPr>
          <w:rFonts w:asciiTheme="majorBidi" w:hAnsiTheme="majorBidi" w:cstheme="majorBidi"/>
          <w:sz w:val="24"/>
          <w:szCs w:val="24"/>
        </w:rPr>
        <w:t xml:space="preserve">promiscuity and </w:t>
      </w:r>
      <w:r w:rsidR="00691F0E">
        <w:rPr>
          <w:rFonts w:asciiTheme="majorBidi" w:hAnsiTheme="majorBidi" w:cstheme="majorBidi"/>
          <w:sz w:val="24"/>
          <w:szCs w:val="24"/>
        </w:rPr>
        <w:t>decency</w:t>
      </w:r>
      <w:r w:rsidR="00D2627F">
        <w:rPr>
          <w:rFonts w:asciiTheme="majorBidi" w:hAnsiTheme="majorBidi" w:cstheme="majorBidi"/>
          <w:sz w:val="24"/>
          <w:szCs w:val="24"/>
        </w:rPr>
        <w:t>, but rather between women</w:t>
      </w:r>
      <w:r w:rsidR="00641732">
        <w:rPr>
          <w:rFonts w:asciiTheme="majorBidi" w:hAnsiTheme="majorBidi" w:cstheme="majorBidi"/>
          <w:sz w:val="24"/>
          <w:szCs w:val="24"/>
        </w:rPr>
        <w:t>—</w:t>
      </w:r>
      <w:r w:rsidR="00D2627F">
        <w:rPr>
          <w:rFonts w:asciiTheme="majorBidi" w:hAnsiTheme="majorBidi" w:cstheme="majorBidi"/>
          <w:sz w:val="24"/>
          <w:szCs w:val="24"/>
        </w:rPr>
        <w:t xml:space="preserve">between </w:t>
      </w:r>
      <w:r w:rsidR="009710E6">
        <w:rPr>
          <w:rFonts w:asciiTheme="majorBidi" w:hAnsiTheme="majorBidi" w:cstheme="majorBidi"/>
          <w:sz w:val="24"/>
          <w:szCs w:val="24"/>
        </w:rPr>
        <w:t>Solcha</w:t>
      </w:r>
      <w:r w:rsidR="00691F0E">
        <w:rPr>
          <w:rFonts w:asciiTheme="majorBidi" w:hAnsiTheme="majorBidi" w:cstheme="majorBidi"/>
          <w:sz w:val="24"/>
          <w:szCs w:val="24"/>
        </w:rPr>
        <w:t>,</w:t>
      </w:r>
      <w:r w:rsidR="00D2627F">
        <w:rPr>
          <w:rFonts w:asciiTheme="majorBidi" w:hAnsiTheme="majorBidi" w:cstheme="majorBidi"/>
          <w:sz w:val="24"/>
          <w:szCs w:val="24"/>
        </w:rPr>
        <w:t xml:space="preserve"> his educated, liberal, anarchist girlfriend, and </w:t>
      </w:r>
      <w:r w:rsidR="00D03A2B">
        <w:rPr>
          <w:rFonts w:asciiTheme="majorBidi" w:hAnsiTheme="majorBidi" w:cstheme="majorBidi"/>
          <w:sz w:val="24"/>
          <w:szCs w:val="24"/>
        </w:rPr>
        <w:t>Keila</w:t>
      </w:r>
      <w:r w:rsidR="00D2627F">
        <w:rPr>
          <w:rFonts w:asciiTheme="majorBidi" w:hAnsiTheme="majorBidi" w:cstheme="majorBidi"/>
          <w:sz w:val="24"/>
          <w:szCs w:val="24"/>
        </w:rPr>
        <w:t xml:space="preserve">, and in this sense, his character </w:t>
      </w:r>
      <w:r w:rsidR="00E94C26">
        <w:rPr>
          <w:rFonts w:asciiTheme="majorBidi" w:hAnsiTheme="majorBidi" w:cstheme="majorBidi"/>
          <w:sz w:val="24"/>
          <w:szCs w:val="24"/>
        </w:rPr>
        <w:t>preempts</w:t>
      </w:r>
      <w:r w:rsidR="00D2627F">
        <w:rPr>
          <w:rFonts w:asciiTheme="majorBidi" w:hAnsiTheme="majorBidi" w:cstheme="majorBidi"/>
          <w:sz w:val="24"/>
          <w:szCs w:val="24"/>
        </w:rPr>
        <w:t xml:space="preserve"> the character of Herman in “Enemies, a Love Story.”</w:t>
      </w:r>
      <w:r w:rsidR="00BC5CBD">
        <w:rPr>
          <w:rFonts w:asciiTheme="majorBidi" w:hAnsiTheme="majorBidi" w:cstheme="majorBidi"/>
          <w:sz w:val="24"/>
          <w:szCs w:val="24"/>
          <w:vertAlign w:val="superscript"/>
        </w:rPr>
        <w:t>13</w:t>
      </w:r>
      <w:r w:rsidR="00D2627F">
        <w:rPr>
          <w:rFonts w:asciiTheme="majorBidi" w:hAnsiTheme="majorBidi" w:cstheme="majorBidi"/>
          <w:sz w:val="24"/>
          <w:szCs w:val="24"/>
        </w:rPr>
        <w:t xml:space="preserve"> He does not know what is true, he is skeptical and critical, and as such</w:t>
      </w:r>
      <w:r w:rsidR="00266E50">
        <w:rPr>
          <w:rFonts w:asciiTheme="majorBidi" w:hAnsiTheme="majorBidi" w:cstheme="majorBidi"/>
          <w:sz w:val="24"/>
          <w:szCs w:val="24"/>
        </w:rPr>
        <w:t>,</w:t>
      </w:r>
      <w:r w:rsidR="00D2627F">
        <w:rPr>
          <w:rFonts w:asciiTheme="majorBidi" w:hAnsiTheme="majorBidi" w:cstheme="majorBidi"/>
          <w:sz w:val="24"/>
          <w:szCs w:val="24"/>
        </w:rPr>
        <w:t xml:space="preserve"> he genuinely does not know how to act. He is passive, empathetic and compassionate, and for that reason finds himself torn between loyalties, rejecting loyalty to one</w:t>
      </w:r>
      <w:r w:rsidR="00BC5CBD">
        <w:rPr>
          <w:rFonts w:asciiTheme="majorBidi" w:hAnsiTheme="majorBidi" w:cstheme="majorBidi"/>
          <w:sz w:val="24"/>
          <w:szCs w:val="24"/>
        </w:rPr>
        <w:t>—</w:t>
      </w:r>
      <w:r w:rsidR="00D2627F">
        <w:rPr>
          <w:rFonts w:asciiTheme="majorBidi" w:hAnsiTheme="majorBidi" w:cstheme="majorBidi"/>
          <w:sz w:val="24"/>
          <w:szCs w:val="24"/>
        </w:rPr>
        <w:t>either to God or to one woman</w:t>
      </w:r>
      <w:r w:rsidR="00BC5CBD">
        <w:rPr>
          <w:rFonts w:asciiTheme="majorBidi" w:hAnsiTheme="majorBidi" w:cstheme="majorBidi"/>
          <w:sz w:val="24"/>
          <w:szCs w:val="24"/>
        </w:rPr>
        <w:t>—</w:t>
      </w:r>
      <w:r w:rsidR="00D2627F">
        <w:rPr>
          <w:rFonts w:asciiTheme="majorBidi" w:hAnsiTheme="majorBidi" w:cstheme="majorBidi"/>
          <w:sz w:val="24"/>
          <w:szCs w:val="24"/>
        </w:rPr>
        <w:t xml:space="preserve">and choosing not to choose. </w:t>
      </w:r>
    </w:p>
    <w:p w14:paraId="6E57363C" w14:textId="0D26810E" w:rsidR="00D2627F" w:rsidRPr="00902933" w:rsidRDefault="00D2627F" w:rsidP="00902933">
      <w:pPr>
        <w:rPr>
          <w:rFonts w:asciiTheme="majorBidi" w:hAnsiTheme="majorBidi" w:cstheme="majorBidi"/>
          <w:color w:val="00B0F0"/>
          <w:sz w:val="24"/>
          <w:szCs w:val="24"/>
        </w:rPr>
      </w:pPr>
      <w:r>
        <w:rPr>
          <w:rFonts w:asciiTheme="majorBidi" w:hAnsiTheme="majorBidi" w:cstheme="majorBidi"/>
          <w:sz w:val="24"/>
          <w:szCs w:val="24"/>
        </w:rPr>
        <w:tab/>
      </w:r>
      <w:r w:rsidR="00210F95">
        <w:rPr>
          <w:rFonts w:asciiTheme="majorBidi" w:hAnsiTheme="majorBidi" w:cstheme="majorBidi"/>
          <w:sz w:val="24"/>
          <w:szCs w:val="24"/>
        </w:rPr>
        <w:t xml:space="preserve">Polygamy is the expression of secularization in </w:t>
      </w:r>
      <w:r w:rsidR="00C1143D">
        <w:rPr>
          <w:rFonts w:asciiTheme="majorBidi" w:hAnsiTheme="majorBidi" w:cstheme="majorBidi"/>
          <w:sz w:val="24"/>
          <w:szCs w:val="24"/>
        </w:rPr>
        <w:t>Bunem</w:t>
      </w:r>
      <w:r w:rsidR="00210F95">
        <w:rPr>
          <w:rFonts w:asciiTheme="majorBidi" w:hAnsiTheme="majorBidi" w:cstheme="majorBidi"/>
          <w:sz w:val="24"/>
          <w:szCs w:val="24"/>
        </w:rPr>
        <w:t xml:space="preserve">’s soul. But it is not the case that secular assuredness has replaced religious assuredness, but rather that the latter has been replaced by a lack of sureness, grim skepticism, and anguish and torment of the soul of one who is unable to decide, for he eternally sees the validity of all sides of things. As such, </w:t>
      </w:r>
      <w:r w:rsidR="00C1143D">
        <w:rPr>
          <w:rFonts w:asciiTheme="majorBidi" w:hAnsiTheme="majorBidi" w:cstheme="majorBidi"/>
          <w:sz w:val="24"/>
          <w:szCs w:val="24"/>
        </w:rPr>
        <w:t>Bunem</w:t>
      </w:r>
      <w:r w:rsidR="00210F95">
        <w:rPr>
          <w:rFonts w:asciiTheme="majorBidi" w:hAnsiTheme="majorBidi" w:cstheme="majorBidi"/>
          <w:sz w:val="24"/>
          <w:szCs w:val="24"/>
        </w:rPr>
        <w:t xml:space="preserve"> </w:t>
      </w:r>
      <w:r w:rsidR="00691F0E">
        <w:rPr>
          <w:rFonts w:asciiTheme="majorBidi" w:hAnsiTheme="majorBidi" w:cstheme="majorBidi"/>
          <w:sz w:val="24"/>
          <w:szCs w:val="24"/>
        </w:rPr>
        <w:t>feels close</w:t>
      </w:r>
      <w:r w:rsidR="00266E50">
        <w:rPr>
          <w:rFonts w:asciiTheme="majorBidi" w:hAnsiTheme="majorBidi" w:cstheme="majorBidi"/>
          <w:sz w:val="24"/>
          <w:szCs w:val="24"/>
        </w:rPr>
        <w:t>ness</w:t>
      </w:r>
      <w:r w:rsidR="00691F0E">
        <w:rPr>
          <w:rFonts w:asciiTheme="majorBidi" w:hAnsiTheme="majorBidi" w:cstheme="majorBidi"/>
          <w:sz w:val="24"/>
          <w:szCs w:val="24"/>
        </w:rPr>
        <w:t xml:space="preserve"> </w:t>
      </w:r>
      <w:r w:rsidR="00210F95">
        <w:rPr>
          <w:rFonts w:asciiTheme="majorBidi" w:hAnsiTheme="majorBidi" w:cstheme="majorBidi"/>
          <w:sz w:val="24"/>
          <w:szCs w:val="24"/>
        </w:rPr>
        <w:t xml:space="preserve">to </w:t>
      </w:r>
      <w:r w:rsidR="00D03A2B">
        <w:rPr>
          <w:rFonts w:asciiTheme="majorBidi" w:hAnsiTheme="majorBidi" w:cstheme="majorBidi"/>
          <w:sz w:val="24"/>
          <w:szCs w:val="24"/>
        </w:rPr>
        <w:t>Keila</w:t>
      </w:r>
      <w:r w:rsidR="00210F95">
        <w:rPr>
          <w:rFonts w:asciiTheme="majorBidi" w:hAnsiTheme="majorBidi" w:cstheme="majorBidi"/>
          <w:sz w:val="24"/>
          <w:szCs w:val="24"/>
        </w:rPr>
        <w:t>, not only</w:t>
      </w:r>
      <w:r w:rsidR="00691F0E">
        <w:rPr>
          <w:rFonts w:asciiTheme="majorBidi" w:hAnsiTheme="majorBidi" w:cstheme="majorBidi"/>
          <w:sz w:val="24"/>
          <w:szCs w:val="24"/>
        </w:rPr>
        <w:t xml:space="preserve"> lust</w:t>
      </w:r>
      <w:r w:rsidR="00210F95">
        <w:rPr>
          <w:rFonts w:asciiTheme="majorBidi" w:hAnsiTheme="majorBidi" w:cstheme="majorBidi"/>
          <w:sz w:val="24"/>
          <w:szCs w:val="24"/>
        </w:rPr>
        <w:t>. He recognizes in her the pendulum and the poles of impurity and purity</w:t>
      </w:r>
      <w:r w:rsidR="00691F0E">
        <w:rPr>
          <w:rFonts w:asciiTheme="majorBidi" w:hAnsiTheme="majorBidi" w:cstheme="majorBidi"/>
          <w:sz w:val="24"/>
          <w:szCs w:val="24"/>
        </w:rPr>
        <w:t>,</w:t>
      </w:r>
      <w:r w:rsidR="00210F95">
        <w:rPr>
          <w:rFonts w:asciiTheme="majorBidi" w:hAnsiTheme="majorBidi" w:cstheme="majorBidi"/>
          <w:sz w:val="24"/>
          <w:szCs w:val="24"/>
        </w:rPr>
        <w:t xml:space="preserve"> </w:t>
      </w:r>
      <w:r w:rsidR="00691F0E">
        <w:rPr>
          <w:rFonts w:asciiTheme="majorBidi" w:hAnsiTheme="majorBidi" w:cstheme="majorBidi"/>
          <w:sz w:val="24"/>
          <w:szCs w:val="24"/>
        </w:rPr>
        <w:t xml:space="preserve">which </w:t>
      </w:r>
      <w:r w:rsidR="00210F95">
        <w:rPr>
          <w:rFonts w:asciiTheme="majorBidi" w:hAnsiTheme="majorBidi" w:cstheme="majorBidi"/>
          <w:sz w:val="24"/>
          <w:szCs w:val="24"/>
        </w:rPr>
        <w:t xml:space="preserve">work their magic on him, and with which he identifies. He says to her: </w:t>
      </w:r>
      <w:r w:rsidR="00210F95" w:rsidRPr="00902933">
        <w:rPr>
          <w:rFonts w:asciiTheme="majorBidi" w:hAnsiTheme="majorBidi" w:cstheme="majorBidi"/>
          <w:sz w:val="24"/>
          <w:szCs w:val="24"/>
        </w:rPr>
        <w:t>“You have a pure soul”</w:t>
      </w:r>
      <w:r w:rsidR="00057775">
        <w:rPr>
          <w:rFonts w:asciiTheme="majorBidi" w:hAnsiTheme="majorBidi" w:cstheme="majorBidi"/>
          <w:sz w:val="24"/>
          <w:szCs w:val="24"/>
        </w:rPr>
        <w:t xml:space="preserve"> (222),</w:t>
      </w:r>
      <w:r w:rsidR="00210F95" w:rsidRPr="00902933">
        <w:rPr>
          <w:rFonts w:asciiTheme="majorBidi" w:hAnsiTheme="majorBidi" w:cstheme="majorBidi"/>
          <w:sz w:val="24"/>
          <w:szCs w:val="24"/>
        </w:rPr>
        <w:t xml:space="preserve"> </w:t>
      </w:r>
      <w:r w:rsidR="00210F95">
        <w:rPr>
          <w:rFonts w:asciiTheme="majorBidi" w:hAnsiTheme="majorBidi" w:cstheme="majorBidi"/>
          <w:sz w:val="24"/>
          <w:szCs w:val="24"/>
        </w:rPr>
        <w:t xml:space="preserve">and </w:t>
      </w:r>
      <w:r w:rsidR="00210F95" w:rsidRPr="00902933">
        <w:rPr>
          <w:rFonts w:asciiTheme="majorBidi" w:hAnsiTheme="majorBidi" w:cstheme="majorBidi"/>
          <w:sz w:val="24"/>
          <w:szCs w:val="24"/>
        </w:rPr>
        <w:t>wonders “</w:t>
      </w:r>
      <w:r w:rsidR="00902933" w:rsidRPr="00902933">
        <w:rPr>
          <w:rFonts w:asciiTheme="majorBidi" w:hAnsiTheme="majorBidi" w:cstheme="majorBidi"/>
          <w:sz w:val="24"/>
          <w:szCs w:val="24"/>
        </w:rPr>
        <w:t>How could she have gone through all this and remained pure?</w:t>
      </w:r>
      <w:r w:rsidR="00210F95">
        <w:rPr>
          <w:rFonts w:asciiTheme="majorBidi" w:hAnsiTheme="majorBidi" w:cstheme="majorBidi"/>
          <w:sz w:val="24"/>
          <w:szCs w:val="24"/>
        </w:rPr>
        <w:t>”</w:t>
      </w:r>
      <w:r w:rsidR="00057775">
        <w:rPr>
          <w:rFonts w:asciiTheme="majorBidi" w:hAnsiTheme="majorBidi" w:cstheme="majorBidi"/>
          <w:sz w:val="24"/>
          <w:szCs w:val="24"/>
        </w:rPr>
        <w:t xml:space="preserve"> (224).</w:t>
      </w:r>
      <w:r w:rsidR="00210F95">
        <w:rPr>
          <w:rFonts w:asciiTheme="majorBidi" w:hAnsiTheme="majorBidi" w:cstheme="majorBidi"/>
          <w:sz w:val="24"/>
          <w:szCs w:val="24"/>
        </w:rPr>
        <w:t xml:space="preserve"> </w:t>
      </w:r>
    </w:p>
    <w:p w14:paraId="5DF47042" w14:textId="535BB9B9" w:rsidR="006501BE" w:rsidRPr="000B1C1D" w:rsidRDefault="00210F95" w:rsidP="002A1AB7">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 xml:space="preserve">Keila </w:t>
      </w:r>
      <w:r>
        <w:rPr>
          <w:rFonts w:asciiTheme="majorBidi" w:hAnsiTheme="majorBidi" w:cstheme="majorBidi"/>
          <w:sz w:val="24"/>
          <w:szCs w:val="24"/>
        </w:rPr>
        <w:t xml:space="preserve">seeks to be rehabilitated from </w:t>
      </w:r>
      <w:r w:rsidR="00266E50">
        <w:rPr>
          <w:rFonts w:asciiTheme="majorBidi" w:hAnsiTheme="majorBidi" w:cstheme="majorBidi"/>
          <w:sz w:val="24"/>
          <w:szCs w:val="24"/>
        </w:rPr>
        <w:t xml:space="preserve">a </w:t>
      </w:r>
      <w:r>
        <w:rPr>
          <w:rFonts w:asciiTheme="majorBidi" w:hAnsiTheme="majorBidi" w:cstheme="majorBidi"/>
          <w:sz w:val="24"/>
          <w:szCs w:val="24"/>
        </w:rPr>
        <w:t xml:space="preserve">life of multiple commitments and liaisons with many men and masters, and to move herself into the realm of </w:t>
      </w:r>
      <w:r w:rsidRPr="00CE7517">
        <w:rPr>
          <w:rFonts w:asciiTheme="majorBidi" w:hAnsiTheme="majorBidi" w:cstheme="majorBidi"/>
          <w:sz w:val="24"/>
          <w:szCs w:val="24"/>
        </w:rPr>
        <w:t>commitment</w:t>
      </w:r>
      <w:r>
        <w:rPr>
          <w:rFonts w:asciiTheme="majorBidi" w:hAnsiTheme="majorBidi" w:cstheme="majorBidi"/>
          <w:sz w:val="24"/>
          <w:szCs w:val="24"/>
        </w:rPr>
        <w:t xml:space="preserve"> to one master only. The novel has her encounter </w:t>
      </w:r>
      <w:r w:rsidR="00C1143D">
        <w:rPr>
          <w:rFonts w:asciiTheme="majorBidi" w:hAnsiTheme="majorBidi" w:cstheme="majorBidi"/>
          <w:sz w:val="24"/>
          <w:szCs w:val="24"/>
        </w:rPr>
        <w:t>Bunem</w:t>
      </w:r>
      <w:r>
        <w:rPr>
          <w:rFonts w:asciiTheme="majorBidi" w:hAnsiTheme="majorBidi" w:cstheme="majorBidi"/>
          <w:sz w:val="24"/>
          <w:szCs w:val="24"/>
        </w:rPr>
        <w:t xml:space="preserve">, of all people, who, in his rebellion against and critique of </w:t>
      </w:r>
      <w:r>
        <w:rPr>
          <w:rFonts w:asciiTheme="majorBidi" w:hAnsiTheme="majorBidi" w:cstheme="majorBidi"/>
          <w:sz w:val="24"/>
          <w:szCs w:val="24"/>
        </w:rPr>
        <w:lastRenderedPageBreak/>
        <w:t xml:space="preserve">the old world of values has chosen to reject monogamy. His arguments with his friends at the atelier, and particularly with </w:t>
      </w:r>
      <w:r w:rsidR="009710E6">
        <w:rPr>
          <w:rFonts w:asciiTheme="majorBidi" w:hAnsiTheme="majorBidi" w:cstheme="majorBidi"/>
          <w:sz w:val="24"/>
          <w:szCs w:val="24"/>
        </w:rPr>
        <w:t>Solcha</w:t>
      </w:r>
      <w:r>
        <w:rPr>
          <w:rFonts w:asciiTheme="majorBidi" w:hAnsiTheme="majorBidi" w:cstheme="majorBidi"/>
          <w:sz w:val="24"/>
          <w:szCs w:val="24"/>
        </w:rPr>
        <w:t xml:space="preserve">, his girlfriend, </w:t>
      </w:r>
      <w:r w:rsidR="00470468">
        <w:rPr>
          <w:rFonts w:asciiTheme="majorBidi" w:hAnsiTheme="majorBidi" w:cstheme="majorBidi"/>
          <w:sz w:val="24"/>
          <w:szCs w:val="24"/>
        </w:rPr>
        <w:t xml:space="preserve">serve to emphasize this stance. It is revolutionary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 who advocates for a conservative approach to the subject, at least in </w:t>
      </w:r>
      <w:r w:rsidR="00C1143D">
        <w:rPr>
          <w:rFonts w:asciiTheme="majorBidi" w:hAnsiTheme="majorBidi" w:cstheme="majorBidi"/>
          <w:sz w:val="24"/>
          <w:szCs w:val="24"/>
        </w:rPr>
        <w:t>Bunem</w:t>
      </w:r>
      <w:r w:rsidR="00470468">
        <w:rPr>
          <w:rFonts w:asciiTheme="majorBidi" w:hAnsiTheme="majorBidi" w:cstheme="majorBidi"/>
          <w:sz w:val="24"/>
          <w:szCs w:val="24"/>
        </w:rPr>
        <w:t xml:space="preserve">’s opinion. </w:t>
      </w:r>
      <w:r w:rsidR="007F24EE">
        <w:rPr>
          <w:rFonts w:asciiTheme="majorBidi" w:hAnsiTheme="majorBidi" w:cstheme="majorBidi"/>
          <w:sz w:val="24"/>
          <w:szCs w:val="24"/>
        </w:rPr>
        <w:t xml:space="preserve">True,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 </w:t>
      </w:r>
      <w:r w:rsidR="007F24EE">
        <w:rPr>
          <w:rFonts w:asciiTheme="majorBidi" w:hAnsiTheme="majorBidi" w:cstheme="majorBidi"/>
          <w:sz w:val="24"/>
          <w:szCs w:val="24"/>
        </w:rPr>
        <w:t>rejects</w:t>
      </w:r>
      <w:r w:rsidR="00470468">
        <w:rPr>
          <w:rFonts w:asciiTheme="majorBidi" w:hAnsiTheme="majorBidi" w:cstheme="majorBidi"/>
          <w:sz w:val="24"/>
          <w:szCs w:val="24"/>
        </w:rPr>
        <w:t xml:space="preserve"> the formal institution of </w:t>
      </w:r>
      <w:r w:rsidR="00470468" w:rsidRPr="009710E6">
        <w:rPr>
          <w:rFonts w:asciiTheme="majorBidi" w:hAnsiTheme="majorBidi" w:cstheme="majorBidi"/>
          <w:sz w:val="24"/>
          <w:szCs w:val="24"/>
        </w:rPr>
        <w:t xml:space="preserve">marriage, and </w:t>
      </w:r>
      <w:r w:rsidR="00470468" w:rsidRPr="006160E2">
        <w:rPr>
          <w:rFonts w:asciiTheme="majorBidi" w:hAnsiTheme="majorBidi" w:cstheme="majorBidi"/>
          <w:sz w:val="24"/>
          <w:szCs w:val="24"/>
        </w:rPr>
        <w:t>“</w:t>
      </w:r>
      <w:r w:rsidR="009710E6" w:rsidRPr="006160E2">
        <w:rPr>
          <w:rFonts w:asciiTheme="majorBidi" w:hAnsiTheme="majorBidi" w:cstheme="majorBidi"/>
          <w:sz w:val="24"/>
          <w:szCs w:val="24"/>
        </w:rPr>
        <w:t>says in every opportunity that the institution of marriage is stale, old-fashioned, false, hypocritical”</w:t>
      </w:r>
      <w:r w:rsidR="00057775">
        <w:rPr>
          <w:rFonts w:asciiTheme="majorBidi" w:hAnsiTheme="majorBidi" w:cstheme="majorBidi"/>
          <w:sz w:val="24"/>
          <w:szCs w:val="24"/>
        </w:rPr>
        <w:t xml:space="preserve"> (153).</w:t>
      </w:r>
      <w:r w:rsidR="00470468" w:rsidRPr="009710E6">
        <w:rPr>
          <w:rFonts w:asciiTheme="majorBidi" w:hAnsiTheme="majorBidi" w:cstheme="majorBidi"/>
          <w:sz w:val="24"/>
          <w:szCs w:val="24"/>
        </w:rPr>
        <w:t xml:space="preserve"> But </w:t>
      </w:r>
      <w:r w:rsidR="00470468">
        <w:rPr>
          <w:rFonts w:asciiTheme="majorBidi" w:hAnsiTheme="majorBidi" w:cstheme="majorBidi"/>
          <w:sz w:val="24"/>
          <w:szCs w:val="24"/>
        </w:rPr>
        <w:t xml:space="preserve">what is the value of </w:t>
      </w:r>
      <w:r w:rsidR="009710E6">
        <w:rPr>
          <w:rFonts w:asciiTheme="majorBidi" w:hAnsiTheme="majorBidi" w:cstheme="majorBidi"/>
          <w:sz w:val="24"/>
          <w:szCs w:val="24"/>
        </w:rPr>
        <w:t>Solcha</w:t>
      </w:r>
      <w:r w:rsidR="00470468">
        <w:rPr>
          <w:rFonts w:asciiTheme="majorBidi" w:hAnsiTheme="majorBidi" w:cstheme="majorBidi"/>
          <w:sz w:val="24"/>
          <w:szCs w:val="24"/>
        </w:rPr>
        <w:t xml:space="preserve">’s anarchism if she is unwilling to reject </w:t>
      </w:r>
      <w:r w:rsidR="00470468" w:rsidRPr="006160E2">
        <w:rPr>
          <w:rFonts w:asciiTheme="majorBidi" w:hAnsiTheme="majorBidi" w:cstheme="majorBidi"/>
          <w:sz w:val="24"/>
          <w:szCs w:val="24"/>
        </w:rPr>
        <w:t>monogamy</w:t>
      </w:r>
      <w:r w:rsidR="00057775">
        <w:rPr>
          <w:rFonts w:asciiTheme="majorBidi" w:hAnsiTheme="majorBidi" w:cstheme="majorBidi"/>
          <w:sz w:val="24"/>
          <w:szCs w:val="24"/>
        </w:rPr>
        <w:t>—</w:t>
      </w:r>
      <w:r w:rsidR="00470468" w:rsidRPr="006160E2">
        <w:rPr>
          <w:rFonts w:asciiTheme="majorBidi" w:hAnsiTheme="majorBidi" w:cstheme="majorBidi"/>
          <w:sz w:val="24"/>
          <w:szCs w:val="24"/>
        </w:rPr>
        <w:t xml:space="preserve">“the </w:t>
      </w:r>
      <w:r w:rsidR="006160E2" w:rsidRPr="006160E2">
        <w:rPr>
          <w:rFonts w:asciiTheme="majorBidi" w:hAnsiTheme="majorBidi" w:cstheme="majorBidi"/>
          <w:sz w:val="24"/>
          <w:szCs w:val="24"/>
        </w:rPr>
        <w:t xml:space="preserve">biggest </w:t>
      </w:r>
      <w:r w:rsidR="00470468" w:rsidRPr="006160E2">
        <w:rPr>
          <w:rFonts w:asciiTheme="majorBidi" w:hAnsiTheme="majorBidi" w:cstheme="majorBidi"/>
          <w:sz w:val="24"/>
          <w:szCs w:val="24"/>
        </w:rPr>
        <w:t xml:space="preserve">lie </w:t>
      </w:r>
      <w:r w:rsidR="006160E2" w:rsidRPr="006160E2">
        <w:rPr>
          <w:rFonts w:asciiTheme="majorBidi" w:hAnsiTheme="majorBidi" w:cstheme="majorBidi"/>
          <w:sz w:val="24"/>
          <w:szCs w:val="24"/>
        </w:rPr>
        <w:t>of</w:t>
      </w:r>
      <w:r w:rsidR="00B00983">
        <w:rPr>
          <w:rFonts w:asciiTheme="majorBidi" w:hAnsiTheme="majorBidi" w:cstheme="majorBidi"/>
          <w:sz w:val="24"/>
          <w:szCs w:val="24"/>
        </w:rPr>
        <w:t xml:space="preserve"> </w:t>
      </w:r>
      <w:r w:rsidR="00470468" w:rsidRPr="006160E2">
        <w:rPr>
          <w:rFonts w:asciiTheme="majorBidi" w:hAnsiTheme="majorBidi" w:cstheme="majorBidi"/>
          <w:sz w:val="24"/>
          <w:szCs w:val="24"/>
        </w:rPr>
        <w:t>all</w:t>
      </w:r>
      <w:r w:rsidR="002A1AB7">
        <w:rPr>
          <w:rFonts w:asciiTheme="majorBidi" w:hAnsiTheme="majorBidi" w:cstheme="majorBidi"/>
          <w:sz w:val="24"/>
          <w:szCs w:val="24"/>
        </w:rPr>
        <w:t>,</w:t>
      </w:r>
      <w:r w:rsidR="00470468" w:rsidRPr="006160E2">
        <w:rPr>
          <w:rFonts w:asciiTheme="majorBidi" w:hAnsiTheme="majorBidi" w:cstheme="majorBidi"/>
          <w:sz w:val="24"/>
          <w:szCs w:val="24"/>
        </w:rPr>
        <w:t>”</w:t>
      </w:r>
      <w:r w:rsidR="006160E2" w:rsidRPr="006160E2">
        <w:rPr>
          <w:rFonts w:asciiTheme="majorBidi" w:hAnsiTheme="majorBidi" w:cstheme="majorBidi"/>
          <w:sz w:val="24"/>
          <w:szCs w:val="24"/>
        </w:rPr>
        <w:t xml:space="preserve"> </w:t>
      </w:r>
      <w:r w:rsidR="00470468" w:rsidRPr="006160E2">
        <w:rPr>
          <w:rFonts w:asciiTheme="majorBidi" w:hAnsiTheme="majorBidi" w:cstheme="majorBidi"/>
          <w:sz w:val="24"/>
          <w:szCs w:val="24"/>
        </w:rPr>
        <w:t xml:space="preserve">thinks </w:t>
      </w:r>
      <w:r w:rsidR="00C1143D" w:rsidRPr="006160E2">
        <w:rPr>
          <w:rFonts w:asciiTheme="majorBidi" w:hAnsiTheme="majorBidi" w:cstheme="majorBidi"/>
          <w:sz w:val="24"/>
          <w:szCs w:val="24"/>
        </w:rPr>
        <w:t>Bunem</w:t>
      </w:r>
      <w:r w:rsidR="002A1AB7">
        <w:rPr>
          <w:rFonts w:asciiTheme="majorBidi" w:hAnsiTheme="majorBidi" w:cstheme="majorBidi"/>
          <w:sz w:val="24"/>
          <w:szCs w:val="24"/>
        </w:rPr>
        <w:t xml:space="preserve"> (158)</w:t>
      </w:r>
      <w:r w:rsidR="00470468" w:rsidRPr="006160E2">
        <w:rPr>
          <w:rFonts w:asciiTheme="majorBidi" w:hAnsiTheme="majorBidi" w:cstheme="majorBidi"/>
          <w:sz w:val="24"/>
          <w:szCs w:val="24"/>
        </w:rPr>
        <w:t xml:space="preserve">. </w:t>
      </w:r>
      <w:r w:rsidR="009710E6" w:rsidRPr="006160E2">
        <w:rPr>
          <w:rFonts w:asciiTheme="majorBidi" w:hAnsiTheme="majorBidi" w:cstheme="majorBidi"/>
          <w:sz w:val="24"/>
          <w:szCs w:val="24"/>
        </w:rPr>
        <w:t>Solcha</w:t>
      </w:r>
      <w:r w:rsidR="00470468">
        <w:rPr>
          <w:rFonts w:asciiTheme="majorBidi" w:hAnsiTheme="majorBidi" w:cstheme="majorBidi"/>
          <w:sz w:val="24"/>
          <w:szCs w:val="24"/>
        </w:rPr>
        <w:t xml:space="preserve"> has s</w:t>
      </w:r>
      <w:r w:rsidR="007F24EE">
        <w:rPr>
          <w:rFonts w:asciiTheme="majorBidi" w:hAnsiTheme="majorBidi" w:cstheme="majorBidi"/>
          <w:sz w:val="24"/>
          <w:szCs w:val="24"/>
        </w:rPr>
        <w:t>ound</w:t>
      </w:r>
      <w:r w:rsidR="00470468">
        <w:rPr>
          <w:rFonts w:asciiTheme="majorBidi" w:hAnsiTheme="majorBidi" w:cstheme="majorBidi"/>
          <w:sz w:val="24"/>
          <w:szCs w:val="24"/>
        </w:rPr>
        <w:t xml:space="preserve"> logical, moral, well-formulated views against polygamy, despite her liberalism: she is unwilling</w:t>
      </w:r>
      <w:r w:rsidR="007F24EE">
        <w:rPr>
          <w:rFonts w:asciiTheme="majorBidi" w:hAnsiTheme="majorBidi" w:cstheme="majorBidi"/>
          <w:sz w:val="24"/>
          <w:szCs w:val="24"/>
        </w:rPr>
        <w:t xml:space="preserve"> </w:t>
      </w:r>
      <w:r w:rsidR="00470468">
        <w:rPr>
          <w:rFonts w:asciiTheme="majorBidi" w:hAnsiTheme="majorBidi" w:cstheme="majorBidi"/>
          <w:sz w:val="24"/>
          <w:szCs w:val="24"/>
        </w:rPr>
        <w:t>to commit to a man who will not take responsibility for a child who might be born</w:t>
      </w:r>
      <w:r w:rsidR="00CE7517">
        <w:rPr>
          <w:rFonts w:asciiTheme="majorBidi" w:hAnsiTheme="majorBidi" w:cstheme="majorBidi"/>
          <w:sz w:val="24"/>
          <w:szCs w:val="24"/>
        </w:rPr>
        <w:t xml:space="preserve"> </w:t>
      </w:r>
      <w:r w:rsidR="00B00983">
        <w:rPr>
          <w:rFonts w:asciiTheme="majorBidi" w:hAnsiTheme="majorBidi" w:cstheme="majorBidi"/>
          <w:sz w:val="24"/>
          <w:szCs w:val="24"/>
        </w:rPr>
        <w:t xml:space="preserve">as a result </w:t>
      </w:r>
      <w:r w:rsidR="00EF0688">
        <w:rPr>
          <w:rFonts w:asciiTheme="majorBidi" w:hAnsiTheme="majorBidi" w:cstheme="majorBidi"/>
          <w:sz w:val="24"/>
          <w:szCs w:val="24"/>
        </w:rPr>
        <w:t xml:space="preserve">of these </w:t>
      </w:r>
      <w:r w:rsidR="00470468">
        <w:rPr>
          <w:rFonts w:asciiTheme="majorBidi" w:hAnsiTheme="majorBidi" w:cstheme="majorBidi"/>
          <w:sz w:val="24"/>
          <w:szCs w:val="24"/>
        </w:rPr>
        <w:t xml:space="preserve">relations. </w:t>
      </w:r>
      <w:r w:rsidR="00470468" w:rsidRPr="006160E2">
        <w:rPr>
          <w:rFonts w:asciiTheme="majorBidi" w:hAnsiTheme="majorBidi" w:cstheme="majorBidi"/>
          <w:sz w:val="24"/>
          <w:szCs w:val="24"/>
        </w:rPr>
        <w:t>“</w:t>
      </w:r>
      <w:r w:rsidR="00470468" w:rsidRPr="000B1C1D">
        <w:rPr>
          <w:rFonts w:asciiTheme="majorBidi" w:hAnsiTheme="majorBidi" w:cstheme="majorBidi"/>
          <w:sz w:val="24"/>
          <w:szCs w:val="24"/>
        </w:rPr>
        <w:t xml:space="preserve">One side should bear the </w:t>
      </w:r>
      <w:r w:rsidR="006160E2" w:rsidRPr="000B1C1D">
        <w:rPr>
          <w:rFonts w:asciiTheme="majorBidi" w:hAnsiTheme="majorBidi" w:cstheme="majorBidi"/>
          <w:sz w:val="24"/>
          <w:szCs w:val="24"/>
        </w:rPr>
        <w:t>whole</w:t>
      </w:r>
      <w:r w:rsidR="00470468" w:rsidRPr="000B1C1D">
        <w:rPr>
          <w:rFonts w:asciiTheme="majorBidi" w:hAnsiTheme="majorBidi" w:cstheme="majorBidi"/>
          <w:sz w:val="24"/>
          <w:szCs w:val="24"/>
        </w:rPr>
        <w:t xml:space="preserve"> burden, and the other should </w:t>
      </w:r>
      <w:r w:rsidR="006160E2" w:rsidRPr="000B1C1D">
        <w:rPr>
          <w:rFonts w:asciiTheme="majorBidi" w:hAnsiTheme="majorBidi" w:cstheme="majorBidi"/>
          <w:sz w:val="24"/>
          <w:szCs w:val="24"/>
        </w:rPr>
        <w:t>only have the pleasure</w:t>
      </w:r>
      <w:r w:rsidR="00470468" w:rsidRPr="000B1C1D">
        <w:rPr>
          <w:rFonts w:asciiTheme="majorBidi" w:hAnsiTheme="majorBidi" w:cstheme="majorBidi"/>
          <w:sz w:val="24"/>
          <w:szCs w:val="24"/>
        </w:rPr>
        <w:t>?”</w:t>
      </w:r>
      <w:r w:rsidR="00057775">
        <w:rPr>
          <w:rFonts w:asciiTheme="majorBidi" w:hAnsiTheme="majorBidi" w:cstheme="majorBidi"/>
          <w:sz w:val="24"/>
          <w:szCs w:val="24"/>
        </w:rPr>
        <w:t xml:space="preserve"> (154).</w:t>
      </w:r>
      <w:r w:rsidR="00470468" w:rsidRPr="000B1C1D">
        <w:rPr>
          <w:rFonts w:asciiTheme="majorBidi" w:hAnsiTheme="majorBidi" w:cstheme="majorBidi"/>
          <w:sz w:val="24"/>
          <w:szCs w:val="24"/>
        </w:rPr>
        <w:t xml:space="preserve"> Free love</w:t>
      </w:r>
      <w:r w:rsidR="00641732">
        <w:rPr>
          <w:rFonts w:asciiTheme="majorBidi" w:hAnsiTheme="majorBidi" w:cstheme="majorBidi"/>
          <w:sz w:val="24"/>
          <w:szCs w:val="24"/>
        </w:rPr>
        <w:t>—</w:t>
      </w:r>
      <w:r w:rsidR="00470468" w:rsidRPr="000B1C1D">
        <w:rPr>
          <w:rFonts w:asciiTheme="majorBidi" w:hAnsiTheme="majorBidi" w:cstheme="majorBidi"/>
          <w:sz w:val="24"/>
          <w:szCs w:val="24"/>
        </w:rPr>
        <w:t>yes, but cheap promiscuity</w:t>
      </w:r>
      <w:r w:rsidR="00641732">
        <w:rPr>
          <w:rFonts w:asciiTheme="majorBidi" w:hAnsiTheme="majorBidi" w:cstheme="majorBidi"/>
          <w:sz w:val="24"/>
          <w:szCs w:val="24"/>
        </w:rPr>
        <w:t>—</w:t>
      </w:r>
      <w:r w:rsidR="00470468" w:rsidRPr="000B1C1D">
        <w:rPr>
          <w:rFonts w:asciiTheme="majorBidi" w:hAnsiTheme="majorBidi" w:cstheme="majorBidi"/>
          <w:sz w:val="24"/>
          <w:szCs w:val="24"/>
        </w:rPr>
        <w:t>no. In the atelier, “</w:t>
      </w:r>
      <w:r w:rsidR="00F9209E" w:rsidRPr="000B1C1D">
        <w:rPr>
          <w:rFonts w:asciiTheme="majorBidi" w:hAnsiTheme="majorBidi" w:cstheme="majorBidi"/>
          <w:sz w:val="24"/>
          <w:szCs w:val="24"/>
        </w:rPr>
        <w:t>The conversation now went over (…) to the subject of polygamy and monogamy and Bunem argued with Solch</w:t>
      </w:r>
      <w:r w:rsidR="00B00983">
        <w:rPr>
          <w:rFonts w:asciiTheme="majorBidi" w:hAnsiTheme="majorBidi" w:cstheme="majorBidi"/>
          <w:sz w:val="24"/>
          <w:szCs w:val="24"/>
        </w:rPr>
        <w:t>a</w:t>
      </w:r>
      <w:r w:rsidR="00F9209E" w:rsidRPr="000B1C1D">
        <w:rPr>
          <w:rFonts w:asciiTheme="majorBidi" w:hAnsiTheme="majorBidi" w:cstheme="majorBidi"/>
          <w:sz w:val="24"/>
          <w:szCs w:val="24"/>
        </w:rPr>
        <w:t>: ‘Since you constantly speak of abolishing all sentences, what about the worst sentence and the biggest lie of all – monogamy? The whole notion that a man can love only one woman was thrust upon mankind by the Christians. How is it neither Bakunin nor Kropotkin had the guts to come out against this falsehood?’</w:t>
      </w:r>
      <w:r w:rsidR="006501BE" w:rsidRPr="000B1C1D">
        <w:rPr>
          <w:rFonts w:asciiTheme="majorBidi" w:hAnsiTheme="majorBidi" w:cstheme="majorBidi"/>
          <w:sz w:val="24"/>
          <w:szCs w:val="24"/>
        </w:rPr>
        <w:t>”</w:t>
      </w:r>
      <w:r w:rsidR="00057775">
        <w:rPr>
          <w:rFonts w:asciiTheme="majorBidi" w:hAnsiTheme="majorBidi" w:cstheme="majorBidi"/>
          <w:sz w:val="24"/>
          <w:szCs w:val="24"/>
        </w:rPr>
        <w:t xml:space="preserve"> (158).</w:t>
      </w:r>
      <w:r w:rsidR="006501BE" w:rsidRPr="000B1C1D">
        <w:rPr>
          <w:rFonts w:asciiTheme="majorBidi" w:hAnsiTheme="majorBidi" w:cstheme="majorBidi"/>
          <w:sz w:val="24"/>
          <w:szCs w:val="24"/>
        </w:rPr>
        <w:t xml:space="preserve"> </w:t>
      </w:r>
    </w:p>
    <w:p w14:paraId="2C444C18" w14:textId="58D37CAA" w:rsidR="00210F95" w:rsidRDefault="006501BE" w:rsidP="004A1F98">
      <w:pPr>
        <w:rPr>
          <w:rFonts w:asciiTheme="majorBidi" w:hAnsiTheme="majorBidi" w:cstheme="majorBidi"/>
          <w:sz w:val="24"/>
          <w:szCs w:val="24"/>
        </w:rPr>
      </w:pPr>
      <w:r>
        <w:rPr>
          <w:rFonts w:asciiTheme="majorBidi" w:hAnsiTheme="majorBidi" w:cstheme="majorBidi"/>
          <w:sz w:val="24"/>
          <w:szCs w:val="24"/>
        </w:rPr>
        <w:tab/>
        <w:t xml:space="preserve">The rejection of monogamy is connected to the rejection of </w:t>
      </w:r>
      <w:r w:rsidR="0037331A">
        <w:rPr>
          <w:rFonts w:asciiTheme="majorBidi" w:hAnsiTheme="majorBidi" w:cstheme="majorBidi"/>
          <w:sz w:val="24"/>
          <w:szCs w:val="24"/>
        </w:rPr>
        <w:t xml:space="preserve">both </w:t>
      </w:r>
      <w:r>
        <w:rPr>
          <w:rFonts w:asciiTheme="majorBidi" w:hAnsiTheme="majorBidi" w:cstheme="majorBidi"/>
          <w:sz w:val="24"/>
          <w:szCs w:val="24"/>
        </w:rPr>
        <w:t xml:space="preserve">loyalty and commitment to one </w:t>
      </w:r>
      <w:r w:rsidR="00FF3DD0">
        <w:rPr>
          <w:rFonts w:asciiTheme="majorBidi" w:hAnsiTheme="majorBidi" w:cstheme="majorBidi"/>
          <w:sz w:val="24"/>
          <w:szCs w:val="24"/>
        </w:rPr>
        <w:t>G</w:t>
      </w:r>
      <w:r>
        <w:rPr>
          <w:rFonts w:asciiTheme="majorBidi" w:hAnsiTheme="majorBidi" w:cstheme="majorBidi"/>
          <w:sz w:val="24"/>
          <w:szCs w:val="24"/>
        </w:rPr>
        <w:t xml:space="preserve">od and </w:t>
      </w:r>
      <w:r w:rsidR="005866F1">
        <w:rPr>
          <w:rFonts w:asciiTheme="majorBidi" w:hAnsiTheme="majorBidi" w:cstheme="majorBidi"/>
          <w:sz w:val="24"/>
          <w:szCs w:val="24"/>
        </w:rPr>
        <w:t>the</w:t>
      </w:r>
      <w:r>
        <w:rPr>
          <w:rFonts w:asciiTheme="majorBidi" w:hAnsiTheme="majorBidi" w:cstheme="majorBidi"/>
          <w:sz w:val="24"/>
          <w:szCs w:val="24"/>
        </w:rPr>
        <w:t xml:space="preserve"> </w:t>
      </w:r>
      <w:r w:rsidR="005866F1">
        <w:rPr>
          <w:rFonts w:asciiTheme="majorBidi" w:hAnsiTheme="majorBidi" w:cstheme="majorBidi"/>
          <w:sz w:val="24"/>
          <w:szCs w:val="24"/>
        </w:rPr>
        <w:t>secular versions of religion, ideology, and other “isms”</w:t>
      </w:r>
      <w:r w:rsidR="00470468">
        <w:rPr>
          <w:rFonts w:asciiTheme="majorBidi" w:hAnsiTheme="majorBidi" w:cstheme="majorBidi"/>
          <w:sz w:val="24"/>
          <w:szCs w:val="24"/>
        </w:rPr>
        <w:t xml:space="preserve"> </w:t>
      </w:r>
      <w:r w:rsidR="005866F1">
        <w:rPr>
          <w:rFonts w:asciiTheme="majorBidi" w:hAnsiTheme="majorBidi" w:cstheme="majorBidi"/>
          <w:sz w:val="24"/>
          <w:szCs w:val="24"/>
        </w:rPr>
        <w:t xml:space="preserve">that </w:t>
      </w:r>
      <w:r w:rsidR="00C1143D">
        <w:rPr>
          <w:rFonts w:asciiTheme="majorBidi" w:hAnsiTheme="majorBidi" w:cstheme="majorBidi"/>
          <w:sz w:val="24"/>
          <w:szCs w:val="24"/>
        </w:rPr>
        <w:t>Bunem</w:t>
      </w:r>
      <w:r w:rsidR="005866F1">
        <w:rPr>
          <w:rFonts w:asciiTheme="majorBidi" w:hAnsiTheme="majorBidi" w:cstheme="majorBidi"/>
          <w:sz w:val="24"/>
          <w:szCs w:val="24"/>
        </w:rPr>
        <w:t xml:space="preserve"> rejects and criticizes with the same fervor with which he criti</w:t>
      </w:r>
      <w:r w:rsidR="0037331A">
        <w:rPr>
          <w:rFonts w:asciiTheme="majorBidi" w:hAnsiTheme="majorBidi" w:cstheme="majorBidi"/>
          <w:sz w:val="24"/>
          <w:szCs w:val="24"/>
        </w:rPr>
        <w:t>cizes</w:t>
      </w:r>
      <w:r w:rsidR="005866F1">
        <w:rPr>
          <w:rFonts w:asciiTheme="majorBidi" w:hAnsiTheme="majorBidi" w:cstheme="majorBidi"/>
          <w:sz w:val="24"/>
          <w:szCs w:val="24"/>
        </w:rPr>
        <w:t xml:space="preserve"> J</w:t>
      </w:r>
      <w:r w:rsidR="005866F1" w:rsidRPr="004A1F98">
        <w:rPr>
          <w:rFonts w:asciiTheme="majorBidi" w:hAnsiTheme="majorBidi" w:cstheme="majorBidi"/>
          <w:sz w:val="24"/>
          <w:szCs w:val="24"/>
        </w:rPr>
        <w:t>udaism, arguing that “not everything</w:t>
      </w:r>
      <w:r w:rsidR="004A1F98" w:rsidRPr="004A1F98">
        <w:rPr>
          <w:rFonts w:asciiTheme="majorBidi" w:hAnsiTheme="majorBidi" w:cstheme="majorBidi" w:hint="cs"/>
          <w:sz w:val="24"/>
          <w:szCs w:val="24"/>
          <w:rtl/>
        </w:rPr>
        <w:t xml:space="preserve"> </w:t>
      </w:r>
      <w:r w:rsidR="004A1F98" w:rsidRPr="004A1F98">
        <w:rPr>
          <w:rFonts w:asciiTheme="majorBidi" w:hAnsiTheme="majorBidi" w:cstheme="majorBidi"/>
          <w:sz w:val="24"/>
          <w:szCs w:val="24"/>
        </w:rPr>
        <w:t>that’s</w:t>
      </w:r>
      <w:r w:rsidR="005866F1" w:rsidRPr="004A1F98">
        <w:rPr>
          <w:rFonts w:asciiTheme="majorBidi" w:hAnsiTheme="majorBidi" w:cstheme="majorBidi"/>
          <w:sz w:val="24"/>
          <w:szCs w:val="24"/>
        </w:rPr>
        <w:t xml:space="preserve"> written </w:t>
      </w:r>
      <w:r w:rsidR="004A1F98" w:rsidRPr="004A1F98">
        <w:rPr>
          <w:rFonts w:asciiTheme="majorBidi" w:hAnsiTheme="majorBidi" w:cstheme="majorBidi"/>
          <w:sz w:val="24"/>
          <w:szCs w:val="24"/>
        </w:rPr>
        <w:t>there</w:t>
      </w:r>
      <w:r w:rsidR="005866F1" w:rsidRPr="004A1F98">
        <w:rPr>
          <w:rFonts w:asciiTheme="majorBidi" w:hAnsiTheme="majorBidi" w:cstheme="majorBidi"/>
          <w:sz w:val="24"/>
          <w:szCs w:val="24"/>
        </w:rPr>
        <w:t xml:space="preserve"> in true”</w:t>
      </w:r>
      <w:r w:rsidR="00057775">
        <w:rPr>
          <w:rFonts w:asciiTheme="majorBidi" w:hAnsiTheme="majorBidi" w:cstheme="majorBidi"/>
          <w:sz w:val="24"/>
          <w:szCs w:val="24"/>
        </w:rPr>
        <w:t xml:space="preserve"> (127),</w:t>
      </w:r>
      <w:r w:rsidR="005866F1" w:rsidRPr="004A1F98">
        <w:rPr>
          <w:rFonts w:asciiTheme="majorBidi" w:hAnsiTheme="majorBidi" w:cstheme="majorBidi"/>
          <w:sz w:val="24"/>
          <w:szCs w:val="24"/>
        </w:rPr>
        <w:t xml:space="preserve"> and “</w:t>
      </w:r>
      <w:r w:rsidR="004A1F98" w:rsidRPr="004A1F98">
        <w:rPr>
          <w:rFonts w:asciiTheme="majorBidi" w:hAnsiTheme="majorBidi" w:cstheme="majorBidi"/>
          <w:sz w:val="24"/>
          <w:szCs w:val="24"/>
        </w:rPr>
        <w:t>The fact that a lie lives long is no proof that it’s true</w:t>
      </w:r>
      <w:r w:rsidR="005866F1" w:rsidRPr="004A1F98">
        <w:rPr>
          <w:rFonts w:asciiTheme="majorBidi" w:hAnsiTheme="majorBidi" w:cstheme="majorBidi"/>
          <w:sz w:val="24"/>
          <w:szCs w:val="24"/>
        </w:rPr>
        <w:t>”</w:t>
      </w:r>
      <w:r w:rsidR="00057775">
        <w:rPr>
          <w:rFonts w:asciiTheme="majorBidi" w:hAnsiTheme="majorBidi" w:cstheme="majorBidi"/>
          <w:sz w:val="24"/>
          <w:szCs w:val="24"/>
        </w:rPr>
        <w:t xml:space="preserve"> (153).</w:t>
      </w:r>
      <w:r w:rsidR="005866F1" w:rsidRPr="004A1F98">
        <w:rPr>
          <w:rFonts w:asciiTheme="majorBidi" w:hAnsiTheme="majorBidi" w:cstheme="majorBidi"/>
          <w:sz w:val="24"/>
          <w:szCs w:val="24"/>
        </w:rPr>
        <w:t xml:space="preserve"> </w:t>
      </w:r>
    </w:p>
    <w:p w14:paraId="5B990729" w14:textId="77777777" w:rsidR="00317858" w:rsidRDefault="00317858" w:rsidP="004A1F98">
      <w:pPr>
        <w:rPr>
          <w:rFonts w:asciiTheme="majorBidi" w:hAnsiTheme="majorBidi" w:cstheme="majorBidi"/>
          <w:sz w:val="24"/>
          <w:szCs w:val="24"/>
          <w:rtl/>
        </w:rPr>
      </w:pPr>
    </w:p>
    <w:p w14:paraId="275E2460" w14:textId="77777777" w:rsidR="00237A8E" w:rsidRDefault="00317858" w:rsidP="00F75F0A">
      <w:pPr>
        <w:rPr>
          <w:rFonts w:asciiTheme="majorBidi" w:hAnsiTheme="majorBidi" w:cstheme="majorBidi"/>
          <w:sz w:val="24"/>
          <w:szCs w:val="24"/>
        </w:rPr>
      </w:pPr>
      <w:r>
        <w:rPr>
          <w:rFonts w:asciiTheme="majorBidi" w:hAnsiTheme="majorBidi" w:cstheme="majorBidi"/>
          <w:b/>
          <w:bCs/>
          <w:sz w:val="24"/>
          <w:szCs w:val="24"/>
        </w:rPr>
        <w:t>Psycho-sexual allegories of Judaism in times of changes</w:t>
      </w:r>
      <w:r w:rsidR="005866F1">
        <w:rPr>
          <w:rFonts w:asciiTheme="majorBidi" w:hAnsiTheme="majorBidi" w:cstheme="majorBidi"/>
          <w:sz w:val="24"/>
          <w:szCs w:val="24"/>
        </w:rPr>
        <w:tab/>
      </w:r>
    </w:p>
    <w:p w14:paraId="384E8F90" w14:textId="54A6A00A" w:rsidR="005866F1" w:rsidRDefault="005866F1" w:rsidP="004049E2">
      <w:pPr>
        <w:rPr>
          <w:rFonts w:asciiTheme="majorBidi" w:hAnsiTheme="majorBidi" w:cstheme="majorBidi"/>
          <w:sz w:val="24"/>
          <w:szCs w:val="24"/>
        </w:rPr>
      </w:pPr>
      <w:r>
        <w:rPr>
          <w:rFonts w:asciiTheme="majorBidi" w:hAnsiTheme="majorBidi" w:cstheme="majorBidi"/>
          <w:sz w:val="24"/>
          <w:szCs w:val="24"/>
        </w:rPr>
        <w:lastRenderedPageBreak/>
        <w:t xml:space="preserve">In comparison to </w:t>
      </w:r>
      <w:r w:rsidR="00D03A2B">
        <w:rPr>
          <w:rFonts w:asciiTheme="majorBidi" w:hAnsiTheme="majorBidi" w:cstheme="majorBidi"/>
          <w:sz w:val="24"/>
          <w:szCs w:val="24"/>
        </w:rPr>
        <w:t>Keila</w:t>
      </w:r>
      <w:r>
        <w:rPr>
          <w:rFonts w:asciiTheme="majorBidi" w:hAnsiTheme="majorBidi" w:cstheme="majorBidi"/>
          <w:sz w:val="24"/>
          <w:szCs w:val="24"/>
        </w:rPr>
        <w:t xml:space="preserve">, </w:t>
      </w:r>
      <w:r w:rsidR="00C1143D">
        <w:rPr>
          <w:rFonts w:asciiTheme="majorBidi" w:hAnsiTheme="majorBidi" w:cstheme="majorBidi"/>
          <w:sz w:val="24"/>
          <w:szCs w:val="24"/>
        </w:rPr>
        <w:t>Bunem</w:t>
      </w:r>
      <w:r>
        <w:rPr>
          <w:rFonts w:asciiTheme="majorBidi" w:hAnsiTheme="majorBidi" w:cstheme="majorBidi"/>
          <w:sz w:val="24"/>
          <w:szCs w:val="24"/>
        </w:rPr>
        <w:t xml:space="preserve"> is </w:t>
      </w:r>
      <w:r w:rsidR="00FF3DD0">
        <w:rPr>
          <w:rFonts w:asciiTheme="majorBidi" w:hAnsiTheme="majorBidi" w:cstheme="majorBidi"/>
          <w:sz w:val="24"/>
          <w:szCs w:val="24"/>
        </w:rPr>
        <w:t xml:space="preserve">a </w:t>
      </w:r>
      <w:r>
        <w:rPr>
          <w:rFonts w:asciiTheme="majorBidi" w:hAnsiTheme="majorBidi" w:cstheme="majorBidi"/>
          <w:sz w:val="24"/>
          <w:szCs w:val="24"/>
        </w:rPr>
        <w:t>privileged</w:t>
      </w:r>
      <w:r w:rsidR="00F75F0A">
        <w:rPr>
          <w:rFonts w:asciiTheme="majorBidi" w:hAnsiTheme="majorBidi" w:cstheme="majorBidi"/>
          <w:sz w:val="24"/>
          <w:szCs w:val="24"/>
        </w:rPr>
        <w:t xml:space="preserve"> </w:t>
      </w:r>
      <w:r w:rsidR="00FF3DD0">
        <w:rPr>
          <w:rFonts w:asciiTheme="majorBidi" w:hAnsiTheme="majorBidi" w:cstheme="majorBidi"/>
          <w:sz w:val="24"/>
          <w:szCs w:val="24"/>
        </w:rPr>
        <w:t xml:space="preserve">person </w:t>
      </w:r>
      <w:r w:rsidR="00F75F0A">
        <w:rPr>
          <w:rFonts w:asciiTheme="majorBidi" w:hAnsiTheme="majorBidi" w:cstheme="majorBidi"/>
          <w:sz w:val="24"/>
          <w:szCs w:val="24"/>
        </w:rPr>
        <w:t>who</w:t>
      </w:r>
      <w:r w:rsidRPr="008D707C">
        <w:rPr>
          <w:rFonts w:asciiTheme="majorBidi" w:hAnsiTheme="majorBidi" w:cstheme="majorBidi"/>
          <w:color w:val="00B050"/>
          <w:sz w:val="24"/>
          <w:szCs w:val="24"/>
        </w:rPr>
        <w:t xml:space="preserve"> </w:t>
      </w:r>
      <w:r w:rsidRPr="001041F2">
        <w:rPr>
          <w:rFonts w:asciiTheme="majorBidi" w:hAnsiTheme="majorBidi" w:cstheme="majorBidi"/>
          <w:sz w:val="24"/>
          <w:szCs w:val="24"/>
        </w:rPr>
        <w:t>search</w:t>
      </w:r>
      <w:r w:rsidR="00F75F0A" w:rsidRPr="001041F2">
        <w:rPr>
          <w:rFonts w:asciiTheme="majorBidi" w:hAnsiTheme="majorBidi" w:cstheme="majorBidi"/>
          <w:sz w:val="24"/>
          <w:szCs w:val="24"/>
        </w:rPr>
        <w:t>es</w:t>
      </w:r>
      <w:r w:rsidRPr="001041F2">
        <w:rPr>
          <w:rFonts w:asciiTheme="majorBidi" w:hAnsiTheme="majorBidi" w:cstheme="majorBidi"/>
          <w:sz w:val="24"/>
          <w:szCs w:val="24"/>
        </w:rPr>
        <w:t xml:space="preserve"> for truth and liberty</w:t>
      </w:r>
      <w:r>
        <w:rPr>
          <w:rFonts w:asciiTheme="majorBidi" w:hAnsiTheme="majorBidi" w:cstheme="majorBidi"/>
          <w:sz w:val="24"/>
          <w:szCs w:val="24"/>
        </w:rPr>
        <w:t xml:space="preserve">, while </w:t>
      </w:r>
      <w:r w:rsidR="00F75F0A">
        <w:rPr>
          <w:rFonts w:asciiTheme="majorBidi" w:hAnsiTheme="majorBidi" w:cstheme="majorBidi"/>
          <w:sz w:val="24"/>
          <w:szCs w:val="24"/>
        </w:rPr>
        <w:t xml:space="preserve">she </w:t>
      </w:r>
      <w:r>
        <w:rPr>
          <w:rFonts w:asciiTheme="majorBidi" w:hAnsiTheme="majorBidi" w:cstheme="majorBidi"/>
          <w:sz w:val="24"/>
          <w:szCs w:val="24"/>
        </w:rPr>
        <w:t xml:space="preserve">only </w:t>
      </w:r>
      <w:r w:rsidR="00F75F0A">
        <w:rPr>
          <w:rFonts w:asciiTheme="majorBidi" w:hAnsiTheme="majorBidi" w:cstheme="majorBidi"/>
          <w:sz w:val="24"/>
          <w:szCs w:val="24"/>
        </w:rPr>
        <w:t xml:space="preserve">wishes </w:t>
      </w:r>
      <w:r>
        <w:rPr>
          <w:rFonts w:asciiTheme="majorBidi" w:hAnsiTheme="majorBidi" w:cstheme="majorBidi"/>
          <w:sz w:val="24"/>
          <w:szCs w:val="24"/>
        </w:rPr>
        <w:t>to “</w:t>
      </w:r>
      <w:r w:rsidRPr="001041F2">
        <w:rPr>
          <w:rFonts w:asciiTheme="majorBidi" w:hAnsiTheme="majorBidi" w:cstheme="majorBidi"/>
          <w:sz w:val="24"/>
          <w:szCs w:val="24"/>
        </w:rPr>
        <w:t>get out of the muck</w:t>
      </w:r>
      <w:r w:rsidR="00F75F0A">
        <w:rPr>
          <w:rFonts w:asciiTheme="majorBidi" w:hAnsiTheme="majorBidi" w:cstheme="majorBidi"/>
          <w:sz w:val="24"/>
          <w:szCs w:val="24"/>
        </w:rPr>
        <w:t>.</w:t>
      </w:r>
      <w:r>
        <w:rPr>
          <w:rFonts w:asciiTheme="majorBidi" w:hAnsiTheme="majorBidi" w:cstheme="majorBidi"/>
          <w:sz w:val="24"/>
          <w:szCs w:val="24"/>
        </w:rPr>
        <w:t xml:space="preserve">” </w:t>
      </w:r>
      <w:r w:rsidR="00F75F0A">
        <w:rPr>
          <w:rFonts w:asciiTheme="majorBidi" w:hAnsiTheme="majorBidi" w:cstheme="majorBidi"/>
          <w:sz w:val="24"/>
          <w:szCs w:val="24"/>
        </w:rPr>
        <w:t>Keila</w:t>
      </w:r>
      <w:r>
        <w:rPr>
          <w:rFonts w:asciiTheme="majorBidi" w:hAnsiTheme="majorBidi" w:cstheme="majorBidi"/>
          <w:sz w:val="24"/>
          <w:szCs w:val="24"/>
        </w:rPr>
        <w:t xml:space="preserve"> knows that work as a servant in the morning and a</w:t>
      </w:r>
      <w:r w:rsidR="00FF3DD0">
        <w:rPr>
          <w:rFonts w:asciiTheme="majorBidi" w:hAnsiTheme="majorBidi" w:cstheme="majorBidi"/>
          <w:sz w:val="24"/>
          <w:szCs w:val="24"/>
        </w:rPr>
        <w:t>s a</w:t>
      </w:r>
      <w:r>
        <w:rPr>
          <w:rFonts w:asciiTheme="majorBidi" w:hAnsiTheme="majorBidi" w:cstheme="majorBidi"/>
          <w:sz w:val="24"/>
          <w:szCs w:val="24"/>
        </w:rPr>
        <w:t xml:space="preserve"> bagel peddler in the evening is the highest </w:t>
      </w:r>
      <w:r w:rsidR="00FF732D">
        <w:rPr>
          <w:rFonts w:asciiTheme="majorBidi" w:hAnsiTheme="majorBidi" w:cstheme="majorBidi"/>
          <w:sz w:val="24"/>
          <w:szCs w:val="24"/>
        </w:rPr>
        <w:t xml:space="preserve">she </w:t>
      </w:r>
      <w:r>
        <w:rPr>
          <w:rFonts w:asciiTheme="majorBidi" w:hAnsiTheme="majorBidi" w:cstheme="majorBidi"/>
          <w:sz w:val="24"/>
          <w:szCs w:val="24"/>
        </w:rPr>
        <w:t xml:space="preserve">might climb. For </w:t>
      </w:r>
      <w:r w:rsidR="00F75F0A">
        <w:rPr>
          <w:rFonts w:asciiTheme="majorBidi" w:hAnsiTheme="majorBidi" w:cstheme="majorBidi"/>
          <w:sz w:val="24"/>
          <w:szCs w:val="24"/>
        </w:rPr>
        <w:t>her</w:t>
      </w:r>
      <w:r>
        <w:rPr>
          <w:rFonts w:asciiTheme="majorBidi" w:hAnsiTheme="majorBidi" w:cstheme="majorBidi"/>
          <w:sz w:val="24"/>
          <w:szCs w:val="24"/>
        </w:rPr>
        <w:t xml:space="preserve">, there are two poles: prostitution and respectability, </w:t>
      </w:r>
      <w:r w:rsidR="00362522">
        <w:rPr>
          <w:rFonts w:asciiTheme="majorBidi" w:hAnsiTheme="majorBidi" w:cstheme="majorBidi"/>
          <w:sz w:val="24"/>
          <w:szCs w:val="24"/>
        </w:rPr>
        <w:t xml:space="preserve">impurity and holiness, and on the </w:t>
      </w:r>
      <w:r w:rsidR="00CE7517">
        <w:rPr>
          <w:rFonts w:asciiTheme="majorBidi" w:hAnsiTheme="majorBidi" w:cstheme="majorBidi"/>
          <w:sz w:val="24"/>
          <w:szCs w:val="24"/>
        </w:rPr>
        <w:t xml:space="preserve">psychological </w:t>
      </w:r>
      <w:r w:rsidR="00362522">
        <w:rPr>
          <w:rFonts w:asciiTheme="majorBidi" w:hAnsiTheme="majorBidi" w:cstheme="majorBidi"/>
          <w:sz w:val="24"/>
          <w:szCs w:val="24"/>
        </w:rPr>
        <w:t>level</w:t>
      </w:r>
      <w:r w:rsidR="00F75F0A">
        <w:rPr>
          <w:rFonts w:asciiTheme="majorBidi" w:hAnsiTheme="majorBidi" w:cstheme="majorBidi"/>
          <w:sz w:val="24"/>
          <w:szCs w:val="24"/>
        </w:rPr>
        <w:t xml:space="preserve"> </w:t>
      </w:r>
      <w:r w:rsidR="00362522">
        <w:rPr>
          <w:rFonts w:asciiTheme="majorBidi" w:hAnsiTheme="majorBidi" w:cstheme="majorBidi"/>
          <w:sz w:val="24"/>
          <w:szCs w:val="24"/>
        </w:rPr>
        <w:t xml:space="preserve">these poles are related to </w:t>
      </w:r>
      <w:r w:rsidR="00256274">
        <w:rPr>
          <w:rFonts w:asciiTheme="majorBidi" w:hAnsiTheme="majorBidi" w:cstheme="majorBidi"/>
          <w:sz w:val="24"/>
          <w:szCs w:val="24"/>
        </w:rPr>
        <w:t>subjugation</w:t>
      </w:r>
      <w:r w:rsidR="00362522">
        <w:rPr>
          <w:rFonts w:asciiTheme="majorBidi" w:hAnsiTheme="majorBidi" w:cstheme="majorBidi"/>
          <w:sz w:val="24"/>
          <w:szCs w:val="24"/>
        </w:rPr>
        <w:t xml:space="preserve"> and enslavemen</w:t>
      </w:r>
      <w:r w:rsidR="00FF3DD0">
        <w:rPr>
          <w:rFonts w:asciiTheme="majorBidi" w:hAnsiTheme="majorBidi" w:cstheme="majorBidi"/>
          <w:sz w:val="24"/>
          <w:szCs w:val="24"/>
        </w:rPr>
        <w:t>t</w:t>
      </w:r>
      <w:r w:rsidR="00F75F0A">
        <w:rPr>
          <w:rFonts w:asciiTheme="majorBidi" w:hAnsiTheme="majorBidi" w:cstheme="majorBidi"/>
          <w:sz w:val="24"/>
          <w:szCs w:val="24"/>
        </w:rPr>
        <w:t>: t</w:t>
      </w:r>
      <w:r w:rsidR="00FF732D">
        <w:rPr>
          <w:rFonts w:asciiTheme="majorBidi" w:hAnsiTheme="majorBidi" w:cstheme="majorBidi"/>
          <w:sz w:val="24"/>
          <w:szCs w:val="24"/>
        </w:rPr>
        <w:t>o t</w:t>
      </w:r>
      <w:r w:rsidR="00362522">
        <w:rPr>
          <w:rFonts w:asciiTheme="majorBidi" w:hAnsiTheme="majorBidi" w:cstheme="majorBidi"/>
          <w:sz w:val="24"/>
          <w:szCs w:val="24"/>
        </w:rPr>
        <w:t xml:space="preserve">he commitment to one or to many. </w:t>
      </w:r>
      <w:r w:rsidR="00D03A2B">
        <w:rPr>
          <w:rFonts w:asciiTheme="majorBidi" w:hAnsiTheme="majorBidi" w:cstheme="majorBidi"/>
          <w:sz w:val="24"/>
          <w:szCs w:val="24"/>
        </w:rPr>
        <w:t>Keila</w:t>
      </w:r>
      <w:r w:rsidR="00362522">
        <w:rPr>
          <w:rFonts w:asciiTheme="majorBidi" w:hAnsiTheme="majorBidi" w:cstheme="majorBidi"/>
          <w:sz w:val="24"/>
          <w:szCs w:val="24"/>
        </w:rPr>
        <w:t xml:space="preserve">’s </w:t>
      </w:r>
      <w:r w:rsidR="00256274">
        <w:rPr>
          <w:rFonts w:asciiTheme="majorBidi" w:hAnsiTheme="majorBidi" w:cstheme="majorBidi"/>
          <w:sz w:val="24"/>
          <w:szCs w:val="24"/>
        </w:rPr>
        <w:t>spectrum does not fluctuate between enslavement and freedom, but rather between one sort of enslavement and</w:t>
      </w:r>
      <w:r w:rsidR="00F75F0A">
        <w:rPr>
          <w:rFonts w:asciiTheme="majorBidi" w:hAnsiTheme="majorBidi" w:cstheme="majorBidi"/>
          <w:sz w:val="24"/>
          <w:szCs w:val="24"/>
        </w:rPr>
        <w:t xml:space="preserve"> </w:t>
      </w:r>
      <w:r w:rsidR="00256274">
        <w:rPr>
          <w:rFonts w:asciiTheme="majorBidi" w:hAnsiTheme="majorBidi" w:cstheme="majorBidi"/>
          <w:sz w:val="24"/>
          <w:szCs w:val="24"/>
        </w:rPr>
        <w:t xml:space="preserve">another. The novel </w:t>
      </w:r>
      <w:r w:rsidR="00F75F0A">
        <w:rPr>
          <w:rFonts w:asciiTheme="majorBidi" w:hAnsiTheme="majorBidi" w:cstheme="majorBidi"/>
          <w:sz w:val="24"/>
          <w:szCs w:val="24"/>
        </w:rPr>
        <w:t xml:space="preserve">dwells on </w:t>
      </w:r>
      <w:r w:rsidR="00256274">
        <w:rPr>
          <w:rFonts w:asciiTheme="majorBidi" w:hAnsiTheme="majorBidi" w:cstheme="majorBidi"/>
          <w:sz w:val="24"/>
          <w:szCs w:val="24"/>
        </w:rPr>
        <w:t xml:space="preserve">unravelling the family dynamics in </w:t>
      </w:r>
      <w:r w:rsidR="00C1143D">
        <w:rPr>
          <w:rFonts w:asciiTheme="majorBidi" w:hAnsiTheme="majorBidi" w:cstheme="majorBidi"/>
          <w:sz w:val="24"/>
          <w:szCs w:val="24"/>
        </w:rPr>
        <w:t>Bunem</w:t>
      </w:r>
      <w:r w:rsidR="00256274">
        <w:rPr>
          <w:rFonts w:asciiTheme="majorBidi" w:hAnsiTheme="majorBidi" w:cstheme="majorBidi"/>
          <w:sz w:val="24"/>
          <w:szCs w:val="24"/>
        </w:rPr>
        <w:t>’s parents’ home, and particularly the mother’s discriminat</w:t>
      </w:r>
      <w:r w:rsidR="00F75F0A">
        <w:rPr>
          <w:rFonts w:asciiTheme="majorBidi" w:hAnsiTheme="majorBidi" w:cstheme="majorBidi"/>
          <w:sz w:val="24"/>
          <w:szCs w:val="24"/>
        </w:rPr>
        <w:t>ion against</w:t>
      </w:r>
      <w:r w:rsidR="00256274">
        <w:rPr>
          <w:rFonts w:asciiTheme="majorBidi" w:hAnsiTheme="majorBidi" w:cstheme="majorBidi"/>
          <w:sz w:val="24"/>
          <w:szCs w:val="24"/>
        </w:rPr>
        <w:t xml:space="preserve"> her daughter, highlighting the role of the family in gender education</w:t>
      </w:r>
      <w:r w:rsidR="00FF732D">
        <w:rPr>
          <w:rFonts w:asciiTheme="majorBidi" w:hAnsiTheme="majorBidi" w:cstheme="majorBidi"/>
          <w:sz w:val="24"/>
          <w:szCs w:val="24"/>
        </w:rPr>
        <w:t xml:space="preserve">: </w:t>
      </w:r>
      <w:r w:rsidR="00256274">
        <w:rPr>
          <w:rFonts w:asciiTheme="majorBidi" w:hAnsiTheme="majorBidi" w:cstheme="majorBidi"/>
          <w:sz w:val="24"/>
          <w:szCs w:val="24"/>
        </w:rPr>
        <w:t>its role as a major social agent in implanting in the girl’s soul disdain, rejection, subjugation, neglect and even exploitation. This is the basis of the frustration and psychosis of the character of</w:t>
      </w:r>
      <w:r w:rsidR="003A656E">
        <w:rPr>
          <w:rFonts w:asciiTheme="majorBidi" w:hAnsiTheme="majorBidi" w:cstheme="majorBidi"/>
          <w:sz w:val="24"/>
          <w:szCs w:val="24"/>
        </w:rPr>
        <w:t xml:space="preserve"> Rokhl’e in</w:t>
      </w:r>
      <w:r w:rsidR="004049E2">
        <w:rPr>
          <w:rFonts w:asciiTheme="majorBidi" w:hAnsiTheme="majorBidi" w:cstheme="majorBidi"/>
          <w:sz w:val="24"/>
          <w:szCs w:val="24"/>
        </w:rPr>
        <w:t xml:space="preserve"> Singer’s</w:t>
      </w:r>
      <w:r w:rsidR="003A656E">
        <w:rPr>
          <w:rFonts w:asciiTheme="majorBidi" w:hAnsiTheme="majorBidi" w:cstheme="majorBidi"/>
          <w:sz w:val="24"/>
          <w:szCs w:val="24"/>
        </w:rPr>
        <w:t xml:space="preserve"> </w:t>
      </w:r>
      <w:r w:rsidR="003A656E" w:rsidRPr="008A6CE1">
        <w:rPr>
          <w:rFonts w:asciiTheme="majorBidi" w:hAnsiTheme="majorBidi" w:cstheme="majorBidi"/>
          <w:i/>
          <w:iCs/>
          <w:sz w:val="24"/>
          <w:szCs w:val="24"/>
        </w:rPr>
        <w:t>Satan in Goray</w:t>
      </w:r>
      <w:r w:rsidR="002A1AB7">
        <w:rPr>
          <w:rFonts w:asciiTheme="majorBidi" w:hAnsiTheme="majorBidi" w:cstheme="majorBidi"/>
          <w:sz w:val="24"/>
          <w:szCs w:val="24"/>
        </w:rPr>
        <w:t>.</w:t>
      </w:r>
      <w:r w:rsidR="00BC5CBD" w:rsidRPr="003637AA">
        <w:rPr>
          <w:rFonts w:asciiTheme="majorBidi" w:hAnsiTheme="majorBidi" w:cstheme="majorBidi"/>
          <w:sz w:val="24"/>
          <w:szCs w:val="24"/>
          <w:vertAlign w:val="superscript"/>
        </w:rPr>
        <w:t>14</w:t>
      </w:r>
      <w:r w:rsidR="00256274">
        <w:rPr>
          <w:rFonts w:asciiTheme="majorBidi" w:hAnsiTheme="majorBidi" w:cstheme="majorBidi"/>
          <w:sz w:val="24"/>
          <w:szCs w:val="24"/>
        </w:rPr>
        <w:t xml:space="preserve"> There, her character was constructed as an extreme example of the frustration and psychosis caused by emotional degradation and exploitation, and there, too, as we will soon see, the character of the young girl is also an allegorical expression of the character and essence of Judaism itself</w:t>
      </w:r>
      <w:r w:rsidR="00057775">
        <w:rPr>
          <w:rFonts w:asciiTheme="majorBidi" w:hAnsiTheme="majorBidi" w:cstheme="majorBidi"/>
          <w:sz w:val="24"/>
          <w:szCs w:val="24"/>
        </w:rPr>
        <w:t xml:space="preserve"> (</w:t>
      </w:r>
      <w:r w:rsidR="00057775" w:rsidRPr="002C650D">
        <w:rPr>
          <w:rFonts w:asciiTheme="majorBidi" w:hAnsiTheme="majorBidi" w:cstheme="majorBidi"/>
        </w:rPr>
        <w:t>108</w:t>
      </w:r>
      <w:r w:rsidR="004049E2">
        <w:rPr>
          <w:rFonts w:asciiTheme="majorBidi" w:hAnsiTheme="majorBidi" w:cstheme="majorBidi"/>
        </w:rPr>
        <w:t>–</w:t>
      </w:r>
      <w:r w:rsidR="00057775" w:rsidRPr="002C650D">
        <w:rPr>
          <w:rFonts w:asciiTheme="majorBidi" w:hAnsiTheme="majorBidi" w:cstheme="majorBidi"/>
        </w:rPr>
        <w:t>9</w:t>
      </w:r>
      <w:r w:rsidR="00057775">
        <w:rPr>
          <w:rFonts w:asciiTheme="majorBidi" w:hAnsiTheme="majorBidi" w:cstheme="majorBidi"/>
        </w:rPr>
        <w:t>).</w:t>
      </w:r>
      <w:r w:rsidR="00256274">
        <w:rPr>
          <w:rFonts w:asciiTheme="majorBidi" w:hAnsiTheme="majorBidi" w:cstheme="majorBidi"/>
          <w:sz w:val="24"/>
          <w:szCs w:val="24"/>
        </w:rPr>
        <w:t xml:space="preserve"> The focus on gender education</w:t>
      </w:r>
      <w:r w:rsidR="00EF4C43">
        <w:rPr>
          <w:rFonts w:asciiTheme="majorBidi" w:hAnsiTheme="majorBidi" w:cstheme="majorBidi"/>
          <w:sz w:val="24"/>
          <w:szCs w:val="24"/>
        </w:rPr>
        <w:t>,</w:t>
      </w:r>
      <w:r w:rsidR="00A60E8C">
        <w:rPr>
          <w:rFonts w:asciiTheme="majorBidi" w:hAnsiTheme="majorBidi" w:cstheme="majorBidi"/>
          <w:sz w:val="24"/>
          <w:szCs w:val="24"/>
        </w:rPr>
        <w:t xml:space="preserve"> </w:t>
      </w:r>
      <w:r w:rsidR="00256274">
        <w:rPr>
          <w:rFonts w:asciiTheme="majorBidi" w:hAnsiTheme="majorBidi" w:cstheme="majorBidi"/>
          <w:sz w:val="24"/>
          <w:szCs w:val="24"/>
        </w:rPr>
        <w:t xml:space="preserve">and on the gender differences in the family and community which emphasize </w:t>
      </w:r>
      <w:r w:rsidR="00FF732D">
        <w:rPr>
          <w:rFonts w:asciiTheme="majorBidi" w:hAnsiTheme="majorBidi" w:cstheme="majorBidi"/>
          <w:sz w:val="24"/>
          <w:szCs w:val="24"/>
        </w:rPr>
        <w:t>a girl’s</w:t>
      </w:r>
      <w:r w:rsidR="00A60E8C">
        <w:rPr>
          <w:rFonts w:asciiTheme="majorBidi" w:hAnsiTheme="majorBidi" w:cstheme="majorBidi"/>
          <w:sz w:val="24"/>
          <w:szCs w:val="24"/>
        </w:rPr>
        <w:t xml:space="preserve"> role as being that of </w:t>
      </w:r>
      <w:r w:rsidR="00FF732D">
        <w:rPr>
          <w:rFonts w:asciiTheme="majorBidi" w:hAnsiTheme="majorBidi" w:cstheme="majorBidi"/>
          <w:sz w:val="24"/>
          <w:szCs w:val="24"/>
        </w:rPr>
        <w:t xml:space="preserve">a </w:t>
      </w:r>
      <w:r w:rsidR="00A60E8C">
        <w:rPr>
          <w:rFonts w:asciiTheme="majorBidi" w:hAnsiTheme="majorBidi" w:cstheme="majorBidi"/>
          <w:sz w:val="24"/>
          <w:szCs w:val="24"/>
        </w:rPr>
        <w:t>servant</w:t>
      </w:r>
      <w:r w:rsidR="00EF4C43">
        <w:rPr>
          <w:rFonts w:asciiTheme="majorBidi" w:hAnsiTheme="majorBidi" w:cstheme="majorBidi"/>
          <w:sz w:val="24"/>
          <w:szCs w:val="24"/>
        </w:rPr>
        <w:t xml:space="preserve">, </w:t>
      </w:r>
      <w:r w:rsidR="00A60E8C">
        <w:rPr>
          <w:rFonts w:asciiTheme="majorBidi" w:hAnsiTheme="majorBidi" w:cstheme="majorBidi"/>
          <w:sz w:val="24"/>
          <w:szCs w:val="24"/>
        </w:rPr>
        <w:t xml:space="preserve">is woven decisively into the description of </w:t>
      </w:r>
      <w:r w:rsidR="00C1143D">
        <w:rPr>
          <w:rFonts w:asciiTheme="majorBidi" w:hAnsiTheme="majorBidi" w:cstheme="majorBidi"/>
          <w:sz w:val="24"/>
          <w:szCs w:val="24"/>
        </w:rPr>
        <w:t>Bunem</w:t>
      </w:r>
      <w:r w:rsidR="00A60E8C">
        <w:rPr>
          <w:rFonts w:asciiTheme="majorBidi" w:hAnsiTheme="majorBidi" w:cstheme="majorBidi"/>
          <w:sz w:val="24"/>
          <w:szCs w:val="24"/>
        </w:rPr>
        <w:t xml:space="preserve">’s relationships with his family, and </w:t>
      </w:r>
      <w:r w:rsidR="00EF4C43">
        <w:rPr>
          <w:rFonts w:asciiTheme="majorBidi" w:hAnsiTheme="majorBidi" w:cstheme="majorBidi"/>
          <w:sz w:val="24"/>
          <w:szCs w:val="24"/>
        </w:rPr>
        <w:t xml:space="preserve">into </w:t>
      </w:r>
      <w:r w:rsidR="00A60E8C">
        <w:rPr>
          <w:rFonts w:asciiTheme="majorBidi" w:hAnsiTheme="majorBidi" w:cstheme="majorBidi"/>
          <w:sz w:val="24"/>
          <w:szCs w:val="24"/>
        </w:rPr>
        <w:t>the description of the life of the community, for example in the unique depiction of the holiday of Sukkot through a gender lens:</w:t>
      </w:r>
    </w:p>
    <w:p w14:paraId="27AA6CBD" w14:textId="77777777" w:rsidR="00FF732D" w:rsidRPr="00F63F87" w:rsidRDefault="00FF732D" w:rsidP="00747EA3">
      <w:pPr>
        <w:rPr>
          <w:rFonts w:asciiTheme="majorBidi" w:hAnsiTheme="majorBidi" w:cstheme="majorBidi"/>
          <w:sz w:val="24"/>
          <w:szCs w:val="24"/>
        </w:rPr>
      </w:pPr>
    </w:p>
    <w:p w14:paraId="6CF70057" w14:textId="7FD956A5" w:rsidR="00A60E8C" w:rsidRPr="00F63F87" w:rsidRDefault="00A60E8C" w:rsidP="004049E2">
      <w:pPr>
        <w:ind w:left="567"/>
        <w:rPr>
          <w:rFonts w:asciiTheme="majorBidi" w:hAnsiTheme="majorBidi" w:cstheme="majorBidi"/>
          <w:sz w:val="24"/>
          <w:szCs w:val="24"/>
        </w:rPr>
      </w:pPr>
      <w:r w:rsidRPr="00F63F87">
        <w:rPr>
          <w:rFonts w:asciiTheme="majorBidi" w:hAnsiTheme="majorBidi" w:cstheme="majorBidi"/>
          <w:sz w:val="24"/>
          <w:szCs w:val="24"/>
        </w:rPr>
        <w:t>“</w:t>
      </w:r>
      <w:r w:rsidR="00F63F87" w:rsidRPr="00F63F87">
        <w:rPr>
          <w:rFonts w:asciiTheme="majorBidi" w:hAnsiTheme="majorBidi" w:cstheme="majorBidi"/>
          <w:sz w:val="24"/>
          <w:szCs w:val="24"/>
        </w:rPr>
        <w:t xml:space="preserve">As meagerly as they lived here all the year, so lavishly did the people prepare for the holiday in order to impress the neighbors with the portions carried out to the man, with a clean tablecloth, with the best china and </w:t>
      </w:r>
      <w:r w:rsidR="00802EBE">
        <w:rPr>
          <w:rFonts w:asciiTheme="majorBidi" w:hAnsiTheme="majorBidi" w:cstheme="majorBidi"/>
          <w:sz w:val="24"/>
          <w:szCs w:val="24"/>
        </w:rPr>
        <w:t>c</w:t>
      </w:r>
      <w:r w:rsidR="00F63F87" w:rsidRPr="00F63F87">
        <w:rPr>
          <w:rFonts w:asciiTheme="majorBidi" w:hAnsiTheme="majorBidi" w:cstheme="majorBidi"/>
          <w:sz w:val="24"/>
          <w:szCs w:val="24"/>
        </w:rPr>
        <w:t xml:space="preserve">utlery. The women deplored the fact that Succoth was a time of deprivation for females – all the good things accrued to the men. Well, but </w:t>
      </w:r>
      <w:r w:rsidR="00F63F87" w:rsidRPr="00F63F87">
        <w:rPr>
          <w:rFonts w:asciiTheme="majorBidi" w:hAnsiTheme="majorBidi" w:cstheme="majorBidi"/>
          <w:sz w:val="24"/>
          <w:szCs w:val="24"/>
        </w:rPr>
        <w:lastRenderedPageBreak/>
        <w:t>when the women came out at night to bless the candles in the Succah, they dressed in all their finery and wore whatever jewelry hadn’t yet been pawned or sold</w:t>
      </w:r>
      <w:r w:rsidR="00953E41">
        <w:rPr>
          <w:rFonts w:asciiTheme="majorBidi" w:hAnsiTheme="majorBidi" w:cstheme="majorBidi"/>
          <w:sz w:val="24"/>
          <w:szCs w:val="24"/>
        </w:rPr>
        <w:t>.</w:t>
      </w:r>
      <w:r w:rsidRPr="00F63F87">
        <w:rPr>
          <w:rFonts w:asciiTheme="majorBidi" w:hAnsiTheme="majorBidi" w:cstheme="majorBidi"/>
          <w:sz w:val="24"/>
          <w:szCs w:val="24"/>
        </w:rPr>
        <w:t>”</w:t>
      </w:r>
      <w:r w:rsidR="00057775">
        <w:rPr>
          <w:rFonts w:asciiTheme="majorBidi" w:hAnsiTheme="majorBidi" w:cstheme="majorBidi"/>
          <w:sz w:val="24"/>
          <w:szCs w:val="24"/>
        </w:rPr>
        <w:t xml:space="preserve"> (</w:t>
      </w:r>
      <w:r w:rsidR="00057775" w:rsidRPr="002C650D">
        <w:rPr>
          <w:rFonts w:asciiTheme="majorBidi" w:hAnsiTheme="majorBidi" w:cstheme="majorBidi"/>
        </w:rPr>
        <w:t>10</w:t>
      </w:r>
      <w:r w:rsidR="00057775">
        <w:rPr>
          <w:rFonts w:asciiTheme="majorBidi" w:hAnsiTheme="majorBidi" w:cstheme="majorBidi"/>
        </w:rPr>
        <w:t>4</w:t>
      </w:r>
      <w:r w:rsidR="004049E2">
        <w:rPr>
          <w:rFonts w:asciiTheme="majorBidi" w:hAnsiTheme="majorBidi" w:cstheme="majorBidi"/>
        </w:rPr>
        <w:t>–</w:t>
      </w:r>
      <w:r w:rsidR="00057775">
        <w:rPr>
          <w:rFonts w:asciiTheme="majorBidi" w:hAnsiTheme="majorBidi" w:cstheme="majorBidi"/>
        </w:rPr>
        <w:t>5)</w:t>
      </w:r>
      <w:r w:rsidRPr="00F63F87">
        <w:rPr>
          <w:rFonts w:asciiTheme="majorBidi" w:hAnsiTheme="majorBidi" w:cstheme="majorBidi"/>
          <w:sz w:val="24"/>
          <w:szCs w:val="24"/>
        </w:rPr>
        <w:t xml:space="preserve"> </w:t>
      </w:r>
    </w:p>
    <w:p w14:paraId="1EBAB899" w14:textId="77777777" w:rsidR="00FF732D" w:rsidRDefault="00FF732D" w:rsidP="00A60E8C">
      <w:pPr>
        <w:ind w:left="720"/>
        <w:rPr>
          <w:rFonts w:asciiTheme="majorBidi" w:hAnsiTheme="majorBidi" w:cstheme="majorBidi"/>
          <w:sz w:val="24"/>
          <w:szCs w:val="24"/>
        </w:rPr>
      </w:pPr>
    </w:p>
    <w:p w14:paraId="29206A7D" w14:textId="5CFEEF58" w:rsidR="00953E41" w:rsidRDefault="00A60E8C" w:rsidP="00FD190E">
      <w:pPr>
        <w:ind w:firstLine="567"/>
        <w:rPr>
          <w:rFonts w:asciiTheme="majorBidi" w:hAnsiTheme="majorBidi" w:cstheme="majorBidi"/>
          <w:sz w:val="24"/>
          <w:szCs w:val="24"/>
        </w:rPr>
      </w:pPr>
      <w:r>
        <w:rPr>
          <w:rFonts w:asciiTheme="majorBidi" w:hAnsiTheme="majorBidi" w:cstheme="majorBidi"/>
          <w:sz w:val="24"/>
          <w:szCs w:val="24"/>
        </w:rPr>
        <w:t xml:space="preserve">It is not surprising that </w:t>
      </w:r>
      <w:r w:rsidR="00953E41">
        <w:rPr>
          <w:rFonts w:asciiTheme="majorBidi" w:hAnsiTheme="majorBidi" w:cstheme="majorBidi"/>
          <w:sz w:val="24"/>
          <w:szCs w:val="24"/>
        </w:rPr>
        <w:t>Khela</w:t>
      </w:r>
      <w:r>
        <w:rPr>
          <w:rFonts w:asciiTheme="majorBidi" w:hAnsiTheme="majorBidi" w:cstheme="majorBidi"/>
          <w:sz w:val="24"/>
          <w:szCs w:val="24"/>
        </w:rPr>
        <w:t xml:space="preserve">, “the house prostitute” of the café belonging to the </w:t>
      </w:r>
      <w:r w:rsidRPr="00B81E5D">
        <w:rPr>
          <w:rFonts w:asciiTheme="majorBidi" w:hAnsiTheme="majorBidi" w:cstheme="majorBidi"/>
          <w:i/>
          <w:iCs/>
          <w:sz w:val="24"/>
          <w:szCs w:val="24"/>
        </w:rPr>
        <w:t>Literarn Farayan</w:t>
      </w:r>
      <w:r>
        <w:rPr>
          <w:rFonts w:asciiTheme="majorBidi" w:hAnsiTheme="majorBidi" w:cstheme="majorBidi"/>
          <w:sz w:val="24"/>
          <w:szCs w:val="24"/>
        </w:rPr>
        <w:t xml:space="preserve">, the Yiddishist authors organization of Warsaw in which Bashevis was a member, expressed her worldview, which would be formulated a few decades later in Simone de Beauvoir’s </w:t>
      </w:r>
      <w:r w:rsidR="00123533">
        <w:rPr>
          <w:rFonts w:asciiTheme="majorBidi" w:hAnsiTheme="majorBidi" w:cstheme="majorBidi"/>
          <w:sz w:val="24"/>
          <w:szCs w:val="24"/>
        </w:rPr>
        <w:t>work, that the married woman is the</w:t>
      </w:r>
      <w:r w:rsidR="00953E41">
        <w:rPr>
          <w:rFonts w:asciiTheme="majorBidi" w:hAnsiTheme="majorBidi" w:cstheme="majorBidi"/>
          <w:sz w:val="24"/>
          <w:szCs w:val="24"/>
        </w:rPr>
        <w:t xml:space="preserve"> slave</w:t>
      </w:r>
      <w:r w:rsidR="00123533">
        <w:rPr>
          <w:rFonts w:asciiTheme="majorBidi" w:hAnsiTheme="majorBidi" w:cstheme="majorBidi"/>
          <w:sz w:val="24"/>
          <w:szCs w:val="24"/>
        </w:rPr>
        <w:t xml:space="preserve"> of one man, and the prostitute is the </w:t>
      </w:r>
      <w:r w:rsidR="005C7A30">
        <w:rPr>
          <w:rFonts w:asciiTheme="majorBidi" w:hAnsiTheme="majorBidi" w:cstheme="majorBidi"/>
          <w:sz w:val="24"/>
          <w:szCs w:val="24"/>
        </w:rPr>
        <w:t>slave</w:t>
      </w:r>
      <w:r w:rsidR="00123533">
        <w:rPr>
          <w:rFonts w:asciiTheme="majorBidi" w:hAnsiTheme="majorBidi" w:cstheme="majorBidi"/>
          <w:sz w:val="24"/>
          <w:szCs w:val="24"/>
        </w:rPr>
        <w:t xml:space="preserve"> of many. </w:t>
      </w:r>
      <w:r w:rsidR="005154C9">
        <w:rPr>
          <w:rFonts w:asciiTheme="majorBidi" w:hAnsiTheme="majorBidi" w:cstheme="majorBidi"/>
          <w:sz w:val="24"/>
          <w:szCs w:val="24"/>
        </w:rPr>
        <w:t>Khela</w:t>
      </w:r>
      <w:r w:rsidR="00953E41">
        <w:rPr>
          <w:rFonts w:asciiTheme="majorBidi" w:hAnsiTheme="majorBidi" w:cstheme="majorBidi"/>
          <w:sz w:val="24"/>
          <w:szCs w:val="24"/>
        </w:rPr>
        <w:t xml:space="preserve"> </w:t>
      </w:r>
      <w:r w:rsidR="005154C9">
        <w:rPr>
          <w:rFonts w:asciiTheme="majorBidi" w:hAnsiTheme="majorBidi" w:cstheme="majorBidi"/>
          <w:sz w:val="24"/>
          <w:szCs w:val="24"/>
        </w:rPr>
        <w:t xml:space="preserve">was a phenomenon whose unusual attributes affected life at the Writers’ Club. </w:t>
      </w:r>
      <w:r w:rsidR="00953E41">
        <w:rPr>
          <w:rFonts w:asciiTheme="majorBidi" w:hAnsiTheme="majorBidi" w:cstheme="majorBidi"/>
          <w:sz w:val="24"/>
          <w:szCs w:val="24"/>
        </w:rPr>
        <w:t>Khela</w:t>
      </w:r>
      <w:r w:rsidR="005154C9">
        <w:rPr>
          <w:rFonts w:asciiTheme="majorBidi" w:hAnsiTheme="majorBidi" w:cstheme="majorBidi"/>
          <w:sz w:val="24"/>
          <w:szCs w:val="24"/>
        </w:rPr>
        <w:t xml:space="preserve"> was </w:t>
      </w:r>
      <w:r w:rsidR="00953E41">
        <w:rPr>
          <w:rFonts w:asciiTheme="majorBidi" w:hAnsiTheme="majorBidi" w:cstheme="majorBidi"/>
          <w:sz w:val="24"/>
          <w:szCs w:val="24"/>
        </w:rPr>
        <w:t>beautiful</w:t>
      </w:r>
      <w:r w:rsidR="005154C9">
        <w:rPr>
          <w:rFonts w:asciiTheme="majorBidi" w:hAnsiTheme="majorBidi" w:cstheme="majorBidi"/>
          <w:sz w:val="24"/>
          <w:szCs w:val="24"/>
        </w:rPr>
        <w:t xml:space="preserve"> and independent</w:t>
      </w:r>
      <w:r w:rsidR="00641732">
        <w:rPr>
          <w:rFonts w:asciiTheme="majorBidi" w:hAnsiTheme="majorBidi" w:cstheme="majorBidi"/>
          <w:sz w:val="24"/>
          <w:szCs w:val="24"/>
        </w:rPr>
        <w:t>—</w:t>
      </w:r>
      <w:r w:rsidR="005154C9">
        <w:rPr>
          <w:rFonts w:asciiTheme="majorBidi" w:hAnsiTheme="majorBidi" w:cstheme="majorBidi"/>
          <w:sz w:val="24"/>
          <w:szCs w:val="24"/>
        </w:rPr>
        <w:t>she scorned the idea of a pimp and worked only in the afteroons</w:t>
      </w:r>
      <w:r w:rsidR="00F37017">
        <w:rPr>
          <w:rFonts w:asciiTheme="majorBidi" w:hAnsiTheme="majorBidi" w:cstheme="majorBidi"/>
          <w:sz w:val="24"/>
          <w:szCs w:val="24"/>
        </w:rPr>
        <w:t>—</w:t>
      </w:r>
      <w:r w:rsidR="005154C9">
        <w:rPr>
          <w:rFonts w:asciiTheme="majorBidi" w:hAnsiTheme="majorBidi" w:cstheme="majorBidi"/>
          <w:sz w:val="24"/>
          <w:szCs w:val="24"/>
        </w:rPr>
        <w:t xml:space="preserve">(…) </w:t>
      </w:r>
      <w:r w:rsidR="00953E41">
        <w:rPr>
          <w:rFonts w:asciiTheme="majorBidi" w:hAnsiTheme="majorBidi" w:cstheme="majorBidi"/>
          <w:sz w:val="24"/>
          <w:szCs w:val="24"/>
        </w:rPr>
        <w:t xml:space="preserve">and she </w:t>
      </w:r>
      <w:r w:rsidR="005154C9">
        <w:rPr>
          <w:rFonts w:asciiTheme="majorBidi" w:hAnsiTheme="majorBidi" w:cstheme="majorBidi"/>
          <w:sz w:val="24"/>
          <w:szCs w:val="24"/>
        </w:rPr>
        <w:t xml:space="preserve">was outspoken, claiming that all women were in fact </w:t>
      </w:r>
      <w:r w:rsidR="00953E41">
        <w:rPr>
          <w:rFonts w:asciiTheme="majorBidi" w:hAnsiTheme="majorBidi" w:cstheme="majorBidi"/>
          <w:sz w:val="24"/>
          <w:szCs w:val="24"/>
        </w:rPr>
        <w:t>prostitutes</w:t>
      </w:r>
      <w:r w:rsidR="005154C9">
        <w:rPr>
          <w:rFonts w:asciiTheme="majorBidi" w:hAnsiTheme="majorBidi" w:cstheme="majorBidi"/>
          <w:sz w:val="24"/>
          <w:szCs w:val="24"/>
        </w:rPr>
        <w:t xml:space="preserve"> for their husbands;</w:t>
      </w:r>
      <w:r w:rsidR="00953E41">
        <w:rPr>
          <w:rFonts w:asciiTheme="majorBidi" w:hAnsiTheme="majorBidi" w:cstheme="majorBidi"/>
          <w:sz w:val="24"/>
          <w:szCs w:val="24"/>
        </w:rPr>
        <w:t xml:space="preserve"> </w:t>
      </w:r>
      <w:r w:rsidR="005154C9">
        <w:rPr>
          <w:rFonts w:asciiTheme="majorBidi" w:hAnsiTheme="majorBidi" w:cstheme="majorBidi"/>
          <w:sz w:val="24"/>
          <w:szCs w:val="24"/>
        </w:rPr>
        <w:t>she could quote extensivel</w:t>
      </w:r>
      <w:r w:rsidR="00953E41">
        <w:rPr>
          <w:rFonts w:asciiTheme="majorBidi" w:hAnsiTheme="majorBidi" w:cstheme="majorBidi"/>
          <w:sz w:val="24"/>
          <w:szCs w:val="24"/>
        </w:rPr>
        <w:t>y</w:t>
      </w:r>
      <w:r w:rsidR="005154C9">
        <w:rPr>
          <w:rFonts w:asciiTheme="majorBidi" w:hAnsiTheme="majorBidi" w:cstheme="majorBidi"/>
          <w:sz w:val="24"/>
          <w:szCs w:val="24"/>
        </w:rPr>
        <w:t xml:space="preserve"> from the Bible to bolster her argument</w:t>
      </w:r>
      <w:r w:rsidR="00953E41">
        <w:rPr>
          <w:rFonts w:asciiTheme="majorBidi" w:hAnsiTheme="majorBidi" w:cstheme="majorBidi"/>
          <w:sz w:val="24"/>
          <w:szCs w:val="24"/>
        </w:rPr>
        <w:t xml:space="preserve"> </w:t>
      </w:r>
      <w:r w:rsidR="005154C9">
        <w:rPr>
          <w:rFonts w:asciiTheme="majorBidi" w:hAnsiTheme="majorBidi" w:cstheme="majorBidi"/>
          <w:sz w:val="24"/>
          <w:szCs w:val="24"/>
        </w:rPr>
        <w:t>that men were historically adept at exploitation and betrayal”</w:t>
      </w:r>
      <w:r w:rsidR="00057775">
        <w:rPr>
          <w:rFonts w:asciiTheme="majorBidi" w:hAnsiTheme="majorBidi" w:cstheme="majorBidi"/>
          <w:sz w:val="24"/>
          <w:szCs w:val="24"/>
        </w:rPr>
        <w:t xml:space="preserve"> (Hadda 69</w:t>
      </w:r>
      <w:r w:rsidR="00057775">
        <w:rPr>
          <w:rFonts w:asciiTheme="majorBidi" w:hAnsiTheme="majorBidi" w:cstheme="majorBidi"/>
        </w:rPr>
        <w:t>).</w:t>
      </w:r>
      <w:r w:rsidR="005154C9">
        <w:rPr>
          <w:rFonts w:asciiTheme="majorBidi" w:hAnsiTheme="majorBidi" w:cstheme="majorBidi"/>
          <w:sz w:val="24"/>
          <w:szCs w:val="24"/>
        </w:rPr>
        <w:t xml:space="preserve"> </w:t>
      </w:r>
    </w:p>
    <w:p w14:paraId="35EBC367" w14:textId="34B07B38" w:rsidR="00123533" w:rsidRDefault="00123533" w:rsidP="00953E41">
      <w:pPr>
        <w:rPr>
          <w:rFonts w:asciiTheme="majorBidi" w:hAnsiTheme="majorBidi" w:cstheme="majorBidi"/>
          <w:sz w:val="24"/>
          <w:szCs w:val="24"/>
        </w:rPr>
      </w:pPr>
      <w:r>
        <w:rPr>
          <w:rFonts w:asciiTheme="majorBidi" w:hAnsiTheme="majorBidi" w:cstheme="majorBidi"/>
          <w:sz w:val="24"/>
          <w:szCs w:val="24"/>
        </w:rPr>
        <w:tab/>
      </w:r>
      <w:r w:rsidRPr="001041F2">
        <w:rPr>
          <w:rFonts w:asciiTheme="majorBidi" w:hAnsiTheme="majorBidi" w:cstheme="majorBidi"/>
          <w:sz w:val="24"/>
          <w:szCs w:val="24"/>
        </w:rPr>
        <w:t>The education of girls to be servants pav</w:t>
      </w:r>
      <w:r w:rsidR="00BE2F75" w:rsidRPr="001041F2">
        <w:rPr>
          <w:rFonts w:asciiTheme="majorBidi" w:hAnsiTheme="majorBidi" w:cstheme="majorBidi"/>
          <w:sz w:val="24"/>
          <w:szCs w:val="24"/>
        </w:rPr>
        <w:t>es</w:t>
      </w:r>
      <w:r w:rsidR="000C39CE" w:rsidRPr="001041F2">
        <w:rPr>
          <w:rFonts w:asciiTheme="majorBidi" w:hAnsiTheme="majorBidi" w:cstheme="majorBidi"/>
          <w:sz w:val="24"/>
          <w:szCs w:val="24"/>
        </w:rPr>
        <w:t xml:space="preserve"> </w:t>
      </w:r>
      <w:r w:rsidRPr="001041F2">
        <w:rPr>
          <w:rFonts w:asciiTheme="majorBidi" w:hAnsiTheme="majorBidi" w:cstheme="majorBidi"/>
          <w:sz w:val="24"/>
          <w:szCs w:val="24"/>
        </w:rPr>
        <w:t>the way</w:t>
      </w:r>
      <w:r w:rsidR="00AA1873" w:rsidRPr="001041F2">
        <w:rPr>
          <w:rFonts w:asciiTheme="majorBidi" w:hAnsiTheme="majorBidi" w:cstheme="majorBidi"/>
          <w:sz w:val="24"/>
          <w:szCs w:val="24"/>
        </w:rPr>
        <w:t xml:space="preserve">, in large part, </w:t>
      </w:r>
      <w:r w:rsidRPr="001041F2">
        <w:rPr>
          <w:rFonts w:asciiTheme="majorBidi" w:hAnsiTheme="majorBidi" w:cstheme="majorBidi"/>
          <w:sz w:val="24"/>
          <w:szCs w:val="24"/>
        </w:rPr>
        <w:t>for</w:t>
      </w:r>
      <w:r w:rsidR="00BE2F75" w:rsidRPr="001041F2">
        <w:rPr>
          <w:rFonts w:asciiTheme="majorBidi" w:hAnsiTheme="majorBidi" w:cstheme="majorBidi"/>
          <w:sz w:val="24"/>
          <w:szCs w:val="24"/>
        </w:rPr>
        <w:t xml:space="preserve"> the appropriate functioning</w:t>
      </w:r>
      <w:r w:rsidRPr="001041F2">
        <w:rPr>
          <w:rFonts w:asciiTheme="majorBidi" w:hAnsiTheme="majorBidi" w:cstheme="majorBidi"/>
          <w:sz w:val="24"/>
          <w:szCs w:val="24"/>
        </w:rPr>
        <w:t xml:space="preserve"> </w:t>
      </w:r>
      <w:r w:rsidR="00BE2F75" w:rsidRPr="001041F2">
        <w:rPr>
          <w:rFonts w:asciiTheme="majorBidi" w:hAnsiTheme="majorBidi" w:cstheme="majorBidi"/>
          <w:sz w:val="24"/>
          <w:szCs w:val="24"/>
        </w:rPr>
        <w:t>of good and righteous Jewish women and mothers, as well as for the “appropriate” functioning of prostitutes</w:t>
      </w:r>
      <w:r w:rsidR="001041F2">
        <w:rPr>
          <w:rFonts w:asciiTheme="majorBidi" w:hAnsiTheme="majorBidi" w:cstheme="majorBidi"/>
          <w:sz w:val="24"/>
          <w:szCs w:val="24"/>
        </w:rPr>
        <w:t>.</w:t>
      </w:r>
      <w:r w:rsidRPr="001041F2">
        <w:rPr>
          <w:rFonts w:asciiTheme="majorBidi" w:hAnsiTheme="majorBidi" w:cstheme="majorBidi"/>
          <w:sz w:val="24"/>
          <w:szCs w:val="24"/>
        </w:rPr>
        <w:t xml:space="preserve"> </w:t>
      </w:r>
      <w:r w:rsidR="006C27D3">
        <w:rPr>
          <w:rFonts w:asciiTheme="majorBidi" w:hAnsiTheme="majorBidi" w:cstheme="majorBidi"/>
          <w:sz w:val="24"/>
          <w:szCs w:val="24"/>
        </w:rPr>
        <w:t>This</w:t>
      </w:r>
      <w:r>
        <w:rPr>
          <w:rFonts w:asciiTheme="majorBidi" w:hAnsiTheme="majorBidi" w:cstheme="majorBidi"/>
          <w:sz w:val="24"/>
          <w:szCs w:val="24"/>
        </w:rPr>
        <w:t xml:space="preserve"> issue </w:t>
      </w:r>
      <w:r w:rsidR="006C27D3">
        <w:rPr>
          <w:rFonts w:asciiTheme="majorBidi" w:hAnsiTheme="majorBidi" w:cstheme="majorBidi"/>
          <w:sz w:val="24"/>
          <w:szCs w:val="24"/>
        </w:rPr>
        <w:t xml:space="preserve">was hinted </w:t>
      </w:r>
      <w:r>
        <w:rPr>
          <w:rFonts w:asciiTheme="majorBidi" w:hAnsiTheme="majorBidi" w:cstheme="majorBidi"/>
          <w:sz w:val="24"/>
          <w:szCs w:val="24"/>
        </w:rPr>
        <w:t xml:space="preserve">that </w:t>
      </w:r>
      <w:r w:rsidR="006C27D3">
        <w:rPr>
          <w:rFonts w:asciiTheme="majorBidi" w:hAnsiTheme="majorBidi" w:cstheme="majorBidi"/>
          <w:sz w:val="24"/>
          <w:szCs w:val="24"/>
        </w:rPr>
        <w:t xml:space="preserve">at more than once in </w:t>
      </w:r>
      <w:r>
        <w:rPr>
          <w:rFonts w:asciiTheme="majorBidi" w:hAnsiTheme="majorBidi" w:cstheme="majorBidi"/>
          <w:sz w:val="24"/>
          <w:szCs w:val="24"/>
        </w:rPr>
        <w:t>Bertha Pappenheim</w:t>
      </w:r>
      <w:r w:rsidR="006C27D3">
        <w:rPr>
          <w:rFonts w:asciiTheme="majorBidi" w:hAnsiTheme="majorBidi" w:cstheme="majorBidi"/>
          <w:sz w:val="24"/>
          <w:szCs w:val="24"/>
        </w:rPr>
        <w:t>’s</w:t>
      </w:r>
      <w:r>
        <w:rPr>
          <w:rFonts w:asciiTheme="majorBidi" w:hAnsiTheme="majorBidi" w:cstheme="majorBidi"/>
          <w:sz w:val="24"/>
          <w:szCs w:val="24"/>
        </w:rPr>
        <w:t xml:space="preserve"> controversial speeches</w:t>
      </w:r>
      <w:r w:rsidR="00425723">
        <w:rPr>
          <w:rFonts w:asciiTheme="majorBidi" w:hAnsiTheme="majorBidi" w:cstheme="majorBidi"/>
          <w:sz w:val="24"/>
          <w:szCs w:val="24"/>
        </w:rPr>
        <w:t xml:space="preserve"> (Pappenheim 112).</w:t>
      </w:r>
      <w:r>
        <w:rPr>
          <w:rFonts w:asciiTheme="majorBidi" w:hAnsiTheme="majorBidi" w:cstheme="majorBidi"/>
          <w:sz w:val="24"/>
          <w:szCs w:val="24"/>
        </w:rPr>
        <w:t xml:space="preserve"> Through this gendered perspective, which the novel emphasizes again and again, the good Jewish woman and the prostitute are two sides of the same coin. It is one path that leads to both destinations, as </w:t>
      </w:r>
      <w:r w:rsidRPr="005154C9">
        <w:rPr>
          <w:rFonts w:asciiTheme="majorBidi" w:hAnsiTheme="majorBidi" w:cstheme="majorBidi"/>
          <w:sz w:val="24"/>
          <w:szCs w:val="24"/>
        </w:rPr>
        <w:t>Kh</w:t>
      </w:r>
      <w:r w:rsidR="005154C9" w:rsidRPr="005154C9">
        <w:rPr>
          <w:rFonts w:asciiTheme="majorBidi" w:hAnsiTheme="majorBidi" w:cstheme="majorBidi"/>
          <w:sz w:val="24"/>
          <w:szCs w:val="24"/>
        </w:rPr>
        <w:t>e</w:t>
      </w:r>
      <w:r w:rsidRPr="005154C9">
        <w:rPr>
          <w:rFonts w:asciiTheme="majorBidi" w:hAnsiTheme="majorBidi" w:cstheme="majorBidi"/>
          <w:sz w:val="24"/>
          <w:szCs w:val="24"/>
        </w:rPr>
        <w:t>l</w:t>
      </w:r>
      <w:r w:rsidR="005154C9" w:rsidRPr="005154C9">
        <w:rPr>
          <w:rFonts w:asciiTheme="majorBidi" w:hAnsiTheme="majorBidi" w:cstheme="majorBidi"/>
          <w:sz w:val="24"/>
          <w:szCs w:val="24"/>
        </w:rPr>
        <w:t>a</w:t>
      </w:r>
      <w:r w:rsidRPr="001041F2">
        <w:rPr>
          <w:rFonts w:asciiTheme="majorBidi" w:hAnsiTheme="majorBidi" w:cstheme="majorBidi"/>
          <w:color w:val="FF0000"/>
          <w:sz w:val="24"/>
          <w:szCs w:val="24"/>
        </w:rPr>
        <w:t xml:space="preserve"> </w:t>
      </w:r>
      <w:r>
        <w:rPr>
          <w:rFonts w:asciiTheme="majorBidi" w:hAnsiTheme="majorBidi" w:cstheme="majorBidi"/>
          <w:sz w:val="24"/>
          <w:szCs w:val="24"/>
        </w:rPr>
        <w:t>the mythological prostitute of the Writers</w:t>
      </w:r>
      <w:r w:rsidR="00F11C4D">
        <w:rPr>
          <w:rFonts w:asciiTheme="majorBidi" w:hAnsiTheme="majorBidi" w:cstheme="majorBidi"/>
          <w:sz w:val="24"/>
          <w:szCs w:val="24"/>
        </w:rPr>
        <w:t>’</w:t>
      </w:r>
      <w:r>
        <w:rPr>
          <w:rFonts w:asciiTheme="majorBidi" w:hAnsiTheme="majorBidi" w:cstheme="majorBidi"/>
          <w:sz w:val="24"/>
          <w:szCs w:val="24"/>
        </w:rPr>
        <w:t xml:space="preserve"> </w:t>
      </w:r>
      <w:r w:rsidR="00F11C4D">
        <w:rPr>
          <w:rFonts w:asciiTheme="majorBidi" w:hAnsiTheme="majorBidi" w:cstheme="majorBidi"/>
          <w:sz w:val="24"/>
          <w:szCs w:val="24"/>
        </w:rPr>
        <w:t xml:space="preserve">Club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and as the modern Simone de Beauvoir </w:t>
      </w:r>
      <w:r w:rsidR="00AA1873">
        <w:rPr>
          <w:rFonts w:asciiTheme="majorBidi" w:hAnsiTheme="majorBidi" w:cstheme="majorBidi"/>
          <w:sz w:val="24"/>
          <w:szCs w:val="24"/>
        </w:rPr>
        <w:t xml:space="preserve">well </w:t>
      </w:r>
      <w:r>
        <w:rPr>
          <w:rFonts w:asciiTheme="majorBidi" w:hAnsiTheme="majorBidi" w:cstheme="majorBidi"/>
          <w:sz w:val="24"/>
          <w:szCs w:val="24"/>
        </w:rPr>
        <w:t xml:space="preserve">understood as well. </w:t>
      </w:r>
    </w:p>
    <w:p w14:paraId="24B54DA3" w14:textId="598990CD" w:rsidR="00123533" w:rsidRDefault="00123533" w:rsidP="00747EA3">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sidR="003549DC">
        <w:rPr>
          <w:rFonts w:asciiTheme="majorBidi" w:hAnsiTheme="majorBidi" w:cstheme="majorBidi"/>
          <w:sz w:val="24"/>
          <w:szCs w:val="24"/>
        </w:rPr>
        <w:t>’s pendulum is thus between two forms of enslavement</w:t>
      </w:r>
      <w:r w:rsidR="00AA1873">
        <w:rPr>
          <w:rFonts w:asciiTheme="majorBidi" w:hAnsiTheme="majorBidi" w:cstheme="majorBidi"/>
          <w:sz w:val="24"/>
          <w:szCs w:val="24"/>
        </w:rPr>
        <w:t>, devotion</w:t>
      </w:r>
      <w:r w:rsidR="003549DC">
        <w:rPr>
          <w:rFonts w:asciiTheme="majorBidi" w:hAnsiTheme="majorBidi" w:cstheme="majorBidi"/>
          <w:sz w:val="24"/>
          <w:szCs w:val="24"/>
        </w:rPr>
        <w:t xml:space="preserve"> and subjugation, as expressed both on the </w:t>
      </w:r>
      <w:r w:rsidR="002B182C">
        <w:rPr>
          <w:rFonts w:asciiTheme="majorBidi" w:hAnsiTheme="majorBidi" w:cstheme="majorBidi"/>
          <w:sz w:val="24"/>
          <w:szCs w:val="24"/>
        </w:rPr>
        <w:t xml:space="preserve">spiritual level and on the erotic level. She explains, again and again, in her simple language, her rehabilitation from prostitution and her returning to </w:t>
      </w:r>
      <w:r w:rsidR="00F11C4D">
        <w:rPr>
          <w:rFonts w:asciiTheme="majorBidi" w:hAnsiTheme="majorBidi" w:cstheme="majorBidi"/>
          <w:sz w:val="24"/>
          <w:szCs w:val="24"/>
        </w:rPr>
        <w:t xml:space="preserve">society’s good </w:t>
      </w:r>
      <w:r w:rsidR="00F11C4D">
        <w:rPr>
          <w:rFonts w:asciiTheme="majorBidi" w:hAnsiTheme="majorBidi" w:cstheme="majorBidi"/>
          <w:sz w:val="24"/>
          <w:szCs w:val="24"/>
        </w:rPr>
        <w:lastRenderedPageBreak/>
        <w:t xml:space="preserve">graces </w:t>
      </w:r>
      <w:r w:rsidR="002B182C">
        <w:rPr>
          <w:rFonts w:asciiTheme="majorBidi" w:hAnsiTheme="majorBidi" w:cstheme="majorBidi"/>
          <w:sz w:val="24"/>
          <w:szCs w:val="24"/>
        </w:rPr>
        <w:t>as a transition from many commitments to one. She recognizes th</w:t>
      </w:r>
      <w:r w:rsidR="00F11C4D">
        <w:rPr>
          <w:rFonts w:asciiTheme="majorBidi" w:hAnsiTheme="majorBidi" w:cstheme="majorBidi"/>
          <w:sz w:val="24"/>
          <w:szCs w:val="24"/>
        </w:rPr>
        <w:t xml:space="preserve">is return </w:t>
      </w:r>
      <w:r w:rsidR="002B182C">
        <w:rPr>
          <w:rFonts w:asciiTheme="majorBidi" w:hAnsiTheme="majorBidi" w:cstheme="majorBidi"/>
          <w:sz w:val="24"/>
          <w:szCs w:val="24"/>
        </w:rPr>
        <w:t xml:space="preserve">as a return to both monogamy and monotheism. She says to </w:t>
      </w:r>
      <w:r w:rsidR="00C1143D">
        <w:rPr>
          <w:rFonts w:asciiTheme="majorBidi" w:hAnsiTheme="majorBidi" w:cstheme="majorBidi"/>
          <w:sz w:val="24"/>
          <w:szCs w:val="24"/>
        </w:rPr>
        <w:t>Bunem</w:t>
      </w:r>
      <w:r w:rsidR="002B182C">
        <w:rPr>
          <w:rFonts w:asciiTheme="majorBidi" w:hAnsiTheme="majorBidi" w:cstheme="majorBidi"/>
          <w:sz w:val="24"/>
          <w:szCs w:val="24"/>
        </w:rPr>
        <w:t>:</w:t>
      </w:r>
    </w:p>
    <w:p w14:paraId="52EA1300" w14:textId="77777777" w:rsidR="00CB7666" w:rsidRDefault="00CB7666" w:rsidP="00747EA3">
      <w:pPr>
        <w:rPr>
          <w:rFonts w:asciiTheme="majorBidi" w:hAnsiTheme="majorBidi" w:cstheme="majorBidi"/>
          <w:sz w:val="24"/>
          <w:szCs w:val="24"/>
        </w:rPr>
      </w:pPr>
    </w:p>
    <w:p w14:paraId="15DB0EA2" w14:textId="1AF35919" w:rsidR="002B182C" w:rsidRPr="002635BB" w:rsidRDefault="002B182C" w:rsidP="004049E2">
      <w:pPr>
        <w:ind w:left="720"/>
        <w:rPr>
          <w:rFonts w:asciiTheme="majorBidi" w:hAnsiTheme="majorBidi" w:cstheme="majorBidi"/>
          <w:sz w:val="24"/>
          <w:szCs w:val="24"/>
        </w:rPr>
      </w:pPr>
      <w:r w:rsidRPr="002635BB">
        <w:rPr>
          <w:rFonts w:asciiTheme="majorBidi" w:hAnsiTheme="majorBidi" w:cstheme="majorBidi"/>
          <w:sz w:val="24"/>
          <w:szCs w:val="24"/>
        </w:rPr>
        <w:t>“</w:t>
      </w:r>
      <w:r w:rsidR="00C1143D" w:rsidRPr="002635BB">
        <w:rPr>
          <w:rFonts w:asciiTheme="majorBidi" w:hAnsiTheme="majorBidi" w:cstheme="majorBidi"/>
          <w:sz w:val="24"/>
          <w:szCs w:val="24"/>
        </w:rPr>
        <w:t>Bunem</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I’ve made one solemn oath</w:t>
      </w:r>
      <w:r w:rsidR="004049E2" w:rsidRPr="004049E2">
        <w:rPr>
          <w:rFonts w:asciiTheme="majorBidi" w:hAnsiTheme="majorBidi" w:cstheme="majorBidi"/>
          <w:sz w:val="24"/>
          <w:szCs w:val="24"/>
        </w:rPr>
        <w:t>—</w:t>
      </w:r>
      <w:r w:rsidR="002635BB" w:rsidRPr="002635BB">
        <w:rPr>
          <w:rFonts w:asciiTheme="majorBidi" w:hAnsiTheme="majorBidi" w:cstheme="majorBidi"/>
          <w:sz w:val="24"/>
          <w:szCs w:val="24"/>
        </w:rPr>
        <w:t>never again to become what I’ve been. From now on</w:t>
      </w:r>
      <w:r w:rsidR="00F11C4D">
        <w:rPr>
          <w:rFonts w:asciiTheme="majorBidi" w:hAnsiTheme="majorBidi" w:cstheme="majorBidi"/>
          <w:sz w:val="24"/>
          <w:szCs w:val="24"/>
        </w:rPr>
        <w:t>,</w:t>
      </w:r>
      <w:r w:rsidR="002635BB" w:rsidRPr="002635BB">
        <w:rPr>
          <w:rFonts w:asciiTheme="majorBidi" w:hAnsiTheme="majorBidi" w:cstheme="majorBidi"/>
          <w:sz w:val="24"/>
          <w:szCs w:val="24"/>
        </w:rPr>
        <w:t xml:space="preserve"> there is just one God and one man for me and that man is you. You can have your wife, but I can no longer have any other man but you. If I break this vow may an unnatural death befall me and may I enjoy no peace in my grave. God, heaven and you are my witness.</w:t>
      </w:r>
      <w:r w:rsidRPr="002635BB">
        <w:rPr>
          <w:rFonts w:asciiTheme="majorBidi" w:hAnsiTheme="majorBidi" w:cstheme="majorBidi"/>
          <w:sz w:val="24"/>
          <w:szCs w:val="24"/>
        </w:rPr>
        <w:t>”</w:t>
      </w:r>
      <w:r w:rsidR="00425723" w:rsidRPr="00425723">
        <w:rPr>
          <w:rFonts w:asciiTheme="majorBidi" w:hAnsiTheme="majorBidi" w:cstheme="majorBidi"/>
          <w:sz w:val="24"/>
          <w:szCs w:val="24"/>
        </w:rPr>
        <w:t xml:space="preserve"> </w:t>
      </w:r>
      <w:r w:rsidR="00425723">
        <w:rPr>
          <w:rFonts w:asciiTheme="majorBidi" w:hAnsiTheme="majorBidi" w:cstheme="majorBidi"/>
          <w:sz w:val="24"/>
          <w:szCs w:val="24"/>
        </w:rPr>
        <w:t>(</w:t>
      </w:r>
      <w:r w:rsidR="00425723">
        <w:rPr>
          <w:rFonts w:asciiTheme="majorBidi" w:hAnsiTheme="majorBidi" w:cstheme="majorBidi"/>
        </w:rPr>
        <w:t>222)</w:t>
      </w:r>
      <w:r w:rsidRPr="002635BB">
        <w:rPr>
          <w:rFonts w:asciiTheme="majorBidi" w:hAnsiTheme="majorBidi" w:cstheme="majorBidi"/>
          <w:sz w:val="24"/>
          <w:szCs w:val="24"/>
        </w:rPr>
        <w:t xml:space="preserve"> </w:t>
      </w:r>
    </w:p>
    <w:p w14:paraId="6C9BD842" w14:textId="77777777" w:rsidR="00CB7666" w:rsidRDefault="00CB7666" w:rsidP="002B182C">
      <w:pPr>
        <w:ind w:left="720"/>
        <w:rPr>
          <w:rFonts w:asciiTheme="majorBidi" w:hAnsiTheme="majorBidi" w:cstheme="majorBidi"/>
          <w:sz w:val="24"/>
          <w:szCs w:val="24"/>
        </w:rPr>
      </w:pPr>
    </w:p>
    <w:p w14:paraId="2B310620" w14:textId="11838E72" w:rsidR="00123533" w:rsidRDefault="00387959" w:rsidP="004049E2">
      <w:pPr>
        <w:ind w:firstLine="720"/>
        <w:rPr>
          <w:rFonts w:asciiTheme="majorBidi" w:hAnsiTheme="majorBidi" w:cstheme="majorBidi"/>
          <w:sz w:val="24"/>
          <w:szCs w:val="24"/>
        </w:rPr>
      </w:pPr>
      <w:r>
        <w:rPr>
          <w:rFonts w:asciiTheme="majorBidi" w:hAnsiTheme="majorBidi" w:cstheme="majorBidi"/>
          <w:sz w:val="24"/>
          <w:szCs w:val="24"/>
        </w:rPr>
        <w:t>In this context</w:t>
      </w:r>
      <w:r w:rsidR="002B182C">
        <w:rPr>
          <w:rFonts w:asciiTheme="majorBidi" w:hAnsiTheme="majorBidi" w:cstheme="majorBidi"/>
          <w:sz w:val="24"/>
          <w:szCs w:val="24"/>
        </w:rPr>
        <w:t xml:space="preserve"> it must be recalled, of course, that the Jewish man, the Jewish person, </w:t>
      </w:r>
      <w:r w:rsidR="00963EBC">
        <w:rPr>
          <w:rFonts w:asciiTheme="majorBidi" w:hAnsiTheme="majorBidi" w:cstheme="majorBidi"/>
          <w:sz w:val="24"/>
          <w:szCs w:val="24"/>
        </w:rPr>
        <w:t xml:space="preserve">like </w:t>
      </w:r>
      <w:r w:rsidR="002B182C">
        <w:rPr>
          <w:rFonts w:asciiTheme="majorBidi" w:hAnsiTheme="majorBidi" w:cstheme="majorBidi"/>
          <w:sz w:val="24"/>
          <w:szCs w:val="24"/>
        </w:rPr>
        <w:t xml:space="preserve">the entire </w:t>
      </w:r>
      <w:r w:rsidR="006C27D3">
        <w:rPr>
          <w:rFonts w:asciiTheme="majorBidi" w:hAnsiTheme="majorBidi" w:cstheme="majorBidi"/>
          <w:sz w:val="24"/>
          <w:szCs w:val="24"/>
        </w:rPr>
        <w:t xml:space="preserve">pious </w:t>
      </w:r>
      <w:r w:rsidR="002B182C">
        <w:rPr>
          <w:rFonts w:asciiTheme="majorBidi" w:hAnsiTheme="majorBidi" w:cstheme="majorBidi"/>
          <w:sz w:val="24"/>
          <w:szCs w:val="24"/>
        </w:rPr>
        <w:t xml:space="preserve">Jewish public, </w:t>
      </w:r>
      <w:r w:rsidR="00B81E5D" w:rsidRPr="00563EF7">
        <w:rPr>
          <w:rFonts w:asciiTheme="majorBidi" w:hAnsiTheme="majorBidi" w:cstheme="majorBidi"/>
          <w:sz w:val="24"/>
          <w:szCs w:val="24"/>
        </w:rPr>
        <w:t>concei</w:t>
      </w:r>
      <w:r w:rsidRPr="00563EF7">
        <w:rPr>
          <w:rFonts w:asciiTheme="majorBidi" w:hAnsiTheme="majorBidi" w:cstheme="majorBidi"/>
          <w:sz w:val="24"/>
          <w:szCs w:val="24"/>
        </w:rPr>
        <w:t>v</w:t>
      </w:r>
      <w:r w:rsidR="00B81E5D" w:rsidRPr="00563EF7">
        <w:rPr>
          <w:rFonts w:asciiTheme="majorBidi" w:hAnsiTheme="majorBidi" w:cstheme="majorBidi"/>
          <w:sz w:val="24"/>
          <w:szCs w:val="24"/>
        </w:rPr>
        <w:t xml:space="preserve">ed </w:t>
      </w:r>
      <w:r w:rsidR="00963EBC">
        <w:rPr>
          <w:rFonts w:asciiTheme="majorBidi" w:hAnsiTheme="majorBidi" w:cstheme="majorBidi"/>
          <w:sz w:val="24"/>
          <w:szCs w:val="24"/>
        </w:rPr>
        <w:t>of himself as a slave</w:t>
      </w:r>
      <w:r w:rsidR="002B182C" w:rsidRPr="00563EF7">
        <w:rPr>
          <w:rFonts w:asciiTheme="majorBidi" w:hAnsiTheme="majorBidi" w:cstheme="majorBidi"/>
          <w:sz w:val="24"/>
          <w:szCs w:val="24"/>
        </w:rPr>
        <w:t xml:space="preserve">. He is also commanded to be subjugated. Israel was ordered to obey God’s commandments, to do as </w:t>
      </w:r>
      <w:r w:rsidRPr="00563EF7">
        <w:rPr>
          <w:rFonts w:asciiTheme="majorBidi" w:hAnsiTheme="majorBidi" w:cstheme="majorBidi"/>
          <w:sz w:val="24"/>
          <w:szCs w:val="24"/>
        </w:rPr>
        <w:t>God</w:t>
      </w:r>
      <w:r w:rsidR="002B182C" w:rsidRPr="00563EF7">
        <w:rPr>
          <w:rFonts w:asciiTheme="majorBidi" w:hAnsiTheme="majorBidi" w:cstheme="majorBidi"/>
          <w:sz w:val="24"/>
          <w:szCs w:val="24"/>
        </w:rPr>
        <w:t xml:space="preserve"> pleased, without dissenting</w:t>
      </w:r>
      <w:r w:rsidRPr="00563EF7">
        <w:rPr>
          <w:rFonts w:asciiTheme="majorBidi" w:hAnsiTheme="majorBidi" w:cstheme="majorBidi"/>
          <w:sz w:val="24"/>
          <w:szCs w:val="24"/>
        </w:rPr>
        <w:t>, protesting</w:t>
      </w:r>
      <w:r w:rsidR="002B182C" w:rsidRPr="00563EF7">
        <w:rPr>
          <w:rFonts w:asciiTheme="majorBidi" w:hAnsiTheme="majorBidi" w:cstheme="majorBidi"/>
          <w:sz w:val="24"/>
          <w:szCs w:val="24"/>
        </w:rPr>
        <w:t xml:space="preserve"> or rebelling. The Nation of Israel must serve and obey God, and the ideal of the man who is a true believe</w:t>
      </w:r>
      <w:r w:rsidR="00CB7666" w:rsidRPr="00563EF7">
        <w:rPr>
          <w:rFonts w:asciiTheme="majorBidi" w:hAnsiTheme="majorBidi" w:cstheme="majorBidi"/>
          <w:sz w:val="24"/>
          <w:szCs w:val="24"/>
        </w:rPr>
        <w:t>r</w:t>
      </w:r>
      <w:r w:rsidR="002B182C" w:rsidRPr="00563EF7">
        <w:rPr>
          <w:rFonts w:asciiTheme="majorBidi" w:hAnsiTheme="majorBidi" w:cstheme="majorBidi"/>
          <w:sz w:val="24"/>
          <w:szCs w:val="24"/>
        </w:rPr>
        <w:t xml:space="preserve"> is that of “God’s slave.” First and foremost, Israel was commanded to be committed and loyal. Disobeying the commandment “You shall have no other God before me,” i.e., a betrayal of God</w:t>
      </w:r>
      <w:r w:rsidR="00506486" w:rsidRPr="00563EF7">
        <w:rPr>
          <w:rFonts w:asciiTheme="majorBidi" w:hAnsiTheme="majorBidi" w:cstheme="majorBidi"/>
          <w:sz w:val="24"/>
          <w:szCs w:val="24"/>
        </w:rPr>
        <w:t xml:space="preserve"> b</w:t>
      </w:r>
      <w:r w:rsidR="00506486">
        <w:rPr>
          <w:rFonts w:asciiTheme="majorBidi" w:hAnsiTheme="majorBidi" w:cstheme="majorBidi"/>
          <w:sz w:val="24"/>
          <w:szCs w:val="24"/>
        </w:rPr>
        <w:t>y</w:t>
      </w:r>
      <w:r w:rsidR="002B182C">
        <w:rPr>
          <w:rFonts w:asciiTheme="majorBidi" w:hAnsiTheme="majorBidi" w:cstheme="majorBidi"/>
          <w:sz w:val="24"/>
          <w:szCs w:val="24"/>
        </w:rPr>
        <w:t xml:space="preserve"> following other Gods, angers God again and again</w:t>
      </w:r>
      <w:r>
        <w:rPr>
          <w:rFonts w:asciiTheme="majorBidi" w:hAnsiTheme="majorBidi" w:cstheme="majorBidi"/>
          <w:sz w:val="24"/>
          <w:szCs w:val="24"/>
        </w:rPr>
        <w:t xml:space="preserve">, </w:t>
      </w:r>
      <w:r w:rsidR="002B182C">
        <w:rPr>
          <w:rFonts w:asciiTheme="majorBidi" w:hAnsiTheme="majorBidi" w:cstheme="majorBidi"/>
          <w:sz w:val="24"/>
          <w:szCs w:val="24"/>
        </w:rPr>
        <w:t>and the words</w:t>
      </w:r>
      <w:r>
        <w:rPr>
          <w:rFonts w:asciiTheme="majorBidi" w:hAnsiTheme="majorBidi" w:cstheme="majorBidi"/>
          <w:sz w:val="24"/>
          <w:szCs w:val="24"/>
        </w:rPr>
        <w:t xml:space="preserve"> </w:t>
      </w:r>
      <w:r w:rsidR="002B182C">
        <w:rPr>
          <w:rFonts w:asciiTheme="majorBidi" w:hAnsiTheme="majorBidi" w:cstheme="majorBidi"/>
          <w:sz w:val="24"/>
          <w:szCs w:val="24"/>
        </w:rPr>
        <w:t xml:space="preserve">of the prophets are filled with metaphorical analogies between the </w:t>
      </w:r>
      <w:r w:rsidR="00506486">
        <w:rPr>
          <w:rFonts w:asciiTheme="majorBidi" w:hAnsiTheme="majorBidi" w:cstheme="majorBidi"/>
          <w:sz w:val="24"/>
          <w:szCs w:val="24"/>
        </w:rPr>
        <w:t>N</w:t>
      </w:r>
      <w:r w:rsidR="002B182C">
        <w:rPr>
          <w:rFonts w:asciiTheme="majorBidi" w:hAnsiTheme="majorBidi" w:cstheme="majorBidi"/>
          <w:sz w:val="24"/>
          <w:szCs w:val="24"/>
        </w:rPr>
        <w:t xml:space="preserve">ation who follows other Gods and an unfaithful woman, a </w:t>
      </w:r>
      <w:r w:rsidR="00DE06BB">
        <w:rPr>
          <w:rFonts w:asciiTheme="majorBidi" w:hAnsiTheme="majorBidi" w:cstheme="majorBidi"/>
          <w:sz w:val="24"/>
          <w:szCs w:val="24"/>
        </w:rPr>
        <w:t>prostitute</w:t>
      </w:r>
      <w:r w:rsidR="000C5CA0">
        <w:rPr>
          <w:rFonts w:asciiTheme="majorBidi" w:hAnsiTheme="majorBidi" w:cstheme="majorBidi"/>
          <w:sz w:val="24"/>
          <w:szCs w:val="24"/>
        </w:rPr>
        <w:t xml:space="preserve"> (</w:t>
      </w:r>
      <w:r w:rsidR="002B182C">
        <w:rPr>
          <w:rFonts w:asciiTheme="majorBidi" w:hAnsiTheme="majorBidi" w:cstheme="majorBidi"/>
          <w:sz w:val="24"/>
          <w:szCs w:val="24"/>
        </w:rPr>
        <w:t xml:space="preserve">Hosea </w:t>
      </w:r>
      <w:r>
        <w:rPr>
          <w:rFonts w:asciiTheme="majorBidi" w:hAnsiTheme="majorBidi" w:cstheme="majorBidi"/>
          <w:sz w:val="24"/>
          <w:szCs w:val="24"/>
        </w:rPr>
        <w:t>being</w:t>
      </w:r>
      <w:r w:rsidR="002B182C">
        <w:rPr>
          <w:rFonts w:asciiTheme="majorBidi" w:hAnsiTheme="majorBidi" w:cstheme="majorBidi"/>
          <w:sz w:val="24"/>
          <w:szCs w:val="24"/>
        </w:rPr>
        <w:t xml:space="preserve"> the most blatant example of thi</w:t>
      </w:r>
      <w:r>
        <w:rPr>
          <w:rFonts w:asciiTheme="majorBidi" w:hAnsiTheme="majorBidi" w:cstheme="majorBidi"/>
          <w:sz w:val="24"/>
          <w:szCs w:val="24"/>
        </w:rPr>
        <w:t>s</w:t>
      </w:r>
      <w:r w:rsidR="000C5CA0">
        <w:rPr>
          <w:rFonts w:asciiTheme="majorBidi" w:hAnsiTheme="majorBidi" w:cstheme="majorBidi"/>
          <w:sz w:val="24"/>
          <w:szCs w:val="24"/>
        </w:rPr>
        <w:t>)</w:t>
      </w:r>
      <w:r>
        <w:rPr>
          <w:rFonts w:asciiTheme="majorBidi" w:hAnsiTheme="majorBidi" w:cstheme="majorBidi"/>
          <w:sz w:val="24"/>
          <w:szCs w:val="24"/>
        </w:rPr>
        <w:t xml:space="preserve">. </w:t>
      </w:r>
      <w:r w:rsidR="000C5CA0">
        <w:rPr>
          <w:rFonts w:asciiTheme="majorBidi" w:hAnsiTheme="majorBidi" w:cstheme="majorBidi"/>
          <w:sz w:val="24"/>
          <w:szCs w:val="24"/>
        </w:rPr>
        <w:t>Simultaneously</w:t>
      </w:r>
      <w:r>
        <w:rPr>
          <w:rFonts w:asciiTheme="majorBidi" w:hAnsiTheme="majorBidi" w:cstheme="majorBidi"/>
          <w:sz w:val="24"/>
          <w:szCs w:val="24"/>
        </w:rPr>
        <w:t xml:space="preserve">, </w:t>
      </w:r>
      <w:r w:rsidR="002B182C">
        <w:rPr>
          <w:rFonts w:asciiTheme="majorBidi" w:hAnsiTheme="majorBidi" w:cstheme="majorBidi"/>
          <w:sz w:val="24"/>
          <w:szCs w:val="24"/>
        </w:rPr>
        <w:t xml:space="preserve">the </w:t>
      </w:r>
      <w:r w:rsidR="00DE06BB">
        <w:rPr>
          <w:rFonts w:asciiTheme="majorBidi" w:hAnsiTheme="majorBidi" w:cstheme="majorBidi"/>
          <w:sz w:val="24"/>
          <w:szCs w:val="24"/>
        </w:rPr>
        <w:t xml:space="preserve">relationship between God and the People of Israel </w:t>
      </w:r>
      <w:r>
        <w:rPr>
          <w:rFonts w:asciiTheme="majorBidi" w:hAnsiTheme="majorBidi" w:cstheme="majorBidi"/>
          <w:sz w:val="24"/>
          <w:szCs w:val="24"/>
        </w:rPr>
        <w:t xml:space="preserve">is presented </w:t>
      </w:r>
      <w:r w:rsidR="00DE06BB">
        <w:rPr>
          <w:rFonts w:asciiTheme="majorBidi" w:hAnsiTheme="majorBidi" w:cstheme="majorBidi"/>
          <w:sz w:val="24"/>
          <w:szCs w:val="24"/>
        </w:rPr>
        <w:t>as one of lovers</w:t>
      </w:r>
      <w:r w:rsidR="003D3B09">
        <w:rPr>
          <w:rFonts w:asciiTheme="majorBidi" w:hAnsiTheme="majorBidi" w:cstheme="majorBidi"/>
          <w:sz w:val="24"/>
          <w:szCs w:val="24"/>
        </w:rPr>
        <w:t>. This is</w:t>
      </w:r>
      <w:r w:rsidR="000C5CA0">
        <w:rPr>
          <w:rFonts w:asciiTheme="majorBidi" w:hAnsiTheme="majorBidi" w:cstheme="majorBidi"/>
          <w:sz w:val="24"/>
          <w:szCs w:val="24"/>
        </w:rPr>
        <w:t xml:space="preserve"> particularly</w:t>
      </w:r>
      <w:r w:rsidR="003D3B09">
        <w:rPr>
          <w:rFonts w:asciiTheme="majorBidi" w:hAnsiTheme="majorBidi" w:cstheme="majorBidi"/>
          <w:sz w:val="24"/>
          <w:szCs w:val="24"/>
        </w:rPr>
        <w:t xml:space="preserve"> conspicuous</w:t>
      </w:r>
      <w:r w:rsidR="00DE06BB">
        <w:rPr>
          <w:rFonts w:asciiTheme="majorBidi" w:hAnsiTheme="majorBidi" w:cstheme="majorBidi"/>
          <w:sz w:val="24"/>
          <w:szCs w:val="24"/>
        </w:rPr>
        <w:t xml:space="preserve"> in the Song of Songs, </w:t>
      </w:r>
      <w:r w:rsidR="003D3B09">
        <w:rPr>
          <w:rFonts w:asciiTheme="majorBidi" w:hAnsiTheme="majorBidi" w:cstheme="majorBidi"/>
          <w:sz w:val="24"/>
          <w:szCs w:val="24"/>
        </w:rPr>
        <w:t xml:space="preserve">but the Bible is filled with descriptions of the relationship between God and Israel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between man and woman, as </w:t>
      </w:r>
      <w:r w:rsidR="000C5CA0">
        <w:rPr>
          <w:rFonts w:asciiTheme="majorBidi" w:hAnsiTheme="majorBidi" w:cstheme="majorBidi"/>
          <w:sz w:val="24"/>
          <w:szCs w:val="24"/>
        </w:rPr>
        <w:t xml:space="preserve">a relationship </w:t>
      </w:r>
      <w:r w:rsidR="003D3B09">
        <w:rPr>
          <w:rFonts w:asciiTheme="majorBidi" w:hAnsiTheme="majorBidi" w:cstheme="majorBidi"/>
          <w:sz w:val="24"/>
          <w:szCs w:val="24"/>
        </w:rPr>
        <w:t xml:space="preserve">of love, marriage and even eroticism. </w:t>
      </w:r>
      <w:r w:rsidR="00DE06BB">
        <w:rPr>
          <w:rFonts w:asciiTheme="majorBidi" w:hAnsiTheme="majorBidi" w:cstheme="majorBidi"/>
          <w:sz w:val="24"/>
          <w:szCs w:val="24"/>
        </w:rPr>
        <w:t xml:space="preserve">In other words, Israel is a woman and God is a man, and the expected relationship of Israel to God is one of loyalty, obedience and </w:t>
      </w:r>
      <w:r w:rsidR="00DE06BB">
        <w:rPr>
          <w:rFonts w:asciiTheme="majorBidi" w:hAnsiTheme="majorBidi" w:cstheme="majorBidi"/>
          <w:sz w:val="24"/>
          <w:szCs w:val="24"/>
        </w:rPr>
        <w:lastRenderedPageBreak/>
        <w:t>servitude.</w:t>
      </w:r>
      <w:r w:rsidR="00BC5CBD">
        <w:rPr>
          <w:rFonts w:asciiTheme="majorBidi" w:hAnsiTheme="majorBidi" w:cstheme="majorBidi"/>
          <w:sz w:val="24"/>
          <w:szCs w:val="24"/>
          <w:vertAlign w:val="superscript"/>
        </w:rPr>
        <w:t>15</w:t>
      </w:r>
      <w:r w:rsidR="00DE06BB">
        <w:rPr>
          <w:rFonts w:asciiTheme="majorBidi" w:hAnsiTheme="majorBidi" w:cstheme="majorBidi"/>
          <w:sz w:val="24"/>
          <w:szCs w:val="24"/>
        </w:rPr>
        <w:t xml:space="preserve"> A daughter educated in this community, is, in this sense, the slave of a slave. Or, </w:t>
      </w:r>
      <w:r w:rsidR="00DE06BB" w:rsidRPr="00D92F0C">
        <w:rPr>
          <w:rFonts w:asciiTheme="majorBidi" w:hAnsiTheme="majorBidi" w:cstheme="majorBidi"/>
          <w:sz w:val="24"/>
          <w:szCs w:val="24"/>
        </w:rPr>
        <w:t xml:space="preserve">as </w:t>
      </w:r>
      <w:r w:rsidR="00A04FA9">
        <w:rPr>
          <w:rFonts w:asciiTheme="majorBidi" w:hAnsiTheme="majorBidi" w:cstheme="majorBidi"/>
          <w:sz w:val="24"/>
          <w:szCs w:val="24"/>
        </w:rPr>
        <w:t xml:space="preserve">Evelyn </w:t>
      </w:r>
      <w:r w:rsidR="00DE06BB" w:rsidRPr="00D92F0C">
        <w:rPr>
          <w:rFonts w:asciiTheme="majorBidi" w:hAnsiTheme="majorBidi" w:cstheme="majorBidi"/>
          <w:sz w:val="24"/>
          <w:szCs w:val="24"/>
        </w:rPr>
        <w:t xml:space="preserve">Torton Beck </w:t>
      </w:r>
      <w:r w:rsidR="00DE06BB">
        <w:rPr>
          <w:rFonts w:asciiTheme="majorBidi" w:hAnsiTheme="majorBidi" w:cstheme="majorBidi"/>
          <w:sz w:val="24"/>
          <w:szCs w:val="24"/>
        </w:rPr>
        <w:t>framed it: “Men are also burdened with role expectation, but the formula seems to read: women serve men; men serve God”</w:t>
      </w:r>
      <w:r w:rsidR="00425723">
        <w:rPr>
          <w:rFonts w:asciiTheme="majorBidi" w:hAnsiTheme="majorBidi" w:cstheme="majorBidi"/>
          <w:sz w:val="24"/>
          <w:szCs w:val="24"/>
        </w:rPr>
        <w:t xml:space="preserve"> (Beck 112</w:t>
      </w:r>
      <w:r w:rsidR="004049E2">
        <w:rPr>
          <w:rFonts w:asciiTheme="majorBidi" w:hAnsiTheme="majorBidi" w:cstheme="majorBidi"/>
          <w:sz w:val="24"/>
          <w:szCs w:val="24"/>
        </w:rPr>
        <w:t>–</w:t>
      </w:r>
      <w:r w:rsidR="00425723">
        <w:rPr>
          <w:rFonts w:asciiTheme="majorBidi" w:hAnsiTheme="majorBidi" w:cstheme="majorBidi"/>
          <w:sz w:val="24"/>
          <w:szCs w:val="24"/>
        </w:rPr>
        <w:t>13).</w:t>
      </w:r>
      <w:r w:rsidR="00DE06BB">
        <w:rPr>
          <w:rFonts w:asciiTheme="majorBidi" w:hAnsiTheme="majorBidi" w:cstheme="majorBidi"/>
          <w:sz w:val="24"/>
          <w:szCs w:val="24"/>
        </w:rPr>
        <w:t xml:space="preserve"> </w:t>
      </w:r>
    </w:p>
    <w:p w14:paraId="6C7FA45D" w14:textId="1AB09A83" w:rsidR="00506486" w:rsidRDefault="00DE06BB" w:rsidP="004049E2">
      <w:pPr>
        <w:rPr>
          <w:rFonts w:asciiTheme="majorBidi" w:hAnsiTheme="majorBidi" w:cstheme="majorBidi"/>
          <w:sz w:val="24"/>
          <w:szCs w:val="24"/>
        </w:rPr>
      </w:pPr>
      <w:r>
        <w:rPr>
          <w:rFonts w:asciiTheme="majorBidi" w:hAnsiTheme="majorBidi" w:cstheme="majorBidi"/>
          <w:sz w:val="24"/>
          <w:szCs w:val="24"/>
        </w:rPr>
        <w:tab/>
      </w:r>
      <w:r w:rsidR="00DF38BF">
        <w:rPr>
          <w:rFonts w:asciiTheme="majorBidi" w:hAnsiTheme="majorBidi" w:cstheme="majorBidi"/>
          <w:sz w:val="24"/>
          <w:szCs w:val="24"/>
        </w:rPr>
        <w:t xml:space="preserve">The </w:t>
      </w:r>
      <w:r w:rsidR="00403D36">
        <w:rPr>
          <w:rFonts w:asciiTheme="majorBidi" w:hAnsiTheme="majorBidi" w:cstheme="majorBidi"/>
          <w:sz w:val="24"/>
          <w:szCs w:val="24"/>
        </w:rPr>
        <w:t>application</w:t>
      </w:r>
      <w:r w:rsidR="00DF38BF">
        <w:rPr>
          <w:rFonts w:asciiTheme="majorBidi" w:hAnsiTheme="majorBidi" w:cstheme="majorBidi"/>
          <w:sz w:val="24"/>
          <w:szCs w:val="24"/>
        </w:rPr>
        <w:t xml:space="preserve"> of the relationship of loyalty and subjugation (the relationship of a slave to his God) to the relationship between a woman and her husband (or between an unfaithful prostitute to her master) and to relationships between people in general, is</w:t>
      </w:r>
      <w:r w:rsidR="00F776D1">
        <w:rPr>
          <w:rFonts w:asciiTheme="majorBidi" w:hAnsiTheme="majorBidi" w:cstheme="majorBidi"/>
          <w:sz w:val="24"/>
          <w:szCs w:val="24"/>
        </w:rPr>
        <w:t xml:space="preserve"> in and</w:t>
      </w:r>
      <w:r w:rsidR="00DF38BF" w:rsidRPr="00B81E5D">
        <w:rPr>
          <w:rFonts w:asciiTheme="majorBidi" w:hAnsiTheme="majorBidi" w:cstheme="majorBidi"/>
          <w:color w:val="00B050"/>
          <w:sz w:val="24"/>
          <w:szCs w:val="24"/>
        </w:rPr>
        <w:t xml:space="preserve"> </w:t>
      </w:r>
      <w:r w:rsidR="00DF38BF">
        <w:rPr>
          <w:rFonts w:asciiTheme="majorBidi" w:hAnsiTheme="majorBidi" w:cstheme="majorBidi"/>
          <w:sz w:val="24"/>
          <w:szCs w:val="24"/>
        </w:rPr>
        <w:t>of itself a transgression of the commandment not to worship other Gods</w:t>
      </w:r>
      <w:r w:rsidR="004049E2" w:rsidRPr="004049E2">
        <w:rPr>
          <w:rFonts w:asciiTheme="majorBidi" w:hAnsiTheme="majorBidi" w:cstheme="majorBidi"/>
          <w:sz w:val="24"/>
          <w:szCs w:val="24"/>
        </w:rPr>
        <w:t>—</w:t>
      </w:r>
      <w:r w:rsidR="00403D36">
        <w:rPr>
          <w:rFonts w:asciiTheme="majorBidi" w:hAnsiTheme="majorBidi" w:cstheme="majorBidi"/>
          <w:sz w:val="24"/>
          <w:szCs w:val="24"/>
        </w:rPr>
        <w:t>it is a kind of idol worship</w:t>
      </w:r>
      <w:r w:rsidR="00DF38BF">
        <w:rPr>
          <w:rFonts w:asciiTheme="majorBidi" w:hAnsiTheme="majorBidi" w:cstheme="majorBidi"/>
          <w:sz w:val="24"/>
          <w:szCs w:val="24"/>
        </w:rPr>
        <w:t>.</w:t>
      </w:r>
      <w:r w:rsidR="001041F2">
        <w:rPr>
          <w:rFonts w:asciiTheme="majorBidi" w:hAnsiTheme="majorBidi" w:cstheme="majorBidi"/>
          <w:sz w:val="24"/>
          <w:szCs w:val="24"/>
        </w:rPr>
        <w:t xml:space="preserve"> </w:t>
      </w:r>
      <w:r w:rsidR="00DF38BF">
        <w:rPr>
          <w:rFonts w:asciiTheme="majorBidi" w:hAnsiTheme="majorBidi" w:cstheme="majorBidi"/>
          <w:sz w:val="24"/>
          <w:szCs w:val="24"/>
        </w:rPr>
        <w:t xml:space="preserve">As such, when </w:t>
      </w:r>
      <w:r w:rsidR="00D03A2B">
        <w:rPr>
          <w:rFonts w:asciiTheme="majorBidi" w:hAnsiTheme="majorBidi" w:cstheme="majorBidi"/>
          <w:sz w:val="24"/>
          <w:szCs w:val="24"/>
        </w:rPr>
        <w:t xml:space="preserve">Keila </w:t>
      </w:r>
      <w:r w:rsidR="00DF38BF">
        <w:rPr>
          <w:rFonts w:asciiTheme="majorBidi" w:hAnsiTheme="majorBidi" w:cstheme="majorBidi"/>
          <w:sz w:val="24"/>
          <w:szCs w:val="24"/>
        </w:rPr>
        <w:t xml:space="preserve">falls in gratitude at the feet of </w:t>
      </w:r>
      <w:r w:rsidR="00C1143D">
        <w:rPr>
          <w:rFonts w:asciiTheme="majorBidi" w:hAnsiTheme="majorBidi" w:cstheme="majorBidi"/>
          <w:sz w:val="24"/>
          <w:szCs w:val="24"/>
        </w:rPr>
        <w:t>Bunem</w:t>
      </w:r>
      <w:r w:rsidR="00DF38BF">
        <w:rPr>
          <w:rFonts w:asciiTheme="majorBidi" w:hAnsiTheme="majorBidi" w:cstheme="majorBidi"/>
          <w:sz w:val="24"/>
          <w:szCs w:val="24"/>
        </w:rPr>
        <w:t>’s father,</w:t>
      </w:r>
      <w:r w:rsidR="00CF4F73">
        <w:rPr>
          <w:rFonts w:asciiTheme="majorBidi" w:hAnsiTheme="majorBidi" w:cstheme="majorBidi" w:hint="cs"/>
          <w:sz w:val="24"/>
          <w:szCs w:val="24"/>
          <w:rtl/>
        </w:rPr>
        <w:t xml:space="preserve"> </w:t>
      </w:r>
      <w:r w:rsidR="00403D36">
        <w:rPr>
          <w:rFonts w:asciiTheme="majorBidi" w:hAnsiTheme="majorBidi" w:cstheme="majorBidi"/>
          <w:sz w:val="24"/>
          <w:szCs w:val="24"/>
        </w:rPr>
        <w:t xml:space="preserve">a </w:t>
      </w:r>
      <w:r w:rsidR="000842F3">
        <w:rPr>
          <w:rFonts w:asciiTheme="majorBidi" w:hAnsiTheme="majorBidi" w:cstheme="majorBidi"/>
          <w:sz w:val="24"/>
          <w:szCs w:val="24"/>
        </w:rPr>
        <w:t>R</w:t>
      </w:r>
      <w:r w:rsidR="00403D36">
        <w:rPr>
          <w:rFonts w:asciiTheme="majorBidi" w:hAnsiTheme="majorBidi" w:cstheme="majorBidi"/>
          <w:sz w:val="24"/>
          <w:szCs w:val="24"/>
        </w:rPr>
        <w:t>ab</w:t>
      </w:r>
      <w:r w:rsidR="00030F10">
        <w:rPr>
          <w:rFonts w:asciiTheme="majorBidi" w:hAnsiTheme="majorBidi" w:cstheme="majorBidi"/>
          <w:sz w:val="24"/>
          <w:szCs w:val="24"/>
        </w:rPr>
        <w:t>b</w:t>
      </w:r>
      <w:r w:rsidR="00403D36">
        <w:rPr>
          <w:rFonts w:asciiTheme="majorBidi" w:hAnsiTheme="majorBidi" w:cstheme="majorBidi"/>
          <w:sz w:val="24"/>
          <w:szCs w:val="24"/>
        </w:rPr>
        <w:t>i</w:t>
      </w:r>
      <w:r w:rsidR="00DF38BF">
        <w:rPr>
          <w:rFonts w:asciiTheme="majorBidi" w:hAnsiTheme="majorBidi" w:cstheme="majorBidi"/>
          <w:sz w:val="24"/>
          <w:szCs w:val="24"/>
        </w:rPr>
        <w:t xml:space="preserve">, in appreciation of the fact that he “permits” her to make amends and return to the religious fold, </w:t>
      </w:r>
      <w:r w:rsidR="00DF38BF" w:rsidRPr="00670C15">
        <w:rPr>
          <w:rFonts w:asciiTheme="majorBidi" w:hAnsiTheme="majorBidi" w:cstheme="majorBidi"/>
          <w:sz w:val="24"/>
          <w:szCs w:val="24"/>
        </w:rPr>
        <w:t xml:space="preserve">he </w:t>
      </w:r>
      <w:r w:rsidR="00EA71B8" w:rsidRPr="00670C15">
        <w:rPr>
          <w:rFonts w:asciiTheme="majorBidi" w:hAnsiTheme="majorBidi" w:cstheme="majorBidi"/>
          <w:sz w:val="24"/>
          <w:szCs w:val="24"/>
        </w:rPr>
        <w:t>recoils:</w:t>
      </w:r>
    </w:p>
    <w:p w14:paraId="03180B84" w14:textId="77777777" w:rsidR="00F776D1" w:rsidRPr="00D92F0C" w:rsidRDefault="00F776D1" w:rsidP="00D92F0C">
      <w:pPr>
        <w:rPr>
          <w:rFonts w:asciiTheme="majorBidi" w:hAnsiTheme="majorBidi" w:cstheme="majorBidi"/>
          <w:sz w:val="24"/>
          <w:szCs w:val="24"/>
        </w:rPr>
      </w:pPr>
    </w:p>
    <w:p w14:paraId="7734508A" w14:textId="5071065B" w:rsidR="005D362D" w:rsidRPr="00D92F0C" w:rsidRDefault="00DF38BF" w:rsidP="005D362D">
      <w:pPr>
        <w:ind w:left="720"/>
        <w:rPr>
          <w:rFonts w:asciiTheme="majorBidi" w:hAnsiTheme="majorBidi" w:cstheme="majorBidi"/>
          <w:sz w:val="24"/>
          <w:szCs w:val="24"/>
        </w:rPr>
      </w:pPr>
      <w:r w:rsidRPr="00D92F0C">
        <w:rPr>
          <w:rFonts w:asciiTheme="majorBidi" w:hAnsiTheme="majorBidi" w:cstheme="majorBidi"/>
          <w:sz w:val="24"/>
          <w:szCs w:val="24"/>
        </w:rPr>
        <w:t>“</w:t>
      </w:r>
      <w:r w:rsidR="00F776D1">
        <w:rPr>
          <w:rFonts w:asciiTheme="majorBidi" w:hAnsiTheme="majorBidi" w:cstheme="majorBidi"/>
          <w:sz w:val="24"/>
          <w:szCs w:val="24"/>
        </w:rPr>
        <w:t>‘</w:t>
      </w:r>
      <w:r w:rsidR="00EA71B8" w:rsidRPr="00D92F0C">
        <w:rPr>
          <w:rFonts w:asciiTheme="majorBidi" w:hAnsiTheme="majorBidi" w:cstheme="majorBidi"/>
          <w:sz w:val="24"/>
          <w:szCs w:val="24"/>
        </w:rPr>
        <w:t xml:space="preserve">Holy Rabbi, I want to kiss your feet!’ </w:t>
      </w:r>
      <w:r w:rsidR="00E51FE4">
        <w:rPr>
          <w:rFonts w:asciiTheme="majorBidi" w:hAnsiTheme="majorBidi" w:cstheme="majorBidi"/>
          <w:sz w:val="24"/>
          <w:szCs w:val="24"/>
        </w:rPr>
        <w:t>Keila</w:t>
      </w:r>
      <w:r w:rsidR="00E51FE4" w:rsidRPr="00D92F0C">
        <w:rPr>
          <w:rFonts w:asciiTheme="majorBidi" w:hAnsiTheme="majorBidi" w:cstheme="majorBidi"/>
          <w:sz w:val="24"/>
          <w:szCs w:val="24"/>
        </w:rPr>
        <w:t xml:space="preserve"> </w:t>
      </w:r>
      <w:r w:rsidR="00EA71B8" w:rsidRPr="00D92F0C">
        <w:rPr>
          <w:rFonts w:asciiTheme="majorBidi" w:hAnsiTheme="majorBidi" w:cstheme="majorBidi"/>
          <w:sz w:val="24"/>
          <w:szCs w:val="24"/>
        </w:rPr>
        <w:t xml:space="preserve">threw herself </w:t>
      </w:r>
      <w:r w:rsidR="005D362D" w:rsidRPr="00D92F0C">
        <w:rPr>
          <w:rFonts w:asciiTheme="majorBidi" w:hAnsiTheme="majorBidi" w:cstheme="majorBidi"/>
          <w:sz w:val="24"/>
          <w:szCs w:val="24"/>
        </w:rPr>
        <w:t>on the floor. She seiz</w:t>
      </w:r>
      <w:r w:rsidR="00D92F0C" w:rsidRPr="00D92F0C">
        <w:rPr>
          <w:rFonts w:asciiTheme="majorBidi" w:hAnsiTheme="majorBidi" w:cstheme="majorBidi"/>
          <w:sz w:val="24"/>
          <w:szCs w:val="24"/>
        </w:rPr>
        <w:t>ed Reb Menahem Mendel’</w:t>
      </w:r>
      <w:r w:rsidR="005D362D" w:rsidRPr="00D92F0C">
        <w:rPr>
          <w:rFonts w:asciiTheme="majorBidi" w:hAnsiTheme="majorBidi" w:cstheme="majorBidi"/>
          <w:sz w:val="24"/>
          <w:szCs w:val="24"/>
        </w:rPr>
        <w:t>s foot with unusual haste and began kissing his slippers. Reb Menahem Mendel trembled. He tore away from her hands, gazed at the door as if about to flee, and exclaimed: ‘What are you doing? This isn’t Jewish! We Jews are the slaves of the Almighty, not slaves of slaves…. Stand up! Stand up!’</w:t>
      </w:r>
    </w:p>
    <w:p w14:paraId="0A160FE1" w14:textId="5B2574F2" w:rsidR="005D362D" w:rsidRPr="00D92F0C" w:rsidRDefault="005D362D" w:rsidP="005D362D">
      <w:pPr>
        <w:ind w:left="720"/>
        <w:rPr>
          <w:rFonts w:asciiTheme="majorBidi" w:hAnsiTheme="majorBidi" w:cstheme="majorBidi"/>
          <w:sz w:val="24"/>
          <w:szCs w:val="24"/>
        </w:rPr>
      </w:pPr>
      <w:r w:rsidRPr="00D92F0C">
        <w:rPr>
          <w:rFonts w:asciiTheme="majorBidi" w:hAnsiTheme="majorBidi" w:cstheme="majorBidi"/>
          <w:sz w:val="24"/>
          <w:szCs w:val="24"/>
        </w:rPr>
        <w:t>‘Holy Saint, step on me! Spit on me!’</w:t>
      </w:r>
    </w:p>
    <w:p w14:paraId="47043DA2" w14:textId="7764858B" w:rsidR="005D362D" w:rsidRPr="00D92F0C" w:rsidRDefault="005D362D" w:rsidP="004049E2">
      <w:pPr>
        <w:ind w:left="720"/>
        <w:rPr>
          <w:rFonts w:asciiTheme="majorBidi" w:hAnsiTheme="majorBidi" w:cstheme="majorBidi"/>
          <w:sz w:val="24"/>
          <w:szCs w:val="24"/>
        </w:rPr>
      </w:pPr>
      <w:r w:rsidRPr="00D92F0C">
        <w:rPr>
          <w:rFonts w:asciiTheme="majorBidi" w:hAnsiTheme="majorBidi" w:cstheme="majorBidi"/>
          <w:sz w:val="24"/>
          <w:szCs w:val="24"/>
        </w:rPr>
        <w:t>‘No, no, no! That’s not the way! Stand up this very minute!</w:t>
      </w:r>
      <w:r w:rsidR="00F776D1">
        <w:rPr>
          <w:rFonts w:asciiTheme="majorBidi" w:hAnsiTheme="majorBidi" w:cstheme="majorBidi"/>
          <w:sz w:val="24"/>
          <w:szCs w:val="24"/>
        </w:rPr>
        <w:t>’</w:t>
      </w:r>
      <w:r w:rsidRPr="00D92F0C">
        <w:rPr>
          <w:rFonts w:asciiTheme="majorBidi" w:hAnsiTheme="majorBidi" w:cstheme="majorBidi"/>
          <w:sz w:val="24"/>
          <w:szCs w:val="24"/>
        </w:rPr>
        <w:t xml:space="preserve"> Reb Menachem Mendel ordered</w:t>
      </w:r>
      <w:r w:rsidR="00F37017">
        <w:rPr>
          <w:rFonts w:asciiTheme="majorBidi" w:hAnsiTheme="majorBidi" w:cstheme="majorBidi"/>
          <w:sz w:val="24"/>
          <w:szCs w:val="24"/>
        </w:rPr>
        <w:t>.</w:t>
      </w:r>
      <w:r w:rsidR="00F776D1">
        <w:rPr>
          <w:rFonts w:asciiTheme="majorBidi" w:hAnsiTheme="majorBidi" w:cstheme="majorBidi"/>
          <w:sz w:val="24"/>
          <w:szCs w:val="24"/>
        </w:rPr>
        <w:t>”</w:t>
      </w:r>
      <w:r w:rsidR="00425723">
        <w:rPr>
          <w:rFonts w:asciiTheme="majorBidi" w:hAnsiTheme="majorBidi" w:cstheme="majorBidi"/>
          <w:sz w:val="24"/>
          <w:szCs w:val="24"/>
        </w:rPr>
        <w:t xml:space="preserve"> (</w:t>
      </w:r>
      <w:r w:rsidR="00425723">
        <w:rPr>
          <w:rFonts w:asciiTheme="majorBidi" w:hAnsiTheme="majorBidi" w:cstheme="majorBidi"/>
        </w:rPr>
        <w:t>115</w:t>
      </w:r>
      <w:r w:rsidR="004049E2">
        <w:rPr>
          <w:rFonts w:asciiTheme="majorBidi" w:hAnsiTheme="majorBidi" w:cstheme="majorBidi"/>
        </w:rPr>
        <w:t>–</w:t>
      </w:r>
      <w:r w:rsidR="00425723">
        <w:rPr>
          <w:rFonts w:asciiTheme="majorBidi" w:hAnsiTheme="majorBidi" w:cstheme="majorBidi"/>
        </w:rPr>
        <w:t>16)</w:t>
      </w:r>
      <w:r w:rsidRPr="00D92F0C">
        <w:rPr>
          <w:rFonts w:asciiTheme="majorBidi" w:hAnsiTheme="majorBidi" w:cstheme="majorBidi"/>
          <w:sz w:val="24"/>
          <w:szCs w:val="24"/>
        </w:rPr>
        <w:t xml:space="preserve"> </w:t>
      </w:r>
    </w:p>
    <w:p w14:paraId="3B3FF88D" w14:textId="77777777" w:rsidR="00506486" w:rsidRDefault="00506486" w:rsidP="00D92F0C">
      <w:pPr>
        <w:rPr>
          <w:rFonts w:asciiTheme="majorBidi" w:hAnsiTheme="majorBidi" w:cstheme="majorBidi"/>
          <w:sz w:val="24"/>
          <w:szCs w:val="24"/>
        </w:rPr>
      </w:pPr>
    </w:p>
    <w:p w14:paraId="52A19D70" w14:textId="6A1E522F" w:rsidR="009A7585" w:rsidRDefault="0018670F" w:rsidP="00FD190E">
      <w:pPr>
        <w:ind w:firstLine="720"/>
        <w:rPr>
          <w:rFonts w:asciiTheme="majorBidi" w:hAnsiTheme="majorBidi" w:cstheme="majorBidi"/>
          <w:sz w:val="24"/>
          <w:szCs w:val="24"/>
        </w:rPr>
      </w:pPr>
      <w:r>
        <w:rPr>
          <w:rFonts w:asciiTheme="majorBidi" w:hAnsiTheme="majorBidi" w:cstheme="majorBidi"/>
          <w:sz w:val="24"/>
          <w:szCs w:val="24"/>
        </w:rPr>
        <w:t>As</w:t>
      </w:r>
      <w:r w:rsidR="00403D36">
        <w:rPr>
          <w:rFonts w:asciiTheme="majorBidi" w:hAnsiTheme="majorBidi" w:cstheme="majorBidi"/>
          <w:sz w:val="24"/>
          <w:szCs w:val="24"/>
        </w:rPr>
        <w:t xml:space="preserve"> noted, the application of s</w:t>
      </w:r>
      <w:r w:rsidR="00EA71B8">
        <w:rPr>
          <w:rFonts w:asciiTheme="majorBidi" w:hAnsiTheme="majorBidi" w:cstheme="majorBidi"/>
          <w:sz w:val="24"/>
          <w:szCs w:val="24"/>
        </w:rPr>
        <w:t>uch a relationship of enslavement, subjugation</w:t>
      </w:r>
      <w:r>
        <w:rPr>
          <w:rFonts w:asciiTheme="majorBidi" w:hAnsiTheme="majorBidi" w:cstheme="majorBidi"/>
          <w:sz w:val="24"/>
          <w:szCs w:val="24"/>
        </w:rPr>
        <w:t xml:space="preserve">, and even </w:t>
      </w:r>
      <w:r w:rsidR="00EA71B8">
        <w:rPr>
          <w:rFonts w:asciiTheme="majorBidi" w:hAnsiTheme="majorBidi" w:cstheme="majorBidi"/>
          <w:sz w:val="24"/>
          <w:szCs w:val="24"/>
        </w:rPr>
        <w:t xml:space="preserve">self-debasement, humiliation and masochism </w:t>
      </w:r>
      <w:r>
        <w:rPr>
          <w:rFonts w:asciiTheme="majorBidi" w:hAnsiTheme="majorBidi" w:cstheme="majorBidi"/>
          <w:sz w:val="24"/>
          <w:szCs w:val="24"/>
        </w:rPr>
        <w:t xml:space="preserve">to other </w:t>
      </w:r>
      <w:r w:rsidR="00EA71B8">
        <w:rPr>
          <w:rFonts w:asciiTheme="majorBidi" w:hAnsiTheme="majorBidi" w:cstheme="majorBidi"/>
          <w:sz w:val="24"/>
          <w:szCs w:val="24"/>
        </w:rPr>
        <w:t xml:space="preserve">human beings is blasphemy to Judaism, </w:t>
      </w:r>
      <w:r w:rsidR="00403D36">
        <w:rPr>
          <w:rFonts w:asciiTheme="majorBidi" w:hAnsiTheme="majorBidi" w:cstheme="majorBidi"/>
          <w:sz w:val="24"/>
          <w:szCs w:val="24"/>
        </w:rPr>
        <w:t>for such relations are reserved for God alone</w:t>
      </w:r>
      <w:r w:rsidR="00C27706">
        <w:rPr>
          <w:rFonts w:asciiTheme="majorBidi" w:hAnsiTheme="majorBidi" w:cstheme="majorBidi"/>
          <w:sz w:val="24"/>
          <w:szCs w:val="24"/>
        </w:rPr>
        <w:t xml:space="preserve"> (</w:t>
      </w:r>
      <w:r w:rsidR="00EA71B8">
        <w:rPr>
          <w:rFonts w:asciiTheme="majorBidi" w:hAnsiTheme="majorBidi" w:cstheme="majorBidi"/>
          <w:sz w:val="24"/>
          <w:szCs w:val="24"/>
        </w:rPr>
        <w:t xml:space="preserve">and this is the essence of the </w:t>
      </w:r>
      <w:r>
        <w:rPr>
          <w:rFonts w:asciiTheme="majorBidi" w:hAnsiTheme="majorBidi" w:cstheme="majorBidi"/>
          <w:sz w:val="24"/>
          <w:szCs w:val="24"/>
        </w:rPr>
        <w:t xml:space="preserve">Rabbi’s </w:t>
      </w:r>
      <w:r w:rsidR="00EA71B8">
        <w:rPr>
          <w:rFonts w:asciiTheme="majorBidi" w:hAnsiTheme="majorBidi" w:cstheme="majorBidi"/>
          <w:sz w:val="24"/>
          <w:szCs w:val="24"/>
        </w:rPr>
        <w:t>response</w:t>
      </w:r>
      <w:r>
        <w:rPr>
          <w:rFonts w:asciiTheme="majorBidi" w:hAnsiTheme="majorBidi" w:cstheme="majorBidi"/>
          <w:sz w:val="24"/>
          <w:szCs w:val="24"/>
        </w:rPr>
        <w:t>). With that,</w:t>
      </w:r>
      <w:r w:rsidR="00EA71B8">
        <w:rPr>
          <w:rFonts w:asciiTheme="majorBidi" w:hAnsiTheme="majorBidi" w:cstheme="majorBidi"/>
          <w:sz w:val="24"/>
          <w:szCs w:val="24"/>
        </w:rPr>
        <w:t xml:space="preserve"> on the psychological level, </w:t>
      </w:r>
      <w:r w:rsidR="00C27706">
        <w:rPr>
          <w:rFonts w:asciiTheme="majorBidi" w:hAnsiTheme="majorBidi" w:cstheme="majorBidi"/>
          <w:sz w:val="24"/>
          <w:szCs w:val="24"/>
        </w:rPr>
        <w:t xml:space="preserve">in a patriarchal </w:t>
      </w:r>
      <w:r w:rsidR="00C27706" w:rsidRPr="00381C13">
        <w:rPr>
          <w:rFonts w:asciiTheme="majorBidi" w:hAnsiTheme="majorBidi" w:cstheme="majorBidi"/>
          <w:sz w:val="24"/>
          <w:szCs w:val="24"/>
        </w:rPr>
        <w:t xml:space="preserve">system </w:t>
      </w:r>
      <w:r w:rsidR="00C27706">
        <w:rPr>
          <w:rFonts w:asciiTheme="majorBidi" w:hAnsiTheme="majorBidi" w:cstheme="majorBidi"/>
          <w:sz w:val="24"/>
          <w:szCs w:val="24"/>
        </w:rPr>
        <w:t xml:space="preserve">(such as the traditional Jewish </w:t>
      </w:r>
      <w:r w:rsidR="00C27706" w:rsidRPr="00381C13">
        <w:rPr>
          <w:rFonts w:asciiTheme="majorBidi" w:hAnsiTheme="majorBidi" w:cstheme="majorBidi"/>
          <w:sz w:val="24"/>
          <w:szCs w:val="24"/>
        </w:rPr>
        <w:t>system</w:t>
      </w:r>
      <w:r w:rsidR="00C27706">
        <w:rPr>
          <w:rFonts w:asciiTheme="majorBidi" w:hAnsiTheme="majorBidi" w:cstheme="majorBidi"/>
          <w:sz w:val="24"/>
          <w:szCs w:val="24"/>
        </w:rPr>
        <w:t xml:space="preserve">) </w:t>
      </w:r>
      <w:r w:rsidR="00EA71B8">
        <w:rPr>
          <w:rFonts w:asciiTheme="majorBidi" w:hAnsiTheme="majorBidi" w:cstheme="majorBidi"/>
          <w:sz w:val="24"/>
          <w:szCs w:val="24"/>
        </w:rPr>
        <w:lastRenderedPageBreak/>
        <w:t xml:space="preserve">this </w:t>
      </w:r>
      <w:r w:rsidR="00C27706">
        <w:rPr>
          <w:rFonts w:asciiTheme="majorBidi" w:hAnsiTheme="majorBidi" w:cstheme="majorBidi"/>
          <w:sz w:val="24"/>
          <w:szCs w:val="24"/>
        </w:rPr>
        <w:t>application</w:t>
      </w:r>
      <w:r w:rsidR="00EA71B8">
        <w:rPr>
          <w:rFonts w:asciiTheme="majorBidi" w:hAnsiTheme="majorBidi" w:cstheme="majorBidi"/>
          <w:sz w:val="24"/>
          <w:szCs w:val="24"/>
        </w:rPr>
        <w:t xml:space="preserve"> is carried out by women almost inevitably, </w:t>
      </w:r>
      <w:r w:rsidR="00C27706">
        <w:rPr>
          <w:rFonts w:asciiTheme="majorBidi" w:hAnsiTheme="majorBidi" w:cstheme="majorBidi"/>
          <w:sz w:val="24"/>
          <w:szCs w:val="24"/>
        </w:rPr>
        <w:t xml:space="preserve">for </w:t>
      </w:r>
      <w:r w:rsidR="00EA71B8">
        <w:rPr>
          <w:rFonts w:asciiTheme="majorBidi" w:hAnsiTheme="majorBidi" w:cstheme="majorBidi"/>
          <w:sz w:val="24"/>
          <w:szCs w:val="24"/>
        </w:rPr>
        <w:t>they are commanded and explicitly ordered to be loyal and obedient not only to God, but also to their husbands, and to be a servant to his hand</w:t>
      </w:r>
      <w:r>
        <w:rPr>
          <w:rFonts w:asciiTheme="majorBidi" w:hAnsiTheme="majorBidi" w:cstheme="majorBidi"/>
          <w:sz w:val="24"/>
          <w:szCs w:val="24"/>
        </w:rPr>
        <w:t xml:space="preserve"> (“Ezer KeNegdo”)</w:t>
      </w:r>
      <w:r w:rsidR="00C27706">
        <w:rPr>
          <w:rFonts w:asciiTheme="majorBidi" w:hAnsiTheme="majorBidi" w:cstheme="majorBidi"/>
          <w:sz w:val="24"/>
          <w:szCs w:val="24"/>
        </w:rPr>
        <w:t>. T</w:t>
      </w:r>
      <w:r w:rsidR="00EA71B8">
        <w:rPr>
          <w:rFonts w:asciiTheme="majorBidi" w:hAnsiTheme="majorBidi" w:cstheme="majorBidi"/>
          <w:sz w:val="24"/>
          <w:szCs w:val="24"/>
        </w:rPr>
        <w:t xml:space="preserve">he explicit commandment for a woman in </w:t>
      </w:r>
      <w:r w:rsidR="00416DE9">
        <w:rPr>
          <w:rFonts w:asciiTheme="majorBidi" w:hAnsiTheme="majorBidi" w:cstheme="majorBidi"/>
          <w:sz w:val="24"/>
          <w:szCs w:val="24"/>
        </w:rPr>
        <w:t>this</w:t>
      </w:r>
      <w:r w:rsidR="00EA71B8">
        <w:rPr>
          <w:rFonts w:asciiTheme="majorBidi" w:hAnsiTheme="majorBidi" w:cstheme="majorBidi"/>
          <w:sz w:val="24"/>
          <w:szCs w:val="24"/>
        </w:rPr>
        <w:t xml:space="preserve"> patriarchal system is</w:t>
      </w:r>
      <w:r w:rsidR="00506486">
        <w:rPr>
          <w:rFonts w:asciiTheme="majorBidi" w:hAnsiTheme="majorBidi" w:cstheme="majorBidi"/>
          <w:sz w:val="24"/>
          <w:szCs w:val="24"/>
        </w:rPr>
        <w:t xml:space="preserve"> to</w:t>
      </w:r>
      <w:r w:rsidR="00EA71B8">
        <w:rPr>
          <w:rFonts w:asciiTheme="majorBidi" w:hAnsiTheme="majorBidi" w:cstheme="majorBidi"/>
          <w:sz w:val="24"/>
          <w:szCs w:val="24"/>
        </w:rPr>
        <w:t xml:space="preserve"> serve her husband</w:t>
      </w:r>
      <w:r>
        <w:rPr>
          <w:rFonts w:asciiTheme="majorBidi" w:hAnsiTheme="majorBidi" w:cstheme="majorBidi"/>
          <w:sz w:val="24"/>
          <w:szCs w:val="24"/>
        </w:rPr>
        <w:t xml:space="preserve">. </w:t>
      </w:r>
      <w:r w:rsidR="00EA71B8">
        <w:rPr>
          <w:rFonts w:asciiTheme="majorBidi" w:hAnsiTheme="majorBidi" w:cstheme="majorBidi"/>
          <w:sz w:val="24"/>
          <w:szCs w:val="24"/>
        </w:rPr>
        <w:t xml:space="preserve">The primary and </w:t>
      </w:r>
      <w:r w:rsidR="00506486">
        <w:rPr>
          <w:rFonts w:asciiTheme="majorBidi" w:hAnsiTheme="majorBidi" w:cstheme="majorBidi"/>
          <w:sz w:val="24"/>
          <w:szCs w:val="24"/>
        </w:rPr>
        <w:t>essential</w:t>
      </w:r>
      <w:r w:rsidR="00EA71B8">
        <w:rPr>
          <w:rFonts w:asciiTheme="majorBidi" w:hAnsiTheme="majorBidi" w:cstheme="majorBidi"/>
          <w:sz w:val="24"/>
          <w:szCs w:val="24"/>
        </w:rPr>
        <w:t xml:space="preserv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God as to a ma</w:t>
      </w:r>
      <w:r w:rsidR="00030F10" w:rsidRPr="008A6CE1">
        <w:rPr>
          <w:rFonts w:asciiTheme="majorBidi" w:hAnsiTheme="majorBidi" w:cstheme="majorBidi"/>
          <w:sz w:val="24"/>
          <w:szCs w:val="24"/>
        </w:rPr>
        <w:t>n</w:t>
      </w:r>
      <w:r w:rsidR="00EA71B8" w:rsidRPr="001041F2">
        <w:rPr>
          <w:rFonts w:asciiTheme="majorBidi" w:hAnsiTheme="majorBidi" w:cstheme="majorBidi"/>
          <w:sz w:val="24"/>
          <w:szCs w:val="24"/>
        </w:rPr>
        <w:t xml:space="preserve"> (who must be served and obeyed) easily transforms into the </w:t>
      </w:r>
      <w:r w:rsidR="00506486" w:rsidRPr="001041F2">
        <w:rPr>
          <w:rFonts w:asciiTheme="majorBidi" w:hAnsiTheme="majorBidi" w:cstheme="majorBidi"/>
          <w:sz w:val="24"/>
          <w:szCs w:val="24"/>
        </w:rPr>
        <w:t>relation</w:t>
      </w:r>
      <w:r w:rsidR="00EA71B8" w:rsidRPr="001041F2">
        <w:rPr>
          <w:rFonts w:asciiTheme="majorBidi" w:hAnsiTheme="majorBidi" w:cstheme="majorBidi"/>
          <w:sz w:val="24"/>
          <w:szCs w:val="24"/>
        </w:rPr>
        <w:t xml:space="preserve"> to man as</w:t>
      </w:r>
      <w:r>
        <w:rPr>
          <w:rFonts w:asciiTheme="majorBidi" w:hAnsiTheme="majorBidi" w:cstheme="majorBidi"/>
          <w:sz w:val="24"/>
          <w:szCs w:val="24"/>
        </w:rPr>
        <w:t xml:space="preserve"> a</w:t>
      </w:r>
      <w:r w:rsidR="00EA71B8" w:rsidRPr="001041F2">
        <w:rPr>
          <w:rFonts w:asciiTheme="majorBidi" w:hAnsiTheme="majorBidi" w:cstheme="majorBidi"/>
          <w:sz w:val="24"/>
          <w:szCs w:val="24"/>
        </w:rPr>
        <w:t xml:space="preserve"> God; God is soldered unto the human man and </w:t>
      </w:r>
      <w:r w:rsidR="009A7585" w:rsidRPr="001041F2">
        <w:rPr>
          <w:rFonts w:asciiTheme="majorBidi" w:hAnsiTheme="majorBidi" w:cstheme="majorBidi"/>
          <w:sz w:val="24"/>
          <w:szCs w:val="24"/>
        </w:rPr>
        <w:t xml:space="preserve">projected onto the </w:t>
      </w:r>
      <w:r w:rsidR="00102A09" w:rsidRPr="001041F2">
        <w:rPr>
          <w:rFonts w:asciiTheme="majorBidi" w:hAnsiTheme="majorBidi" w:cstheme="majorBidi"/>
          <w:sz w:val="24"/>
          <w:szCs w:val="24"/>
        </w:rPr>
        <w:t>psycho-sexual</w:t>
      </w:r>
      <w:r w:rsidR="00102A09">
        <w:rPr>
          <w:rFonts w:asciiTheme="majorBidi" w:hAnsiTheme="majorBidi" w:cstheme="majorBidi"/>
          <w:sz w:val="24"/>
          <w:szCs w:val="24"/>
        </w:rPr>
        <w:t xml:space="preserve"> </w:t>
      </w:r>
      <w:r w:rsidR="009A7585">
        <w:rPr>
          <w:rFonts w:asciiTheme="majorBidi" w:hAnsiTheme="majorBidi" w:cstheme="majorBidi"/>
          <w:sz w:val="24"/>
          <w:szCs w:val="24"/>
        </w:rPr>
        <w:t>plane. It is the prostitute who embodies utter enslavement, lowliness and masochism in the</w:t>
      </w:r>
      <w:r w:rsidR="00506486">
        <w:rPr>
          <w:rFonts w:asciiTheme="majorBidi" w:hAnsiTheme="majorBidi" w:cstheme="majorBidi"/>
          <w:sz w:val="24"/>
          <w:szCs w:val="24"/>
        </w:rPr>
        <w:t xml:space="preserve"> most profound</w:t>
      </w:r>
      <w:r w:rsidR="009A7585">
        <w:rPr>
          <w:rFonts w:asciiTheme="majorBidi" w:hAnsiTheme="majorBidi" w:cstheme="majorBidi"/>
          <w:sz w:val="24"/>
          <w:szCs w:val="24"/>
        </w:rPr>
        <w:t xml:space="preserve"> sense. This is </w:t>
      </w:r>
      <w:r w:rsidR="002D4E47">
        <w:rPr>
          <w:rFonts w:asciiTheme="majorBidi" w:hAnsiTheme="majorBidi" w:cstheme="majorBidi"/>
          <w:sz w:val="24"/>
          <w:szCs w:val="24"/>
        </w:rPr>
        <w:t xml:space="preserve">the </w:t>
      </w:r>
      <w:r>
        <w:rPr>
          <w:rFonts w:asciiTheme="majorBidi" w:hAnsiTheme="majorBidi" w:cstheme="majorBidi"/>
          <w:sz w:val="24"/>
          <w:szCs w:val="24"/>
        </w:rPr>
        <w:t xml:space="preserve">central </w:t>
      </w:r>
      <w:r w:rsidR="009A7585">
        <w:rPr>
          <w:rFonts w:asciiTheme="majorBidi" w:hAnsiTheme="majorBidi" w:cstheme="majorBidi"/>
          <w:sz w:val="24"/>
          <w:szCs w:val="24"/>
        </w:rPr>
        <w:t xml:space="preserve">provocative, critical element of this novel, in which Bashevis went further than in any other </w:t>
      </w:r>
      <w:r w:rsidR="00C27706">
        <w:rPr>
          <w:rFonts w:asciiTheme="majorBidi" w:hAnsiTheme="majorBidi" w:cstheme="majorBidi"/>
          <w:sz w:val="24"/>
          <w:szCs w:val="24"/>
        </w:rPr>
        <w:t xml:space="preserve">of his </w:t>
      </w:r>
      <w:r w:rsidR="009A7585">
        <w:rPr>
          <w:rFonts w:asciiTheme="majorBidi" w:hAnsiTheme="majorBidi" w:cstheme="majorBidi"/>
          <w:sz w:val="24"/>
          <w:szCs w:val="24"/>
        </w:rPr>
        <w:t>no</w:t>
      </w:r>
      <w:r w:rsidR="00D3257E">
        <w:rPr>
          <w:rFonts w:asciiTheme="majorBidi" w:hAnsiTheme="majorBidi" w:cstheme="majorBidi"/>
          <w:sz w:val="24"/>
          <w:szCs w:val="24"/>
        </w:rPr>
        <w:t>v</w:t>
      </w:r>
      <w:r w:rsidR="009A7585">
        <w:rPr>
          <w:rFonts w:asciiTheme="majorBidi" w:hAnsiTheme="majorBidi" w:cstheme="majorBidi"/>
          <w:sz w:val="24"/>
          <w:szCs w:val="24"/>
        </w:rPr>
        <w:t>el</w:t>
      </w:r>
      <w:r w:rsidR="00C27706">
        <w:rPr>
          <w:rFonts w:asciiTheme="majorBidi" w:hAnsiTheme="majorBidi" w:cstheme="majorBidi"/>
          <w:sz w:val="24"/>
          <w:szCs w:val="24"/>
        </w:rPr>
        <w:t>s</w:t>
      </w:r>
      <w:r w:rsidR="009A7585">
        <w:rPr>
          <w:rFonts w:asciiTheme="majorBidi" w:hAnsiTheme="majorBidi" w:cstheme="majorBidi"/>
          <w:sz w:val="24"/>
          <w:szCs w:val="24"/>
        </w:rPr>
        <w:t xml:space="preserve">, both in its forceful metaphorical portrayal of traditional Judaism </w:t>
      </w:r>
      <w:r>
        <w:rPr>
          <w:rFonts w:asciiTheme="majorBidi" w:hAnsiTheme="majorBidi" w:cstheme="majorBidi"/>
          <w:sz w:val="24"/>
          <w:szCs w:val="24"/>
        </w:rPr>
        <w:t xml:space="preserve">itself </w:t>
      </w:r>
      <w:r w:rsidR="009A7585">
        <w:rPr>
          <w:rFonts w:asciiTheme="majorBidi" w:hAnsiTheme="majorBidi" w:cstheme="majorBidi"/>
          <w:sz w:val="24"/>
          <w:szCs w:val="24"/>
        </w:rPr>
        <w:t>as</w:t>
      </w:r>
      <w:r>
        <w:rPr>
          <w:rFonts w:asciiTheme="majorBidi" w:hAnsiTheme="majorBidi" w:cstheme="majorBidi"/>
          <w:sz w:val="24"/>
          <w:szCs w:val="24"/>
        </w:rPr>
        <w:t xml:space="preserve"> </w:t>
      </w:r>
      <w:r w:rsidR="009A7585">
        <w:rPr>
          <w:rFonts w:asciiTheme="majorBidi" w:hAnsiTheme="majorBidi" w:cstheme="majorBidi"/>
          <w:sz w:val="24"/>
          <w:szCs w:val="24"/>
        </w:rPr>
        <w:t xml:space="preserve">a prostitute, and also in </w:t>
      </w:r>
      <w:r w:rsidR="00D3257E">
        <w:rPr>
          <w:rFonts w:asciiTheme="majorBidi" w:hAnsiTheme="majorBidi" w:cstheme="majorBidi"/>
          <w:sz w:val="24"/>
          <w:szCs w:val="24"/>
        </w:rPr>
        <w:t>its</w:t>
      </w:r>
      <w:r w:rsidR="009A7585">
        <w:rPr>
          <w:rFonts w:asciiTheme="majorBidi" w:hAnsiTheme="majorBidi" w:cstheme="majorBidi"/>
          <w:sz w:val="24"/>
          <w:szCs w:val="24"/>
        </w:rPr>
        <w:t xml:space="preserve"> presentation of traditional Judaism as a powerful patriarchal agent.</w:t>
      </w:r>
      <w:r w:rsidR="00BC5CBD">
        <w:rPr>
          <w:rFonts w:asciiTheme="majorBidi" w:hAnsiTheme="majorBidi" w:cstheme="majorBidi"/>
          <w:sz w:val="24"/>
          <w:szCs w:val="24"/>
          <w:vertAlign w:val="superscript"/>
        </w:rPr>
        <w:t>16</w:t>
      </w:r>
    </w:p>
    <w:p w14:paraId="095EB165" w14:textId="05B0E53B" w:rsidR="00775705" w:rsidRDefault="009A7585" w:rsidP="00617D66">
      <w:pPr>
        <w:rPr>
          <w:rFonts w:asciiTheme="majorBidi" w:hAnsiTheme="majorBidi" w:cstheme="majorBidi"/>
          <w:sz w:val="24"/>
          <w:szCs w:val="24"/>
        </w:rPr>
      </w:pPr>
      <w:r>
        <w:rPr>
          <w:rFonts w:asciiTheme="majorBidi" w:hAnsiTheme="majorBidi" w:cstheme="majorBidi"/>
          <w:sz w:val="24"/>
          <w:szCs w:val="24"/>
        </w:rPr>
        <w:tab/>
        <w:t xml:space="preserve"> </w:t>
      </w:r>
      <w:r w:rsidR="004059DF">
        <w:rPr>
          <w:rFonts w:asciiTheme="majorBidi" w:hAnsiTheme="majorBidi" w:cstheme="majorBidi"/>
          <w:sz w:val="24"/>
          <w:szCs w:val="24"/>
        </w:rPr>
        <w:t xml:space="preserve">It is thus not surprising </w:t>
      </w:r>
      <w:r w:rsidR="00775705">
        <w:rPr>
          <w:rFonts w:asciiTheme="majorBidi" w:hAnsiTheme="majorBidi" w:cstheme="majorBidi"/>
          <w:sz w:val="24"/>
          <w:szCs w:val="24"/>
        </w:rPr>
        <w:t>that this</w:t>
      </w:r>
      <w:r w:rsidR="004059DF">
        <w:rPr>
          <w:rFonts w:asciiTheme="majorBidi" w:hAnsiTheme="majorBidi" w:cstheme="majorBidi"/>
          <w:sz w:val="24"/>
          <w:szCs w:val="24"/>
        </w:rPr>
        <w:t xml:space="preserve"> relationship of indebted gratitude, of a slave and master in a system of vassalage, of masochism, of the desire to be humiliated and debased, </w:t>
      </w:r>
      <w:r w:rsidR="00775705">
        <w:rPr>
          <w:rFonts w:asciiTheme="majorBidi" w:hAnsiTheme="majorBidi" w:cstheme="majorBidi"/>
          <w:sz w:val="24"/>
          <w:szCs w:val="24"/>
        </w:rPr>
        <w:t>which</w:t>
      </w:r>
      <w:r w:rsidR="004059DF">
        <w:rPr>
          <w:rFonts w:asciiTheme="majorBidi" w:hAnsiTheme="majorBidi" w:cstheme="majorBidi"/>
          <w:sz w:val="24"/>
          <w:szCs w:val="24"/>
        </w:rPr>
        <w:t xml:space="preserve"> </w:t>
      </w:r>
      <w:r w:rsidR="00D03A2B">
        <w:rPr>
          <w:rFonts w:asciiTheme="majorBidi" w:hAnsiTheme="majorBidi" w:cstheme="majorBidi"/>
          <w:sz w:val="24"/>
          <w:szCs w:val="24"/>
        </w:rPr>
        <w:t xml:space="preserve">Keila </w:t>
      </w:r>
      <w:r w:rsidR="004059DF">
        <w:rPr>
          <w:rFonts w:asciiTheme="majorBidi" w:hAnsiTheme="majorBidi" w:cstheme="majorBidi"/>
          <w:sz w:val="24"/>
          <w:szCs w:val="24"/>
        </w:rPr>
        <w:t xml:space="preserve">expresses toward the </w:t>
      </w:r>
      <w:r w:rsidR="00775705">
        <w:rPr>
          <w:rFonts w:asciiTheme="majorBidi" w:hAnsiTheme="majorBidi" w:cstheme="majorBidi"/>
          <w:sz w:val="24"/>
          <w:szCs w:val="24"/>
        </w:rPr>
        <w:t>Rabbi</w:t>
      </w:r>
      <w:r w:rsidR="004059DF">
        <w:rPr>
          <w:rFonts w:asciiTheme="majorBidi" w:hAnsiTheme="majorBidi" w:cstheme="majorBidi"/>
          <w:sz w:val="24"/>
          <w:szCs w:val="24"/>
        </w:rPr>
        <w:t xml:space="preserve">, appears once again in its erotic form on the same night in </w:t>
      </w:r>
      <w:r w:rsidR="004059DF" w:rsidRPr="001141D9">
        <w:rPr>
          <w:rFonts w:asciiTheme="majorBidi" w:hAnsiTheme="majorBidi" w:cstheme="majorBidi"/>
          <w:sz w:val="24"/>
          <w:szCs w:val="24"/>
        </w:rPr>
        <w:t>Kli</w:t>
      </w:r>
      <w:r w:rsidR="001141D9" w:rsidRPr="00CA50B3">
        <w:rPr>
          <w:rFonts w:asciiTheme="majorBidi" w:hAnsiTheme="majorBidi" w:cstheme="majorBidi"/>
          <w:sz w:val="24"/>
          <w:szCs w:val="24"/>
        </w:rPr>
        <w:t>a</w:t>
      </w:r>
      <w:r w:rsidR="004059DF" w:rsidRPr="001141D9">
        <w:rPr>
          <w:rFonts w:asciiTheme="majorBidi" w:hAnsiTheme="majorBidi" w:cstheme="majorBidi"/>
          <w:sz w:val="24"/>
          <w:szCs w:val="24"/>
        </w:rPr>
        <w:t>t</w:t>
      </w:r>
      <w:r w:rsidR="001141D9" w:rsidRPr="00CA50B3">
        <w:rPr>
          <w:rFonts w:asciiTheme="majorBidi" w:hAnsiTheme="majorBidi" w:cstheme="majorBidi"/>
          <w:sz w:val="24"/>
          <w:szCs w:val="24"/>
        </w:rPr>
        <w:t>c</w:t>
      </w:r>
      <w:r w:rsidR="004059DF" w:rsidRPr="001141D9">
        <w:rPr>
          <w:rFonts w:asciiTheme="majorBidi" w:hAnsiTheme="majorBidi" w:cstheme="majorBidi"/>
          <w:sz w:val="24"/>
          <w:szCs w:val="24"/>
        </w:rPr>
        <w:t>hko’s</w:t>
      </w:r>
      <w:r w:rsidR="004059DF" w:rsidRPr="001141D9">
        <w:rPr>
          <w:rFonts w:asciiTheme="majorBidi" w:hAnsiTheme="majorBidi" w:cstheme="majorBidi"/>
          <w:color w:val="00B050"/>
          <w:sz w:val="24"/>
          <w:szCs w:val="24"/>
        </w:rPr>
        <w:t xml:space="preserve"> </w:t>
      </w:r>
      <w:r w:rsidR="004059DF">
        <w:rPr>
          <w:rFonts w:asciiTheme="majorBidi" w:hAnsiTheme="majorBidi" w:cstheme="majorBidi"/>
          <w:sz w:val="24"/>
          <w:szCs w:val="24"/>
        </w:rPr>
        <w:t xml:space="preserve">atelier, with the </w:t>
      </w:r>
      <w:r w:rsidR="00775705">
        <w:rPr>
          <w:rFonts w:asciiTheme="majorBidi" w:hAnsiTheme="majorBidi" w:cstheme="majorBidi"/>
          <w:sz w:val="24"/>
          <w:szCs w:val="24"/>
        </w:rPr>
        <w:t xml:space="preserve">Rabbi’s </w:t>
      </w:r>
      <w:r w:rsidR="004059DF">
        <w:rPr>
          <w:rFonts w:asciiTheme="majorBidi" w:hAnsiTheme="majorBidi" w:cstheme="majorBidi"/>
          <w:sz w:val="24"/>
          <w:szCs w:val="24"/>
        </w:rPr>
        <w:t xml:space="preserve">son, </w:t>
      </w:r>
      <w:r w:rsidR="00C1143D">
        <w:rPr>
          <w:rFonts w:asciiTheme="majorBidi" w:hAnsiTheme="majorBidi" w:cstheme="majorBidi"/>
          <w:sz w:val="24"/>
          <w:szCs w:val="24"/>
        </w:rPr>
        <w:t>Bunem</w:t>
      </w:r>
      <w:r w:rsidR="004059DF">
        <w:rPr>
          <w:rFonts w:asciiTheme="majorBidi" w:hAnsiTheme="majorBidi" w:cstheme="majorBidi"/>
          <w:sz w:val="24"/>
          <w:szCs w:val="24"/>
        </w:rPr>
        <w:t>:</w:t>
      </w:r>
    </w:p>
    <w:p w14:paraId="247B89BE" w14:textId="77777777" w:rsidR="00506486" w:rsidRDefault="00506486" w:rsidP="00775705">
      <w:pPr>
        <w:rPr>
          <w:rFonts w:asciiTheme="majorBidi" w:hAnsiTheme="majorBidi" w:cstheme="majorBidi"/>
          <w:sz w:val="24"/>
          <w:szCs w:val="24"/>
        </w:rPr>
      </w:pPr>
    </w:p>
    <w:p w14:paraId="5A174089" w14:textId="06CDD449" w:rsidR="00C558A4" w:rsidRPr="00C558A4" w:rsidRDefault="004059DF" w:rsidP="00506486">
      <w:pPr>
        <w:ind w:left="720"/>
        <w:rPr>
          <w:rFonts w:asciiTheme="majorBidi" w:hAnsiTheme="majorBidi" w:cstheme="majorBidi"/>
          <w:sz w:val="24"/>
          <w:szCs w:val="24"/>
        </w:rPr>
      </w:pPr>
      <w:r w:rsidRPr="00C558A4">
        <w:rPr>
          <w:rFonts w:asciiTheme="majorBidi" w:hAnsiTheme="majorBidi" w:cstheme="majorBidi"/>
          <w:sz w:val="24"/>
          <w:szCs w:val="24"/>
        </w:rPr>
        <w:t>“</w:t>
      </w:r>
      <w:r w:rsidR="00C558A4" w:rsidRPr="00C558A4">
        <w:rPr>
          <w:rFonts w:asciiTheme="majorBidi" w:hAnsiTheme="majorBidi" w:cstheme="majorBidi"/>
          <w:sz w:val="24"/>
          <w:szCs w:val="24"/>
        </w:rPr>
        <w:t>He had already had her, but he still wasn’t sated. A strength was aroused within him, such as he had never imagined hi</w:t>
      </w:r>
      <w:r w:rsidR="00C558A4">
        <w:rPr>
          <w:rFonts w:asciiTheme="majorBidi" w:hAnsiTheme="majorBidi" w:cstheme="majorBidi"/>
          <w:sz w:val="24"/>
          <w:szCs w:val="24"/>
        </w:rPr>
        <w:t>m</w:t>
      </w:r>
      <w:r w:rsidR="00C558A4" w:rsidRPr="00C558A4">
        <w:rPr>
          <w:rFonts w:asciiTheme="majorBidi" w:hAnsiTheme="majorBidi" w:cstheme="majorBidi"/>
          <w:sz w:val="24"/>
          <w:szCs w:val="24"/>
        </w:rPr>
        <w:t>self capable of. Keila clasped her arms around his neck and clung to hi</w:t>
      </w:r>
      <w:r w:rsidR="00C558A4">
        <w:rPr>
          <w:rFonts w:asciiTheme="majorBidi" w:hAnsiTheme="majorBidi" w:cstheme="majorBidi"/>
          <w:sz w:val="24"/>
          <w:szCs w:val="24"/>
        </w:rPr>
        <w:t>m</w:t>
      </w:r>
      <w:r w:rsidR="00C558A4" w:rsidRPr="00C558A4">
        <w:rPr>
          <w:rFonts w:asciiTheme="majorBidi" w:hAnsiTheme="majorBidi" w:cstheme="majorBidi"/>
          <w:sz w:val="24"/>
          <w:szCs w:val="24"/>
        </w:rPr>
        <w:t xml:space="preserve">: ‘Don’t </w:t>
      </w:r>
      <w:r w:rsidR="000C15D4">
        <w:rPr>
          <w:rFonts w:asciiTheme="majorBidi" w:hAnsiTheme="majorBidi" w:cstheme="majorBidi"/>
          <w:sz w:val="24"/>
          <w:szCs w:val="24"/>
        </w:rPr>
        <w:t>leave</w:t>
      </w:r>
      <w:r w:rsidR="000C15D4" w:rsidRPr="00C558A4">
        <w:rPr>
          <w:rFonts w:asciiTheme="majorBidi" w:hAnsiTheme="majorBidi" w:cstheme="majorBidi"/>
          <w:sz w:val="24"/>
          <w:szCs w:val="24"/>
        </w:rPr>
        <w:t xml:space="preserve"> </w:t>
      </w:r>
      <w:r w:rsidR="00C558A4" w:rsidRPr="00C558A4">
        <w:rPr>
          <w:rFonts w:asciiTheme="majorBidi" w:hAnsiTheme="majorBidi" w:cstheme="majorBidi"/>
          <w:sz w:val="24"/>
          <w:szCs w:val="24"/>
        </w:rPr>
        <w:t>me! My brute! My emperor! I love you, love you, love you! Spit on me! Kill me! Choke me! Tear me to p</w:t>
      </w:r>
      <w:r w:rsidR="000C15D4">
        <w:rPr>
          <w:rFonts w:asciiTheme="majorBidi" w:hAnsiTheme="majorBidi" w:cstheme="majorBidi"/>
          <w:sz w:val="24"/>
          <w:szCs w:val="24"/>
        </w:rPr>
        <w:t>i</w:t>
      </w:r>
      <w:r w:rsidR="00C558A4" w:rsidRPr="00C558A4">
        <w:rPr>
          <w:rFonts w:asciiTheme="majorBidi" w:hAnsiTheme="majorBidi" w:cstheme="majorBidi"/>
          <w:sz w:val="24"/>
          <w:szCs w:val="24"/>
        </w:rPr>
        <w:t>eces!’”</w:t>
      </w:r>
      <w:r w:rsidR="00425723">
        <w:rPr>
          <w:rFonts w:asciiTheme="majorBidi" w:hAnsiTheme="majorBidi" w:cstheme="majorBidi"/>
          <w:sz w:val="24"/>
          <w:szCs w:val="24"/>
        </w:rPr>
        <w:t xml:space="preserve"> (</w:t>
      </w:r>
      <w:r w:rsidR="00425723">
        <w:rPr>
          <w:rFonts w:asciiTheme="majorBidi" w:hAnsiTheme="majorBidi" w:cstheme="majorBidi"/>
        </w:rPr>
        <w:t>137)</w:t>
      </w:r>
      <w:r w:rsidR="00C558A4" w:rsidRPr="00C558A4">
        <w:rPr>
          <w:rFonts w:asciiTheme="majorBidi" w:hAnsiTheme="majorBidi" w:cstheme="majorBidi"/>
          <w:sz w:val="24"/>
          <w:szCs w:val="24"/>
        </w:rPr>
        <w:t xml:space="preserve"> </w:t>
      </w:r>
    </w:p>
    <w:p w14:paraId="271C5D86" w14:textId="7CB5E1AB" w:rsidR="00506486" w:rsidRDefault="004059DF" w:rsidP="00C558A4">
      <w:pPr>
        <w:ind w:left="720"/>
        <w:rPr>
          <w:rFonts w:asciiTheme="majorBidi" w:hAnsiTheme="majorBidi" w:cstheme="majorBidi"/>
          <w:sz w:val="24"/>
          <w:szCs w:val="24"/>
        </w:rPr>
      </w:pPr>
      <w:r w:rsidRPr="00C558A4">
        <w:rPr>
          <w:rFonts w:asciiTheme="majorBidi" w:hAnsiTheme="majorBidi" w:cstheme="majorBidi"/>
          <w:sz w:val="24"/>
          <w:szCs w:val="24"/>
        </w:rPr>
        <w:t xml:space="preserve"> </w:t>
      </w:r>
    </w:p>
    <w:p w14:paraId="306ADE64" w14:textId="0590D6D2" w:rsidR="004059DF" w:rsidRDefault="004059DF" w:rsidP="00747EA3">
      <w:pPr>
        <w:rPr>
          <w:rFonts w:asciiTheme="majorBidi" w:hAnsiTheme="majorBidi" w:cstheme="majorBidi"/>
          <w:sz w:val="24"/>
          <w:szCs w:val="24"/>
        </w:rPr>
      </w:pPr>
      <w:r>
        <w:rPr>
          <w:rFonts w:asciiTheme="majorBidi" w:hAnsiTheme="majorBidi" w:cstheme="majorBidi"/>
          <w:sz w:val="24"/>
          <w:szCs w:val="24"/>
        </w:rPr>
        <w:tab/>
        <w:t xml:space="preserve">This same expression of desire for defilement, desire to be dominated, masochistic desire, appears at first on the spiritual level with </w:t>
      </w:r>
      <w:r w:rsidR="00C1143D">
        <w:rPr>
          <w:rFonts w:asciiTheme="majorBidi" w:hAnsiTheme="majorBidi" w:cstheme="majorBidi"/>
          <w:sz w:val="24"/>
          <w:szCs w:val="24"/>
        </w:rPr>
        <w:t>Bunem</w:t>
      </w:r>
      <w:r>
        <w:rPr>
          <w:rFonts w:asciiTheme="majorBidi" w:hAnsiTheme="majorBidi" w:cstheme="majorBidi"/>
          <w:sz w:val="24"/>
          <w:szCs w:val="24"/>
        </w:rPr>
        <w:t xml:space="preserve">’s father, when what is in the balance is </w:t>
      </w:r>
      <w:r w:rsidR="00D03A2B">
        <w:rPr>
          <w:rFonts w:asciiTheme="majorBidi" w:hAnsiTheme="majorBidi" w:cstheme="majorBidi"/>
          <w:sz w:val="24"/>
          <w:szCs w:val="24"/>
        </w:rPr>
        <w:t>Keila</w:t>
      </w:r>
      <w:r>
        <w:rPr>
          <w:rFonts w:asciiTheme="majorBidi" w:hAnsiTheme="majorBidi" w:cstheme="majorBidi"/>
          <w:sz w:val="24"/>
          <w:szCs w:val="24"/>
        </w:rPr>
        <w:t>’s return to faith, and then later on the erotic</w:t>
      </w:r>
      <w:r w:rsidR="00881E8F">
        <w:rPr>
          <w:rFonts w:asciiTheme="majorBidi" w:hAnsiTheme="majorBidi" w:cstheme="majorBidi"/>
          <w:sz w:val="24"/>
          <w:szCs w:val="24"/>
        </w:rPr>
        <w:t xml:space="preserve"> </w:t>
      </w:r>
      <w:r>
        <w:rPr>
          <w:rFonts w:asciiTheme="majorBidi" w:hAnsiTheme="majorBidi" w:cstheme="majorBidi"/>
          <w:sz w:val="24"/>
          <w:szCs w:val="24"/>
        </w:rPr>
        <w:t xml:space="preserve">level, when she submerges herself with </w:t>
      </w:r>
      <w:r w:rsidR="00506486">
        <w:rPr>
          <w:rFonts w:asciiTheme="majorBidi" w:hAnsiTheme="majorBidi" w:cstheme="majorBidi"/>
          <w:sz w:val="24"/>
          <w:szCs w:val="24"/>
        </w:rPr>
        <w:t>unfettered</w:t>
      </w:r>
      <w:r>
        <w:rPr>
          <w:rFonts w:asciiTheme="majorBidi" w:hAnsiTheme="majorBidi" w:cstheme="majorBidi"/>
          <w:sz w:val="24"/>
          <w:szCs w:val="24"/>
        </w:rPr>
        <w:t xml:space="preserve"> </w:t>
      </w:r>
      <w:r w:rsidR="00506486">
        <w:rPr>
          <w:rFonts w:asciiTheme="majorBidi" w:hAnsiTheme="majorBidi" w:cstheme="majorBidi"/>
          <w:sz w:val="24"/>
          <w:szCs w:val="24"/>
        </w:rPr>
        <w:lastRenderedPageBreak/>
        <w:t>relish</w:t>
      </w:r>
      <w:r>
        <w:rPr>
          <w:rFonts w:asciiTheme="majorBidi" w:hAnsiTheme="majorBidi" w:cstheme="majorBidi"/>
          <w:sz w:val="24"/>
          <w:szCs w:val="24"/>
        </w:rPr>
        <w:t xml:space="preserve">. </w:t>
      </w:r>
      <w:r w:rsidR="00143171">
        <w:rPr>
          <w:rFonts w:asciiTheme="majorBidi" w:hAnsiTheme="majorBidi" w:cstheme="majorBidi"/>
          <w:sz w:val="24"/>
          <w:szCs w:val="24"/>
        </w:rPr>
        <w:t xml:space="preserve">In both instances, it is an expression of exaggeratedly indebted gratitude toward one who </w:t>
      </w:r>
      <w:r w:rsidR="00361253">
        <w:rPr>
          <w:rFonts w:asciiTheme="majorBidi" w:hAnsiTheme="majorBidi" w:cstheme="majorBidi"/>
          <w:sz w:val="24"/>
          <w:szCs w:val="24"/>
        </w:rPr>
        <w:t xml:space="preserve">only </w:t>
      </w:r>
      <w:r w:rsidR="00143171">
        <w:rPr>
          <w:rFonts w:asciiTheme="majorBidi" w:hAnsiTheme="majorBidi" w:cstheme="majorBidi"/>
          <w:sz w:val="24"/>
          <w:szCs w:val="24"/>
        </w:rPr>
        <w:t>gave her little more than a bit of basic human decency, to whi</w:t>
      </w:r>
      <w:r w:rsidR="00506486">
        <w:rPr>
          <w:rFonts w:asciiTheme="majorBidi" w:hAnsiTheme="majorBidi" w:cstheme="majorBidi"/>
          <w:sz w:val="24"/>
          <w:szCs w:val="24"/>
        </w:rPr>
        <w:t>c</w:t>
      </w:r>
      <w:r w:rsidR="00143171">
        <w:rPr>
          <w:rFonts w:asciiTheme="majorBidi" w:hAnsiTheme="majorBidi" w:cstheme="majorBidi"/>
          <w:sz w:val="24"/>
          <w:szCs w:val="24"/>
        </w:rPr>
        <w:t xml:space="preserve">h she was unaccustomed. </w:t>
      </w:r>
    </w:p>
    <w:p w14:paraId="1A2A9814" w14:textId="3C3DDFC6" w:rsidR="009A47EA" w:rsidRDefault="00143171" w:rsidP="00747EA3">
      <w:pPr>
        <w:rPr>
          <w:rFonts w:asciiTheme="majorBidi" w:hAnsiTheme="majorBidi" w:cstheme="majorBidi"/>
          <w:sz w:val="24"/>
          <w:szCs w:val="24"/>
        </w:rPr>
      </w:pPr>
      <w:r>
        <w:rPr>
          <w:rFonts w:asciiTheme="majorBidi" w:hAnsiTheme="majorBidi" w:cstheme="majorBidi"/>
          <w:sz w:val="24"/>
          <w:szCs w:val="24"/>
        </w:rPr>
        <w:tab/>
      </w:r>
      <w:r w:rsidR="009A47EA">
        <w:rPr>
          <w:rFonts w:asciiTheme="majorBidi" w:hAnsiTheme="majorBidi" w:cstheme="majorBidi"/>
          <w:sz w:val="24"/>
          <w:szCs w:val="24"/>
        </w:rPr>
        <w:t xml:space="preserve">This is a strong expression of masochism: neither of the two of them, the father and his son, spit on her, but rather treat her with dignity and compassion, and the only one who truly spits on her in the novel is </w:t>
      </w:r>
      <w:r w:rsidR="00053FC8">
        <w:rPr>
          <w:rFonts w:asciiTheme="majorBidi" w:hAnsiTheme="majorBidi" w:cstheme="majorBidi"/>
          <w:sz w:val="24"/>
          <w:szCs w:val="24"/>
        </w:rPr>
        <w:t xml:space="preserve">Gimpy </w:t>
      </w:r>
      <w:r w:rsidR="009A47EA">
        <w:rPr>
          <w:rFonts w:asciiTheme="majorBidi" w:hAnsiTheme="majorBidi" w:cstheme="majorBidi"/>
          <w:sz w:val="24"/>
          <w:szCs w:val="24"/>
        </w:rPr>
        <w:t xml:space="preserve">Max, the satanic pimp, who rapes her and tries to drag her back into prostitution, and from whose claws she tries to free herself. </w:t>
      </w:r>
    </w:p>
    <w:p w14:paraId="54A2159B" w14:textId="2569558A" w:rsidR="009A47EA" w:rsidRDefault="009A47EA" w:rsidP="00644F4D">
      <w:pPr>
        <w:rPr>
          <w:rFonts w:asciiTheme="majorBidi" w:hAnsiTheme="majorBidi" w:cstheme="majorBidi"/>
          <w:sz w:val="24"/>
          <w:szCs w:val="24"/>
        </w:rPr>
      </w:pPr>
      <w:r>
        <w:rPr>
          <w:rFonts w:asciiTheme="majorBidi" w:hAnsiTheme="majorBidi" w:cstheme="majorBidi"/>
          <w:sz w:val="24"/>
          <w:szCs w:val="24"/>
        </w:rPr>
        <w:tab/>
      </w:r>
      <w:r w:rsidR="00D03A2B">
        <w:rPr>
          <w:rFonts w:asciiTheme="majorBidi" w:hAnsiTheme="majorBidi" w:cstheme="majorBidi"/>
          <w:sz w:val="24"/>
          <w:szCs w:val="24"/>
        </w:rPr>
        <w:t>Keila</w:t>
      </w:r>
      <w:r>
        <w:rPr>
          <w:rFonts w:asciiTheme="majorBidi" w:hAnsiTheme="majorBidi" w:cstheme="majorBidi"/>
          <w:sz w:val="24"/>
          <w:szCs w:val="24"/>
        </w:rPr>
        <w:t>’s sexuality is connect</w:t>
      </w:r>
      <w:r w:rsidR="00644F4D">
        <w:rPr>
          <w:rFonts w:asciiTheme="majorBidi" w:hAnsiTheme="majorBidi" w:cstheme="majorBidi"/>
          <w:sz w:val="24"/>
          <w:szCs w:val="24"/>
        </w:rPr>
        <w:t>ed</w:t>
      </w:r>
      <w:r>
        <w:rPr>
          <w:rFonts w:asciiTheme="majorBidi" w:hAnsiTheme="majorBidi" w:cstheme="majorBidi"/>
          <w:sz w:val="24"/>
          <w:szCs w:val="24"/>
        </w:rPr>
        <w:t xml:space="preserve"> to subjugation, to defilement, and has an element of masochism to it: she wants to be debased, humiliated, controlled: </w:t>
      </w:r>
    </w:p>
    <w:p w14:paraId="2F94BD6C" w14:textId="77777777" w:rsidR="00506486" w:rsidRPr="00035BF5" w:rsidRDefault="00506486" w:rsidP="009A47EA">
      <w:pPr>
        <w:ind w:left="720"/>
        <w:rPr>
          <w:rFonts w:asciiTheme="majorBidi" w:hAnsiTheme="majorBidi" w:cstheme="majorBidi"/>
          <w:sz w:val="24"/>
          <w:szCs w:val="24"/>
        </w:rPr>
      </w:pPr>
    </w:p>
    <w:p w14:paraId="393C854B" w14:textId="1596270D" w:rsidR="00035BF5" w:rsidRDefault="009A47EA" w:rsidP="009A47EA">
      <w:pPr>
        <w:ind w:left="720"/>
        <w:rPr>
          <w:rFonts w:asciiTheme="majorBidi" w:hAnsiTheme="majorBidi" w:cstheme="majorBidi"/>
          <w:sz w:val="24"/>
          <w:szCs w:val="24"/>
        </w:rPr>
      </w:pPr>
      <w:r w:rsidRPr="00035BF5">
        <w:rPr>
          <w:rFonts w:asciiTheme="majorBidi" w:hAnsiTheme="majorBidi" w:cstheme="majorBidi"/>
          <w:sz w:val="24"/>
          <w:szCs w:val="24"/>
        </w:rPr>
        <w:t>“</w:t>
      </w:r>
      <w:r w:rsidR="00381CBE">
        <w:rPr>
          <w:rFonts w:asciiTheme="majorBidi" w:hAnsiTheme="majorBidi" w:cstheme="majorBidi"/>
          <w:sz w:val="24"/>
          <w:szCs w:val="24"/>
        </w:rPr>
        <w:t>‘</w:t>
      </w:r>
      <w:r w:rsidRPr="00035BF5">
        <w:rPr>
          <w:rFonts w:asciiTheme="majorBidi" w:hAnsiTheme="majorBidi" w:cstheme="majorBidi"/>
          <w:sz w:val="24"/>
          <w:szCs w:val="24"/>
        </w:rPr>
        <w:t xml:space="preserve">My </w:t>
      </w:r>
      <w:r w:rsidR="00035BF5" w:rsidRPr="00035BF5">
        <w:rPr>
          <w:rFonts w:asciiTheme="majorBidi" w:hAnsiTheme="majorBidi" w:cstheme="majorBidi"/>
          <w:sz w:val="24"/>
          <w:szCs w:val="24"/>
        </w:rPr>
        <w:t xml:space="preserve">dearest, my God, my lord and master, spit on me… When I croak in America, throw me to the dogs.’ </w:t>
      </w:r>
      <w:r w:rsidR="00381CBE">
        <w:rPr>
          <w:rFonts w:asciiTheme="majorBidi" w:hAnsiTheme="majorBidi" w:cstheme="majorBidi"/>
          <w:sz w:val="24"/>
          <w:szCs w:val="24"/>
        </w:rPr>
        <w:t>‘</w:t>
      </w:r>
      <w:r w:rsidR="00035BF5" w:rsidRPr="00035BF5">
        <w:rPr>
          <w:rFonts w:asciiTheme="majorBidi" w:hAnsiTheme="majorBidi" w:cstheme="majorBidi"/>
          <w:sz w:val="24"/>
          <w:szCs w:val="24"/>
        </w:rPr>
        <w:t>What kind of talk is this?’ Bunem asked. ‘You’r</w:t>
      </w:r>
      <w:r w:rsidR="00381CBE">
        <w:rPr>
          <w:rFonts w:asciiTheme="majorBidi" w:hAnsiTheme="majorBidi" w:cstheme="majorBidi"/>
          <w:sz w:val="24"/>
          <w:szCs w:val="24"/>
        </w:rPr>
        <w:t>e</w:t>
      </w:r>
      <w:r w:rsidR="00035BF5" w:rsidRPr="00035BF5">
        <w:rPr>
          <w:rFonts w:asciiTheme="majorBidi" w:hAnsiTheme="majorBidi" w:cstheme="majorBidi"/>
          <w:sz w:val="24"/>
          <w:szCs w:val="24"/>
        </w:rPr>
        <w:t xml:space="preserve"> holy and pure, and I’m a hunk of slime. It’s revolting for me to eat a bite of bread.’</w:t>
      </w:r>
      <w:r w:rsidR="00381CBE">
        <w:rPr>
          <w:rFonts w:asciiTheme="majorBidi" w:hAnsiTheme="majorBidi" w:cstheme="majorBidi"/>
          <w:sz w:val="24"/>
          <w:szCs w:val="24"/>
        </w:rPr>
        <w:t>”</w:t>
      </w:r>
      <w:r w:rsidR="00425723">
        <w:rPr>
          <w:rFonts w:asciiTheme="majorBidi" w:hAnsiTheme="majorBidi" w:cstheme="majorBidi"/>
          <w:sz w:val="24"/>
          <w:szCs w:val="24"/>
        </w:rPr>
        <w:t xml:space="preserve"> (</w:t>
      </w:r>
      <w:r w:rsidR="00425723">
        <w:rPr>
          <w:rFonts w:asciiTheme="majorBidi" w:hAnsiTheme="majorBidi" w:cstheme="majorBidi"/>
        </w:rPr>
        <w:t>219)</w:t>
      </w:r>
    </w:p>
    <w:p w14:paraId="5A57984B" w14:textId="25C76BB7" w:rsidR="009A47EA" w:rsidRPr="00AC3CEE" w:rsidRDefault="009A47EA" w:rsidP="00670C15">
      <w:pPr>
        <w:rPr>
          <w:rFonts w:asciiTheme="majorBidi" w:hAnsiTheme="majorBidi" w:cstheme="majorBidi"/>
          <w:sz w:val="24"/>
          <w:szCs w:val="24"/>
        </w:rPr>
      </w:pPr>
    </w:p>
    <w:p w14:paraId="1C990CE8" w14:textId="77777777" w:rsidR="00506486" w:rsidRDefault="00506486" w:rsidP="00506486">
      <w:pPr>
        <w:ind w:left="720"/>
        <w:rPr>
          <w:rFonts w:asciiTheme="majorBidi" w:hAnsiTheme="majorBidi" w:cstheme="majorBidi"/>
          <w:sz w:val="24"/>
          <w:szCs w:val="24"/>
        </w:rPr>
      </w:pPr>
    </w:p>
    <w:p w14:paraId="48CE41A9" w14:textId="589D1C69" w:rsidR="009A47EA" w:rsidRPr="00AC3CEE" w:rsidRDefault="009A47EA" w:rsidP="00280C8E">
      <w:pPr>
        <w:rPr>
          <w:rFonts w:asciiTheme="majorBidi" w:hAnsiTheme="majorBidi" w:cstheme="majorBidi"/>
          <w:color w:val="00B0F0"/>
          <w:sz w:val="24"/>
          <w:szCs w:val="24"/>
        </w:rPr>
      </w:pPr>
      <w:r>
        <w:rPr>
          <w:rFonts w:asciiTheme="majorBidi" w:hAnsiTheme="majorBidi" w:cstheme="majorBidi"/>
          <w:sz w:val="24"/>
          <w:szCs w:val="24"/>
        </w:rPr>
        <w:tab/>
        <w:t xml:space="preserve">Bashevis spoke about Judaism in this way more than </w:t>
      </w:r>
      <w:r w:rsidRPr="00280C8E">
        <w:rPr>
          <w:rFonts w:asciiTheme="majorBidi" w:hAnsiTheme="majorBidi" w:cstheme="majorBidi"/>
          <w:sz w:val="24"/>
          <w:szCs w:val="24"/>
        </w:rPr>
        <w:t xml:space="preserve">once: </w:t>
      </w:r>
      <w:r w:rsidRPr="00AC3CEE">
        <w:rPr>
          <w:rFonts w:asciiTheme="majorBidi" w:hAnsiTheme="majorBidi" w:cstheme="majorBidi"/>
          <w:sz w:val="24"/>
          <w:szCs w:val="24"/>
        </w:rPr>
        <w:t xml:space="preserve">“I remember </w:t>
      </w:r>
      <w:r w:rsidR="00280C8E" w:rsidRPr="00AC3CEE">
        <w:rPr>
          <w:rFonts w:asciiTheme="majorBidi" w:hAnsiTheme="majorBidi" w:cstheme="majorBidi"/>
          <w:sz w:val="24"/>
          <w:szCs w:val="24"/>
        </w:rPr>
        <w:t xml:space="preserve">calling those who flatter </w:t>
      </w:r>
      <w:r w:rsidRPr="00AC3CEE">
        <w:rPr>
          <w:rFonts w:asciiTheme="majorBidi" w:hAnsiTheme="majorBidi" w:cstheme="majorBidi"/>
          <w:sz w:val="24"/>
          <w:szCs w:val="24"/>
        </w:rPr>
        <w:t xml:space="preserve">God and kiss the </w:t>
      </w:r>
      <w:r w:rsidR="00280C8E" w:rsidRPr="00AC3CEE">
        <w:rPr>
          <w:rFonts w:asciiTheme="majorBidi" w:hAnsiTheme="majorBidi" w:cstheme="majorBidi"/>
          <w:sz w:val="24"/>
          <w:szCs w:val="24"/>
        </w:rPr>
        <w:t>rod with which he smites them</w:t>
      </w:r>
      <w:r w:rsidRPr="00AC3CEE">
        <w:rPr>
          <w:rFonts w:asciiTheme="majorBidi" w:hAnsiTheme="majorBidi" w:cstheme="majorBidi"/>
          <w:sz w:val="24"/>
          <w:szCs w:val="24"/>
        </w:rPr>
        <w:t xml:space="preserve"> ‘religious masochists’</w:t>
      </w:r>
      <w:r w:rsidRPr="00280C8E">
        <w:rPr>
          <w:rFonts w:asciiTheme="majorBidi" w:hAnsiTheme="majorBidi" w:cstheme="majorBidi"/>
          <w:sz w:val="24"/>
          <w:szCs w:val="24"/>
        </w:rPr>
        <w:t>”</w:t>
      </w:r>
      <w:r w:rsidR="00425723">
        <w:rPr>
          <w:rFonts w:asciiTheme="majorBidi" w:hAnsiTheme="majorBidi" w:cstheme="majorBidi"/>
          <w:sz w:val="24"/>
          <w:szCs w:val="24"/>
        </w:rPr>
        <w:t xml:space="preserve"> </w:t>
      </w:r>
      <w:r w:rsidR="00D334F0">
        <w:rPr>
          <w:rFonts w:asciiTheme="majorBidi" w:hAnsiTheme="majorBidi" w:cstheme="majorBidi"/>
          <w:sz w:val="24"/>
          <w:szCs w:val="24"/>
        </w:rPr>
        <w:t xml:space="preserve">(Singer,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132).</w:t>
      </w:r>
      <w:r w:rsidRPr="00280C8E">
        <w:rPr>
          <w:rFonts w:asciiTheme="majorBidi" w:hAnsiTheme="majorBidi" w:cstheme="majorBidi"/>
          <w:sz w:val="24"/>
          <w:szCs w:val="24"/>
        </w:rPr>
        <w:t xml:space="preserve"> </w:t>
      </w:r>
      <w:r>
        <w:rPr>
          <w:rFonts w:asciiTheme="majorBidi" w:hAnsiTheme="majorBidi" w:cstheme="majorBidi"/>
          <w:sz w:val="24"/>
          <w:szCs w:val="24"/>
        </w:rPr>
        <w:t xml:space="preserve">And he sees a relationship of sado-masochism in the erotic aspects in which the relationship between God and humanity is described in the Kabbalah: </w:t>
      </w:r>
    </w:p>
    <w:p w14:paraId="6D22A1F8" w14:textId="0264D379" w:rsidR="00127785" w:rsidRPr="00F270F7" w:rsidRDefault="00127785" w:rsidP="00951BD3">
      <w:pPr>
        <w:ind w:left="709"/>
        <w:rPr>
          <w:rFonts w:asciiTheme="majorBidi" w:hAnsiTheme="majorBidi" w:cstheme="majorBidi"/>
          <w:sz w:val="24"/>
          <w:szCs w:val="24"/>
        </w:rPr>
      </w:pPr>
    </w:p>
    <w:p w14:paraId="6B28387F" w14:textId="47DD06A5" w:rsidR="00F270F7" w:rsidRDefault="00E67AE3" w:rsidP="00237A8E">
      <w:pPr>
        <w:ind w:left="720"/>
        <w:rPr>
          <w:rFonts w:asciiTheme="majorBidi" w:hAnsiTheme="majorBidi" w:cstheme="majorBidi"/>
          <w:sz w:val="24"/>
          <w:szCs w:val="24"/>
        </w:rPr>
      </w:pPr>
      <w:r w:rsidRPr="00A565FC">
        <w:rPr>
          <w:rFonts w:asciiTheme="majorBidi" w:hAnsiTheme="majorBidi" w:cstheme="majorBidi"/>
          <w:sz w:val="24"/>
          <w:szCs w:val="24"/>
        </w:rPr>
        <w:t>“</w:t>
      </w:r>
      <w:r w:rsidR="00127785" w:rsidRPr="00A565FC">
        <w:rPr>
          <w:rFonts w:asciiTheme="majorBidi" w:hAnsiTheme="majorBidi" w:cstheme="majorBidi"/>
          <w:sz w:val="24"/>
          <w:szCs w:val="24"/>
        </w:rPr>
        <w:t>One receives great love from the Shekhina, God’s feminine side,</w:t>
      </w:r>
      <w:r w:rsidR="002A6969">
        <w:rPr>
          <w:rFonts w:asciiTheme="majorBidi" w:hAnsiTheme="majorBidi" w:cstheme="majorBidi"/>
          <w:sz w:val="24"/>
          <w:szCs w:val="24"/>
        </w:rPr>
        <w:t xml:space="preserve"> </w:t>
      </w:r>
      <w:r w:rsidR="00730163" w:rsidRPr="00F270F7">
        <w:rPr>
          <w:rFonts w:asciiTheme="majorBidi" w:hAnsiTheme="majorBidi" w:cstheme="majorBidi"/>
          <w:sz w:val="24"/>
          <w:szCs w:val="24"/>
        </w:rPr>
        <w:t xml:space="preserve">Seraphim, the cherubim, the Arelim, the holy sheels and holy beasts, from the countless worlds and souls, but this wasn’t enough for him and He also demanded love from insignificant man, the weakest link in the divine chain whom he exhorted: ‘And thou shalt love the Lord thy </w:t>
      </w:r>
      <w:r w:rsidR="00730163" w:rsidRPr="00F270F7">
        <w:rPr>
          <w:rFonts w:asciiTheme="majorBidi" w:hAnsiTheme="majorBidi" w:cstheme="majorBidi"/>
          <w:sz w:val="24"/>
          <w:szCs w:val="24"/>
        </w:rPr>
        <w:lastRenderedPageBreak/>
        <w:t>God with all thine heart, and with all thy soul, and with all thine might.’</w:t>
      </w:r>
      <w:r w:rsidR="000A74A1" w:rsidRPr="004139FE">
        <w:rPr>
          <w:rFonts w:asciiTheme="majorBidi" w:hAnsiTheme="majorBidi" w:cstheme="majorBidi"/>
          <w:sz w:val="24"/>
          <w:szCs w:val="24"/>
        </w:rPr>
        <w:t>”</w:t>
      </w:r>
      <w:r w:rsidR="00D334F0">
        <w:rPr>
          <w:rFonts w:asciiTheme="majorBidi" w:hAnsiTheme="majorBidi" w:cstheme="majorBidi"/>
          <w:sz w:val="24"/>
          <w:szCs w:val="24"/>
        </w:rPr>
        <w:t xml:space="preserve"> (Singer, </w:t>
      </w:r>
      <w:r w:rsidR="00D334F0">
        <w:rPr>
          <w:rFonts w:asciiTheme="majorBidi" w:hAnsiTheme="majorBidi" w:cstheme="majorBidi"/>
          <w:i/>
          <w:iCs/>
          <w:sz w:val="24"/>
          <w:szCs w:val="24"/>
        </w:rPr>
        <w:t>Young Man</w:t>
      </w:r>
      <w:r w:rsidR="00D334F0">
        <w:rPr>
          <w:rFonts w:asciiTheme="majorBidi" w:hAnsiTheme="majorBidi" w:cstheme="majorBidi"/>
          <w:sz w:val="24"/>
          <w:szCs w:val="24"/>
        </w:rPr>
        <w:t>, 135)</w:t>
      </w:r>
      <w:r w:rsidR="000A74A1" w:rsidRPr="004139FE">
        <w:rPr>
          <w:rFonts w:asciiTheme="majorBidi" w:hAnsiTheme="majorBidi" w:cstheme="majorBidi"/>
          <w:sz w:val="24"/>
          <w:szCs w:val="24"/>
        </w:rPr>
        <w:t xml:space="preserve"> </w:t>
      </w:r>
    </w:p>
    <w:p w14:paraId="47BD449E" w14:textId="77777777" w:rsidR="00A565FC" w:rsidRPr="00F270F7" w:rsidRDefault="00A565FC" w:rsidP="00237A8E">
      <w:pPr>
        <w:ind w:left="720"/>
        <w:rPr>
          <w:rFonts w:asciiTheme="majorBidi" w:hAnsiTheme="majorBidi" w:cstheme="majorBidi"/>
          <w:sz w:val="24"/>
          <w:szCs w:val="24"/>
        </w:rPr>
      </w:pPr>
    </w:p>
    <w:p w14:paraId="519F982C" w14:textId="3BE870CA" w:rsidR="000A74A1" w:rsidRPr="004A2D3E" w:rsidRDefault="000A74A1" w:rsidP="00FD190E">
      <w:pPr>
        <w:ind w:firstLine="720"/>
        <w:rPr>
          <w:rFonts w:asciiTheme="majorBidi" w:hAnsiTheme="majorBidi" w:cstheme="majorBidi"/>
          <w:sz w:val="24"/>
          <w:szCs w:val="24"/>
        </w:rPr>
      </w:pPr>
      <w:r>
        <w:rPr>
          <w:rFonts w:asciiTheme="majorBidi" w:hAnsiTheme="majorBidi" w:cstheme="majorBidi"/>
          <w:sz w:val="24"/>
          <w:szCs w:val="24"/>
        </w:rPr>
        <w:t xml:space="preserve">It is clear that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the strongest metaphor that Bashevis ever employed in order to describe the masochistic aspects of pious, faithful Judaism, </w:t>
      </w:r>
      <w:r w:rsidR="00395AB9">
        <w:rPr>
          <w:rFonts w:asciiTheme="majorBidi" w:hAnsiTheme="majorBidi" w:cstheme="majorBidi"/>
          <w:sz w:val="24"/>
          <w:szCs w:val="24"/>
        </w:rPr>
        <w:t xml:space="preserve">with </w:t>
      </w:r>
      <w:r>
        <w:rPr>
          <w:rFonts w:asciiTheme="majorBidi" w:hAnsiTheme="majorBidi" w:cstheme="majorBidi"/>
          <w:sz w:val="24"/>
          <w:szCs w:val="24"/>
        </w:rPr>
        <w:t xml:space="preserve">the non-mutual connection between humankind and God that this version of Judaism </w:t>
      </w:r>
      <w:r w:rsidR="00395AB9">
        <w:rPr>
          <w:rFonts w:asciiTheme="majorBidi" w:hAnsiTheme="majorBidi" w:cstheme="majorBidi"/>
          <w:sz w:val="24"/>
          <w:szCs w:val="24"/>
        </w:rPr>
        <w:t>maintain</w:t>
      </w:r>
      <w:r w:rsidR="0088671B">
        <w:rPr>
          <w:rFonts w:asciiTheme="majorBidi" w:hAnsiTheme="majorBidi" w:cstheme="majorBidi"/>
          <w:sz w:val="24"/>
          <w:szCs w:val="24"/>
        </w:rPr>
        <w:t>s</w:t>
      </w:r>
      <w:r>
        <w:rPr>
          <w:rFonts w:asciiTheme="majorBidi" w:hAnsiTheme="majorBidi" w:cstheme="majorBidi"/>
          <w:sz w:val="24"/>
          <w:szCs w:val="24"/>
        </w:rPr>
        <w:t xml:space="preserve">. But </w:t>
      </w:r>
      <w:r w:rsidR="00D03A2B">
        <w:rPr>
          <w:rFonts w:asciiTheme="majorBidi" w:hAnsiTheme="majorBidi" w:cstheme="majorBidi"/>
          <w:sz w:val="24"/>
          <w:szCs w:val="24"/>
        </w:rPr>
        <w:t xml:space="preserve">Keila </w:t>
      </w:r>
      <w:r>
        <w:rPr>
          <w:rFonts w:asciiTheme="majorBidi" w:hAnsiTheme="majorBidi" w:cstheme="majorBidi"/>
          <w:sz w:val="24"/>
          <w:szCs w:val="24"/>
        </w:rPr>
        <w:t xml:space="preserve">is also a manifestation of God’s love in its maximalist form, and of the way in which this maximalist love is emulated on the inter-human level. Thus God also cursed Eve, when he fated her to love </w:t>
      </w:r>
      <w:r w:rsidR="003D27B5">
        <w:rPr>
          <w:rFonts w:asciiTheme="majorBidi" w:hAnsiTheme="majorBidi" w:cstheme="majorBidi"/>
          <w:sz w:val="24"/>
          <w:szCs w:val="24"/>
        </w:rPr>
        <w:t>the one</w:t>
      </w:r>
      <w:r>
        <w:rPr>
          <w:rFonts w:asciiTheme="majorBidi" w:hAnsiTheme="majorBidi" w:cstheme="majorBidi"/>
          <w:sz w:val="24"/>
          <w:szCs w:val="24"/>
        </w:rPr>
        <w:t xml:space="preserve"> who controlled her. And it is Judaism’s fate to be this woman. </w:t>
      </w:r>
      <w:r w:rsidR="00C1143D">
        <w:rPr>
          <w:rFonts w:asciiTheme="majorBidi" w:hAnsiTheme="majorBidi" w:cstheme="majorBidi"/>
          <w:sz w:val="24"/>
          <w:szCs w:val="24"/>
        </w:rPr>
        <w:t>Bunem</w:t>
      </w:r>
      <w:r>
        <w:rPr>
          <w:rFonts w:asciiTheme="majorBidi" w:hAnsiTheme="majorBidi" w:cstheme="majorBidi"/>
          <w:sz w:val="24"/>
          <w:szCs w:val="24"/>
        </w:rPr>
        <w:t xml:space="preserve">’s apostasy is precisely against this: He refuses to be a masochist, he refuses to love one who is </w:t>
      </w:r>
      <w:r w:rsidRPr="004A2D3E">
        <w:rPr>
          <w:rFonts w:asciiTheme="majorBidi" w:hAnsiTheme="majorBidi" w:cstheme="majorBidi"/>
          <w:sz w:val="24"/>
          <w:szCs w:val="24"/>
        </w:rPr>
        <w:t xml:space="preserve">cruel to him: “Yes, there </w:t>
      </w:r>
      <w:r w:rsidR="00AC3CEE" w:rsidRPr="004A2D3E">
        <w:rPr>
          <w:rFonts w:asciiTheme="majorBidi" w:hAnsiTheme="majorBidi" w:cstheme="majorBidi"/>
          <w:sz w:val="24"/>
          <w:szCs w:val="24"/>
        </w:rPr>
        <w:t>was a providence, Bunem told himself, but it wasn’t merciful. It didn’t even take pity on innocent children. All the wars, famines, and plagues wouldn’t have erupted without the will of th</w:t>
      </w:r>
      <w:r w:rsidR="0088671B">
        <w:rPr>
          <w:rFonts w:asciiTheme="majorBidi" w:hAnsiTheme="majorBidi" w:cstheme="majorBidi"/>
          <w:sz w:val="24"/>
          <w:szCs w:val="24"/>
        </w:rPr>
        <w:t>is</w:t>
      </w:r>
      <w:r w:rsidR="00AC3CEE" w:rsidRPr="004A2D3E">
        <w:rPr>
          <w:rFonts w:asciiTheme="majorBidi" w:hAnsiTheme="majorBidi" w:cstheme="majorBidi"/>
          <w:sz w:val="24"/>
          <w:szCs w:val="24"/>
        </w:rPr>
        <w:t xml:space="preserve"> providence</w:t>
      </w:r>
      <w:r w:rsidR="004A2D3E" w:rsidRPr="004A2D3E">
        <w:rPr>
          <w:rFonts w:asciiTheme="majorBidi" w:hAnsiTheme="majorBidi" w:cstheme="majorBidi"/>
          <w:sz w:val="24"/>
          <w:szCs w:val="24"/>
        </w:rPr>
        <w:t>”</w:t>
      </w:r>
      <w:r w:rsidR="00D334F0">
        <w:rPr>
          <w:rFonts w:asciiTheme="majorBidi" w:hAnsiTheme="majorBidi" w:cstheme="majorBidi"/>
          <w:sz w:val="24"/>
          <w:szCs w:val="24"/>
        </w:rPr>
        <w:t xml:space="preserve"> (</w:t>
      </w:r>
      <w:r w:rsidR="00D334F0">
        <w:rPr>
          <w:rFonts w:asciiTheme="majorBidi" w:hAnsiTheme="majorBidi" w:cstheme="majorBidi"/>
        </w:rPr>
        <w:t>213).</w:t>
      </w:r>
    </w:p>
    <w:p w14:paraId="42CE8668" w14:textId="049D78CE" w:rsidR="00683C43" w:rsidRPr="00951BD3" w:rsidRDefault="000A74A1" w:rsidP="004049E2">
      <w:pPr>
        <w:rPr>
          <w:rFonts w:asciiTheme="majorBidi" w:hAnsiTheme="majorBidi" w:cstheme="majorBidi"/>
          <w:sz w:val="24"/>
          <w:szCs w:val="24"/>
        </w:rPr>
      </w:pPr>
      <w:r>
        <w:rPr>
          <w:rFonts w:asciiTheme="majorBidi" w:hAnsiTheme="majorBidi" w:cstheme="majorBidi"/>
          <w:sz w:val="24"/>
          <w:szCs w:val="24"/>
        </w:rPr>
        <w:tab/>
      </w:r>
      <w:r w:rsidR="00C12386">
        <w:rPr>
          <w:rFonts w:asciiTheme="majorBidi" w:hAnsiTheme="majorBidi" w:cstheme="majorBidi"/>
          <w:sz w:val="24"/>
          <w:szCs w:val="24"/>
        </w:rPr>
        <w:t xml:space="preserve">Bunem </w:t>
      </w:r>
      <w:r w:rsidR="00683C43">
        <w:rPr>
          <w:rFonts w:asciiTheme="majorBidi" w:hAnsiTheme="majorBidi" w:cstheme="majorBidi"/>
          <w:sz w:val="24"/>
          <w:szCs w:val="24"/>
        </w:rPr>
        <w:t xml:space="preserve">seeks for </w:t>
      </w:r>
      <w:r w:rsidR="00683C43" w:rsidRPr="004A2D3E">
        <w:rPr>
          <w:rFonts w:asciiTheme="majorBidi" w:hAnsiTheme="majorBidi" w:cstheme="majorBidi"/>
          <w:sz w:val="24"/>
          <w:szCs w:val="24"/>
        </w:rPr>
        <w:t>himself liberty, rather than blind obedience: “</w:t>
      </w:r>
      <w:r w:rsidR="004A2D3E" w:rsidRPr="004A2D3E">
        <w:rPr>
          <w:rFonts w:asciiTheme="majorBidi" w:hAnsiTheme="majorBidi" w:cstheme="majorBidi"/>
          <w:sz w:val="24"/>
          <w:szCs w:val="24"/>
        </w:rPr>
        <w:t>He [</w:t>
      </w:r>
      <w:r w:rsidR="00683C43" w:rsidRPr="004A2D3E">
        <w:rPr>
          <w:rFonts w:asciiTheme="majorBidi" w:hAnsiTheme="majorBidi" w:cstheme="majorBidi"/>
          <w:sz w:val="24"/>
          <w:szCs w:val="24"/>
        </w:rPr>
        <w:t>God</w:t>
      </w:r>
      <w:r w:rsidR="004A2D3E" w:rsidRPr="004A2D3E">
        <w:rPr>
          <w:rFonts w:asciiTheme="majorBidi" w:hAnsiTheme="majorBidi" w:cstheme="majorBidi"/>
          <w:sz w:val="24"/>
          <w:szCs w:val="24"/>
        </w:rPr>
        <w:t>]</w:t>
      </w:r>
      <w:r w:rsidR="00683C43" w:rsidRPr="004A2D3E">
        <w:rPr>
          <w:rFonts w:asciiTheme="majorBidi" w:hAnsiTheme="majorBidi" w:cstheme="majorBidi"/>
          <w:sz w:val="24"/>
          <w:szCs w:val="24"/>
        </w:rPr>
        <w:t xml:space="preserve"> exists, </w:t>
      </w:r>
      <w:r w:rsidR="004A2D3E" w:rsidRPr="004A2D3E">
        <w:rPr>
          <w:rFonts w:asciiTheme="majorBidi" w:hAnsiTheme="majorBidi" w:cstheme="majorBidi"/>
          <w:sz w:val="24"/>
          <w:szCs w:val="24"/>
        </w:rPr>
        <w:t>but I won’t pray to Him. If he wants to destroy me, let Him. I’ll live in</w:t>
      </w:r>
      <w:r w:rsidR="004A2D3E">
        <w:rPr>
          <w:rFonts w:asciiTheme="majorBidi" w:hAnsiTheme="majorBidi" w:cstheme="majorBidi"/>
          <w:sz w:val="24"/>
          <w:szCs w:val="24"/>
        </w:rPr>
        <w:t xml:space="preserve"> </w:t>
      </w:r>
      <w:r w:rsidR="004A2D3E" w:rsidRPr="004A2D3E">
        <w:rPr>
          <w:rFonts w:asciiTheme="majorBidi" w:hAnsiTheme="majorBidi" w:cstheme="majorBidi"/>
          <w:sz w:val="24"/>
          <w:szCs w:val="24"/>
        </w:rPr>
        <w:t>a shame and degradation and beg no favors of Him!”</w:t>
      </w:r>
      <w:r w:rsidR="00D334F0">
        <w:rPr>
          <w:rFonts w:asciiTheme="majorBidi" w:hAnsiTheme="majorBidi" w:cstheme="majorBidi"/>
          <w:sz w:val="24"/>
          <w:szCs w:val="24"/>
        </w:rPr>
        <w:t xml:space="preserve"> (</w:t>
      </w:r>
      <w:r w:rsidR="00D334F0">
        <w:rPr>
          <w:rFonts w:asciiTheme="majorBidi" w:hAnsiTheme="majorBidi" w:cstheme="majorBidi"/>
        </w:rPr>
        <w:t>214).</w:t>
      </w:r>
      <w:r w:rsidR="004A2D3E">
        <w:rPr>
          <w:rFonts w:asciiTheme="majorBidi" w:hAnsiTheme="majorBidi" w:cstheme="majorBidi"/>
          <w:sz w:val="24"/>
          <w:szCs w:val="24"/>
        </w:rPr>
        <w:t xml:space="preserve"> </w:t>
      </w:r>
      <w:r w:rsidR="0081457E">
        <w:rPr>
          <w:rFonts w:asciiTheme="majorBidi" w:hAnsiTheme="majorBidi" w:cstheme="majorBidi"/>
          <w:sz w:val="24"/>
          <w:szCs w:val="24"/>
        </w:rPr>
        <w:t xml:space="preserve">Thus the deep connection between the characters is clarified: </w:t>
      </w:r>
      <w:r w:rsidR="004A79E1">
        <w:rPr>
          <w:rFonts w:asciiTheme="majorBidi" w:hAnsiTheme="majorBidi" w:cstheme="majorBidi"/>
          <w:sz w:val="24"/>
          <w:szCs w:val="24"/>
        </w:rPr>
        <w:t>G</w:t>
      </w:r>
      <w:r w:rsidR="0081457E">
        <w:rPr>
          <w:rFonts w:asciiTheme="majorBidi" w:hAnsiTheme="majorBidi" w:cstheme="majorBidi"/>
          <w:sz w:val="24"/>
          <w:szCs w:val="24"/>
        </w:rPr>
        <w:t>reat battles are being wage</w:t>
      </w:r>
      <w:r w:rsidR="00994737">
        <w:rPr>
          <w:rFonts w:asciiTheme="majorBidi" w:hAnsiTheme="majorBidi" w:cstheme="majorBidi"/>
          <w:sz w:val="24"/>
          <w:szCs w:val="24"/>
        </w:rPr>
        <w:t>d</w:t>
      </w:r>
      <w:r w:rsidR="004A79E1">
        <w:rPr>
          <w:rFonts w:asciiTheme="majorBidi" w:hAnsiTheme="majorBidi" w:cstheme="majorBidi"/>
          <w:sz w:val="24"/>
          <w:szCs w:val="24"/>
        </w:rPr>
        <w:t xml:space="preserve"> inside both characters</w:t>
      </w:r>
      <w:r w:rsidR="0081457E">
        <w:rPr>
          <w:rFonts w:asciiTheme="majorBidi" w:hAnsiTheme="majorBidi" w:cstheme="majorBidi"/>
          <w:sz w:val="24"/>
          <w:szCs w:val="24"/>
        </w:rPr>
        <w:t xml:space="preserve">, but their willpower is weak. </w:t>
      </w:r>
      <w:r w:rsidR="004A79E1">
        <w:rPr>
          <w:rFonts w:asciiTheme="majorBidi" w:hAnsiTheme="majorBidi" w:cstheme="majorBidi"/>
          <w:sz w:val="24"/>
          <w:szCs w:val="24"/>
        </w:rPr>
        <w:t xml:space="preserve">They are both frail characters, </w:t>
      </w:r>
      <w:r w:rsidR="00C1143D">
        <w:rPr>
          <w:rFonts w:asciiTheme="majorBidi" w:hAnsiTheme="majorBidi" w:cstheme="majorBidi"/>
          <w:sz w:val="24"/>
          <w:szCs w:val="24"/>
        </w:rPr>
        <w:t>Bunem</w:t>
      </w:r>
      <w:r w:rsidR="0081457E">
        <w:rPr>
          <w:rFonts w:asciiTheme="majorBidi" w:hAnsiTheme="majorBidi" w:cstheme="majorBidi"/>
          <w:sz w:val="24"/>
          <w:szCs w:val="24"/>
        </w:rPr>
        <w:t xml:space="preserve"> is a sovereign subject who decides not to decide, and </w:t>
      </w:r>
      <w:r w:rsidR="00D03A2B">
        <w:rPr>
          <w:rFonts w:asciiTheme="majorBidi" w:hAnsiTheme="majorBidi" w:cstheme="majorBidi"/>
          <w:sz w:val="24"/>
          <w:szCs w:val="24"/>
        </w:rPr>
        <w:t>Keila</w:t>
      </w:r>
      <w:r w:rsidR="0081457E">
        <w:rPr>
          <w:rFonts w:asciiTheme="majorBidi" w:hAnsiTheme="majorBidi" w:cstheme="majorBidi"/>
          <w:sz w:val="24"/>
          <w:szCs w:val="24"/>
        </w:rPr>
        <w:t xml:space="preserve">, seemingly against her will, is forever dependent and subservient, either to one or to many. It is thus, in an absurd manner, with all of the differences between them, </w:t>
      </w:r>
      <w:r w:rsidR="004A79E1">
        <w:rPr>
          <w:rFonts w:asciiTheme="majorBidi" w:hAnsiTheme="majorBidi" w:cstheme="majorBidi"/>
          <w:sz w:val="24"/>
          <w:szCs w:val="24"/>
        </w:rPr>
        <w:t xml:space="preserve">that </w:t>
      </w:r>
      <w:r w:rsidR="0081457E">
        <w:rPr>
          <w:rFonts w:asciiTheme="majorBidi" w:hAnsiTheme="majorBidi" w:cstheme="majorBidi"/>
          <w:sz w:val="24"/>
          <w:szCs w:val="24"/>
        </w:rPr>
        <w:t xml:space="preserve">the souls of </w:t>
      </w:r>
      <w:r w:rsidR="00C1143D">
        <w:rPr>
          <w:rFonts w:asciiTheme="majorBidi" w:hAnsiTheme="majorBidi" w:cstheme="majorBidi"/>
          <w:sz w:val="24"/>
          <w:szCs w:val="24"/>
        </w:rPr>
        <w:t>Bunem</w:t>
      </w:r>
      <w:r w:rsidR="0081457E">
        <w:rPr>
          <w:rFonts w:asciiTheme="majorBidi" w:hAnsiTheme="majorBidi" w:cstheme="majorBidi"/>
          <w:sz w:val="24"/>
          <w:szCs w:val="24"/>
        </w:rPr>
        <w:t xml:space="preserve"> and </w:t>
      </w:r>
      <w:r w:rsidR="00D03A2B">
        <w:rPr>
          <w:rFonts w:asciiTheme="majorBidi" w:hAnsiTheme="majorBidi" w:cstheme="majorBidi"/>
          <w:sz w:val="24"/>
          <w:szCs w:val="24"/>
        </w:rPr>
        <w:t xml:space="preserve">Keila </w:t>
      </w:r>
      <w:r w:rsidR="0081457E">
        <w:rPr>
          <w:rFonts w:asciiTheme="majorBidi" w:hAnsiTheme="majorBidi" w:cstheme="majorBidi"/>
          <w:sz w:val="24"/>
          <w:szCs w:val="24"/>
        </w:rPr>
        <w:t xml:space="preserve">align. In order to understand this, one must understand their spiritual struggle as </w:t>
      </w:r>
      <w:r w:rsidR="004A79E1">
        <w:rPr>
          <w:rFonts w:asciiTheme="majorBidi" w:hAnsiTheme="majorBidi" w:cstheme="majorBidi"/>
          <w:sz w:val="24"/>
          <w:szCs w:val="24"/>
        </w:rPr>
        <w:t>the</w:t>
      </w:r>
      <w:r w:rsidR="0081457E">
        <w:rPr>
          <w:rFonts w:asciiTheme="majorBidi" w:hAnsiTheme="majorBidi" w:cstheme="majorBidi"/>
          <w:sz w:val="24"/>
          <w:szCs w:val="24"/>
        </w:rPr>
        <w:t xml:space="preserve"> pendulum </w:t>
      </w:r>
      <w:r w:rsidR="004A79E1">
        <w:rPr>
          <w:rFonts w:asciiTheme="majorBidi" w:hAnsiTheme="majorBidi" w:cstheme="majorBidi"/>
          <w:sz w:val="24"/>
          <w:szCs w:val="24"/>
        </w:rPr>
        <w:t xml:space="preserve">of will </w:t>
      </w:r>
      <w:r w:rsidR="0081457E">
        <w:rPr>
          <w:rFonts w:asciiTheme="majorBidi" w:hAnsiTheme="majorBidi" w:cstheme="majorBidi"/>
          <w:sz w:val="24"/>
          <w:szCs w:val="24"/>
        </w:rPr>
        <w:t xml:space="preserve">that swings between loyalty and treachery, between commitment and rebellion, </w:t>
      </w:r>
      <w:r w:rsidR="0081457E" w:rsidRPr="00D304EC">
        <w:rPr>
          <w:rFonts w:asciiTheme="majorBidi" w:hAnsiTheme="majorBidi" w:cstheme="majorBidi"/>
          <w:sz w:val="24"/>
          <w:szCs w:val="24"/>
        </w:rPr>
        <w:t>between choice and indecision</w:t>
      </w:r>
      <w:r w:rsidR="0081457E">
        <w:rPr>
          <w:rFonts w:asciiTheme="majorBidi" w:hAnsiTheme="majorBidi" w:cstheme="majorBidi"/>
          <w:sz w:val="24"/>
          <w:szCs w:val="24"/>
        </w:rPr>
        <w:t xml:space="preserve">, </w:t>
      </w:r>
      <w:r w:rsidR="004A79E1">
        <w:rPr>
          <w:rFonts w:asciiTheme="majorBidi" w:hAnsiTheme="majorBidi" w:cstheme="majorBidi"/>
          <w:sz w:val="24"/>
          <w:szCs w:val="24"/>
        </w:rPr>
        <w:t xml:space="preserve">while </w:t>
      </w:r>
      <w:r w:rsidR="0081457E">
        <w:rPr>
          <w:rFonts w:asciiTheme="majorBidi" w:hAnsiTheme="majorBidi" w:cstheme="majorBidi"/>
          <w:sz w:val="24"/>
          <w:szCs w:val="24"/>
        </w:rPr>
        <w:t xml:space="preserve">this struggle is made up of both the spiritual and the erotic, deeply entangled </w:t>
      </w:r>
      <w:r w:rsidR="0081457E">
        <w:rPr>
          <w:rFonts w:asciiTheme="majorBidi" w:hAnsiTheme="majorBidi" w:cstheme="majorBidi"/>
          <w:sz w:val="24"/>
          <w:szCs w:val="24"/>
        </w:rPr>
        <w:lastRenderedPageBreak/>
        <w:t>within one another</w:t>
      </w:r>
      <w:r w:rsidR="00084E68">
        <w:rPr>
          <w:rFonts w:asciiTheme="majorBidi" w:hAnsiTheme="majorBidi" w:cstheme="majorBidi"/>
          <w:sz w:val="24"/>
          <w:szCs w:val="24"/>
        </w:rPr>
        <w:t>.</w:t>
      </w:r>
      <w:r w:rsidR="00A565FC">
        <w:rPr>
          <w:rFonts w:asciiTheme="majorBidi" w:hAnsiTheme="majorBidi" w:cstheme="majorBidi"/>
          <w:sz w:val="24"/>
          <w:szCs w:val="24"/>
        </w:rPr>
        <w:t xml:space="preserve"> </w:t>
      </w:r>
      <w:r w:rsidR="00084E68" w:rsidRPr="00670C15">
        <w:rPr>
          <w:rFonts w:asciiTheme="majorBidi" w:hAnsiTheme="majorBidi" w:cstheme="majorBidi"/>
          <w:sz w:val="24"/>
          <w:szCs w:val="24"/>
        </w:rPr>
        <w:t>A</w:t>
      </w:r>
      <w:r w:rsidR="00A565FC" w:rsidRPr="00670C15">
        <w:rPr>
          <w:rFonts w:asciiTheme="majorBidi" w:hAnsiTheme="majorBidi" w:cstheme="majorBidi"/>
          <w:sz w:val="24"/>
          <w:szCs w:val="24"/>
        </w:rPr>
        <w:t>s Bashevis wrote</w:t>
      </w:r>
      <w:r w:rsidR="00084E68" w:rsidRPr="00670C15">
        <w:rPr>
          <w:rFonts w:asciiTheme="majorBidi" w:hAnsiTheme="majorBidi" w:cstheme="majorBidi"/>
          <w:sz w:val="24"/>
          <w:szCs w:val="24"/>
        </w:rPr>
        <w:t>, he</w:t>
      </w:r>
      <w:r w:rsidR="00A565FC" w:rsidRPr="00670C15">
        <w:rPr>
          <w:rFonts w:asciiTheme="majorBidi" w:hAnsiTheme="majorBidi" w:cstheme="majorBidi"/>
          <w:sz w:val="24"/>
          <w:szCs w:val="24"/>
        </w:rPr>
        <w:t xml:space="preserve"> </w:t>
      </w:r>
      <w:r w:rsidR="0081457E" w:rsidRPr="00084E68">
        <w:rPr>
          <w:rFonts w:asciiTheme="majorBidi" w:hAnsiTheme="majorBidi" w:cstheme="majorBidi"/>
          <w:sz w:val="24"/>
          <w:szCs w:val="24"/>
        </w:rPr>
        <w:t xml:space="preserve">“discovered </w:t>
      </w:r>
      <w:r w:rsidR="0081457E" w:rsidRPr="00951BD3">
        <w:rPr>
          <w:rFonts w:asciiTheme="majorBidi" w:hAnsiTheme="majorBidi" w:cstheme="majorBidi"/>
          <w:sz w:val="24"/>
          <w:szCs w:val="24"/>
        </w:rPr>
        <w:t>then that sexual urge is intrinsically connected to spiritual force, and not necessarily to the body. Love and sex are functions of the soul”</w:t>
      </w:r>
      <w:r w:rsidR="00D334F0">
        <w:rPr>
          <w:rFonts w:asciiTheme="majorBidi" w:hAnsiTheme="majorBidi" w:cstheme="majorBidi"/>
          <w:sz w:val="24"/>
          <w:szCs w:val="24"/>
        </w:rPr>
        <w:t xml:space="preserve"> (</w:t>
      </w:r>
      <w:r w:rsidR="00D334F0">
        <w:rPr>
          <w:rFonts w:asciiTheme="majorBidi" w:hAnsiTheme="majorBidi" w:cstheme="majorBidi"/>
          <w:i/>
          <w:iCs/>
          <w:sz w:val="24"/>
          <w:szCs w:val="24"/>
        </w:rPr>
        <w:t>Young Man</w:t>
      </w:r>
      <w:r w:rsidR="00D334F0">
        <w:rPr>
          <w:rFonts w:asciiTheme="majorBidi" w:hAnsiTheme="majorBidi" w:cstheme="majorBidi"/>
          <w:sz w:val="24"/>
          <w:szCs w:val="24"/>
        </w:rPr>
        <w:t>, 63).</w:t>
      </w:r>
      <w:r w:rsidR="0081457E" w:rsidRPr="00951BD3">
        <w:rPr>
          <w:rFonts w:asciiTheme="majorBidi" w:hAnsiTheme="majorBidi" w:cstheme="majorBidi"/>
          <w:sz w:val="24"/>
          <w:szCs w:val="24"/>
        </w:rPr>
        <w:t xml:space="preserve"> </w:t>
      </w:r>
    </w:p>
    <w:p w14:paraId="12E87D35" w14:textId="2F0F6333" w:rsidR="00317858" w:rsidRPr="00237A8E" w:rsidRDefault="00317858" w:rsidP="00A565FC">
      <w:pPr>
        <w:rPr>
          <w:rFonts w:asciiTheme="majorBidi" w:hAnsiTheme="majorBidi" w:cstheme="majorBidi"/>
          <w:b/>
          <w:bCs/>
          <w:sz w:val="24"/>
          <w:szCs w:val="24"/>
        </w:rPr>
      </w:pPr>
    </w:p>
    <w:p w14:paraId="0DFAB2A7" w14:textId="74B7DFC8" w:rsidR="007709DF" w:rsidRPr="007709DF" w:rsidRDefault="00317858" w:rsidP="00A565FC">
      <w:pPr>
        <w:rPr>
          <w:rFonts w:asciiTheme="majorBidi" w:hAnsiTheme="majorBidi" w:cstheme="majorBidi"/>
          <w:b/>
          <w:bCs/>
          <w:sz w:val="24"/>
          <w:szCs w:val="24"/>
        </w:rPr>
      </w:pPr>
      <w:r w:rsidRPr="00A565FC">
        <w:rPr>
          <w:rFonts w:asciiTheme="majorBidi" w:hAnsiTheme="majorBidi" w:cstheme="majorBidi"/>
          <w:b/>
          <w:bCs/>
          <w:sz w:val="24"/>
          <w:szCs w:val="24"/>
        </w:rPr>
        <w:t xml:space="preserve">The neo-baroque </w:t>
      </w:r>
      <w:r w:rsidR="00A565FC">
        <w:rPr>
          <w:rFonts w:asciiTheme="majorBidi" w:hAnsiTheme="majorBidi" w:cstheme="majorBidi"/>
          <w:b/>
          <w:bCs/>
          <w:sz w:val="24"/>
          <w:szCs w:val="24"/>
        </w:rPr>
        <w:t>P</w:t>
      </w:r>
      <w:r w:rsidRPr="00A565FC">
        <w:rPr>
          <w:rFonts w:asciiTheme="majorBidi" w:hAnsiTheme="majorBidi" w:cstheme="majorBidi"/>
          <w:b/>
          <w:bCs/>
          <w:sz w:val="24"/>
          <w:szCs w:val="24"/>
        </w:rPr>
        <w:t>erspective: Psychomachy and Indecisiveness</w:t>
      </w:r>
    </w:p>
    <w:p w14:paraId="61752298" w14:textId="2FACBD1B" w:rsidR="00237A8E" w:rsidRDefault="007709DF" w:rsidP="00084E68">
      <w:pPr>
        <w:rPr>
          <w:rFonts w:asciiTheme="majorBidi" w:hAnsiTheme="majorBidi" w:cstheme="majorBidi"/>
          <w:sz w:val="24"/>
          <w:szCs w:val="24"/>
        </w:rPr>
      </w:pPr>
      <w:r>
        <w:rPr>
          <w:rFonts w:asciiTheme="majorBidi" w:hAnsiTheme="majorBidi" w:cstheme="majorBidi"/>
          <w:sz w:val="24"/>
          <w:szCs w:val="24"/>
        </w:rPr>
        <w:t>The novel concludes with a</w:t>
      </w:r>
      <w:r w:rsidR="009A744A">
        <w:rPr>
          <w:rFonts w:asciiTheme="majorBidi" w:hAnsiTheme="majorBidi" w:cstheme="majorBidi"/>
          <w:sz w:val="24"/>
          <w:szCs w:val="24"/>
        </w:rPr>
        <w:t xml:space="preserve"> moment of</w:t>
      </w:r>
      <w:r>
        <w:rPr>
          <w:rFonts w:asciiTheme="majorBidi" w:hAnsiTheme="majorBidi" w:cstheme="majorBidi"/>
          <w:sz w:val="24"/>
          <w:szCs w:val="24"/>
        </w:rPr>
        <w:t xml:space="preserve"> confusion between Staten Island and Coney Island. </w:t>
      </w:r>
      <w:r w:rsidR="00C1143D">
        <w:rPr>
          <w:rFonts w:asciiTheme="majorBidi" w:hAnsiTheme="majorBidi" w:cstheme="majorBidi"/>
          <w:sz w:val="24"/>
          <w:szCs w:val="24"/>
        </w:rPr>
        <w:t>Bunem</w:t>
      </w:r>
      <w:r>
        <w:rPr>
          <w:rFonts w:asciiTheme="majorBidi" w:hAnsiTheme="majorBidi" w:cstheme="majorBidi"/>
          <w:sz w:val="24"/>
          <w:szCs w:val="24"/>
        </w:rPr>
        <w:t xml:space="preserve"> asks how to get to Coney Island. In Staten Island, </w:t>
      </w:r>
      <w:r w:rsidR="00C1143D">
        <w:rPr>
          <w:rFonts w:asciiTheme="majorBidi" w:hAnsiTheme="majorBidi" w:cstheme="majorBidi"/>
          <w:sz w:val="24"/>
          <w:szCs w:val="24"/>
        </w:rPr>
        <w:t>Bunem</w:t>
      </w:r>
      <w:r>
        <w:rPr>
          <w:rFonts w:asciiTheme="majorBidi" w:hAnsiTheme="majorBidi" w:cstheme="majorBidi"/>
          <w:sz w:val="24"/>
          <w:szCs w:val="24"/>
        </w:rPr>
        <w:t xml:space="preserve"> can carry out his plan to commit suicide, and in Coney Island he can begin a new life with </w:t>
      </w:r>
      <w:r w:rsidR="00D03A2B">
        <w:rPr>
          <w:rFonts w:asciiTheme="majorBidi" w:hAnsiTheme="majorBidi" w:cstheme="majorBidi"/>
          <w:sz w:val="24"/>
          <w:szCs w:val="24"/>
        </w:rPr>
        <w:t>Keila</w:t>
      </w:r>
      <w:r>
        <w:rPr>
          <w:rFonts w:asciiTheme="majorBidi" w:hAnsiTheme="majorBidi" w:cstheme="majorBidi"/>
          <w:sz w:val="24"/>
          <w:szCs w:val="24"/>
        </w:rPr>
        <w:t>, but it is not clear where is he going, and the novel ends with indecision</w:t>
      </w:r>
      <w:r w:rsidR="00E9637F">
        <w:rPr>
          <w:rFonts w:asciiTheme="majorBidi" w:hAnsiTheme="majorBidi" w:cstheme="majorBidi"/>
          <w:sz w:val="24"/>
          <w:szCs w:val="24"/>
        </w:rPr>
        <w:t xml:space="preserve">. </w:t>
      </w:r>
      <w:r w:rsidR="00C1143D">
        <w:rPr>
          <w:rFonts w:asciiTheme="majorBidi" w:hAnsiTheme="majorBidi" w:cstheme="majorBidi"/>
          <w:sz w:val="24"/>
          <w:szCs w:val="24"/>
        </w:rPr>
        <w:t>Bunem</w:t>
      </w:r>
      <w:r>
        <w:rPr>
          <w:rFonts w:asciiTheme="majorBidi" w:hAnsiTheme="majorBidi" w:cstheme="majorBidi"/>
          <w:sz w:val="24"/>
          <w:szCs w:val="24"/>
        </w:rPr>
        <w:t xml:space="preserve">’s separation from </w:t>
      </w:r>
      <w:r w:rsidR="009710E6">
        <w:rPr>
          <w:rFonts w:asciiTheme="majorBidi" w:hAnsiTheme="majorBidi" w:cstheme="majorBidi"/>
          <w:sz w:val="24"/>
          <w:szCs w:val="24"/>
        </w:rPr>
        <w:t>Solcha</w:t>
      </w:r>
      <w:r>
        <w:rPr>
          <w:rFonts w:asciiTheme="majorBidi" w:hAnsiTheme="majorBidi" w:cstheme="majorBidi"/>
          <w:sz w:val="24"/>
          <w:szCs w:val="24"/>
        </w:rPr>
        <w:t xml:space="preserve"> </w:t>
      </w:r>
      <w:r w:rsidR="00E9637F">
        <w:rPr>
          <w:rFonts w:asciiTheme="majorBidi" w:hAnsiTheme="majorBidi" w:cstheme="majorBidi"/>
          <w:sz w:val="24"/>
          <w:szCs w:val="24"/>
        </w:rPr>
        <w:t>too</w:t>
      </w:r>
      <w:r>
        <w:rPr>
          <w:rFonts w:asciiTheme="majorBidi" w:hAnsiTheme="majorBidi" w:cstheme="majorBidi"/>
          <w:sz w:val="24"/>
          <w:szCs w:val="24"/>
        </w:rPr>
        <w:t xml:space="preserve"> </w:t>
      </w:r>
      <w:r w:rsidR="0041540F">
        <w:rPr>
          <w:rFonts w:asciiTheme="majorBidi" w:hAnsiTheme="majorBidi" w:cstheme="majorBidi"/>
          <w:sz w:val="24"/>
          <w:szCs w:val="24"/>
        </w:rPr>
        <w:t>represents</w:t>
      </w:r>
      <w:r w:rsidR="00AB539B">
        <w:rPr>
          <w:rFonts w:asciiTheme="majorBidi" w:hAnsiTheme="majorBidi" w:cstheme="majorBidi"/>
          <w:sz w:val="24"/>
          <w:szCs w:val="24"/>
        </w:rPr>
        <w:t xml:space="preserve"> the transition from the era of ideologies to the era of human emptiness. </w:t>
      </w:r>
      <w:r w:rsidR="009710E6">
        <w:rPr>
          <w:rFonts w:asciiTheme="majorBidi" w:hAnsiTheme="majorBidi" w:cstheme="majorBidi"/>
          <w:sz w:val="24"/>
          <w:szCs w:val="24"/>
        </w:rPr>
        <w:t>Solcha</w:t>
      </w:r>
      <w:r w:rsidR="00AB539B">
        <w:rPr>
          <w:rFonts w:asciiTheme="majorBidi" w:hAnsiTheme="majorBidi" w:cstheme="majorBidi"/>
          <w:sz w:val="24"/>
          <w:szCs w:val="24"/>
        </w:rPr>
        <w:t xml:space="preserve"> still believes that it is possible to change the world, and she is determined to do so. </w:t>
      </w:r>
      <w:r w:rsidR="00C1143D">
        <w:rPr>
          <w:rFonts w:asciiTheme="majorBidi" w:hAnsiTheme="majorBidi" w:cstheme="majorBidi"/>
          <w:sz w:val="24"/>
          <w:szCs w:val="24"/>
        </w:rPr>
        <w:t>Bunem</w:t>
      </w:r>
      <w:r w:rsidR="00AB539B">
        <w:rPr>
          <w:rFonts w:asciiTheme="majorBidi" w:hAnsiTheme="majorBidi" w:cstheme="majorBidi"/>
          <w:sz w:val="24"/>
          <w:szCs w:val="24"/>
        </w:rPr>
        <w:t xml:space="preserve"> is entirely passive, he w</w:t>
      </w:r>
      <w:r w:rsidR="00A0012F">
        <w:rPr>
          <w:rFonts w:asciiTheme="majorBidi" w:hAnsiTheme="majorBidi" w:cstheme="majorBidi"/>
          <w:sz w:val="24"/>
          <w:szCs w:val="24"/>
        </w:rPr>
        <w:t>anders and wonders: how could he repair the world if he cannot find repair and rest for himself</w:t>
      </w:r>
      <w:r w:rsidR="00084E68">
        <w:rPr>
          <w:rFonts w:asciiTheme="majorBidi" w:hAnsiTheme="majorBidi" w:cstheme="majorBidi"/>
          <w:sz w:val="24"/>
          <w:szCs w:val="24"/>
        </w:rPr>
        <w:t>;</w:t>
      </w:r>
      <w:r w:rsidR="00A565FC">
        <w:rPr>
          <w:rFonts w:asciiTheme="majorBidi" w:hAnsiTheme="majorBidi" w:cstheme="majorBidi"/>
          <w:sz w:val="24"/>
          <w:szCs w:val="24"/>
        </w:rPr>
        <w:t xml:space="preserve"> if</w:t>
      </w:r>
      <w:r w:rsidR="00237A8E">
        <w:rPr>
          <w:rFonts w:asciiTheme="majorBidi" w:hAnsiTheme="majorBidi" w:cstheme="majorBidi"/>
          <w:sz w:val="24"/>
          <w:szCs w:val="24"/>
        </w:rPr>
        <w:t xml:space="preserve"> his se</w:t>
      </w:r>
      <w:r w:rsidR="00084E68">
        <w:rPr>
          <w:rFonts w:asciiTheme="majorBidi" w:hAnsiTheme="majorBidi" w:cstheme="majorBidi"/>
          <w:sz w:val="24"/>
          <w:szCs w:val="24"/>
        </w:rPr>
        <w:t xml:space="preserve">lf is nothing but </w:t>
      </w:r>
      <w:r w:rsidR="00237A8E">
        <w:rPr>
          <w:rFonts w:asciiTheme="majorBidi" w:hAnsiTheme="majorBidi" w:cstheme="majorBidi"/>
          <w:sz w:val="24"/>
          <w:szCs w:val="24"/>
        </w:rPr>
        <w:t>conflicting</w:t>
      </w:r>
      <w:r w:rsidR="00084E68">
        <w:rPr>
          <w:rFonts w:asciiTheme="majorBidi" w:hAnsiTheme="majorBidi" w:cstheme="majorBidi"/>
          <w:sz w:val="24"/>
          <w:szCs w:val="24"/>
        </w:rPr>
        <w:t xml:space="preserve"> personalities.</w:t>
      </w:r>
    </w:p>
    <w:p w14:paraId="6F8CD6EE" w14:textId="52F4998D" w:rsidR="00A0012F" w:rsidRPr="00CF3C3E" w:rsidRDefault="00A0012F" w:rsidP="00CF3C3E">
      <w:pPr>
        <w:rPr>
          <w:rFonts w:asciiTheme="majorBidi" w:hAnsiTheme="majorBidi" w:cstheme="majorBidi"/>
          <w:sz w:val="24"/>
          <w:szCs w:val="24"/>
        </w:rPr>
      </w:pPr>
      <w:r>
        <w:rPr>
          <w:rFonts w:asciiTheme="majorBidi" w:hAnsiTheme="majorBidi" w:cstheme="majorBidi"/>
          <w:sz w:val="24"/>
          <w:szCs w:val="24"/>
        </w:rPr>
        <w:tab/>
        <w:t xml:space="preserve">Secular </w:t>
      </w:r>
      <w:r w:rsidR="0041540F">
        <w:rPr>
          <w:rFonts w:asciiTheme="majorBidi" w:hAnsiTheme="majorBidi" w:cstheme="majorBidi"/>
          <w:sz w:val="24"/>
          <w:szCs w:val="24"/>
        </w:rPr>
        <w:t>certainty</w:t>
      </w:r>
      <w:r>
        <w:rPr>
          <w:rFonts w:asciiTheme="majorBidi" w:hAnsiTheme="majorBidi" w:cstheme="majorBidi"/>
          <w:sz w:val="24"/>
          <w:szCs w:val="24"/>
        </w:rPr>
        <w:t xml:space="preserve"> does not replace religious</w:t>
      </w:r>
      <w:r w:rsidR="0041540F">
        <w:rPr>
          <w:rFonts w:asciiTheme="majorBidi" w:hAnsiTheme="majorBidi" w:cstheme="majorBidi"/>
          <w:sz w:val="24"/>
          <w:szCs w:val="24"/>
        </w:rPr>
        <w:t xml:space="preserve"> certainty</w:t>
      </w:r>
      <w:r>
        <w:rPr>
          <w:rFonts w:asciiTheme="majorBidi" w:hAnsiTheme="majorBidi" w:cstheme="majorBidi"/>
          <w:sz w:val="24"/>
          <w:szCs w:val="24"/>
        </w:rPr>
        <w:t>, but rather it is the lack of</w:t>
      </w:r>
      <w:r w:rsidR="00036846">
        <w:rPr>
          <w:rFonts w:asciiTheme="majorBidi" w:hAnsiTheme="majorBidi" w:cstheme="majorBidi" w:hint="cs"/>
          <w:sz w:val="24"/>
          <w:szCs w:val="24"/>
          <w:rtl/>
        </w:rPr>
        <w:t xml:space="preserve"> </w:t>
      </w:r>
      <w:r w:rsidR="0041540F">
        <w:rPr>
          <w:rFonts w:asciiTheme="majorBidi" w:hAnsiTheme="majorBidi" w:cstheme="majorBidi"/>
          <w:sz w:val="24"/>
          <w:szCs w:val="24"/>
        </w:rPr>
        <w:t>certainty</w:t>
      </w:r>
      <w:r>
        <w:rPr>
          <w:rFonts w:asciiTheme="majorBidi" w:hAnsiTheme="majorBidi" w:cstheme="majorBidi"/>
          <w:sz w:val="24"/>
          <w:szCs w:val="24"/>
        </w:rPr>
        <w:t xml:space="preserve"> that replaces </w:t>
      </w:r>
      <w:r w:rsidR="0041540F">
        <w:rPr>
          <w:rFonts w:asciiTheme="majorBidi" w:hAnsiTheme="majorBidi" w:cstheme="majorBidi"/>
          <w:sz w:val="24"/>
          <w:szCs w:val="24"/>
        </w:rPr>
        <w:t>certainty</w:t>
      </w:r>
      <w:r>
        <w:rPr>
          <w:rFonts w:asciiTheme="majorBidi" w:hAnsiTheme="majorBidi" w:cstheme="majorBidi"/>
          <w:sz w:val="24"/>
          <w:szCs w:val="24"/>
        </w:rPr>
        <w:t xml:space="preserve">. Doubt is not a method on the way to finding truth, as with Descartes, or </w:t>
      </w:r>
      <w:r w:rsidR="009A744A">
        <w:rPr>
          <w:rFonts w:asciiTheme="majorBidi" w:hAnsiTheme="majorBidi" w:cstheme="majorBidi"/>
          <w:sz w:val="24"/>
          <w:szCs w:val="24"/>
        </w:rPr>
        <w:t xml:space="preserve">a manner with which to </w:t>
      </w:r>
      <w:r>
        <w:rPr>
          <w:rFonts w:asciiTheme="majorBidi" w:hAnsiTheme="majorBidi" w:cstheme="majorBidi"/>
          <w:sz w:val="24"/>
          <w:szCs w:val="24"/>
        </w:rPr>
        <w:t xml:space="preserve">reach </w:t>
      </w:r>
      <w:r w:rsidR="0041540F">
        <w:rPr>
          <w:rFonts w:asciiTheme="majorBidi" w:hAnsiTheme="majorBidi" w:cstheme="majorBidi"/>
          <w:sz w:val="24"/>
          <w:szCs w:val="24"/>
        </w:rPr>
        <w:t>a decision</w:t>
      </w:r>
      <w:r>
        <w:rPr>
          <w:rFonts w:asciiTheme="majorBidi" w:hAnsiTheme="majorBidi" w:cstheme="majorBidi"/>
          <w:sz w:val="24"/>
          <w:szCs w:val="24"/>
        </w:rPr>
        <w:t xml:space="preserve">, but </w:t>
      </w:r>
      <w:r w:rsidR="00C504E2">
        <w:rPr>
          <w:rFonts w:asciiTheme="majorBidi" w:hAnsiTheme="majorBidi" w:cstheme="majorBidi"/>
          <w:sz w:val="24"/>
          <w:szCs w:val="24"/>
        </w:rPr>
        <w:t>rather is the unbearable constant</w:t>
      </w:r>
      <w:r>
        <w:rPr>
          <w:rFonts w:asciiTheme="majorBidi" w:hAnsiTheme="majorBidi" w:cstheme="majorBidi"/>
          <w:sz w:val="24"/>
          <w:szCs w:val="24"/>
        </w:rPr>
        <w:t xml:space="preserve"> state of affairs. Bashevis</w:t>
      </w:r>
      <w:r w:rsidR="00E263AC">
        <w:rPr>
          <w:rFonts w:asciiTheme="majorBidi" w:hAnsiTheme="majorBidi" w:cstheme="majorBidi"/>
          <w:sz w:val="24"/>
          <w:szCs w:val="24"/>
        </w:rPr>
        <w:t xml:space="preserve"> Singer</w:t>
      </w:r>
      <w:r>
        <w:rPr>
          <w:rFonts w:asciiTheme="majorBidi" w:hAnsiTheme="majorBidi" w:cstheme="majorBidi"/>
          <w:sz w:val="24"/>
          <w:szCs w:val="24"/>
        </w:rPr>
        <w:t xml:space="preserve"> </w:t>
      </w:r>
      <w:r w:rsidR="00CF3C3E">
        <w:rPr>
          <w:rFonts w:asciiTheme="majorBidi" w:hAnsiTheme="majorBidi" w:cstheme="majorBidi"/>
          <w:sz w:val="24"/>
          <w:szCs w:val="24"/>
        </w:rPr>
        <w:t xml:space="preserve">endorsed a religious conviction that there is freedom of choice, but there is nothing to do with this freedom of choice, since knowledge is impossible. </w:t>
      </w:r>
      <w:r>
        <w:rPr>
          <w:rFonts w:asciiTheme="majorBidi" w:hAnsiTheme="majorBidi" w:cstheme="majorBidi"/>
          <w:sz w:val="24"/>
          <w:szCs w:val="24"/>
        </w:rPr>
        <w:t>Humanity, according to Bashevis</w:t>
      </w:r>
      <w:r w:rsidR="00E263AC">
        <w:rPr>
          <w:rFonts w:asciiTheme="majorBidi" w:hAnsiTheme="majorBidi" w:cstheme="majorBidi"/>
          <w:sz w:val="24"/>
          <w:szCs w:val="24"/>
        </w:rPr>
        <w:t xml:space="preserve"> Singer</w:t>
      </w:r>
      <w:r>
        <w:rPr>
          <w:rFonts w:asciiTheme="majorBidi" w:hAnsiTheme="majorBidi" w:cstheme="majorBidi"/>
          <w:sz w:val="24"/>
          <w:szCs w:val="24"/>
        </w:rPr>
        <w:t xml:space="preserve">, unlike for Sophocles, is destined not to arrive at knowledge; humanity’s doubt and unknowingness are not temporary, but rather people are destined to die in such a state, and that is humanity’s great tragedy. </w:t>
      </w:r>
    </w:p>
    <w:p w14:paraId="0CD3A948" w14:textId="5DBBD87D" w:rsidR="00EC1D1B" w:rsidRPr="00EC1D1B" w:rsidRDefault="00A0012F" w:rsidP="00E05465">
      <w:pPr>
        <w:rPr>
          <w:rFonts w:asciiTheme="majorBidi" w:hAnsiTheme="majorBidi" w:cstheme="majorBidi"/>
          <w:sz w:val="24"/>
          <w:szCs w:val="24"/>
        </w:rPr>
      </w:pPr>
      <w:r>
        <w:rPr>
          <w:rFonts w:asciiTheme="majorBidi" w:hAnsiTheme="majorBidi" w:cstheme="majorBidi"/>
          <w:sz w:val="24"/>
          <w:szCs w:val="24"/>
        </w:rPr>
        <w:tab/>
        <w:t>Bashevis</w:t>
      </w:r>
      <w:r w:rsidR="00D9327D">
        <w:rPr>
          <w:rFonts w:asciiTheme="majorBidi" w:hAnsiTheme="majorBidi" w:cstheme="majorBidi"/>
          <w:sz w:val="24"/>
          <w:szCs w:val="24"/>
        </w:rPr>
        <w:t xml:space="preserve"> Singer</w:t>
      </w:r>
      <w:r>
        <w:rPr>
          <w:rFonts w:asciiTheme="majorBidi" w:hAnsiTheme="majorBidi" w:cstheme="majorBidi"/>
          <w:sz w:val="24"/>
          <w:szCs w:val="24"/>
        </w:rPr>
        <w:t xml:space="preserve">, as he often said about himself, is a man of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conversation with God, the emphasis on free will, the schism </w:t>
      </w:r>
      <w:r w:rsidR="007D2DE2">
        <w:rPr>
          <w:rFonts w:asciiTheme="majorBidi" w:hAnsiTheme="majorBidi" w:cstheme="majorBidi"/>
          <w:sz w:val="24"/>
          <w:szCs w:val="24"/>
        </w:rPr>
        <w:t xml:space="preserve">of </w:t>
      </w:r>
      <w:r>
        <w:rPr>
          <w:rFonts w:asciiTheme="majorBidi" w:hAnsiTheme="majorBidi" w:cstheme="majorBidi"/>
          <w:sz w:val="24"/>
          <w:szCs w:val="24"/>
        </w:rPr>
        <w:t xml:space="preserve">humanity and God between </w:t>
      </w:r>
      <w:r>
        <w:rPr>
          <w:rFonts w:asciiTheme="majorBidi" w:hAnsiTheme="majorBidi" w:cstheme="majorBidi"/>
          <w:sz w:val="24"/>
          <w:szCs w:val="24"/>
        </w:rPr>
        <w:lastRenderedPageBreak/>
        <w:t xml:space="preserve">good and evil. But he implanted the </w:t>
      </w:r>
      <w:r w:rsidR="00441003">
        <w:rPr>
          <w:rFonts w:asciiTheme="majorBidi" w:hAnsiTheme="majorBidi" w:cstheme="majorBidi"/>
          <w:sz w:val="24"/>
          <w:szCs w:val="24"/>
        </w:rPr>
        <w:t>M</w:t>
      </w:r>
      <w:r>
        <w:rPr>
          <w:rFonts w:asciiTheme="majorBidi" w:hAnsiTheme="majorBidi" w:cstheme="majorBidi"/>
          <w:sz w:val="24"/>
          <w:szCs w:val="24"/>
        </w:rPr>
        <w:t xml:space="preserve">iddle </w:t>
      </w:r>
      <w:r w:rsidR="00441003">
        <w:rPr>
          <w:rFonts w:asciiTheme="majorBidi" w:hAnsiTheme="majorBidi" w:cstheme="majorBidi"/>
          <w:sz w:val="24"/>
          <w:szCs w:val="24"/>
        </w:rPr>
        <w:t>A</w:t>
      </w:r>
      <w:r>
        <w:rPr>
          <w:rFonts w:asciiTheme="majorBidi" w:hAnsiTheme="majorBidi" w:cstheme="majorBidi"/>
          <w:sz w:val="24"/>
          <w:szCs w:val="24"/>
        </w:rPr>
        <w:t xml:space="preserve">ges inside the modern world, just as traditional Judaism did, and </w:t>
      </w:r>
      <w:r w:rsidR="007D2DE2">
        <w:rPr>
          <w:rFonts w:asciiTheme="majorBidi" w:hAnsiTheme="majorBidi" w:cstheme="majorBidi"/>
          <w:sz w:val="24"/>
          <w:szCs w:val="24"/>
        </w:rPr>
        <w:t xml:space="preserve">in the eyes of many </w:t>
      </w:r>
      <w:r>
        <w:rPr>
          <w:rFonts w:asciiTheme="majorBidi" w:hAnsiTheme="majorBidi" w:cstheme="majorBidi"/>
          <w:sz w:val="24"/>
          <w:szCs w:val="24"/>
        </w:rPr>
        <w:t xml:space="preserve">continues to do. He did not </w:t>
      </w:r>
      <w:r w:rsidR="007D2DE2">
        <w:rPr>
          <w:rFonts w:asciiTheme="majorBidi" w:hAnsiTheme="majorBidi" w:cstheme="majorBidi"/>
          <w:sz w:val="24"/>
          <w:szCs w:val="24"/>
        </w:rPr>
        <w:t>render</w:t>
      </w:r>
      <w:r>
        <w:rPr>
          <w:rFonts w:asciiTheme="majorBidi" w:hAnsiTheme="majorBidi" w:cstheme="majorBidi"/>
          <w:sz w:val="24"/>
          <w:szCs w:val="24"/>
        </w:rPr>
        <w:t xml:space="preserve"> the vertical axis</w:t>
      </w:r>
      <w:r w:rsidR="00A8307B">
        <w:rPr>
          <w:rFonts w:asciiTheme="majorBidi" w:hAnsiTheme="majorBidi" w:cstheme="majorBidi"/>
          <w:sz w:val="24"/>
          <w:szCs w:val="24"/>
        </w:rPr>
        <w:t xml:space="preserve"> </w:t>
      </w:r>
      <w:r>
        <w:rPr>
          <w:rFonts w:asciiTheme="majorBidi" w:hAnsiTheme="majorBidi" w:cstheme="majorBidi"/>
          <w:sz w:val="24"/>
          <w:szCs w:val="24"/>
        </w:rPr>
        <w:t xml:space="preserve">a horizontal axis; he did not trade the </w:t>
      </w:r>
      <w:r w:rsidR="00E324FA">
        <w:rPr>
          <w:rFonts w:asciiTheme="majorBidi" w:hAnsiTheme="majorBidi" w:cstheme="majorBidi"/>
          <w:sz w:val="24"/>
          <w:szCs w:val="24"/>
        </w:rPr>
        <w:t xml:space="preserve">upward-facing gaze for </w:t>
      </w:r>
      <w:r w:rsidR="007D2DE2">
        <w:rPr>
          <w:rFonts w:asciiTheme="majorBidi" w:hAnsiTheme="majorBidi" w:cstheme="majorBidi"/>
          <w:sz w:val="24"/>
          <w:szCs w:val="24"/>
        </w:rPr>
        <w:t>focus on</w:t>
      </w:r>
      <w:r w:rsidR="00E324FA">
        <w:rPr>
          <w:rFonts w:asciiTheme="majorBidi" w:hAnsiTheme="majorBidi" w:cstheme="majorBidi"/>
          <w:sz w:val="24"/>
          <w:szCs w:val="24"/>
        </w:rPr>
        <w:t xml:space="preserve"> the human world and the historical world; he did not exchange, as many others did, the Bible for socio-political </w:t>
      </w:r>
      <w:r w:rsidR="00E9637F">
        <w:rPr>
          <w:rFonts w:asciiTheme="majorBidi" w:hAnsiTheme="majorBidi" w:cstheme="majorBidi"/>
          <w:sz w:val="24"/>
          <w:szCs w:val="24"/>
        </w:rPr>
        <w:t>ideologies</w:t>
      </w:r>
      <w:r w:rsidR="00E324FA">
        <w:rPr>
          <w:rFonts w:asciiTheme="majorBidi" w:hAnsiTheme="majorBidi" w:cstheme="majorBidi"/>
          <w:sz w:val="24"/>
          <w:szCs w:val="24"/>
        </w:rPr>
        <w:t xml:space="preserve"> like socialism, communism and Zionism. Unlike his brother, Joshua, these </w:t>
      </w:r>
      <w:r w:rsidR="007D2DE2">
        <w:rPr>
          <w:rFonts w:asciiTheme="majorBidi" w:hAnsiTheme="majorBidi" w:cstheme="majorBidi"/>
          <w:sz w:val="24"/>
          <w:szCs w:val="24"/>
        </w:rPr>
        <w:t xml:space="preserve">ideologies </w:t>
      </w:r>
      <w:r w:rsidR="00E324FA">
        <w:rPr>
          <w:rFonts w:asciiTheme="majorBidi" w:hAnsiTheme="majorBidi" w:cstheme="majorBidi"/>
          <w:sz w:val="24"/>
          <w:szCs w:val="24"/>
        </w:rPr>
        <w:t xml:space="preserve">never drew him in, and he criticized them as </w:t>
      </w:r>
      <w:r w:rsidR="007D2DE2">
        <w:rPr>
          <w:rFonts w:asciiTheme="majorBidi" w:hAnsiTheme="majorBidi" w:cstheme="majorBidi"/>
          <w:sz w:val="24"/>
          <w:szCs w:val="24"/>
        </w:rPr>
        <w:t>ideologies</w:t>
      </w:r>
      <w:r w:rsidR="00E324FA">
        <w:rPr>
          <w:rFonts w:asciiTheme="majorBidi" w:hAnsiTheme="majorBidi" w:cstheme="majorBidi"/>
          <w:sz w:val="24"/>
          <w:szCs w:val="24"/>
        </w:rPr>
        <w:t xml:space="preserve"> that fail to lessen human suffering: his interest remained in the mystical and ahistorical. </w:t>
      </w:r>
      <w:r w:rsidR="00AD0CE1">
        <w:rPr>
          <w:rFonts w:asciiTheme="majorBidi" w:hAnsiTheme="majorBidi" w:cstheme="majorBidi"/>
          <w:sz w:val="24"/>
          <w:szCs w:val="24"/>
        </w:rPr>
        <w:t>The main question</w:t>
      </w:r>
      <w:r w:rsidR="00E324FA">
        <w:rPr>
          <w:rFonts w:asciiTheme="majorBidi" w:hAnsiTheme="majorBidi" w:cstheme="majorBidi"/>
          <w:sz w:val="24"/>
          <w:szCs w:val="24"/>
        </w:rPr>
        <w:t xml:space="preserve"> for Bashevis</w:t>
      </w:r>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was not what truth is, but rather what the meaning and purpose of suffering in the world</w:t>
      </w:r>
      <w:r w:rsidR="004A3CBF">
        <w:rPr>
          <w:rFonts w:asciiTheme="majorBidi" w:hAnsiTheme="majorBidi" w:cstheme="majorBidi"/>
          <w:sz w:val="24"/>
          <w:szCs w:val="24"/>
        </w:rPr>
        <w:t xml:space="preserve"> is</w:t>
      </w:r>
      <w:r w:rsidR="00E324FA">
        <w:rPr>
          <w:rFonts w:asciiTheme="majorBidi" w:hAnsiTheme="majorBidi" w:cstheme="majorBidi"/>
          <w:sz w:val="24"/>
          <w:szCs w:val="24"/>
        </w:rPr>
        <w:t xml:space="preserve">. His modernism is </w:t>
      </w:r>
      <w:r w:rsidR="004A3CBF">
        <w:rPr>
          <w:rFonts w:asciiTheme="majorBidi" w:hAnsiTheme="majorBidi" w:cstheme="majorBidi"/>
          <w:sz w:val="24"/>
          <w:szCs w:val="24"/>
        </w:rPr>
        <w:t xml:space="preserve">embodied </w:t>
      </w:r>
      <w:r w:rsidR="00E324FA">
        <w:rPr>
          <w:rFonts w:asciiTheme="majorBidi" w:hAnsiTheme="majorBidi" w:cstheme="majorBidi"/>
          <w:sz w:val="24"/>
          <w:szCs w:val="24"/>
        </w:rPr>
        <w:t>in the lack of</w:t>
      </w:r>
      <w:r w:rsidR="00441DB6">
        <w:rPr>
          <w:rFonts w:asciiTheme="majorBidi" w:hAnsiTheme="majorBidi" w:cstheme="majorBidi"/>
          <w:sz w:val="24"/>
          <w:szCs w:val="24"/>
        </w:rPr>
        <w:t xml:space="preserve"> resolution, the same indecisivness</w:t>
      </w:r>
      <w:r w:rsidR="00E324FA">
        <w:rPr>
          <w:rFonts w:asciiTheme="majorBidi" w:hAnsiTheme="majorBidi" w:cstheme="majorBidi"/>
          <w:sz w:val="24"/>
          <w:szCs w:val="24"/>
        </w:rPr>
        <w:t xml:space="preserve"> that another Jewish mystic of the 20</w:t>
      </w:r>
      <w:r w:rsidR="00E324FA" w:rsidRPr="00E324FA">
        <w:rPr>
          <w:rFonts w:asciiTheme="majorBidi" w:hAnsiTheme="majorBidi" w:cstheme="majorBidi"/>
          <w:sz w:val="24"/>
          <w:szCs w:val="24"/>
          <w:vertAlign w:val="superscript"/>
        </w:rPr>
        <w:t>th</w:t>
      </w:r>
      <w:r w:rsidR="00E324FA">
        <w:rPr>
          <w:rFonts w:asciiTheme="majorBidi" w:hAnsiTheme="majorBidi" w:cstheme="majorBidi"/>
          <w:sz w:val="24"/>
          <w:szCs w:val="24"/>
        </w:rPr>
        <w:t xml:space="preserve"> century, Martin Buber, identified as the essence of evil. This </w:t>
      </w:r>
      <w:r w:rsidR="00DB0645">
        <w:rPr>
          <w:rFonts w:asciiTheme="majorBidi" w:hAnsiTheme="majorBidi" w:cstheme="majorBidi"/>
          <w:sz w:val="24"/>
          <w:szCs w:val="24"/>
        </w:rPr>
        <w:t>indecisiveness</w:t>
      </w:r>
      <w:r w:rsidR="00E324FA">
        <w:rPr>
          <w:rFonts w:asciiTheme="majorBidi" w:hAnsiTheme="majorBidi" w:cstheme="majorBidi"/>
          <w:sz w:val="24"/>
          <w:szCs w:val="24"/>
        </w:rPr>
        <w:t xml:space="preserve"> characterizes his protagonists and their drama when it is structured in an ambivalent manner, psychomachic and theomachic, such that it is not clear and not possible to determine whether the historical and individual drama is a </w:t>
      </w:r>
      <w:r w:rsidR="004A3CBF">
        <w:rPr>
          <w:rFonts w:asciiTheme="majorBidi" w:hAnsiTheme="majorBidi" w:cstheme="majorBidi"/>
          <w:sz w:val="24"/>
          <w:szCs w:val="24"/>
        </w:rPr>
        <w:t>psychologica</w:t>
      </w:r>
      <w:r w:rsidR="00E324FA">
        <w:rPr>
          <w:rFonts w:asciiTheme="majorBidi" w:hAnsiTheme="majorBidi" w:cstheme="majorBidi"/>
          <w:sz w:val="24"/>
          <w:szCs w:val="24"/>
        </w:rPr>
        <w:t xml:space="preserve">l one or a divine one: psychomachic or theomachic. The transformation of angels and demons, Satan and evil </w:t>
      </w:r>
      <w:r w:rsidR="00470403">
        <w:rPr>
          <w:rFonts w:asciiTheme="majorBidi" w:hAnsiTheme="majorBidi" w:cstheme="majorBidi"/>
          <w:sz w:val="24"/>
          <w:szCs w:val="24"/>
        </w:rPr>
        <w:t>spirits</w:t>
      </w:r>
      <w:r w:rsidR="004A3CBF">
        <w:rPr>
          <w:rFonts w:asciiTheme="majorBidi" w:hAnsiTheme="majorBidi" w:cstheme="majorBidi"/>
          <w:sz w:val="24"/>
          <w:szCs w:val="24"/>
        </w:rPr>
        <w:t>,</w:t>
      </w:r>
      <w:r w:rsidR="00E324FA">
        <w:rPr>
          <w:rFonts w:asciiTheme="majorBidi" w:hAnsiTheme="majorBidi" w:cstheme="majorBidi"/>
          <w:sz w:val="24"/>
          <w:szCs w:val="24"/>
        </w:rPr>
        <w:t xml:space="preserve"> to internal, </w:t>
      </w:r>
      <w:r w:rsidR="004A3CBF">
        <w:rPr>
          <w:rFonts w:asciiTheme="majorBidi" w:hAnsiTheme="majorBidi" w:cstheme="majorBidi"/>
          <w:sz w:val="24"/>
          <w:szCs w:val="24"/>
        </w:rPr>
        <w:t>mental</w:t>
      </w:r>
      <w:r w:rsidR="00E324FA">
        <w:rPr>
          <w:rFonts w:asciiTheme="majorBidi" w:hAnsiTheme="majorBidi" w:cstheme="majorBidi"/>
          <w:sz w:val="24"/>
          <w:szCs w:val="24"/>
        </w:rPr>
        <w:t xml:space="preserve">, psychological </w:t>
      </w:r>
      <w:r w:rsidR="00470403">
        <w:rPr>
          <w:rFonts w:asciiTheme="majorBidi" w:hAnsiTheme="majorBidi" w:cstheme="majorBidi"/>
          <w:sz w:val="24"/>
          <w:szCs w:val="24"/>
        </w:rPr>
        <w:t xml:space="preserve">phenomena </w:t>
      </w:r>
      <w:r w:rsidR="00E324FA">
        <w:rPr>
          <w:rFonts w:asciiTheme="majorBidi" w:hAnsiTheme="majorBidi" w:cstheme="majorBidi"/>
          <w:sz w:val="24"/>
          <w:szCs w:val="24"/>
        </w:rPr>
        <w:t>would make Bashevis</w:t>
      </w:r>
      <w:r w:rsidR="002E689B">
        <w:rPr>
          <w:rFonts w:asciiTheme="majorBidi" w:hAnsiTheme="majorBidi" w:cstheme="majorBidi"/>
          <w:sz w:val="24"/>
          <w:szCs w:val="24"/>
        </w:rPr>
        <w:t xml:space="preserve"> Singer</w:t>
      </w:r>
      <w:r w:rsidR="00E324FA">
        <w:rPr>
          <w:rFonts w:asciiTheme="majorBidi" w:hAnsiTheme="majorBidi" w:cstheme="majorBidi"/>
          <w:sz w:val="24"/>
          <w:szCs w:val="24"/>
        </w:rPr>
        <w:t xml:space="preserve"> into a </w:t>
      </w:r>
      <w:r w:rsidR="004A3CBF">
        <w:rPr>
          <w:rFonts w:asciiTheme="majorBidi" w:hAnsiTheme="majorBidi" w:cstheme="majorBidi"/>
          <w:sz w:val="24"/>
          <w:szCs w:val="24"/>
        </w:rPr>
        <w:t xml:space="preserve">standard </w:t>
      </w:r>
      <w:r w:rsidR="00E324FA" w:rsidRPr="00EC1D1B">
        <w:rPr>
          <w:rFonts w:asciiTheme="majorBidi" w:hAnsiTheme="majorBidi" w:cstheme="majorBidi"/>
          <w:sz w:val="24"/>
          <w:szCs w:val="24"/>
        </w:rPr>
        <w:t>modernist. But Bashevis</w:t>
      </w:r>
      <w:r w:rsidR="002E689B" w:rsidRPr="00EC1D1B">
        <w:rPr>
          <w:rFonts w:asciiTheme="majorBidi" w:hAnsiTheme="majorBidi" w:cstheme="majorBidi"/>
          <w:sz w:val="24"/>
          <w:szCs w:val="24"/>
        </w:rPr>
        <w:t xml:space="preserve"> Singer</w:t>
      </w:r>
      <w:r w:rsidR="00E324FA" w:rsidRPr="00EC1D1B">
        <w:rPr>
          <w:rFonts w:asciiTheme="majorBidi" w:hAnsiTheme="majorBidi" w:cstheme="majorBidi"/>
          <w:sz w:val="24"/>
          <w:szCs w:val="24"/>
        </w:rPr>
        <w:t xml:space="preserve"> had one foot in the </w:t>
      </w:r>
      <w:r w:rsidR="00470403" w:rsidRPr="00EC1D1B">
        <w:rPr>
          <w:rFonts w:asciiTheme="majorBidi" w:hAnsiTheme="majorBidi" w:cstheme="majorBidi"/>
          <w:sz w:val="24"/>
          <w:szCs w:val="24"/>
        </w:rPr>
        <w:t>M</w:t>
      </w:r>
      <w:r w:rsidR="00E324FA" w:rsidRPr="00EC1D1B">
        <w:rPr>
          <w:rFonts w:asciiTheme="majorBidi" w:hAnsiTheme="majorBidi" w:cstheme="majorBidi"/>
          <w:sz w:val="24"/>
          <w:szCs w:val="24"/>
        </w:rPr>
        <w:t xml:space="preserve">iddle </w:t>
      </w:r>
      <w:r w:rsidR="00470403" w:rsidRPr="00EC1D1B">
        <w:rPr>
          <w:rFonts w:asciiTheme="majorBidi" w:hAnsiTheme="majorBidi" w:cstheme="majorBidi"/>
          <w:sz w:val="24"/>
          <w:szCs w:val="24"/>
        </w:rPr>
        <w:t>A</w:t>
      </w:r>
      <w:r w:rsidR="00E324FA" w:rsidRPr="00EC1D1B">
        <w:rPr>
          <w:rFonts w:asciiTheme="majorBidi" w:hAnsiTheme="majorBidi" w:cstheme="majorBidi"/>
          <w:sz w:val="24"/>
          <w:szCs w:val="24"/>
        </w:rPr>
        <w:t>ges</w:t>
      </w:r>
      <w:r w:rsidR="00EC1D1B" w:rsidRPr="00EC1D1B">
        <w:rPr>
          <w:rFonts w:asciiTheme="majorBidi" w:hAnsiTheme="majorBidi" w:cstheme="majorBidi"/>
          <w:sz w:val="24"/>
          <w:szCs w:val="24"/>
        </w:rPr>
        <w:t xml:space="preserve">, in which Satan and angel struggle over the individual soul, </w:t>
      </w:r>
    </w:p>
    <w:p w14:paraId="1102EDC0" w14:textId="4DA0E193" w:rsidR="00EC1D1B" w:rsidRPr="00EC1D1B" w:rsidRDefault="00E05465" w:rsidP="00E05465">
      <w:pPr>
        <w:rPr>
          <w:rFonts w:asciiTheme="majorBidi" w:hAnsiTheme="majorBidi" w:cstheme="majorBidi"/>
          <w:sz w:val="24"/>
          <w:szCs w:val="24"/>
        </w:rPr>
      </w:pPr>
      <w:r w:rsidRPr="00EC1D1B">
        <w:rPr>
          <w:rFonts w:asciiTheme="majorBidi" w:hAnsiTheme="majorBidi" w:cstheme="majorBidi"/>
          <w:sz w:val="24"/>
          <w:szCs w:val="24"/>
        </w:rPr>
        <w:t xml:space="preserve">and one foot in the skepticism of the Early Modern Age, </w:t>
      </w:r>
      <w:r w:rsidR="00EC1D1B">
        <w:rPr>
          <w:rFonts w:asciiTheme="majorBidi" w:hAnsiTheme="majorBidi" w:cstheme="majorBidi"/>
          <w:sz w:val="24"/>
          <w:szCs w:val="24"/>
        </w:rPr>
        <w:t>the</w:t>
      </w:r>
      <w:r w:rsidR="00EC1D1B" w:rsidRPr="00EC1D1B">
        <w:rPr>
          <w:rFonts w:asciiTheme="majorBidi" w:hAnsiTheme="majorBidi" w:cstheme="majorBidi"/>
          <w:sz w:val="24"/>
          <w:szCs w:val="24"/>
        </w:rPr>
        <w:t xml:space="preserve"> </w:t>
      </w:r>
      <w:r w:rsidR="00EC1D1B">
        <w:rPr>
          <w:rFonts w:asciiTheme="majorBidi" w:hAnsiTheme="majorBidi" w:cstheme="majorBidi"/>
          <w:sz w:val="24"/>
          <w:szCs w:val="24"/>
        </w:rPr>
        <w:t>radical 20</w:t>
      </w:r>
      <w:r w:rsidR="00EC1D1B" w:rsidRPr="00EC1D1B">
        <w:rPr>
          <w:rFonts w:asciiTheme="majorBidi" w:hAnsiTheme="majorBidi" w:cstheme="majorBidi"/>
          <w:sz w:val="24"/>
          <w:szCs w:val="24"/>
          <w:vertAlign w:val="superscript"/>
        </w:rPr>
        <w:t>th</w:t>
      </w:r>
      <w:r w:rsidR="00EC1D1B">
        <w:rPr>
          <w:rFonts w:asciiTheme="majorBidi" w:hAnsiTheme="majorBidi" w:cstheme="majorBidi"/>
          <w:sz w:val="24"/>
          <w:szCs w:val="24"/>
        </w:rPr>
        <w:t xml:space="preserve"> century version of which figures prominently in his writing.</w:t>
      </w:r>
    </w:p>
    <w:p w14:paraId="0E3AE37C" w14:textId="66CB9A87" w:rsidR="00BC5CBD" w:rsidRDefault="00F873EA" w:rsidP="004049E2">
      <w:pPr>
        <w:ind w:firstLine="720"/>
        <w:rPr>
          <w:rFonts w:asciiTheme="majorBidi" w:hAnsiTheme="majorBidi" w:cstheme="majorBidi"/>
          <w:sz w:val="24"/>
          <w:szCs w:val="24"/>
        </w:rPr>
      </w:pPr>
      <w:r>
        <w:rPr>
          <w:rFonts w:asciiTheme="majorBidi" w:hAnsiTheme="majorBidi" w:cstheme="majorBidi"/>
          <w:sz w:val="24"/>
          <w:szCs w:val="24"/>
        </w:rPr>
        <w:t>Bashevis</w:t>
      </w:r>
      <w:r w:rsidR="002E689B">
        <w:rPr>
          <w:rFonts w:asciiTheme="majorBidi" w:hAnsiTheme="majorBidi" w:cstheme="majorBidi"/>
          <w:sz w:val="24"/>
          <w:szCs w:val="24"/>
        </w:rPr>
        <w:t xml:space="preserve"> Singer</w:t>
      </w:r>
      <w:r>
        <w:rPr>
          <w:rFonts w:asciiTheme="majorBidi" w:hAnsiTheme="majorBidi" w:cstheme="majorBidi"/>
          <w:sz w:val="24"/>
          <w:szCs w:val="24"/>
        </w:rPr>
        <w:t xml:space="preserve"> is, of course, not a modernist in many important senses. He believed that a novel </w:t>
      </w:r>
      <w:r w:rsidR="006A7BEB">
        <w:rPr>
          <w:rFonts w:asciiTheme="majorBidi" w:hAnsiTheme="majorBidi" w:cstheme="majorBidi"/>
          <w:sz w:val="24"/>
          <w:szCs w:val="24"/>
        </w:rPr>
        <w:t xml:space="preserve">should </w:t>
      </w:r>
      <w:r>
        <w:rPr>
          <w:rFonts w:asciiTheme="majorBidi" w:hAnsiTheme="majorBidi" w:cstheme="majorBidi"/>
          <w:sz w:val="24"/>
          <w:szCs w:val="24"/>
        </w:rPr>
        <w:t>be</w:t>
      </w:r>
      <w:r w:rsidR="00296FF3">
        <w:rPr>
          <w:rFonts w:asciiTheme="majorBidi" w:hAnsiTheme="majorBidi" w:cstheme="majorBidi"/>
          <w:sz w:val="24"/>
          <w:szCs w:val="24"/>
        </w:rPr>
        <w:t>, first and foremost</w:t>
      </w:r>
      <w:r w:rsidR="00CA2D65">
        <w:rPr>
          <w:rFonts w:asciiTheme="majorBidi" w:hAnsiTheme="majorBidi" w:cstheme="majorBidi"/>
          <w:sz w:val="24"/>
          <w:szCs w:val="24"/>
        </w:rPr>
        <w:t>,</w:t>
      </w:r>
      <w:r>
        <w:rPr>
          <w:rFonts w:asciiTheme="majorBidi" w:hAnsiTheme="majorBidi" w:cstheme="majorBidi"/>
          <w:sz w:val="24"/>
          <w:szCs w:val="24"/>
        </w:rPr>
        <w:t xml:space="preserve"> a story, and that this story must be told properly; he did not believe at all in the death of plot as did Joyce, Proust, Musil and Woolf. From this perspective, he was a “moderate” modernist, or even a conservative modernist, and his realism was deeply rooted in the literary tradition of the 19</w:t>
      </w:r>
      <w:r w:rsidRPr="00F873EA">
        <w:rPr>
          <w:rFonts w:asciiTheme="majorBidi" w:hAnsiTheme="majorBidi" w:cstheme="majorBidi"/>
          <w:sz w:val="24"/>
          <w:szCs w:val="24"/>
          <w:vertAlign w:val="superscript"/>
        </w:rPr>
        <w:t>th</w:t>
      </w:r>
      <w:r>
        <w:rPr>
          <w:rFonts w:asciiTheme="majorBidi" w:hAnsiTheme="majorBidi" w:cstheme="majorBidi"/>
          <w:sz w:val="24"/>
          <w:szCs w:val="24"/>
        </w:rPr>
        <w:t xml:space="preserve"> century. But in his construction of the modern subject, </w:t>
      </w:r>
      <w:r>
        <w:rPr>
          <w:rFonts w:asciiTheme="majorBidi" w:hAnsiTheme="majorBidi" w:cstheme="majorBidi"/>
          <w:sz w:val="24"/>
          <w:szCs w:val="24"/>
        </w:rPr>
        <w:lastRenderedPageBreak/>
        <w:t>empty and confused, with an endlessly confused soul, a “lack of character,” Bashevis</w:t>
      </w:r>
      <w:r w:rsidR="002E689B">
        <w:rPr>
          <w:rFonts w:asciiTheme="majorBidi" w:hAnsiTheme="majorBidi" w:cstheme="majorBidi"/>
          <w:sz w:val="24"/>
          <w:szCs w:val="24"/>
        </w:rPr>
        <w:t xml:space="preserve"> Singer</w:t>
      </w:r>
      <w:r>
        <w:rPr>
          <w:rFonts w:asciiTheme="majorBidi" w:hAnsiTheme="majorBidi" w:cstheme="majorBidi"/>
          <w:sz w:val="24"/>
          <w:szCs w:val="24"/>
        </w:rPr>
        <w:t xml:space="preserve"> articulated anew</w:t>
      </w:r>
      <w:r w:rsidR="00F37017">
        <w:rPr>
          <w:rFonts w:asciiTheme="majorBidi" w:hAnsiTheme="majorBidi" w:cstheme="majorBidi"/>
          <w:sz w:val="24"/>
          <w:szCs w:val="24"/>
        </w:rPr>
        <w:t>—</w:t>
      </w:r>
      <w:r w:rsidR="00A8307B">
        <w:rPr>
          <w:rFonts w:asciiTheme="majorBidi" w:hAnsiTheme="majorBidi" w:cstheme="majorBidi"/>
          <w:sz w:val="24"/>
          <w:szCs w:val="24"/>
        </w:rPr>
        <w:t>even if unknowingly</w:t>
      </w:r>
      <w:r w:rsidR="00F37017">
        <w:rPr>
          <w:rFonts w:asciiTheme="majorBidi" w:hAnsiTheme="majorBidi" w:cstheme="majorBidi"/>
          <w:sz w:val="24"/>
          <w:szCs w:val="24"/>
        </w:rPr>
        <w:t>—</w:t>
      </w:r>
      <w:r>
        <w:rPr>
          <w:rFonts w:asciiTheme="majorBidi" w:hAnsiTheme="majorBidi" w:cstheme="majorBidi"/>
          <w:sz w:val="24"/>
          <w:szCs w:val="24"/>
        </w:rPr>
        <w:t xml:space="preserve">a dramatic literary element from the late </w:t>
      </w:r>
      <w:r w:rsidR="00CA2D65">
        <w:rPr>
          <w:rFonts w:asciiTheme="majorBidi" w:hAnsiTheme="majorBidi" w:cstheme="majorBidi"/>
          <w:sz w:val="24"/>
          <w:szCs w:val="24"/>
        </w:rPr>
        <w:t>M</w:t>
      </w:r>
      <w:r>
        <w:rPr>
          <w:rFonts w:asciiTheme="majorBidi" w:hAnsiTheme="majorBidi" w:cstheme="majorBidi"/>
          <w:sz w:val="24"/>
          <w:szCs w:val="24"/>
        </w:rPr>
        <w:t xml:space="preserve">iddle </w:t>
      </w:r>
      <w:r w:rsidR="00CA2D65">
        <w:rPr>
          <w:rFonts w:asciiTheme="majorBidi" w:hAnsiTheme="majorBidi" w:cstheme="majorBidi"/>
          <w:sz w:val="24"/>
          <w:szCs w:val="24"/>
        </w:rPr>
        <w:t>A</w:t>
      </w:r>
      <w:r>
        <w:rPr>
          <w:rFonts w:asciiTheme="majorBidi" w:hAnsiTheme="majorBidi" w:cstheme="majorBidi"/>
          <w:sz w:val="24"/>
          <w:szCs w:val="24"/>
        </w:rPr>
        <w:t>ges and the beginning of the modern era. With this, the differences between Baroque and “Neo-Baroque” stand out in Bashevis</w:t>
      </w:r>
      <w:r w:rsidR="00296FF3">
        <w:rPr>
          <w:rFonts w:asciiTheme="majorBidi" w:hAnsiTheme="majorBidi" w:cstheme="majorBidi"/>
          <w:sz w:val="24"/>
          <w:szCs w:val="24"/>
        </w:rPr>
        <w:t>’ work</w:t>
      </w:r>
      <w:r>
        <w:rPr>
          <w:rFonts w:asciiTheme="majorBidi" w:hAnsiTheme="majorBidi" w:cstheme="majorBidi"/>
          <w:sz w:val="24"/>
          <w:szCs w:val="24"/>
        </w:rPr>
        <w:t xml:space="preserve">: </w:t>
      </w:r>
      <w:r w:rsidR="004D7BC5">
        <w:rPr>
          <w:rFonts w:asciiTheme="majorBidi" w:hAnsiTheme="majorBidi" w:cstheme="majorBidi"/>
          <w:sz w:val="24"/>
          <w:szCs w:val="24"/>
        </w:rPr>
        <w:t>While</w:t>
      </w:r>
      <w:r>
        <w:rPr>
          <w:rFonts w:asciiTheme="majorBidi" w:hAnsiTheme="majorBidi" w:cstheme="majorBidi"/>
          <w:sz w:val="24"/>
          <w:szCs w:val="24"/>
        </w:rPr>
        <w:t xml:space="preserve"> the torn Baroque soul succeeds in the end, after</w:t>
      </w:r>
      <w:r w:rsidR="000A0316">
        <w:rPr>
          <w:rFonts w:asciiTheme="majorBidi" w:hAnsiTheme="majorBidi" w:cstheme="majorBidi"/>
          <w:sz w:val="24"/>
          <w:szCs w:val="24"/>
        </w:rPr>
        <w:t xml:space="preserve"> undergoing</w:t>
      </w:r>
      <w:r>
        <w:rPr>
          <w:rFonts w:asciiTheme="majorBidi" w:hAnsiTheme="majorBidi" w:cstheme="majorBidi"/>
          <w:sz w:val="24"/>
          <w:szCs w:val="24"/>
        </w:rPr>
        <w:t xml:space="preserve"> trials and torments, after falling into the</w:t>
      </w:r>
      <w:r w:rsidR="00862E95">
        <w:rPr>
          <w:rFonts w:asciiTheme="majorBidi" w:hAnsiTheme="majorBidi" w:cstheme="majorBidi"/>
          <w:sz w:val="24"/>
          <w:szCs w:val="24"/>
        </w:rPr>
        <w:t xml:space="preserve"> trap</w:t>
      </w:r>
      <w:r>
        <w:rPr>
          <w:rFonts w:asciiTheme="majorBidi" w:hAnsiTheme="majorBidi" w:cstheme="majorBidi"/>
          <w:sz w:val="24"/>
          <w:szCs w:val="24"/>
        </w:rPr>
        <w:t xml:space="preserve"> of lies and undergoing countless </w:t>
      </w:r>
      <w:r w:rsidR="000A0316">
        <w:rPr>
          <w:rFonts w:asciiTheme="majorBidi" w:hAnsiTheme="majorBidi" w:cstheme="majorBidi"/>
          <w:sz w:val="24"/>
          <w:szCs w:val="24"/>
        </w:rPr>
        <w:t>masquerades</w:t>
      </w:r>
      <w:r>
        <w:rPr>
          <w:rFonts w:asciiTheme="majorBidi" w:hAnsiTheme="majorBidi" w:cstheme="majorBidi"/>
          <w:sz w:val="24"/>
          <w:szCs w:val="24"/>
        </w:rPr>
        <w:t xml:space="preserve"> and plots and scams, in determining what is true, in distinguishing between truth and lies, between good and evil, and in choosing the righteous path</w:t>
      </w:r>
      <w:r w:rsidR="00641732">
        <w:rPr>
          <w:rFonts w:asciiTheme="majorBidi" w:hAnsiTheme="majorBidi" w:cstheme="majorBidi"/>
          <w:sz w:val="24"/>
          <w:szCs w:val="24"/>
        </w:rPr>
        <w:t>—</w:t>
      </w:r>
      <w:r>
        <w:rPr>
          <w:rFonts w:asciiTheme="majorBidi" w:hAnsiTheme="majorBidi" w:cstheme="majorBidi"/>
          <w:sz w:val="24"/>
          <w:szCs w:val="24"/>
        </w:rPr>
        <w:t>and thus the Baroque inhere</w:t>
      </w:r>
      <w:r w:rsidR="00862E95">
        <w:rPr>
          <w:rFonts w:asciiTheme="majorBidi" w:hAnsiTheme="majorBidi" w:cstheme="majorBidi"/>
          <w:sz w:val="24"/>
          <w:szCs w:val="24"/>
        </w:rPr>
        <w:t>s</w:t>
      </w:r>
      <w:r>
        <w:rPr>
          <w:rFonts w:asciiTheme="majorBidi" w:hAnsiTheme="majorBidi" w:cstheme="majorBidi"/>
          <w:sz w:val="24"/>
          <w:szCs w:val="24"/>
        </w:rPr>
        <w:t xml:space="preserve"> the middle age’s substan</w:t>
      </w:r>
      <w:r w:rsidR="00B826EB">
        <w:rPr>
          <w:rFonts w:asciiTheme="majorBidi" w:hAnsiTheme="majorBidi" w:cstheme="majorBidi"/>
          <w:sz w:val="24"/>
          <w:szCs w:val="24"/>
        </w:rPr>
        <w:t>tialism</w:t>
      </w:r>
      <w:r w:rsidR="00F37017">
        <w:rPr>
          <w:rFonts w:asciiTheme="majorBidi" w:hAnsiTheme="majorBidi" w:cstheme="majorBidi"/>
          <w:sz w:val="24"/>
          <w:szCs w:val="24"/>
        </w:rPr>
        <w:t>—</w:t>
      </w:r>
      <w:r w:rsidR="00296FF3">
        <w:rPr>
          <w:rFonts w:asciiTheme="majorBidi" w:hAnsiTheme="majorBidi" w:cstheme="majorBidi"/>
          <w:sz w:val="24"/>
          <w:szCs w:val="24"/>
        </w:rPr>
        <w:t>the modern, Neo-Baroque soul remains, at the end of the drama, indecisive and passive.</w:t>
      </w:r>
      <w:r w:rsidR="00B826EB">
        <w:rPr>
          <w:rFonts w:asciiTheme="majorBidi" w:hAnsiTheme="majorBidi" w:cstheme="majorBidi"/>
          <w:sz w:val="24"/>
          <w:szCs w:val="24"/>
        </w:rPr>
        <w:t xml:space="preserve"> The Baroque drama was historically </w:t>
      </w:r>
      <w:r w:rsidR="004D7BC5">
        <w:rPr>
          <w:rFonts w:asciiTheme="majorBidi" w:hAnsiTheme="majorBidi" w:cstheme="majorBidi"/>
          <w:sz w:val="24"/>
          <w:szCs w:val="24"/>
        </w:rPr>
        <w:t xml:space="preserve">conditioned </w:t>
      </w:r>
      <w:r w:rsidR="00B826EB">
        <w:rPr>
          <w:rFonts w:asciiTheme="majorBidi" w:hAnsiTheme="majorBidi" w:cstheme="majorBidi"/>
          <w:sz w:val="24"/>
          <w:szCs w:val="24"/>
        </w:rPr>
        <w:t xml:space="preserve">by the contra-reform, when the religious theatre sought to fortify faith in the hearts of believers and to </w:t>
      </w:r>
      <w:r w:rsidR="004D7BC5">
        <w:rPr>
          <w:rFonts w:asciiTheme="majorBidi" w:hAnsiTheme="majorBidi" w:cstheme="majorBidi"/>
          <w:sz w:val="24"/>
          <w:szCs w:val="24"/>
        </w:rPr>
        <w:t>overcome</w:t>
      </w:r>
      <w:r w:rsidR="00B826EB">
        <w:rPr>
          <w:rFonts w:asciiTheme="majorBidi" w:hAnsiTheme="majorBidi" w:cstheme="majorBidi"/>
          <w:sz w:val="24"/>
          <w:szCs w:val="24"/>
        </w:rPr>
        <w:t xml:space="preserve"> doubt </w:t>
      </w:r>
      <w:r w:rsidR="00B826EB" w:rsidRPr="004D7BC5">
        <w:rPr>
          <w:rFonts w:asciiTheme="majorBidi" w:hAnsiTheme="majorBidi" w:cstheme="majorBidi"/>
          <w:sz w:val="24"/>
          <w:szCs w:val="24"/>
        </w:rPr>
        <w:t>by means of incorporating it and employing it rhetorically</w:t>
      </w:r>
      <w:r w:rsidR="00D334F0">
        <w:rPr>
          <w:rFonts w:asciiTheme="majorBidi" w:hAnsiTheme="majorBidi" w:cstheme="majorBidi"/>
          <w:sz w:val="24"/>
          <w:szCs w:val="24"/>
        </w:rPr>
        <w:t xml:space="preserve"> (Benjamin 168</w:t>
      </w:r>
      <w:r w:rsidR="004049E2">
        <w:rPr>
          <w:rFonts w:asciiTheme="majorBidi" w:hAnsiTheme="majorBidi" w:cstheme="majorBidi"/>
          <w:sz w:val="24"/>
          <w:szCs w:val="24"/>
        </w:rPr>
        <w:t>–</w:t>
      </w:r>
      <w:r w:rsidR="00D334F0">
        <w:rPr>
          <w:rFonts w:asciiTheme="majorBidi" w:hAnsiTheme="majorBidi" w:cstheme="majorBidi"/>
          <w:sz w:val="24"/>
          <w:szCs w:val="24"/>
        </w:rPr>
        <w:t>82).</w:t>
      </w:r>
      <w:r w:rsidR="00B826EB">
        <w:rPr>
          <w:rFonts w:asciiTheme="majorBidi" w:hAnsiTheme="majorBidi" w:cstheme="majorBidi"/>
          <w:sz w:val="24"/>
          <w:szCs w:val="24"/>
        </w:rPr>
        <w:t xml:space="preserve"> It is not surprising that </w:t>
      </w:r>
      <w:r w:rsidR="002E47CF">
        <w:rPr>
          <w:rFonts w:asciiTheme="majorBidi" w:hAnsiTheme="majorBidi" w:cstheme="majorBidi"/>
          <w:sz w:val="24"/>
          <w:szCs w:val="24"/>
        </w:rPr>
        <w:t>agonal</w:t>
      </w:r>
      <w:r w:rsidR="00B826EB">
        <w:rPr>
          <w:rFonts w:asciiTheme="majorBidi" w:hAnsiTheme="majorBidi" w:cstheme="majorBidi"/>
          <w:sz w:val="24"/>
          <w:szCs w:val="24"/>
        </w:rPr>
        <w:t xml:space="preserve"> dramatic structures appear in Yiddish literature written in an era in which </w:t>
      </w:r>
      <w:r w:rsidR="004D7BC5">
        <w:rPr>
          <w:rFonts w:asciiTheme="majorBidi" w:hAnsiTheme="majorBidi" w:cstheme="majorBidi"/>
          <w:sz w:val="24"/>
          <w:szCs w:val="24"/>
        </w:rPr>
        <w:t>in</w:t>
      </w:r>
      <w:r w:rsidR="00036846">
        <w:rPr>
          <w:rFonts w:asciiTheme="majorBidi" w:hAnsiTheme="majorBidi" w:cstheme="majorBidi"/>
          <w:sz w:val="24"/>
          <w:szCs w:val="24"/>
        </w:rPr>
        <w:t>n</w:t>
      </w:r>
      <w:r w:rsidR="004D7BC5">
        <w:rPr>
          <w:rFonts w:asciiTheme="majorBidi" w:hAnsiTheme="majorBidi" w:cstheme="majorBidi"/>
          <w:sz w:val="24"/>
          <w:szCs w:val="24"/>
        </w:rPr>
        <w:t>ocent</w:t>
      </w:r>
      <w:r w:rsidR="00B826EB">
        <w:rPr>
          <w:rFonts w:asciiTheme="majorBidi" w:hAnsiTheme="majorBidi" w:cstheme="majorBidi"/>
          <w:sz w:val="24"/>
          <w:szCs w:val="24"/>
        </w:rPr>
        <w:t xml:space="preserve"> faith was challenged by persecution, which raised once again the question of theodicy, an era which saw the crumbling of the world of values of traditional Judaism, an era of doubts that </w:t>
      </w:r>
      <w:r w:rsidR="004D7BC5" w:rsidRPr="00036846">
        <w:rPr>
          <w:rFonts w:asciiTheme="majorBidi" w:hAnsiTheme="majorBidi" w:cstheme="majorBidi"/>
          <w:sz w:val="24"/>
          <w:szCs w:val="24"/>
        </w:rPr>
        <w:t>seep</w:t>
      </w:r>
      <w:r w:rsidR="00B826EB" w:rsidRPr="009A6025">
        <w:rPr>
          <w:rFonts w:asciiTheme="majorBidi" w:hAnsiTheme="majorBidi" w:cstheme="majorBidi"/>
          <w:sz w:val="24"/>
          <w:szCs w:val="24"/>
        </w:rPr>
        <w:t>ed deep</w:t>
      </w:r>
      <w:r w:rsidR="009A6025">
        <w:rPr>
          <w:rFonts w:asciiTheme="majorBidi" w:hAnsiTheme="majorBidi" w:cstheme="majorBidi"/>
          <w:sz w:val="24"/>
          <w:szCs w:val="24"/>
        </w:rPr>
        <w:t>ly</w:t>
      </w:r>
      <w:r w:rsidR="00B826EB">
        <w:rPr>
          <w:rFonts w:asciiTheme="majorBidi" w:hAnsiTheme="majorBidi" w:cstheme="majorBidi"/>
          <w:sz w:val="24"/>
          <w:szCs w:val="24"/>
        </w:rPr>
        <w:t xml:space="preserve"> in</w:t>
      </w:r>
      <w:r w:rsidR="009A6025">
        <w:rPr>
          <w:rFonts w:asciiTheme="majorBidi" w:hAnsiTheme="majorBidi" w:cstheme="majorBidi"/>
          <w:sz w:val="24"/>
          <w:szCs w:val="24"/>
        </w:rPr>
        <w:t>to</w:t>
      </w:r>
      <w:r w:rsidR="00B826EB">
        <w:rPr>
          <w:rFonts w:asciiTheme="majorBidi" w:hAnsiTheme="majorBidi" w:cstheme="majorBidi"/>
          <w:sz w:val="24"/>
          <w:szCs w:val="24"/>
        </w:rPr>
        <w:t xml:space="preserve"> the </w:t>
      </w:r>
      <w:r w:rsidR="004D7BC5">
        <w:rPr>
          <w:rFonts w:asciiTheme="majorBidi" w:hAnsiTheme="majorBidi" w:cstheme="majorBidi"/>
          <w:sz w:val="24"/>
          <w:szCs w:val="24"/>
        </w:rPr>
        <w:t xml:space="preserve">mental </w:t>
      </w:r>
      <w:r w:rsidR="00B826EB">
        <w:rPr>
          <w:rFonts w:asciiTheme="majorBidi" w:hAnsiTheme="majorBidi" w:cstheme="majorBidi"/>
          <w:sz w:val="24"/>
          <w:szCs w:val="24"/>
        </w:rPr>
        <w:t xml:space="preserve">life of </w:t>
      </w:r>
      <w:r w:rsidR="009A6025">
        <w:rPr>
          <w:rFonts w:asciiTheme="majorBidi" w:hAnsiTheme="majorBidi" w:cstheme="majorBidi"/>
          <w:sz w:val="24"/>
          <w:szCs w:val="24"/>
        </w:rPr>
        <w:t>individuals</w:t>
      </w:r>
      <w:r w:rsidR="00B826EB">
        <w:rPr>
          <w:rFonts w:asciiTheme="majorBidi" w:hAnsiTheme="majorBidi" w:cstheme="majorBidi"/>
          <w:sz w:val="24"/>
          <w:szCs w:val="24"/>
        </w:rPr>
        <w:t xml:space="preserve">, and created a Baroque polarization: secularism and radicalization, </w:t>
      </w:r>
      <w:r w:rsidR="009A6025" w:rsidRPr="001041F2">
        <w:rPr>
          <w:rFonts w:asciiTheme="majorBidi" w:hAnsiTheme="majorBidi" w:cstheme="majorBidi"/>
          <w:sz w:val="24"/>
          <w:szCs w:val="24"/>
        </w:rPr>
        <w:t>passion</w:t>
      </w:r>
      <w:r w:rsidR="00B826EB">
        <w:rPr>
          <w:rFonts w:asciiTheme="majorBidi" w:hAnsiTheme="majorBidi" w:cstheme="majorBidi"/>
          <w:sz w:val="24"/>
          <w:szCs w:val="24"/>
        </w:rPr>
        <w:t xml:space="preserve"> and purity, devils and angels. In this novel Bashevis </w:t>
      </w:r>
      <w:r w:rsidR="002E689B">
        <w:rPr>
          <w:rFonts w:asciiTheme="majorBidi" w:hAnsiTheme="majorBidi" w:cstheme="majorBidi"/>
          <w:sz w:val="24"/>
          <w:szCs w:val="24"/>
        </w:rPr>
        <w:t xml:space="preserve">Singer </w:t>
      </w:r>
      <w:r w:rsidR="00B826EB">
        <w:rPr>
          <w:rFonts w:asciiTheme="majorBidi" w:hAnsiTheme="majorBidi" w:cstheme="majorBidi"/>
          <w:sz w:val="24"/>
          <w:szCs w:val="24"/>
        </w:rPr>
        <w:t xml:space="preserve">went farther than in any other of his novels in terms of a Baroque aesthetic, bordering on kitsch, that portrayed </w:t>
      </w:r>
      <w:r w:rsidR="0098370D">
        <w:rPr>
          <w:rFonts w:asciiTheme="majorBidi" w:hAnsiTheme="majorBidi" w:cstheme="majorBidi"/>
          <w:sz w:val="24"/>
          <w:szCs w:val="24"/>
        </w:rPr>
        <w:t xml:space="preserve">both </w:t>
      </w:r>
      <w:r w:rsidR="00B826EB">
        <w:rPr>
          <w:rFonts w:asciiTheme="majorBidi" w:hAnsiTheme="majorBidi" w:cstheme="majorBidi"/>
          <w:sz w:val="24"/>
          <w:szCs w:val="24"/>
        </w:rPr>
        <w:t xml:space="preserve">a </w:t>
      </w:r>
      <w:r w:rsidR="009A6025">
        <w:rPr>
          <w:rFonts w:asciiTheme="majorBidi" w:hAnsiTheme="majorBidi" w:cstheme="majorBidi"/>
          <w:sz w:val="24"/>
          <w:szCs w:val="24"/>
        </w:rPr>
        <w:t xml:space="preserve">mental </w:t>
      </w:r>
      <w:r w:rsidR="00B826EB">
        <w:rPr>
          <w:rFonts w:asciiTheme="majorBidi" w:hAnsiTheme="majorBidi" w:cstheme="majorBidi"/>
          <w:sz w:val="24"/>
          <w:szCs w:val="24"/>
        </w:rPr>
        <w:t xml:space="preserve">struggle and a struggle between good and evil in the world as it </w:t>
      </w:r>
      <w:r w:rsidR="0098370D">
        <w:rPr>
          <w:rFonts w:asciiTheme="majorBidi" w:hAnsiTheme="majorBidi" w:cstheme="majorBidi"/>
          <w:sz w:val="24"/>
          <w:szCs w:val="24"/>
        </w:rPr>
        <w:t xml:space="preserve">is </w:t>
      </w:r>
      <w:r w:rsidR="00B826EB">
        <w:rPr>
          <w:rFonts w:asciiTheme="majorBidi" w:hAnsiTheme="majorBidi" w:cstheme="majorBidi"/>
          <w:sz w:val="24"/>
          <w:szCs w:val="24"/>
        </w:rPr>
        <w:t>connected to gender and sexuality</w:t>
      </w:r>
      <w:r w:rsidR="006329B6">
        <w:rPr>
          <w:rFonts w:asciiTheme="majorBidi" w:hAnsiTheme="majorBidi" w:cstheme="majorBidi"/>
          <w:sz w:val="24"/>
          <w:szCs w:val="24"/>
        </w:rPr>
        <w:t>.</w:t>
      </w:r>
    </w:p>
    <w:p w14:paraId="4B4B3813" w14:textId="77777777" w:rsidR="00BC5CBD" w:rsidRDefault="00BC5CBD">
      <w:pPr>
        <w:rPr>
          <w:rFonts w:asciiTheme="majorBidi" w:hAnsiTheme="majorBidi" w:cstheme="majorBidi"/>
          <w:sz w:val="24"/>
          <w:szCs w:val="24"/>
        </w:rPr>
      </w:pPr>
      <w:r>
        <w:rPr>
          <w:rFonts w:asciiTheme="majorBidi" w:hAnsiTheme="majorBidi" w:cstheme="majorBidi"/>
          <w:sz w:val="24"/>
          <w:szCs w:val="24"/>
        </w:rPr>
        <w:br w:type="page"/>
      </w:r>
    </w:p>
    <w:p w14:paraId="2C96F1E8" w14:textId="23B9C64A" w:rsidR="00D334F0" w:rsidRDefault="00BC5CBD" w:rsidP="006C4524">
      <w:pPr>
        <w:jc w:val="center"/>
        <w:rPr>
          <w:rFonts w:asciiTheme="majorBidi" w:hAnsiTheme="majorBidi" w:cstheme="majorBidi"/>
          <w:sz w:val="24"/>
          <w:szCs w:val="24"/>
        </w:rPr>
      </w:pPr>
      <w:r>
        <w:rPr>
          <w:rFonts w:asciiTheme="majorBidi" w:hAnsiTheme="majorBidi" w:cstheme="majorBidi"/>
          <w:sz w:val="24"/>
          <w:szCs w:val="24"/>
        </w:rPr>
        <w:lastRenderedPageBreak/>
        <w:t>Notes</w:t>
      </w:r>
    </w:p>
    <w:p w14:paraId="01F62114" w14:textId="77777777" w:rsidR="00BC5CBD" w:rsidRDefault="00BC5CBD" w:rsidP="00BC5CBD">
      <w:pPr>
        <w:pStyle w:val="FootnoteText"/>
        <w:spacing w:line="480" w:lineRule="auto"/>
        <w:ind w:left="360" w:hanging="360"/>
        <w:rPr>
          <w:rFonts w:ascii="Times New Roman" w:hAnsi="Times New Roman" w:cs="Times New Roman"/>
          <w:sz w:val="24"/>
          <w:szCs w:val="24"/>
        </w:rPr>
      </w:pPr>
    </w:p>
    <w:p w14:paraId="6E3A743D" w14:textId="0FA9D8FD"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w:t>
      </w:r>
      <w:r>
        <w:rPr>
          <w:rFonts w:ascii="Times New Roman" w:hAnsi="Times New Roman" w:cs="Times New Roman"/>
          <w:sz w:val="24"/>
          <w:szCs w:val="24"/>
        </w:rPr>
        <w:tab/>
      </w:r>
      <w:r w:rsidRPr="00A16B0A">
        <w:rPr>
          <w:rFonts w:ascii="Times New Roman" w:hAnsi="Times New Roman" w:cs="Times New Roman"/>
          <w:sz w:val="24"/>
          <w:szCs w:val="24"/>
        </w:rPr>
        <w:t>[acknowledgments]</w:t>
      </w:r>
    </w:p>
    <w:p w14:paraId="538A3FF8"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2.</w:t>
      </w:r>
      <w:r>
        <w:rPr>
          <w:rFonts w:ascii="Times New Roman" w:hAnsi="Times New Roman" w:cs="Times New Roman"/>
          <w:sz w:val="24"/>
          <w:szCs w:val="24"/>
        </w:rPr>
        <w:tab/>
      </w:r>
      <w:r w:rsidRPr="00A16B0A">
        <w:rPr>
          <w:rFonts w:ascii="Times New Roman" w:hAnsi="Times New Roman" w:cs="Times New Roman"/>
          <w:sz w:val="24"/>
          <w:szCs w:val="24"/>
        </w:rPr>
        <w:t xml:space="preserve">Such reflection of historical reality in the mental realm should be understood in the a Foucauldian sense as well: History and culture are inscribed upon the mind so deeply that, over the course of many centuries, and through the frameworks of various ideologies, they could be understood as “nature.” </w:t>
      </w:r>
    </w:p>
    <w:p w14:paraId="79C4F803" w14:textId="77777777" w:rsidR="00BC5CBD" w:rsidRPr="00A16B0A" w:rsidRDefault="00BC5CBD" w:rsidP="00BC5CBD">
      <w:pPr>
        <w:ind w:left="360" w:hanging="360"/>
        <w:rPr>
          <w:rFonts w:ascii="Times New Roman" w:hAnsi="Times New Roman" w:cs="Times New Roman"/>
          <w:sz w:val="24"/>
          <w:szCs w:val="24"/>
        </w:rPr>
      </w:pPr>
      <w:r w:rsidRPr="00A16B0A">
        <w:rPr>
          <w:rFonts w:ascii="Times New Roman" w:hAnsi="Times New Roman" w:cs="Times New Roman"/>
          <w:sz w:val="24"/>
          <w:szCs w:val="24"/>
        </w:rPr>
        <w:t>3.</w:t>
      </w:r>
      <w:r>
        <w:rPr>
          <w:rFonts w:ascii="Times New Roman" w:hAnsi="Times New Roman" w:cs="Times New Roman"/>
          <w:sz w:val="24"/>
          <w:szCs w:val="24"/>
        </w:rPr>
        <w:tab/>
      </w:r>
      <w:r w:rsidRPr="00A16B0A">
        <w:rPr>
          <w:rFonts w:ascii="Times New Roman" w:hAnsi="Times New Roman" w:cs="Times New Roman"/>
          <w:sz w:val="24"/>
          <w:szCs w:val="24"/>
        </w:rPr>
        <w:t xml:space="preserve">The novel was published in installments in the Yiddish newspaper, </w:t>
      </w:r>
      <w:r w:rsidRPr="00A16B0A">
        <w:rPr>
          <w:rFonts w:ascii="Times New Roman" w:hAnsi="Times New Roman" w:cs="Times New Roman"/>
          <w:i/>
          <w:iCs/>
          <w:sz w:val="24"/>
          <w:szCs w:val="24"/>
        </w:rPr>
        <w:t>Forverts</w:t>
      </w:r>
      <w:r w:rsidRPr="00A16B0A">
        <w:rPr>
          <w:rFonts w:ascii="Times New Roman" w:hAnsi="Times New Roman" w:cs="Times New Roman"/>
          <w:sz w:val="24"/>
          <w:szCs w:val="24"/>
        </w:rPr>
        <w:t xml:space="preserve">, between 1976 and October 7, 1977, under the title </w:t>
      </w:r>
      <w:r w:rsidRPr="00A16B0A">
        <w:rPr>
          <w:rFonts w:ascii="Times New Roman" w:hAnsi="Times New Roman" w:cs="Times New Roman"/>
          <w:i/>
          <w:iCs/>
          <w:sz w:val="24"/>
          <w:szCs w:val="24"/>
        </w:rPr>
        <w:t>Yarme un Keyle</w:t>
      </w:r>
      <w:r w:rsidRPr="00A16B0A">
        <w:rPr>
          <w:rFonts w:ascii="Times New Roman" w:hAnsi="Times New Roman" w:cs="Times New Roman"/>
          <w:sz w:val="24"/>
          <w:szCs w:val="24"/>
        </w:rPr>
        <w:t xml:space="preserve">. In the published journal version, the author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This article will use the title </w:t>
      </w:r>
      <w:r w:rsidRPr="00A16B0A">
        <w:rPr>
          <w:rFonts w:ascii="Times New Roman" w:hAnsi="Times New Roman" w:cs="Times New Roman"/>
          <w:i/>
          <w:iCs/>
          <w:sz w:val="24"/>
          <w:szCs w:val="24"/>
        </w:rPr>
        <w:t>Yarmy and Keila</w:t>
      </w:r>
      <w:r w:rsidRPr="00A16B0A">
        <w:rPr>
          <w:rFonts w:ascii="Times New Roman" w:hAnsi="Times New Roman" w:cs="Times New Roman"/>
          <w:sz w:val="24"/>
          <w:szCs w:val="24"/>
        </w:rPr>
        <w:t>. The novel was translated into Hebrew (</w:t>
      </w:r>
      <w:r w:rsidRPr="00A16B0A">
        <w:rPr>
          <w:rFonts w:ascii="Times New Roman" w:hAnsi="Times New Roman" w:cs="Times New Roman"/>
          <w:i/>
          <w:iCs/>
          <w:sz w:val="24"/>
          <w:szCs w:val="24"/>
        </w:rPr>
        <w:t>Yarma VeKeyle</w:t>
      </w:r>
      <w:r w:rsidRPr="00A16B0A">
        <w:rPr>
          <w:rFonts w:ascii="Times New Roman" w:hAnsi="Times New Roman" w:cs="Times New Roman"/>
          <w:sz w:val="24"/>
          <w:szCs w:val="24"/>
        </w:rPr>
        <w:t>, Tel Aviv, Yediot Achronot, 2011), into German (</w:t>
      </w:r>
      <w:r w:rsidRPr="00A16B0A">
        <w:rPr>
          <w:rFonts w:ascii="Times New Roman" w:hAnsi="Times New Roman" w:cs="Times New Roman"/>
          <w:i/>
          <w:iCs/>
          <w:sz w:val="24"/>
          <w:szCs w:val="24"/>
        </w:rPr>
        <w:t>Jarmy und Keila</w:t>
      </w:r>
      <w:r w:rsidRPr="00A16B0A">
        <w:rPr>
          <w:rFonts w:ascii="Times New Roman" w:hAnsi="Times New Roman" w:cs="Times New Roman"/>
          <w:sz w:val="24"/>
          <w:szCs w:val="24"/>
        </w:rPr>
        <w:t>, Berlin: Suhrkamp 2019), into French (</w:t>
      </w:r>
      <w:r w:rsidRPr="00A16B0A">
        <w:rPr>
          <w:rFonts w:ascii="Times New Roman" w:hAnsi="Times New Roman" w:cs="Times New Roman"/>
          <w:i/>
          <w:iCs/>
          <w:sz w:val="24"/>
          <w:szCs w:val="24"/>
        </w:rPr>
        <w:t>Keila la Rouge</w:t>
      </w:r>
      <w:r w:rsidRPr="00A16B0A">
        <w:rPr>
          <w:rFonts w:ascii="Times New Roman" w:hAnsi="Times New Roman" w:cs="Times New Roman"/>
          <w:sz w:val="24"/>
          <w:szCs w:val="24"/>
        </w:rPr>
        <w:t>Paris: Stock 2018), and into Italian (</w:t>
      </w:r>
      <w:r w:rsidRPr="00A16B0A">
        <w:rPr>
          <w:rFonts w:ascii="Times New Roman" w:hAnsi="Times New Roman" w:cs="Times New Roman"/>
          <w:i/>
          <w:iCs/>
          <w:sz w:val="24"/>
          <w:szCs w:val="24"/>
        </w:rPr>
        <w:t>Keyla la Rossa</w:t>
      </w:r>
      <w:r w:rsidRPr="00A16B0A">
        <w:rPr>
          <w:rFonts w:ascii="Times New Roman" w:hAnsi="Times New Roman" w:cs="Times New Roman"/>
          <w:sz w:val="24"/>
          <w:szCs w:val="24"/>
        </w:rPr>
        <w:t>, Milano: Adelphi 2017). The second chapter was translated into English by Josef Sherman, and was published as part of a series of articles edited by Seth L. Wolitz. On the circumstances of the novel’s not being published in English, see Sherman, “A Background Note.”</w:t>
      </w:r>
    </w:p>
    <w:p w14:paraId="146B9303"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4.</w:t>
      </w:r>
      <w:r>
        <w:rPr>
          <w:rFonts w:ascii="Times New Roman" w:hAnsi="Times New Roman" w:cs="Times New Roman"/>
          <w:sz w:val="24"/>
          <w:szCs w:val="24"/>
        </w:rPr>
        <w:tab/>
      </w:r>
      <w:r w:rsidRPr="00A16B0A">
        <w:rPr>
          <w:rFonts w:ascii="Times New Roman" w:hAnsi="Times New Roman" w:cs="Times New Roman"/>
          <w:sz w:val="24"/>
          <w:szCs w:val="24"/>
        </w:rPr>
        <w:t xml:space="preserve">See for example, the trigamist hero of the autobiographical chapters of </w:t>
      </w:r>
      <w:r w:rsidRPr="00A16B0A">
        <w:rPr>
          <w:rFonts w:ascii="Times New Roman" w:hAnsi="Times New Roman" w:cs="Times New Roman"/>
          <w:i/>
          <w:iCs/>
          <w:sz w:val="24"/>
          <w:szCs w:val="24"/>
        </w:rPr>
        <w:t>A Young Man in Search of Love</w:t>
      </w:r>
      <w:r w:rsidRPr="00A16B0A">
        <w:rPr>
          <w:rFonts w:ascii="Times New Roman" w:hAnsi="Times New Roman" w:cs="Times New Roman"/>
          <w:sz w:val="24"/>
          <w:szCs w:val="24"/>
        </w:rPr>
        <w:t xml:space="preserve">, and of </w:t>
      </w:r>
      <w:r w:rsidRPr="00A16B0A">
        <w:rPr>
          <w:rFonts w:ascii="Times New Roman" w:hAnsi="Times New Roman" w:cs="Times New Roman"/>
          <w:i/>
          <w:iCs/>
          <w:sz w:val="24"/>
          <w:szCs w:val="24"/>
        </w:rPr>
        <w:t>Lost in America</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The Certificate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Enemies, a Love Story</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Shadows on the Hudson</w:t>
      </w:r>
      <w:r w:rsidRPr="00A16B0A">
        <w:rPr>
          <w:rFonts w:ascii="Times New Roman" w:hAnsi="Times New Roman" w:cs="Times New Roman"/>
          <w:sz w:val="24"/>
          <w:szCs w:val="24"/>
        </w:rPr>
        <w:t xml:space="preserve">, and the bigamist hero of </w:t>
      </w:r>
      <w:r w:rsidRPr="00A16B0A">
        <w:rPr>
          <w:rFonts w:ascii="Times New Roman" w:hAnsi="Times New Roman" w:cs="Times New Roman"/>
          <w:i/>
          <w:iCs/>
          <w:sz w:val="24"/>
          <w:szCs w:val="24"/>
        </w:rPr>
        <w:t>The Slave</w:t>
      </w:r>
      <w:r w:rsidRPr="00A16B0A">
        <w:rPr>
          <w:rFonts w:ascii="Times New Roman" w:hAnsi="Times New Roman" w:cs="Times New Roman"/>
          <w:sz w:val="24"/>
          <w:szCs w:val="24"/>
        </w:rPr>
        <w:t xml:space="preserve">, </w:t>
      </w:r>
      <w:r w:rsidRPr="00A16B0A">
        <w:rPr>
          <w:rFonts w:ascii="Times New Roman" w:hAnsi="Times New Roman" w:cs="Times New Roman"/>
          <w:i/>
          <w:iCs/>
          <w:sz w:val="24"/>
          <w:szCs w:val="24"/>
        </w:rPr>
        <w:t>Shosha</w:t>
      </w:r>
      <w:r w:rsidRPr="00A16B0A">
        <w:rPr>
          <w:rFonts w:ascii="Times New Roman" w:hAnsi="Times New Roman" w:cs="Times New Roman"/>
          <w:sz w:val="24"/>
          <w:szCs w:val="24"/>
        </w:rPr>
        <w:t xml:space="preserve">, and </w:t>
      </w:r>
      <w:r w:rsidRPr="00A16B0A">
        <w:rPr>
          <w:rFonts w:ascii="Times New Roman" w:hAnsi="Times New Roman" w:cs="Times New Roman"/>
          <w:i/>
          <w:iCs/>
          <w:sz w:val="24"/>
          <w:szCs w:val="24"/>
        </w:rPr>
        <w:t>The Magician of Lublin</w:t>
      </w:r>
      <w:r w:rsidRPr="00A16B0A">
        <w:rPr>
          <w:rFonts w:ascii="Times New Roman" w:hAnsi="Times New Roman" w:cs="Times New Roman"/>
          <w:sz w:val="24"/>
          <w:szCs w:val="24"/>
        </w:rPr>
        <w:t xml:space="preserve">. </w:t>
      </w:r>
    </w:p>
    <w:p w14:paraId="7DF3A0BE"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5.</w:t>
      </w:r>
      <w:r>
        <w:rPr>
          <w:rFonts w:ascii="Times New Roman" w:hAnsi="Times New Roman" w:cs="Times New Roman"/>
          <w:sz w:val="24"/>
          <w:szCs w:val="24"/>
        </w:rPr>
        <w:tab/>
      </w:r>
      <w:r w:rsidRPr="00A16B0A">
        <w:rPr>
          <w:rFonts w:ascii="Times New Roman" w:hAnsi="Times New Roman" w:cs="Times New Roman"/>
          <w:sz w:val="24"/>
          <w:szCs w:val="24"/>
        </w:rPr>
        <w:t xml:space="preserve">The two central characters in this novel are Keila and Bunem. While the novel, in installments, was called </w:t>
      </w:r>
      <w:r w:rsidRPr="00A16B0A">
        <w:rPr>
          <w:rFonts w:ascii="Times New Roman" w:hAnsi="Times New Roman" w:cs="Times New Roman"/>
          <w:i/>
          <w:iCs/>
          <w:sz w:val="24"/>
          <w:szCs w:val="24"/>
        </w:rPr>
        <w:t>Yarmy and Keila</w:t>
      </w:r>
      <w:r w:rsidRPr="00A16B0A">
        <w:rPr>
          <w:rFonts w:ascii="Times New Roman" w:hAnsi="Times New Roman" w:cs="Times New Roman"/>
          <w:sz w:val="24"/>
          <w:szCs w:val="24"/>
        </w:rPr>
        <w:t xml:space="preserve">, in the final compiled version, the Singer changed the title to </w:t>
      </w:r>
      <w:r w:rsidRPr="00A16B0A">
        <w:rPr>
          <w:rFonts w:ascii="Times New Roman" w:hAnsi="Times New Roman" w:cs="Times New Roman"/>
          <w:i/>
          <w:iCs/>
          <w:sz w:val="24"/>
          <w:szCs w:val="24"/>
        </w:rPr>
        <w:t>Red Keila</w:t>
      </w:r>
      <w:r w:rsidRPr="00A16B0A">
        <w:rPr>
          <w:rFonts w:ascii="Times New Roman" w:hAnsi="Times New Roman" w:cs="Times New Roman"/>
          <w:sz w:val="24"/>
          <w:szCs w:val="24"/>
        </w:rPr>
        <w:t xml:space="preserve">, and it is likely that he did so after ascertaining, by the end of the novel, that the focus of the novel is Keila herself, and not her relationship with Yarmy, and the </w:t>
      </w:r>
      <w:r w:rsidRPr="00A16B0A">
        <w:rPr>
          <w:rFonts w:ascii="Times New Roman" w:hAnsi="Times New Roman" w:cs="Times New Roman"/>
          <w:sz w:val="24"/>
          <w:szCs w:val="24"/>
        </w:rPr>
        <w:lastRenderedPageBreak/>
        <w:t xml:space="preserve">editors of the French and Italian versions were right to remain loyal to this change, and thus also to the essence of the novel itself. </w:t>
      </w:r>
    </w:p>
    <w:p w14:paraId="066AA43E" w14:textId="77777777" w:rsidR="00BC5CBD" w:rsidRPr="00A16B0A" w:rsidRDefault="00BC5CBD" w:rsidP="00BC5CBD">
      <w:pPr>
        <w:pStyle w:val="FootnoteText"/>
        <w:spacing w:line="480" w:lineRule="auto"/>
        <w:ind w:left="360" w:hanging="360"/>
        <w:jc w:val="both"/>
        <w:rPr>
          <w:rFonts w:ascii="Times New Roman" w:hAnsi="Times New Roman" w:cs="Times New Roman"/>
          <w:color w:val="00B050"/>
          <w:sz w:val="24"/>
          <w:szCs w:val="24"/>
        </w:rPr>
      </w:pPr>
      <w:r w:rsidRPr="00A16B0A">
        <w:rPr>
          <w:rFonts w:ascii="Times New Roman" w:hAnsi="Times New Roman" w:cs="Times New Roman"/>
          <w:sz w:val="24"/>
          <w:szCs w:val="24"/>
        </w:rPr>
        <w:t>6.</w:t>
      </w:r>
      <w:r>
        <w:rPr>
          <w:rFonts w:ascii="Times New Roman" w:hAnsi="Times New Roman" w:cs="Times New Roman"/>
          <w:sz w:val="24"/>
          <w:szCs w:val="24"/>
        </w:rPr>
        <w:tab/>
      </w:r>
      <w:r w:rsidRPr="00A16B0A">
        <w:rPr>
          <w:rFonts w:ascii="Times New Roman" w:hAnsi="Times New Roman" w:cs="Times New Roman"/>
          <w:sz w:val="24"/>
          <w:szCs w:val="24"/>
        </w:rPr>
        <w:t xml:space="preserve">“In some book or magazine, I had stumbled upon a phrase: ‘Split personality’ and I applied this diagnosis to myself. This was precisely what I was—cloven, torn, perhaps a single body with many souls each pulling in a different direction” (Singer, </w:t>
      </w:r>
      <w:r w:rsidRPr="00A16B0A">
        <w:rPr>
          <w:rFonts w:ascii="Times New Roman" w:hAnsi="Times New Roman" w:cs="Times New Roman"/>
          <w:i/>
          <w:iCs/>
          <w:sz w:val="24"/>
          <w:szCs w:val="24"/>
        </w:rPr>
        <w:t>Young Man</w:t>
      </w:r>
      <w:r w:rsidRPr="00A16B0A">
        <w:rPr>
          <w:rFonts w:ascii="Times New Roman" w:hAnsi="Times New Roman" w:cs="Times New Roman"/>
          <w:sz w:val="24"/>
          <w:szCs w:val="24"/>
        </w:rPr>
        <w:t>, 34).</w:t>
      </w:r>
    </w:p>
    <w:p w14:paraId="442BA4E2" w14:textId="77777777" w:rsidR="00BC5CBD" w:rsidRPr="00A16B0A" w:rsidRDefault="00BC5CBD" w:rsidP="00BC5CBD">
      <w:pPr>
        <w:pStyle w:val="FootnoteText"/>
        <w:spacing w:line="480" w:lineRule="auto"/>
        <w:ind w:left="360" w:hanging="360"/>
        <w:jc w:val="both"/>
        <w:rPr>
          <w:rFonts w:ascii="Times New Roman" w:hAnsi="Times New Roman" w:cs="Times New Roman"/>
          <w:sz w:val="24"/>
          <w:szCs w:val="24"/>
        </w:rPr>
      </w:pPr>
      <w:r w:rsidRPr="00A16B0A">
        <w:rPr>
          <w:rFonts w:ascii="Times New Roman" w:hAnsi="Times New Roman" w:cs="Times New Roman"/>
          <w:sz w:val="24"/>
          <w:szCs w:val="24"/>
        </w:rPr>
        <w:t>7.</w:t>
      </w:r>
      <w:r>
        <w:rPr>
          <w:rFonts w:ascii="Times New Roman" w:hAnsi="Times New Roman" w:cs="Times New Roman"/>
          <w:sz w:val="24"/>
          <w:szCs w:val="24"/>
        </w:rPr>
        <w:tab/>
      </w:r>
      <w:r w:rsidRPr="00A16B0A">
        <w:rPr>
          <w:rFonts w:ascii="Times New Roman" w:hAnsi="Times New Roman" w:cs="Times New Roman"/>
          <w:sz w:val="24"/>
          <w:szCs w:val="24"/>
        </w:rPr>
        <w:t>See, especially, Spilka; see also Mishkin; Wolkenfeld.</w:t>
      </w:r>
    </w:p>
    <w:p w14:paraId="59613B15" w14:textId="77777777" w:rsidR="00BC5CBD" w:rsidRPr="006C4524"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8.</w:t>
      </w:r>
      <w:r>
        <w:rPr>
          <w:rFonts w:ascii="Times New Roman" w:hAnsi="Times New Roman" w:cs="Times New Roman"/>
          <w:sz w:val="24"/>
          <w:szCs w:val="24"/>
        </w:rPr>
        <w:tab/>
      </w:r>
      <w:r w:rsidRPr="00A16B0A">
        <w:rPr>
          <w:rFonts w:ascii="Times New Roman" w:hAnsi="Times New Roman" w:cs="Times New Roman"/>
          <w:sz w:val="24"/>
          <w:szCs w:val="24"/>
        </w:rPr>
        <w:t xml:space="preserve">Fernández. </w:t>
      </w:r>
      <w:r w:rsidRPr="006C4524">
        <w:rPr>
          <w:rFonts w:ascii="Times New Roman" w:hAnsi="Times New Roman" w:cs="Times New Roman"/>
          <w:sz w:val="24"/>
          <w:szCs w:val="24"/>
        </w:rPr>
        <w:t>On satanic characters in Baroque drama, see Cilveti.</w:t>
      </w:r>
    </w:p>
    <w:p w14:paraId="02246B53" w14:textId="77777777" w:rsidR="00BC5CBD" w:rsidRPr="00A16B0A" w:rsidRDefault="00BC5CBD" w:rsidP="00BC5CBD">
      <w:pPr>
        <w:pStyle w:val="NoSpacing"/>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9.</w:t>
      </w:r>
      <w:r>
        <w:rPr>
          <w:rFonts w:ascii="Times New Roman" w:hAnsi="Times New Roman" w:cs="Times New Roman"/>
          <w:sz w:val="24"/>
          <w:szCs w:val="24"/>
        </w:rPr>
        <w:tab/>
      </w:r>
      <w:r w:rsidRPr="00A16B0A">
        <w:rPr>
          <w:rFonts w:ascii="Times New Roman" w:hAnsi="Times New Roman" w:cs="Times New Roman"/>
          <w:sz w:val="24"/>
          <w:szCs w:val="24"/>
        </w:rPr>
        <w:t xml:space="preserve">On the character of Satan in Jewish folklore see, Bar-Itzhak and Patai. </w:t>
      </w:r>
    </w:p>
    <w:p w14:paraId="4A3608B2"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10.</w:t>
      </w:r>
      <w:r>
        <w:rPr>
          <w:rFonts w:ascii="Times New Roman" w:hAnsi="Times New Roman" w:cs="Times New Roman"/>
          <w:sz w:val="24"/>
          <w:szCs w:val="24"/>
        </w:rPr>
        <w:tab/>
      </w:r>
      <w:r w:rsidRPr="00A16B0A">
        <w:rPr>
          <w:rFonts w:ascii="Times New Roman" w:hAnsi="Times New Roman" w:cs="Times New Roman"/>
          <w:sz w:val="24"/>
          <w:szCs w:val="24"/>
        </w:rPr>
        <w:t>In the original: “Yom Kippur sin.”</w:t>
      </w:r>
    </w:p>
    <w:p w14:paraId="15F881B1" w14:textId="77777777" w:rsidR="00BC5CBD" w:rsidRPr="00A16B0A" w:rsidRDefault="00BC5CBD" w:rsidP="00BC5CBD">
      <w:pPr>
        <w:pStyle w:val="NoSpacing"/>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11.</w:t>
      </w:r>
      <w:r>
        <w:rPr>
          <w:rFonts w:ascii="Times New Roman" w:hAnsi="Times New Roman" w:cs="Times New Roman"/>
          <w:sz w:val="24"/>
          <w:szCs w:val="24"/>
        </w:rPr>
        <w:tab/>
        <w:t>I</w:t>
      </w:r>
      <w:r w:rsidRPr="00A16B0A">
        <w:rPr>
          <w:rFonts w:ascii="Times New Roman" w:hAnsi="Times New Roman" w:cs="Times New Roman"/>
          <w:sz w:val="24"/>
          <w:szCs w:val="24"/>
        </w:rPr>
        <w:t>n the original: “Happy Yom Kippur”</w:t>
      </w:r>
    </w:p>
    <w:p w14:paraId="7994126D"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12.</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Bilha Rubenstein. </w:t>
      </w:r>
    </w:p>
    <w:p w14:paraId="4093E977"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13.</w:t>
      </w:r>
      <w:r>
        <w:rPr>
          <w:rFonts w:ascii="Times New Roman" w:hAnsi="Times New Roman" w:cs="Times New Roman"/>
          <w:sz w:val="24"/>
          <w:szCs w:val="24"/>
        </w:rPr>
        <w:tab/>
      </w:r>
      <w:r w:rsidRPr="00A16B0A">
        <w:rPr>
          <w:rFonts w:ascii="Times New Roman" w:hAnsi="Times New Roman" w:cs="Times New Roman"/>
          <w:sz w:val="24"/>
          <w:szCs w:val="24"/>
        </w:rPr>
        <w:t xml:space="preserve">Here, the learned Max is paraphrasing the Talmudic tractate of Nedarim in which it is written that, “Anything a man wishes to do with his wife, he should do. As an allegory, there is meat from the butcher shop. If a man wants to eat it salted, he may do so. If a man wanted to eat it roasted, he may do so. If he wants to eat it cooked, he may do so.” More on this from Singer’s translator, Dr. Bilha Rubenstein. </w:t>
      </w:r>
    </w:p>
    <w:p w14:paraId="05705C77"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14.</w:t>
      </w:r>
      <w:r>
        <w:rPr>
          <w:rFonts w:ascii="Times New Roman" w:hAnsi="Times New Roman" w:cs="Times New Roman"/>
          <w:sz w:val="24"/>
          <w:szCs w:val="24"/>
        </w:rPr>
        <w:tab/>
      </w:r>
      <w:r w:rsidRPr="00A16B0A">
        <w:rPr>
          <w:rFonts w:ascii="Times New Roman" w:hAnsi="Times New Roman" w:cs="Times New Roman"/>
          <w:sz w:val="24"/>
          <w:szCs w:val="24"/>
        </w:rPr>
        <w:t>See also Cohen 76-86.</w:t>
      </w:r>
    </w:p>
    <w:p w14:paraId="4297F9BA" w14:textId="77777777" w:rsidR="00BC5CBD" w:rsidRPr="00A16B0A" w:rsidRDefault="00BC5CBD" w:rsidP="00BC5CBD">
      <w:pPr>
        <w:pStyle w:val="FootnoteText"/>
        <w:spacing w:line="480" w:lineRule="auto"/>
        <w:ind w:left="360" w:hanging="360"/>
        <w:rPr>
          <w:rFonts w:ascii="Times New Roman" w:hAnsi="Times New Roman" w:cs="Times New Roman"/>
          <w:color w:val="00B050"/>
          <w:sz w:val="24"/>
          <w:szCs w:val="24"/>
        </w:rPr>
      </w:pPr>
      <w:r w:rsidRPr="00A16B0A">
        <w:rPr>
          <w:rFonts w:ascii="Times New Roman" w:hAnsi="Times New Roman" w:cs="Times New Roman"/>
          <w:sz w:val="24"/>
          <w:szCs w:val="24"/>
        </w:rPr>
        <w:t>15.</w:t>
      </w:r>
      <w:r>
        <w:rPr>
          <w:rFonts w:ascii="Times New Roman" w:hAnsi="Times New Roman" w:cs="Times New Roman"/>
          <w:sz w:val="24"/>
          <w:szCs w:val="24"/>
        </w:rPr>
        <w:tab/>
      </w:r>
      <w:r w:rsidRPr="00A16B0A">
        <w:rPr>
          <w:rFonts w:ascii="Times New Roman" w:hAnsi="Times New Roman" w:cs="Times New Roman"/>
          <w:sz w:val="24"/>
          <w:szCs w:val="24"/>
        </w:rPr>
        <w:t xml:space="preserve">Evelyn Torton Beck has examined the stereotypes of femininity in Singer’s writing and pointed out that one of the central aspects of women characters in his work is unfaithfulness. </w:t>
      </w:r>
      <w:r w:rsidRPr="00A16B0A">
        <w:rPr>
          <w:rFonts w:ascii="Times New Roman" w:hAnsi="Times New Roman" w:cs="Times New Roman"/>
          <w:sz w:val="24"/>
          <w:szCs w:val="24"/>
        </w:rPr>
        <w:lastRenderedPageBreak/>
        <w:t>Here, too, despite Keila’s declarations about her return to faithfulness, she oscillates between Yarmy and Bunem, and the declaration is made in similar words to each of them. However, it seems that this novel indeed examines the cultural context through a critical gender prism, and this is something which many of Bashevis Singer’s feminist critics fail to see: the narrator is empathetic toward Keila’s character, and she is presented in relation to Bunem, who also oscillates in his loyalties. The two mirror one another. Unfaithfulness characterizes Singer’s unrepentant male bigamist and trigamist protagonists, as well.</w:t>
      </w:r>
    </w:p>
    <w:p w14:paraId="5B542CC2" w14:textId="77777777" w:rsidR="00BC5CBD" w:rsidRPr="00A16B0A" w:rsidRDefault="00BC5CBD" w:rsidP="00BC5CBD">
      <w:pPr>
        <w:pStyle w:val="FootnoteText"/>
        <w:spacing w:line="480" w:lineRule="auto"/>
        <w:ind w:left="360" w:hanging="360"/>
        <w:rPr>
          <w:rFonts w:ascii="Times New Roman" w:hAnsi="Times New Roman" w:cs="Times New Roman"/>
          <w:sz w:val="24"/>
          <w:szCs w:val="24"/>
        </w:rPr>
      </w:pPr>
      <w:r w:rsidRPr="00A16B0A">
        <w:rPr>
          <w:rFonts w:ascii="Times New Roman" w:hAnsi="Times New Roman" w:cs="Times New Roman"/>
          <w:sz w:val="24"/>
          <w:szCs w:val="24"/>
        </w:rPr>
        <w:t>16.</w:t>
      </w:r>
      <w:r>
        <w:rPr>
          <w:rFonts w:ascii="Times New Roman" w:hAnsi="Times New Roman" w:cs="Times New Roman"/>
          <w:sz w:val="24"/>
          <w:szCs w:val="24"/>
        </w:rPr>
        <w:tab/>
      </w:r>
      <w:r w:rsidRPr="00A16B0A">
        <w:rPr>
          <w:rFonts w:ascii="Times New Roman" w:hAnsi="Times New Roman" w:cs="Times New Roman"/>
          <w:sz w:val="24"/>
          <w:szCs w:val="24"/>
        </w:rPr>
        <w:t>To a large extent, Singer, in criticizing Judaism through an investigation of the connect between the erotic plane and the religious plane, dared to do with Judaism what the Marquis de Sade did some centuries earlier, in the 17</w:t>
      </w:r>
      <w:r w:rsidRPr="00A16B0A">
        <w:rPr>
          <w:rFonts w:ascii="Times New Roman" w:hAnsi="Times New Roman" w:cs="Times New Roman"/>
          <w:sz w:val="24"/>
          <w:szCs w:val="24"/>
          <w:vertAlign w:val="superscript"/>
        </w:rPr>
        <w:t>th</w:t>
      </w:r>
      <w:r w:rsidRPr="00A16B0A">
        <w:rPr>
          <w:rFonts w:ascii="Times New Roman" w:hAnsi="Times New Roman" w:cs="Times New Roman"/>
          <w:sz w:val="24"/>
          <w:szCs w:val="24"/>
        </w:rPr>
        <w:t xml:space="preserve"> century, with Christianity.</w:t>
      </w:r>
    </w:p>
    <w:p w14:paraId="28F8DCC7" w14:textId="77777777" w:rsidR="00BC5CBD" w:rsidRDefault="00BC5CBD" w:rsidP="006C4524">
      <w:pPr>
        <w:rPr>
          <w:rFonts w:asciiTheme="majorBidi" w:hAnsiTheme="majorBidi" w:cstheme="majorBidi"/>
          <w:sz w:val="24"/>
          <w:szCs w:val="24"/>
        </w:rPr>
      </w:pPr>
    </w:p>
    <w:p w14:paraId="1CA54D7E" w14:textId="77777777" w:rsidR="00D334F0" w:rsidRDefault="00D334F0">
      <w:pPr>
        <w:rPr>
          <w:rFonts w:asciiTheme="majorBidi" w:hAnsiTheme="majorBidi" w:cstheme="majorBidi"/>
          <w:sz w:val="24"/>
          <w:szCs w:val="24"/>
        </w:rPr>
      </w:pPr>
      <w:r>
        <w:rPr>
          <w:rFonts w:asciiTheme="majorBidi" w:hAnsiTheme="majorBidi" w:cstheme="majorBidi"/>
          <w:sz w:val="24"/>
          <w:szCs w:val="24"/>
        </w:rPr>
        <w:br w:type="page"/>
      </w:r>
    </w:p>
    <w:p w14:paraId="4E49E6EA" w14:textId="00DC26FF" w:rsidR="00F873EA" w:rsidRPr="00B77B12" w:rsidRDefault="00D334F0" w:rsidP="00B77B12">
      <w:pPr>
        <w:jc w:val="center"/>
        <w:rPr>
          <w:rFonts w:ascii="Times New Roman" w:hAnsi="Times New Roman" w:cs="Times New Roman"/>
          <w:sz w:val="24"/>
          <w:szCs w:val="24"/>
        </w:rPr>
      </w:pPr>
      <w:r w:rsidRPr="00B77B12">
        <w:rPr>
          <w:rFonts w:ascii="Times New Roman" w:hAnsi="Times New Roman" w:cs="Times New Roman"/>
          <w:sz w:val="24"/>
          <w:szCs w:val="24"/>
        </w:rPr>
        <w:lastRenderedPageBreak/>
        <w:t>Works Cited</w:t>
      </w:r>
    </w:p>
    <w:p w14:paraId="2A96608A" w14:textId="5EF708FE" w:rsidR="00B826EB" w:rsidRPr="00B77B12" w:rsidRDefault="00B826EB" w:rsidP="009A47EA">
      <w:pPr>
        <w:rPr>
          <w:rFonts w:ascii="Times New Roman" w:hAnsi="Times New Roman" w:cs="Times New Roman"/>
          <w:sz w:val="24"/>
          <w:szCs w:val="24"/>
        </w:rPr>
      </w:pPr>
    </w:p>
    <w:p w14:paraId="0A24F6BF" w14:textId="77777777" w:rsidR="00B77B12" w:rsidRPr="00B77B12" w:rsidRDefault="00B77B12" w:rsidP="00B77B1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Bar-Itzhak, Haya, and Raphael Patai, editors. </w:t>
      </w:r>
      <w:r w:rsidRPr="00B77B12">
        <w:rPr>
          <w:rFonts w:ascii="Times New Roman" w:hAnsi="Times New Roman" w:cs="Times New Roman"/>
          <w:i/>
          <w:iCs/>
          <w:sz w:val="24"/>
          <w:szCs w:val="24"/>
        </w:rPr>
        <w:t>Encyclopedia of Jewish Folklore and Traditions</w:t>
      </w:r>
      <w:r w:rsidRPr="00B77B12">
        <w:rPr>
          <w:rFonts w:ascii="Times New Roman" w:hAnsi="Times New Roman" w:cs="Times New Roman"/>
          <w:sz w:val="24"/>
          <w:szCs w:val="24"/>
        </w:rPr>
        <w:t>. M.E. Sharpe, 2012.</w:t>
      </w:r>
    </w:p>
    <w:p w14:paraId="471AC17F" w14:textId="77777777" w:rsidR="00B77B12" w:rsidRPr="006C4524" w:rsidRDefault="00B77B12" w:rsidP="00B77B12">
      <w:pPr>
        <w:ind w:left="720" w:hanging="720"/>
        <w:rPr>
          <w:rFonts w:ascii="Times New Roman" w:hAnsi="Times New Roman" w:cs="Times New Roman"/>
          <w:sz w:val="24"/>
          <w:szCs w:val="24"/>
          <w:lang w:val="de-DE"/>
        </w:rPr>
      </w:pPr>
      <w:r w:rsidRPr="00B77B12">
        <w:rPr>
          <w:rFonts w:ascii="Times New Roman" w:hAnsi="Times New Roman" w:cs="Times New Roman"/>
          <w:sz w:val="24"/>
          <w:szCs w:val="24"/>
        </w:rPr>
        <w:t xml:space="preserve">Beck, Evelyn Torton. “The Many Faces of Eve: Women, Yiddish, and Isaac Bashevis Singer.” </w:t>
      </w:r>
      <w:r w:rsidRPr="006C4524">
        <w:rPr>
          <w:rFonts w:ascii="Times New Roman" w:hAnsi="Times New Roman" w:cs="Times New Roman"/>
          <w:i/>
          <w:iCs/>
          <w:sz w:val="24"/>
          <w:szCs w:val="24"/>
          <w:lang w:val="de-DE"/>
        </w:rPr>
        <w:t>Studies in American Jewish Literature</w:t>
      </w:r>
      <w:r w:rsidRPr="006C4524">
        <w:rPr>
          <w:rFonts w:ascii="Times New Roman" w:hAnsi="Times New Roman" w:cs="Times New Roman"/>
          <w:sz w:val="24"/>
          <w:szCs w:val="24"/>
          <w:lang w:val="de-DE"/>
        </w:rPr>
        <w:t>, no. 1, 1981.</w:t>
      </w:r>
    </w:p>
    <w:p w14:paraId="687E033F" w14:textId="33F0688A" w:rsidR="00B77B12" w:rsidRPr="006C4524" w:rsidRDefault="00B77B12" w:rsidP="004049E2">
      <w:pPr>
        <w:ind w:left="720" w:hanging="720"/>
        <w:rPr>
          <w:rFonts w:ascii="Times New Roman" w:hAnsi="Times New Roman" w:cs="Times New Roman"/>
          <w:sz w:val="24"/>
          <w:szCs w:val="24"/>
          <w:lang w:val="de-DE"/>
        </w:rPr>
      </w:pPr>
      <w:r w:rsidRPr="006C4524">
        <w:rPr>
          <w:rFonts w:ascii="Times New Roman" w:hAnsi="Times New Roman" w:cs="Times New Roman"/>
          <w:sz w:val="24"/>
          <w:szCs w:val="24"/>
          <w:lang w:val="de-DE"/>
        </w:rPr>
        <w:t>Benjamin, Walter. “</w:t>
      </w:r>
      <w:r w:rsidRPr="00B77B12">
        <w:rPr>
          <w:rFonts w:ascii="Times New Roman" w:hAnsi="Times New Roman" w:cs="Times New Roman"/>
          <w:sz w:val="24"/>
          <w:szCs w:val="24"/>
          <w:lang w:val="de-DE"/>
        </w:rPr>
        <w:t>Ursprung des Deutschen Trauerspiels</w:t>
      </w:r>
      <w:r w:rsidRPr="006C4524">
        <w:rPr>
          <w:rFonts w:ascii="Times New Roman" w:hAnsi="Times New Roman" w:cs="Times New Roman"/>
          <w:sz w:val="24"/>
          <w:szCs w:val="24"/>
          <w:lang w:val="de-DE"/>
        </w:rPr>
        <w:t>” [The Origin of German Tragic Drama].</w:t>
      </w:r>
      <w:r w:rsidRPr="00B77B12">
        <w:rPr>
          <w:rFonts w:ascii="Times New Roman" w:hAnsi="Times New Roman" w:cs="Times New Roman"/>
          <w:i/>
          <w:iCs/>
          <w:sz w:val="24"/>
          <w:szCs w:val="24"/>
          <w:lang w:val="de-DE"/>
        </w:rPr>
        <w:t xml:space="preserve"> Gesammelte Schriften</w:t>
      </w:r>
      <w:r w:rsidRPr="00B77B12">
        <w:rPr>
          <w:rFonts w:ascii="Times New Roman" w:hAnsi="Times New Roman" w:cs="Times New Roman"/>
          <w:sz w:val="24"/>
          <w:szCs w:val="24"/>
          <w:lang w:val="de-DE"/>
        </w:rPr>
        <w:t xml:space="preserve"> (I), Frankfurt/Main, 1947, pp. 168</w:t>
      </w:r>
      <w:r w:rsidR="004049E2">
        <w:rPr>
          <w:rFonts w:ascii="Times New Roman" w:hAnsi="Times New Roman" w:cs="Times New Roman"/>
          <w:sz w:val="24"/>
          <w:szCs w:val="24"/>
          <w:lang w:val="de-DE"/>
        </w:rPr>
        <w:t>–</w:t>
      </w:r>
      <w:r w:rsidRPr="00B77B12">
        <w:rPr>
          <w:rFonts w:ascii="Times New Roman" w:hAnsi="Times New Roman" w:cs="Times New Roman"/>
          <w:sz w:val="24"/>
          <w:szCs w:val="24"/>
          <w:lang w:val="de-DE"/>
        </w:rPr>
        <w:t>182.</w:t>
      </w:r>
    </w:p>
    <w:p w14:paraId="454F671F" w14:textId="77777777" w:rsidR="00B77B12" w:rsidRPr="006C4524" w:rsidRDefault="00B77B12" w:rsidP="00B77B12">
      <w:pPr>
        <w:ind w:left="720" w:hanging="720"/>
        <w:rPr>
          <w:rFonts w:ascii="Times New Roman" w:hAnsi="Times New Roman" w:cs="Times New Roman"/>
          <w:sz w:val="24"/>
          <w:szCs w:val="24"/>
          <w:lang w:val="de-DE"/>
        </w:rPr>
      </w:pPr>
      <w:r w:rsidRPr="006C4524">
        <w:rPr>
          <w:rFonts w:ascii="Times New Roman" w:hAnsi="Times New Roman" w:cs="Times New Roman"/>
          <w:sz w:val="24"/>
          <w:szCs w:val="24"/>
          <w:lang w:val="de-DE"/>
        </w:rPr>
        <w:t xml:space="preserve">Cilveti, Ángel. </w:t>
      </w:r>
      <w:r w:rsidRPr="006C4524">
        <w:rPr>
          <w:rFonts w:ascii="Times New Roman" w:hAnsi="Times New Roman" w:cs="Times New Roman"/>
          <w:i/>
          <w:iCs/>
          <w:sz w:val="24"/>
          <w:szCs w:val="24"/>
          <w:lang w:val="de-DE"/>
        </w:rPr>
        <w:t>El Demonio en el Teatro de Calderón</w:t>
      </w:r>
      <w:r w:rsidRPr="006C4524">
        <w:rPr>
          <w:rFonts w:ascii="Times New Roman" w:hAnsi="Times New Roman" w:cs="Times New Roman"/>
          <w:sz w:val="24"/>
          <w:szCs w:val="24"/>
          <w:lang w:val="de-DE"/>
        </w:rPr>
        <w:t>. Albatros, 1977.</w:t>
      </w:r>
    </w:p>
    <w:p w14:paraId="1233E4EF" w14:textId="62A8EE17" w:rsidR="00B77B12" w:rsidRPr="00B77B12" w:rsidRDefault="00B77B12" w:rsidP="004049E2">
      <w:pPr>
        <w:ind w:left="720" w:hanging="720"/>
        <w:rPr>
          <w:rFonts w:ascii="Times New Roman" w:hAnsi="Times New Roman" w:cs="Times New Roman"/>
          <w:sz w:val="24"/>
          <w:szCs w:val="24"/>
        </w:rPr>
      </w:pPr>
      <w:r w:rsidRPr="006C4524">
        <w:rPr>
          <w:rFonts w:ascii="Times New Roman" w:hAnsi="Times New Roman" w:cs="Times New Roman"/>
          <w:sz w:val="24"/>
          <w:szCs w:val="24"/>
          <w:lang w:val="de-DE"/>
        </w:rPr>
        <w:t xml:space="preserve">Cohen, Sarah Blacher. “From Hens to Roosters: Singer’s Female Specie.” </w:t>
      </w:r>
      <w:r w:rsidRPr="00B77B12">
        <w:rPr>
          <w:rFonts w:ascii="Times New Roman" w:hAnsi="Times New Roman" w:cs="Times New Roman"/>
          <w:i/>
          <w:iCs/>
          <w:sz w:val="24"/>
          <w:szCs w:val="24"/>
        </w:rPr>
        <w:t>Recovering the Canon. Essays on Isaac Bashevis Singer</w:t>
      </w:r>
      <w:r w:rsidRPr="00B77B12">
        <w:rPr>
          <w:rFonts w:ascii="Times New Roman" w:hAnsi="Times New Roman" w:cs="Times New Roman"/>
          <w:sz w:val="24"/>
          <w:szCs w:val="24"/>
        </w:rPr>
        <w:t>, edited by David Neal Miller, Brill, 1986, pp. 76</w:t>
      </w:r>
      <w:r w:rsidR="004049E2">
        <w:rPr>
          <w:rFonts w:ascii="Times New Roman" w:hAnsi="Times New Roman" w:cs="Times New Roman"/>
          <w:sz w:val="24"/>
          <w:szCs w:val="24"/>
        </w:rPr>
        <w:t>–</w:t>
      </w:r>
      <w:r w:rsidRPr="00B77B12">
        <w:rPr>
          <w:rFonts w:ascii="Times New Roman" w:hAnsi="Times New Roman" w:cs="Times New Roman"/>
          <w:sz w:val="24"/>
          <w:szCs w:val="24"/>
        </w:rPr>
        <w:t>86.</w:t>
      </w:r>
    </w:p>
    <w:p w14:paraId="6BE2620A" w14:textId="77777777" w:rsidR="00B77B12" w:rsidRPr="00B77B12" w:rsidRDefault="00B77B12" w:rsidP="00B77B12">
      <w:pPr>
        <w:ind w:left="720" w:hanging="720"/>
        <w:rPr>
          <w:rFonts w:ascii="Times New Roman" w:hAnsi="Times New Roman" w:cs="Times New Roman"/>
          <w:sz w:val="24"/>
          <w:szCs w:val="24"/>
          <w:lang w:val="es-ES"/>
        </w:rPr>
      </w:pPr>
      <w:r w:rsidRPr="00B77B12">
        <w:rPr>
          <w:rFonts w:ascii="Times New Roman" w:hAnsi="Times New Roman" w:cs="Times New Roman"/>
          <w:sz w:val="24"/>
          <w:szCs w:val="24"/>
        </w:rPr>
        <w:t xml:space="preserve">Fernández, Luis González. </w:t>
      </w:r>
      <w:r w:rsidRPr="00B77B12">
        <w:rPr>
          <w:rFonts w:ascii="Times New Roman" w:hAnsi="Times New Roman" w:cs="Times New Roman"/>
          <w:i/>
          <w:iCs/>
          <w:sz w:val="24"/>
          <w:szCs w:val="24"/>
        </w:rPr>
        <w:t>The Physical and Rhetorical Spectacle of the Devil in the Spanish Golden-Age Comedia</w:t>
      </w:r>
      <w:r w:rsidRPr="00B77B12">
        <w:rPr>
          <w:rFonts w:ascii="Times New Roman" w:hAnsi="Times New Roman" w:cs="Times New Roman"/>
          <w:sz w:val="24"/>
          <w:szCs w:val="24"/>
        </w:rPr>
        <w:t xml:space="preserve">. Queen Mary and Westfield College, 1998. </w:t>
      </w:r>
    </w:p>
    <w:p w14:paraId="66D802D5" w14:textId="77777777" w:rsidR="00B77B12" w:rsidRPr="00B77B12" w:rsidRDefault="00B77B12" w:rsidP="00B77B12">
      <w:pPr>
        <w:ind w:left="720" w:hanging="720"/>
        <w:rPr>
          <w:rFonts w:ascii="Times New Roman" w:hAnsi="Times New Roman" w:cs="Times New Roman"/>
          <w:sz w:val="24"/>
          <w:szCs w:val="24"/>
        </w:rPr>
      </w:pPr>
      <w:r w:rsidRPr="00B77B12">
        <w:rPr>
          <w:rFonts w:ascii="Times New Roman" w:hAnsi="Times New Roman" w:cs="Times New Roman"/>
          <w:sz w:val="24"/>
          <w:szCs w:val="24"/>
        </w:rPr>
        <w:t>Hadda, Janet.</w:t>
      </w:r>
      <w:r w:rsidRPr="00B77B12">
        <w:rPr>
          <w:rFonts w:ascii="Times New Roman" w:hAnsi="Times New Roman" w:cs="Times New Roman"/>
          <w:i/>
          <w:iCs/>
          <w:sz w:val="24"/>
          <w:szCs w:val="24"/>
        </w:rPr>
        <w:t xml:space="preserve"> Isaac Bashevis Singer: A Life</w:t>
      </w:r>
      <w:r w:rsidRPr="00B77B12">
        <w:rPr>
          <w:rFonts w:ascii="Times New Roman" w:hAnsi="Times New Roman" w:cs="Times New Roman"/>
          <w:sz w:val="24"/>
          <w:szCs w:val="24"/>
        </w:rPr>
        <w:t>.</w:t>
      </w:r>
      <w:r w:rsidRPr="00B77B12">
        <w:rPr>
          <w:rFonts w:ascii="Times New Roman" w:hAnsi="Times New Roman" w:cs="Times New Roman"/>
          <w:i/>
          <w:iCs/>
          <w:sz w:val="24"/>
          <w:szCs w:val="24"/>
        </w:rPr>
        <w:t xml:space="preserve"> </w:t>
      </w:r>
      <w:r w:rsidRPr="00B77B12">
        <w:rPr>
          <w:rFonts w:ascii="Times New Roman" w:hAnsi="Times New Roman" w:cs="Times New Roman"/>
          <w:sz w:val="24"/>
          <w:szCs w:val="24"/>
        </w:rPr>
        <w:t>University of Wisconsin Press, 2003.</w:t>
      </w:r>
    </w:p>
    <w:p w14:paraId="07F1801F" w14:textId="68C7413F" w:rsidR="00B77B12" w:rsidRPr="00B77B12" w:rsidRDefault="00B77B12" w:rsidP="004049E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Mishkin, Tracy. “Magical Realism in the Short Fiction of Isaac Bashevis Singer.” </w:t>
      </w:r>
      <w:r w:rsidRPr="00B77B12">
        <w:rPr>
          <w:rFonts w:ascii="Times New Roman" w:hAnsi="Times New Roman" w:cs="Times New Roman"/>
          <w:i/>
          <w:iCs/>
          <w:sz w:val="24"/>
          <w:szCs w:val="24"/>
        </w:rPr>
        <w:t>Studies in American Jewish Literature (1981</w:t>
      </w:r>
      <w:r w:rsidR="004049E2">
        <w:rPr>
          <w:rFonts w:ascii="Times New Roman" w:hAnsi="Times New Roman" w:cs="Times New Roman"/>
          <w:i/>
          <w:iCs/>
          <w:sz w:val="24"/>
          <w:szCs w:val="24"/>
        </w:rPr>
        <w:t>–</w:t>
      </w:r>
      <w:r w:rsidRPr="00B77B12">
        <w:rPr>
          <w:rFonts w:ascii="Times New Roman" w:hAnsi="Times New Roman" w:cs="Times New Roman"/>
          <w:i/>
          <w:iCs/>
          <w:sz w:val="24"/>
          <w:szCs w:val="24"/>
        </w:rPr>
        <w:t>)</w:t>
      </w:r>
      <w:r w:rsidRPr="00B77B12">
        <w:rPr>
          <w:rFonts w:ascii="Times New Roman" w:hAnsi="Times New Roman" w:cs="Times New Roman"/>
          <w:sz w:val="24"/>
          <w:szCs w:val="24"/>
        </w:rPr>
        <w:t xml:space="preserve">, vol. 22, </w:t>
      </w:r>
      <w:r w:rsidRPr="00B77B12">
        <w:rPr>
          <w:rFonts w:ascii="Times New Roman" w:hAnsi="Times New Roman" w:cs="Times New Roman"/>
          <w:i/>
          <w:iCs/>
          <w:sz w:val="24"/>
          <w:szCs w:val="24"/>
        </w:rPr>
        <w:t>The Emerging Landscape: Tradition and Innovation</w:t>
      </w:r>
      <w:r w:rsidRPr="00B77B12">
        <w:rPr>
          <w:rFonts w:ascii="Times New Roman" w:hAnsi="Times New Roman" w:cs="Times New Roman"/>
          <w:sz w:val="24"/>
          <w:szCs w:val="24"/>
        </w:rPr>
        <w:t xml:space="preserve">, </w:t>
      </w:r>
      <w:r w:rsidR="00223E05">
        <w:rPr>
          <w:rFonts w:ascii="Times New Roman" w:hAnsi="Times New Roman" w:cs="Times New Roman" w:hint="cs"/>
          <w:sz w:val="24"/>
          <w:szCs w:val="24"/>
        </w:rPr>
        <w:t>P</w:t>
      </w:r>
      <w:r w:rsidR="00223E05" w:rsidRPr="00223E05">
        <w:rPr>
          <w:rFonts w:ascii="Times New Roman" w:hAnsi="Times New Roman" w:cs="Times New Roman"/>
          <w:sz w:val="24"/>
          <w:szCs w:val="24"/>
        </w:rPr>
        <w:t xml:space="preserve">enn State University Press, </w:t>
      </w:r>
      <w:r w:rsidRPr="00B77B12">
        <w:rPr>
          <w:rFonts w:ascii="Times New Roman" w:hAnsi="Times New Roman" w:cs="Times New Roman"/>
          <w:sz w:val="24"/>
          <w:szCs w:val="24"/>
        </w:rPr>
        <w:t>2003, pp. 1</w:t>
      </w:r>
      <w:r w:rsidR="004049E2">
        <w:rPr>
          <w:rFonts w:ascii="Times New Roman" w:hAnsi="Times New Roman" w:cs="Times New Roman"/>
          <w:sz w:val="24"/>
          <w:szCs w:val="24"/>
        </w:rPr>
        <w:t>–</w:t>
      </w:r>
      <w:r w:rsidRPr="00B77B12">
        <w:rPr>
          <w:rFonts w:ascii="Times New Roman" w:hAnsi="Times New Roman" w:cs="Times New Roman"/>
          <w:sz w:val="24"/>
          <w:szCs w:val="24"/>
        </w:rPr>
        <w:t>10.</w:t>
      </w:r>
    </w:p>
    <w:p w14:paraId="56CCD776" w14:textId="77777777" w:rsidR="00B77B12" w:rsidRPr="00617357" w:rsidRDefault="00B77B12" w:rsidP="00B77B12">
      <w:pPr>
        <w:ind w:left="720" w:hanging="720"/>
        <w:rPr>
          <w:rFonts w:ascii="Times New Roman" w:hAnsi="Times New Roman" w:cs="Times New Roman"/>
          <w:sz w:val="24"/>
          <w:szCs w:val="24"/>
          <w:lang w:val="de-DE"/>
        </w:rPr>
      </w:pPr>
      <w:r w:rsidRPr="00617357">
        <w:rPr>
          <w:rFonts w:ascii="Times New Roman" w:hAnsi="Times New Roman" w:cs="Times New Roman"/>
          <w:sz w:val="24"/>
          <w:szCs w:val="24"/>
          <w:lang w:val="de-DE"/>
        </w:rPr>
        <w:t xml:space="preserve">Pappenheim. Berta. “Zur Sittlichkeitsfrage.” In </w:t>
      </w:r>
      <w:r w:rsidRPr="00617357">
        <w:rPr>
          <w:rFonts w:ascii="Times New Roman" w:hAnsi="Times New Roman" w:cs="Times New Roman"/>
          <w:i/>
          <w:iCs/>
          <w:sz w:val="24"/>
          <w:szCs w:val="24"/>
          <w:lang w:val="de-DE"/>
        </w:rPr>
        <w:t>Sisyphus: Gegen den Mädchenhandel – Galizien</w:t>
      </w:r>
      <w:r w:rsidRPr="00617357">
        <w:rPr>
          <w:rFonts w:ascii="Times New Roman" w:hAnsi="Times New Roman" w:cs="Times New Roman"/>
          <w:sz w:val="24"/>
          <w:szCs w:val="24"/>
          <w:lang w:val="de-DE"/>
        </w:rPr>
        <w:t>, edited by Helga Heubach, Kore, 1992.</w:t>
      </w:r>
    </w:p>
    <w:p w14:paraId="0B72BE89" w14:textId="26A27567" w:rsidR="00B77B12" w:rsidRPr="00B77B12" w:rsidRDefault="00B77B12" w:rsidP="00223E05">
      <w:pPr>
        <w:ind w:left="720" w:hanging="720"/>
        <w:rPr>
          <w:rFonts w:ascii="Times New Roman" w:hAnsi="Times New Roman" w:cs="Times New Roman"/>
          <w:sz w:val="24"/>
          <w:szCs w:val="24"/>
        </w:rPr>
      </w:pPr>
      <w:commentRangeStart w:id="2"/>
      <w:r w:rsidRPr="00B77B12">
        <w:rPr>
          <w:rFonts w:ascii="Times New Roman" w:hAnsi="Times New Roman" w:cs="Times New Roman"/>
          <w:sz w:val="24"/>
          <w:szCs w:val="24"/>
        </w:rPr>
        <w:t xml:space="preserve">Sherman, Josef. “A Background Note on the Translation of </w:t>
      </w:r>
      <w:r w:rsidRPr="00B77B12">
        <w:rPr>
          <w:rFonts w:ascii="Times New Roman" w:hAnsi="Times New Roman" w:cs="Times New Roman"/>
          <w:i/>
          <w:iCs/>
          <w:sz w:val="24"/>
          <w:szCs w:val="24"/>
        </w:rPr>
        <w:t>Yarme un Keyle</w:t>
      </w:r>
      <w:r w:rsidRPr="00B77B12">
        <w:rPr>
          <w:rFonts w:ascii="Times New Roman" w:hAnsi="Times New Roman" w:cs="Times New Roman"/>
          <w:sz w:val="24"/>
          <w:szCs w:val="24"/>
        </w:rPr>
        <w:t>.”</w:t>
      </w:r>
      <w:commentRangeEnd w:id="2"/>
      <w:r w:rsidRPr="00B77B12">
        <w:rPr>
          <w:rStyle w:val="CommentReference"/>
          <w:rFonts w:ascii="Times New Roman" w:hAnsi="Times New Roman" w:cs="Times New Roman"/>
          <w:sz w:val="24"/>
          <w:szCs w:val="24"/>
        </w:rPr>
        <w:commentReference w:id="2"/>
      </w:r>
      <w:ins w:id="3" w:author="user" w:date="2021-05-11T10:02:00Z">
        <w:r w:rsidR="00223E05">
          <w:rPr>
            <w:rFonts w:ascii="Times New Roman" w:hAnsi="Times New Roman" w:cs="Times New Roman"/>
            <w:sz w:val="24"/>
            <w:szCs w:val="24"/>
          </w:rPr>
          <w:t xml:space="preserve"> </w:t>
        </w:r>
      </w:ins>
      <w:ins w:id="4" w:author="user" w:date="2021-05-11T10:07:00Z">
        <w:r w:rsidR="00223E05">
          <w:rPr>
            <w:rFonts w:ascii="Times New Roman" w:hAnsi="Times New Roman" w:cs="Times New Roman"/>
            <w:sz w:val="24"/>
            <w:szCs w:val="24"/>
          </w:rPr>
          <w:t>i</w:t>
        </w:r>
      </w:ins>
      <w:ins w:id="5" w:author="user" w:date="2021-05-11T10:02:00Z">
        <w:r w:rsidR="00223E05">
          <w:rPr>
            <w:rFonts w:ascii="Times New Roman" w:hAnsi="Times New Roman" w:cs="Times New Roman"/>
            <w:sz w:val="24"/>
            <w:szCs w:val="24"/>
          </w:rPr>
          <w:t>n</w:t>
        </w:r>
      </w:ins>
      <w:ins w:id="6" w:author="user" w:date="2021-05-11T10:03:00Z">
        <w:r w:rsidR="00223E05">
          <w:rPr>
            <w:rFonts w:ascii="Times New Roman" w:hAnsi="Times New Roman" w:cs="Times New Roman"/>
            <w:sz w:val="24"/>
            <w:szCs w:val="24"/>
          </w:rPr>
          <w:t xml:space="preserve"> Seth L. Wolitz</w:t>
        </w:r>
      </w:ins>
      <w:ins w:id="7" w:author="user" w:date="2021-05-11T10:04:00Z">
        <w:r w:rsidR="00223E05">
          <w:rPr>
            <w:rFonts w:ascii="Times New Roman" w:hAnsi="Times New Roman" w:cs="Times New Roman"/>
            <w:sz w:val="24"/>
            <w:szCs w:val="24"/>
          </w:rPr>
          <w:t>,</w:t>
        </w:r>
      </w:ins>
      <w:ins w:id="8" w:author="user" w:date="2021-05-11T10:02:00Z">
        <w:r w:rsidR="00223E05">
          <w:rPr>
            <w:rFonts w:ascii="Times New Roman" w:hAnsi="Times New Roman" w:cs="Times New Roman"/>
            <w:sz w:val="24"/>
            <w:szCs w:val="24"/>
          </w:rPr>
          <w:t xml:space="preserve"> The Hideen</w:t>
        </w:r>
      </w:ins>
      <w:ins w:id="9" w:author="user" w:date="2021-05-11T10:03:00Z">
        <w:r w:rsidR="00223E05">
          <w:rPr>
            <w:rFonts w:ascii="Times New Roman" w:hAnsi="Times New Roman" w:cs="Times New Roman"/>
            <w:sz w:val="24"/>
            <w:szCs w:val="24"/>
          </w:rPr>
          <w:t xml:space="preserve"> Isaac Bashevis Singer</w:t>
        </w:r>
      </w:ins>
      <w:ins w:id="10" w:author="user" w:date="2021-05-11T10:05:00Z">
        <w:r w:rsidR="00223E05">
          <w:rPr>
            <w:rFonts w:ascii="Times New Roman" w:hAnsi="Times New Roman" w:cs="Times New Roman"/>
            <w:sz w:val="24"/>
            <w:szCs w:val="24"/>
          </w:rPr>
          <w:t xml:space="preserve">, </w:t>
        </w:r>
        <w:r w:rsidR="00223E05">
          <w:rPr>
            <w:rFonts w:ascii="Times New Roman" w:hAnsi="Times New Roman" w:cs="Times New Roman"/>
            <w:sz w:val="24"/>
            <w:szCs w:val="24"/>
          </w:rPr>
          <w:t>Austin: University of Texas Press</w:t>
        </w:r>
        <w:r w:rsidR="00223E05">
          <w:rPr>
            <w:rFonts w:ascii="Times New Roman" w:hAnsi="Times New Roman" w:cs="Times New Roman"/>
            <w:sz w:val="24"/>
            <w:szCs w:val="24"/>
          </w:rPr>
          <w:t>, 2001, 185-191.</w:t>
        </w:r>
      </w:ins>
    </w:p>
    <w:p w14:paraId="4C043A20" w14:textId="77777777" w:rsidR="00B77B12" w:rsidRPr="00B77B12" w:rsidRDefault="00B77B12" w:rsidP="00B77B1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Singer, Isaac Bashevis. </w:t>
      </w:r>
      <w:r w:rsidRPr="00B77B12">
        <w:rPr>
          <w:rFonts w:ascii="Times New Roman" w:hAnsi="Times New Roman" w:cs="Times New Roman"/>
          <w:i/>
          <w:iCs/>
          <w:sz w:val="24"/>
          <w:szCs w:val="24"/>
        </w:rPr>
        <w:t>A Young Man in Search of Love</w:t>
      </w:r>
      <w:r w:rsidRPr="00B77B12">
        <w:rPr>
          <w:rFonts w:ascii="Times New Roman" w:hAnsi="Times New Roman" w:cs="Times New Roman"/>
          <w:sz w:val="24"/>
          <w:szCs w:val="24"/>
        </w:rPr>
        <w:t>.</w:t>
      </w:r>
      <w:bookmarkStart w:id="11" w:name="_GoBack"/>
      <w:bookmarkEnd w:id="11"/>
    </w:p>
    <w:p w14:paraId="5936CBD8" w14:textId="11C3B5C5" w:rsidR="00B77B12" w:rsidRPr="00B77B12" w:rsidRDefault="004049E2" w:rsidP="00B77B12">
      <w:pPr>
        <w:ind w:left="720" w:hanging="720"/>
        <w:rPr>
          <w:rFonts w:ascii="Times New Roman" w:hAnsi="Times New Roman" w:cs="Times New Roman"/>
          <w:sz w:val="24"/>
          <w:szCs w:val="24"/>
        </w:rPr>
      </w:pPr>
      <w:r>
        <w:rPr>
          <w:rFonts w:ascii="Times New Roman" w:hAnsi="Times New Roman" w:cs="Times New Roman"/>
          <w:sz w:val="24"/>
          <w:szCs w:val="24"/>
        </w:rPr>
        <w:lastRenderedPageBreak/>
        <w:t>–––</w:t>
      </w:r>
      <w:r w:rsidR="00B77B12" w:rsidRPr="00B77B12">
        <w:rPr>
          <w:rFonts w:ascii="Times New Roman" w:hAnsi="Times New Roman" w:cs="Times New Roman"/>
          <w:sz w:val="24"/>
          <w:szCs w:val="24"/>
        </w:rPr>
        <w:t xml:space="preserve">. </w:t>
      </w:r>
      <w:r w:rsidR="00B77B12" w:rsidRPr="00B77B12">
        <w:rPr>
          <w:rFonts w:ascii="Times New Roman" w:hAnsi="Times New Roman" w:cs="Times New Roman"/>
          <w:i/>
          <w:iCs/>
          <w:sz w:val="24"/>
          <w:szCs w:val="24"/>
        </w:rPr>
        <w:t>The Certificate</w:t>
      </w:r>
      <w:r w:rsidR="00B77B12" w:rsidRPr="00B77B12">
        <w:rPr>
          <w:rFonts w:ascii="Times New Roman" w:hAnsi="Times New Roman" w:cs="Times New Roman"/>
          <w:sz w:val="24"/>
          <w:szCs w:val="24"/>
        </w:rPr>
        <w:t>. Farrar, Straus and Giroux, 1967.</w:t>
      </w:r>
    </w:p>
    <w:p w14:paraId="2636FEBA" w14:textId="60F6BD76" w:rsidR="00B77B12" w:rsidRPr="00B77B12" w:rsidRDefault="004049E2" w:rsidP="00B77B12">
      <w:pPr>
        <w:ind w:left="720" w:hanging="720"/>
        <w:rPr>
          <w:rFonts w:ascii="Times New Roman" w:hAnsi="Times New Roman" w:cs="Times New Roman"/>
          <w:sz w:val="24"/>
          <w:szCs w:val="24"/>
        </w:rPr>
      </w:pPr>
      <w:r>
        <w:rPr>
          <w:rFonts w:ascii="Times New Roman" w:hAnsi="Times New Roman" w:cs="Times New Roman"/>
          <w:sz w:val="24"/>
          <w:szCs w:val="24"/>
        </w:rPr>
        <w:t>–––</w:t>
      </w:r>
      <w:r w:rsidR="00B77B12" w:rsidRPr="00B77B12">
        <w:rPr>
          <w:rFonts w:ascii="Times New Roman" w:hAnsi="Times New Roman" w:cs="Times New Roman"/>
          <w:sz w:val="24"/>
          <w:szCs w:val="24"/>
        </w:rPr>
        <w:t xml:space="preserve">. </w:t>
      </w:r>
      <w:r w:rsidR="00B77B12" w:rsidRPr="00B77B12">
        <w:rPr>
          <w:rFonts w:ascii="Times New Roman" w:hAnsi="Times New Roman" w:cs="Times New Roman"/>
          <w:i/>
          <w:iCs/>
          <w:sz w:val="24"/>
          <w:szCs w:val="24"/>
        </w:rPr>
        <w:t>Satan in Goray</w:t>
      </w:r>
      <w:r w:rsidR="00B77B12" w:rsidRPr="00B77B12">
        <w:rPr>
          <w:rFonts w:ascii="Times New Roman" w:hAnsi="Times New Roman" w:cs="Times New Roman"/>
          <w:sz w:val="24"/>
          <w:szCs w:val="24"/>
        </w:rPr>
        <w:t xml:space="preserve">, Corgi Books, 1967. </w:t>
      </w:r>
    </w:p>
    <w:p w14:paraId="26D6F692" w14:textId="3584AD1C" w:rsidR="00B77B12" w:rsidRPr="00B77B12" w:rsidRDefault="004049E2" w:rsidP="00B77B12">
      <w:pPr>
        <w:ind w:left="720" w:hanging="720"/>
        <w:rPr>
          <w:rFonts w:ascii="Times New Roman" w:hAnsi="Times New Roman" w:cs="Times New Roman"/>
          <w:sz w:val="24"/>
          <w:szCs w:val="24"/>
        </w:rPr>
      </w:pPr>
      <w:r>
        <w:rPr>
          <w:rFonts w:ascii="Times New Roman" w:hAnsi="Times New Roman" w:cs="Times New Roman"/>
          <w:sz w:val="24"/>
          <w:szCs w:val="24"/>
        </w:rPr>
        <w:t>–––</w:t>
      </w:r>
      <w:r w:rsidR="00B77B12" w:rsidRPr="00B77B12">
        <w:rPr>
          <w:rFonts w:ascii="Times New Roman" w:hAnsi="Times New Roman" w:cs="Times New Roman"/>
          <w:sz w:val="24"/>
          <w:szCs w:val="24"/>
        </w:rPr>
        <w:t xml:space="preserve">. </w:t>
      </w:r>
      <w:r w:rsidR="00B77B12" w:rsidRPr="00B77B12">
        <w:rPr>
          <w:rFonts w:ascii="Times New Roman" w:hAnsi="Times New Roman" w:cs="Times New Roman"/>
          <w:i/>
          <w:iCs/>
          <w:sz w:val="24"/>
          <w:szCs w:val="24"/>
        </w:rPr>
        <w:t>Yarmy and Keila</w:t>
      </w:r>
      <w:r w:rsidR="00B77B12" w:rsidRPr="00B77B12">
        <w:rPr>
          <w:rFonts w:ascii="Times New Roman" w:hAnsi="Times New Roman" w:cs="Times New Roman"/>
          <w:sz w:val="24"/>
          <w:szCs w:val="24"/>
        </w:rPr>
        <w:t xml:space="preserve"> [digital reproduction]. Translated from the Yiddish by Joseph Singer, </w:t>
      </w:r>
      <w:commentRangeStart w:id="12"/>
      <w:r w:rsidR="00B77B12" w:rsidRPr="00B77B12">
        <w:rPr>
          <w:rFonts w:ascii="Times New Roman" w:hAnsi="Times New Roman" w:cs="Times New Roman"/>
          <w:sz w:val="24"/>
          <w:szCs w:val="24"/>
        </w:rPr>
        <w:t>Harry Ransom Center, The University of Austin.</w:t>
      </w:r>
      <w:commentRangeEnd w:id="12"/>
      <w:r w:rsidR="00B77B12" w:rsidRPr="00B77B12">
        <w:rPr>
          <w:rStyle w:val="CommentReference"/>
          <w:rFonts w:ascii="Times New Roman" w:hAnsi="Times New Roman" w:cs="Times New Roman"/>
          <w:sz w:val="24"/>
          <w:szCs w:val="24"/>
        </w:rPr>
        <w:commentReference w:id="12"/>
      </w:r>
    </w:p>
    <w:p w14:paraId="1FBE0014" w14:textId="2BB11E43" w:rsidR="00B77B12" w:rsidRPr="00B77B12" w:rsidRDefault="00B77B12" w:rsidP="004049E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Spilka, Mark. “Empathy with the Devil: Isaac Bashevis Singer and the Deadly Pleasures of Misogyny.” </w:t>
      </w:r>
      <w:r w:rsidRPr="00B77B12">
        <w:rPr>
          <w:rFonts w:ascii="Times New Roman" w:hAnsi="Times New Roman" w:cs="Times New Roman"/>
          <w:i/>
          <w:iCs/>
          <w:sz w:val="24"/>
          <w:szCs w:val="24"/>
        </w:rPr>
        <w:t>A Forum on Fiction, Thirtieth Anniversary Issue: III</w:t>
      </w:r>
      <w:r w:rsidRPr="00B77B12">
        <w:rPr>
          <w:rFonts w:ascii="Times New Roman" w:hAnsi="Times New Roman" w:cs="Times New Roman"/>
          <w:sz w:val="24"/>
          <w:szCs w:val="24"/>
        </w:rPr>
        <w:t>, vol. 31, no. 3, 1998, pp. 430</w:t>
      </w:r>
      <w:r w:rsidR="004049E2">
        <w:rPr>
          <w:rFonts w:ascii="Times New Roman" w:hAnsi="Times New Roman" w:cs="Times New Roman"/>
          <w:sz w:val="24"/>
          <w:szCs w:val="24"/>
        </w:rPr>
        <w:t>–</w:t>
      </w:r>
      <w:r w:rsidRPr="00B77B12">
        <w:rPr>
          <w:rFonts w:ascii="Times New Roman" w:hAnsi="Times New Roman" w:cs="Times New Roman"/>
          <w:sz w:val="24"/>
          <w:szCs w:val="24"/>
        </w:rPr>
        <w:t xml:space="preserve">444. </w:t>
      </w:r>
    </w:p>
    <w:p w14:paraId="5715CC37" w14:textId="0B4CF5D5" w:rsidR="00B77B12" w:rsidRPr="00B77B12" w:rsidRDefault="00B77B12" w:rsidP="004049E2">
      <w:pPr>
        <w:ind w:left="720" w:hanging="720"/>
        <w:rPr>
          <w:rFonts w:ascii="Times New Roman" w:hAnsi="Times New Roman" w:cs="Times New Roman"/>
          <w:sz w:val="24"/>
          <w:szCs w:val="24"/>
        </w:rPr>
      </w:pPr>
      <w:r w:rsidRPr="00B77B12">
        <w:rPr>
          <w:rFonts w:ascii="Times New Roman" w:hAnsi="Times New Roman" w:cs="Times New Roman"/>
          <w:sz w:val="24"/>
          <w:szCs w:val="24"/>
        </w:rPr>
        <w:t xml:space="preserve"> Wolkenfeld, J. S. “Isaac Bashevis Singer: The Faith of His Devils and Magician.” </w:t>
      </w:r>
      <w:r w:rsidRPr="00B77B12">
        <w:rPr>
          <w:rFonts w:ascii="Times New Roman" w:hAnsi="Times New Roman" w:cs="Times New Roman"/>
          <w:i/>
          <w:iCs/>
          <w:sz w:val="24"/>
          <w:szCs w:val="24"/>
        </w:rPr>
        <w:t>Criticism</w:t>
      </w:r>
      <w:r w:rsidRPr="00B77B12">
        <w:rPr>
          <w:rFonts w:ascii="Times New Roman" w:hAnsi="Times New Roman" w:cs="Times New Roman"/>
          <w:sz w:val="24"/>
          <w:szCs w:val="24"/>
        </w:rPr>
        <w:t>, vol. 5, no. 4, 1963, pp. 349</w:t>
      </w:r>
      <w:r w:rsidR="004049E2">
        <w:rPr>
          <w:rFonts w:ascii="Times New Roman" w:hAnsi="Times New Roman" w:cs="Times New Roman"/>
          <w:sz w:val="24"/>
          <w:szCs w:val="24"/>
        </w:rPr>
        <w:t>–</w:t>
      </w:r>
      <w:r w:rsidRPr="00B77B12">
        <w:rPr>
          <w:rFonts w:ascii="Times New Roman" w:hAnsi="Times New Roman" w:cs="Times New Roman"/>
          <w:sz w:val="24"/>
          <w:szCs w:val="24"/>
        </w:rPr>
        <w:t>359.</w:t>
      </w:r>
    </w:p>
    <w:p w14:paraId="0011038B" w14:textId="64775598" w:rsidR="00AA55EF" w:rsidRDefault="00AA55EF" w:rsidP="009A47EA">
      <w:pPr>
        <w:rPr>
          <w:rFonts w:asciiTheme="majorBidi" w:hAnsiTheme="majorBidi" w:cstheme="majorBidi"/>
          <w:sz w:val="24"/>
          <w:szCs w:val="24"/>
        </w:rPr>
      </w:pPr>
    </w:p>
    <w:p w14:paraId="511B9C0F" w14:textId="2B3EBE3F" w:rsidR="00B711E9" w:rsidRDefault="00B711E9" w:rsidP="009A47EA">
      <w:pPr>
        <w:rPr>
          <w:rFonts w:asciiTheme="majorBidi" w:hAnsiTheme="majorBidi" w:cstheme="majorBidi"/>
          <w:sz w:val="24"/>
          <w:szCs w:val="24"/>
        </w:rPr>
      </w:pPr>
    </w:p>
    <w:p w14:paraId="113DD7CE" w14:textId="0D1F51BA" w:rsidR="002A05F5" w:rsidRPr="00A664C0" w:rsidRDefault="002A05F5" w:rsidP="009A47EA">
      <w:pPr>
        <w:rPr>
          <w:rFonts w:asciiTheme="majorBidi" w:hAnsiTheme="majorBidi" w:cstheme="majorBidi"/>
          <w:sz w:val="24"/>
          <w:szCs w:val="24"/>
        </w:rPr>
      </w:pPr>
    </w:p>
    <w:sectPr w:rsidR="002A05F5" w:rsidRPr="00A664C0">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enny MacKay" w:date="2021-05-06T09:23:00Z" w:initials="JM">
    <w:p w14:paraId="421ACCE1" w14:textId="77777777" w:rsidR="00B77B12" w:rsidRDefault="00B77B12" w:rsidP="00B77B12">
      <w:pPr>
        <w:pStyle w:val="CommentText"/>
      </w:pPr>
      <w:r>
        <w:rPr>
          <w:rStyle w:val="CommentReference"/>
        </w:rPr>
        <w:annotationRef/>
      </w:r>
      <w:r>
        <w:t>Please provide additional details as needed, such as the book title, publisher, and year or the periodical title, publishing date, and volume/issue/page numbers.</w:t>
      </w:r>
    </w:p>
  </w:comment>
  <w:comment w:id="12" w:author="Jenny MacKay" w:date="2021-05-06T09:45:00Z" w:initials="JM">
    <w:p w14:paraId="1932AE54" w14:textId="77777777" w:rsidR="00B77B12" w:rsidRDefault="00B77B12" w:rsidP="00B77B12">
      <w:pPr>
        <w:pStyle w:val="CommentText"/>
      </w:pPr>
      <w:r>
        <w:rPr>
          <w:rStyle w:val="CommentReference"/>
        </w:rPr>
        <w:annotationRef/>
      </w:r>
      <w:r>
        <w:t>Please provide the publication year.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ACCE1" w15:done="0"/>
  <w15:commentEx w15:paraId="1932AE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364F" w16cex:dateUtc="2021-05-06T16:33:00Z"/>
  <w16cex:commentExtensible w16cex:durableId="243E4702" w16cex:dateUtc="2021-05-06T17:44:00Z"/>
  <w16cex:commentExtensible w16cex:durableId="243E656C" w16cex:dateUtc="2021-05-06T16:56:00Z"/>
  <w16cex:commentExtensible w16cex:durableId="243E656B" w16cex:dateUtc="2021-05-06T16:23:00Z"/>
  <w16cex:commentExtensible w16cex:durableId="243E656A" w16cex:dateUtc="2021-05-06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26FB2" w16cid:durableId="243E364F"/>
  <w16cid:commentId w16cid:paraId="629FEC43" w16cid:durableId="243E4702"/>
  <w16cid:commentId w16cid:paraId="7A4848B9" w16cid:durableId="243E656C"/>
  <w16cid:commentId w16cid:paraId="421ACCE1" w16cid:durableId="243E656B"/>
  <w16cid:commentId w16cid:paraId="1932AE54" w16cid:durableId="243E656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43789" w14:textId="77777777" w:rsidR="00B41B4C" w:rsidRDefault="00B41B4C" w:rsidP="001048C2">
      <w:pPr>
        <w:spacing w:line="240" w:lineRule="auto"/>
      </w:pPr>
      <w:r>
        <w:separator/>
      </w:r>
    </w:p>
  </w:endnote>
  <w:endnote w:type="continuationSeparator" w:id="0">
    <w:p w14:paraId="512A790A" w14:textId="77777777" w:rsidR="00B41B4C" w:rsidRDefault="00B41B4C" w:rsidP="0010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1CCDD" w14:textId="77777777" w:rsidR="00B41B4C" w:rsidRDefault="00B41B4C" w:rsidP="001048C2">
      <w:pPr>
        <w:spacing w:line="240" w:lineRule="auto"/>
      </w:pPr>
      <w:r>
        <w:separator/>
      </w:r>
    </w:p>
  </w:footnote>
  <w:footnote w:type="continuationSeparator" w:id="0">
    <w:p w14:paraId="155DC468" w14:textId="77777777" w:rsidR="00B41B4C" w:rsidRDefault="00B41B4C" w:rsidP="001048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476739"/>
      <w:docPartObj>
        <w:docPartGallery w:val="Page Numbers (Top of Page)"/>
        <w:docPartUnique/>
      </w:docPartObj>
    </w:sdtPr>
    <w:sdtEndPr>
      <w:rPr>
        <w:noProof/>
      </w:rPr>
    </w:sdtEndPr>
    <w:sdtContent>
      <w:p w14:paraId="10E5325E" w14:textId="61DB8962" w:rsidR="00377B52" w:rsidRDefault="00377B52" w:rsidP="009A095E">
        <w:pPr>
          <w:pStyle w:val="Header"/>
          <w:jc w:val="right"/>
        </w:pPr>
        <w:r>
          <w:fldChar w:fldCharType="begin"/>
        </w:r>
        <w:r>
          <w:instrText xml:space="preserve"> PAGE   \* MERGEFORMAT </w:instrText>
        </w:r>
        <w:r>
          <w:fldChar w:fldCharType="separate"/>
        </w:r>
        <w:r w:rsidR="00223E05">
          <w:rPr>
            <w:noProof/>
          </w:rPr>
          <w:t>29</w:t>
        </w:r>
        <w:r>
          <w:rPr>
            <w:noProof/>
          </w:rPr>
          <w:fldChar w:fldCharType="end"/>
        </w:r>
      </w:p>
    </w:sdtContent>
  </w:sdt>
  <w:p w14:paraId="71A14559" w14:textId="77777777" w:rsidR="00377B52" w:rsidRDefault="00377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14F3A"/>
    <w:multiLevelType w:val="hybridMultilevel"/>
    <w:tmpl w:val="54081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y MacKay">
    <w15:presenceInfo w15:providerId="None" w15:userId="Jenny MacKay"/>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C0"/>
    <w:rsid w:val="00001792"/>
    <w:rsid w:val="000071E1"/>
    <w:rsid w:val="000117E9"/>
    <w:rsid w:val="00022461"/>
    <w:rsid w:val="00027FF0"/>
    <w:rsid w:val="00030F10"/>
    <w:rsid w:val="00035BF5"/>
    <w:rsid w:val="00036374"/>
    <w:rsid w:val="00036846"/>
    <w:rsid w:val="00040572"/>
    <w:rsid w:val="00044A1D"/>
    <w:rsid w:val="00046B3E"/>
    <w:rsid w:val="00053FC8"/>
    <w:rsid w:val="000555F2"/>
    <w:rsid w:val="00057775"/>
    <w:rsid w:val="000606CA"/>
    <w:rsid w:val="000623F5"/>
    <w:rsid w:val="00065152"/>
    <w:rsid w:val="00067049"/>
    <w:rsid w:val="0008163E"/>
    <w:rsid w:val="000842F3"/>
    <w:rsid w:val="00084E68"/>
    <w:rsid w:val="000870AB"/>
    <w:rsid w:val="00091C0D"/>
    <w:rsid w:val="00093C0B"/>
    <w:rsid w:val="00094F25"/>
    <w:rsid w:val="000971DD"/>
    <w:rsid w:val="000A0316"/>
    <w:rsid w:val="000A35CF"/>
    <w:rsid w:val="000A74A1"/>
    <w:rsid w:val="000B1546"/>
    <w:rsid w:val="000B1C1D"/>
    <w:rsid w:val="000B4F92"/>
    <w:rsid w:val="000B77F4"/>
    <w:rsid w:val="000C15D4"/>
    <w:rsid w:val="000C39CE"/>
    <w:rsid w:val="000C4190"/>
    <w:rsid w:val="000C5CA0"/>
    <w:rsid w:val="000D18A5"/>
    <w:rsid w:val="000D2147"/>
    <w:rsid w:val="000D25DC"/>
    <w:rsid w:val="000D47F9"/>
    <w:rsid w:val="000E60A8"/>
    <w:rsid w:val="000F0757"/>
    <w:rsid w:val="000F3143"/>
    <w:rsid w:val="000F4D2C"/>
    <w:rsid w:val="000F5F5A"/>
    <w:rsid w:val="00100F62"/>
    <w:rsid w:val="00102A09"/>
    <w:rsid w:val="001041F2"/>
    <w:rsid w:val="001048C2"/>
    <w:rsid w:val="00105400"/>
    <w:rsid w:val="00106923"/>
    <w:rsid w:val="001141D9"/>
    <w:rsid w:val="00116122"/>
    <w:rsid w:val="001168E7"/>
    <w:rsid w:val="00120B89"/>
    <w:rsid w:val="00123533"/>
    <w:rsid w:val="00127785"/>
    <w:rsid w:val="001278FC"/>
    <w:rsid w:val="00127E79"/>
    <w:rsid w:val="001325F0"/>
    <w:rsid w:val="00134411"/>
    <w:rsid w:val="00134936"/>
    <w:rsid w:val="00135CDA"/>
    <w:rsid w:val="00142A41"/>
    <w:rsid w:val="00143171"/>
    <w:rsid w:val="00144991"/>
    <w:rsid w:val="00144EE0"/>
    <w:rsid w:val="00151503"/>
    <w:rsid w:val="00153782"/>
    <w:rsid w:val="00154ACC"/>
    <w:rsid w:val="00156DC7"/>
    <w:rsid w:val="00160839"/>
    <w:rsid w:val="00161547"/>
    <w:rsid w:val="001641B8"/>
    <w:rsid w:val="00166F7E"/>
    <w:rsid w:val="001674A2"/>
    <w:rsid w:val="00167FAE"/>
    <w:rsid w:val="001769AA"/>
    <w:rsid w:val="00180802"/>
    <w:rsid w:val="0018670F"/>
    <w:rsid w:val="00187984"/>
    <w:rsid w:val="00187D27"/>
    <w:rsid w:val="001940C6"/>
    <w:rsid w:val="0019418C"/>
    <w:rsid w:val="00194620"/>
    <w:rsid w:val="001948C2"/>
    <w:rsid w:val="00196AAC"/>
    <w:rsid w:val="001973C0"/>
    <w:rsid w:val="001A5759"/>
    <w:rsid w:val="001B4F19"/>
    <w:rsid w:val="001C23F3"/>
    <w:rsid w:val="001C2A3C"/>
    <w:rsid w:val="001C2EA4"/>
    <w:rsid w:val="001C6810"/>
    <w:rsid w:val="001C6894"/>
    <w:rsid w:val="001D61D9"/>
    <w:rsid w:val="001D6E8A"/>
    <w:rsid w:val="001E538F"/>
    <w:rsid w:val="001F4B42"/>
    <w:rsid w:val="001F515E"/>
    <w:rsid w:val="00200214"/>
    <w:rsid w:val="00206B96"/>
    <w:rsid w:val="00210F95"/>
    <w:rsid w:val="002116D5"/>
    <w:rsid w:val="00212E1A"/>
    <w:rsid w:val="00213535"/>
    <w:rsid w:val="002146CE"/>
    <w:rsid w:val="00221EA9"/>
    <w:rsid w:val="00223E05"/>
    <w:rsid w:val="002242C6"/>
    <w:rsid w:val="00224DAA"/>
    <w:rsid w:val="00225444"/>
    <w:rsid w:val="00237A8E"/>
    <w:rsid w:val="00240986"/>
    <w:rsid w:val="002411A8"/>
    <w:rsid w:val="00246055"/>
    <w:rsid w:val="002461A5"/>
    <w:rsid w:val="00254842"/>
    <w:rsid w:val="00254AF8"/>
    <w:rsid w:val="00256274"/>
    <w:rsid w:val="002574A5"/>
    <w:rsid w:val="002629CE"/>
    <w:rsid w:val="00263527"/>
    <w:rsid w:val="002635BB"/>
    <w:rsid w:val="00266E50"/>
    <w:rsid w:val="00267429"/>
    <w:rsid w:val="00272CC0"/>
    <w:rsid w:val="00276231"/>
    <w:rsid w:val="00280C8E"/>
    <w:rsid w:val="00285828"/>
    <w:rsid w:val="00285DCE"/>
    <w:rsid w:val="00290F72"/>
    <w:rsid w:val="00293AFF"/>
    <w:rsid w:val="00294F32"/>
    <w:rsid w:val="0029501A"/>
    <w:rsid w:val="00296FF3"/>
    <w:rsid w:val="002A02A1"/>
    <w:rsid w:val="002A05F5"/>
    <w:rsid w:val="002A1AB7"/>
    <w:rsid w:val="002A4D16"/>
    <w:rsid w:val="002A6074"/>
    <w:rsid w:val="002A6969"/>
    <w:rsid w:val="002B182C"/>
    <w:rsid w:val="002B4075"/>
    <w:rsid w:val="002C650D"/>
    <w:rsid w:val="002D1C1F"/>
    <w:rsid w:val="002D4E47"/>
    <w:rsid w:val="002E1133"/>
    <w:rsid w:val="002E3C91"/>
    <w:rsid w:val="002E47CF"/>
    <w:rsid w:val="002E64E0"/>
    <w:rsid w:val="002E689B"/>
    <w:rsid w:val="002F29E2"/>
    <w:rsid w:val="002F580B"/>
    <w:rsid w:val="00303B0E"/>
    <w:rsid w:val="0030476F"/>
    <w:rsid w:val="003166BB"/>
    <w:rsid w:val="00317858"/>
    <w:rsid w:val="00317FF6"/>
    <w:rsid w:val="003208D8"/>
    <w:rsid w:val="0032213A"/>
    <w:rsid w:val="00327A52"/>
    <w:rsid w:val="003448A1"/>
    <w:rsid w:val="00345ED2"/>
    <w:rsid w:val="0035098E"/>
    <w:rsid w:val="00354040"/>
    <w:rsid w:val="003549DC"/>
    <w:rsid w:val="003608DC"/>
    <w:rsid w:val="003609C6"/>
    <w:rsid w:val="00361253"/>
    <w:rsid w:val="00362522"/>
    <w:rsid w:val="00363029"/>
    <w:rsid w:val="003637AA"/>
    <w:rsid w:val="003658A8"/>
    <w:rsid w:val="0037164B"/>
    <w:rsid w:val="0037331A"/>
    <w:rsid w:val="00373E42"/>
    <w:rsid w:val="00377350"/>
    <w:rsid w:val="00377B52"/>
    <w:rsid w:val="00381C13"/>
    <w:rsid w:val="00381CBE"/>
    <w:rsid w:val="00385794"/>
    <w:rsid w:val="00387556"/>
    <w:rsid w:val="00387959"/>
    <w:rsid w:val="00391002"/>
    <w:rsid w:val="00395AB9"/>
    <w:rsid w:val="00396AAC"/>
    <w:rsid w:val="003A08E4"/>
    <w:rsid w:val="003A0F85"/>
    <w:rsid w:val="003A2298"/>
    <w:rsid w:val="003A656E"/>
    <w:rsid w:val="003A6E96"/>
    <w:rsid w:val="003B1FD8"/>
    <w:rsid w:val="003C071E"/>
    <w:rsid w:val="003C134A"/>
    <w:rsid w:val="003C63F2"/>
    <w:rsid w:val="003D07BC"/>
    <w:rsid w:val="003D27B5"/>
    <w:rsid w:val="003D3B09"/>
    <w:rsid w:val="003D472A"/>
    <w:rsid w:val="003D5DF4"/>
    <w:rsid w:val="003E1A52"/>
    <w:rsid w:val="003E3D5A"/>
    <w:rsid w:val="003E5B88"/>
    <w:rsid w:val="003E5D3C"/>
    <w:rsid w:val="003E7047"/>
    <w:rsid w:val="003E7603"/>
    <w:rsid w:val="003F6EB9"/>
    <w:rsid w:val="003F71E7"/>
    <w:rsid w:val="00403D36"/>
    <w:rsid w:val="004049E2"/>
    <w:rsid w:val="004059DF"/>
    <w:rsid w:val="004139FE"/>
    <w:rsid w:val="00413F1A"/>
    <w:rsid w:val="0041540F"/>
    <w:rsid w:val="00416DE9"/>
    <w:rsid w:val="004247EC"/>
    <w:rsid w:val="004248D8"/>
    <w:rsid w:val="00424CBE"/>
    <w:rsid w:val="00425723"/>
    <w:rsid w:val="00426002"/>
    <w:rsid w:val="004308CA"/>
    <w:rsid w:val="00431F40"/>
    <w:rsid w:val="0043354B"/>
    <w:rsid w:val="00434760"/>
    <w:rsid w:val="00441003"/>
    <w:rsid w:val="00441DB6"/>
    <w:rsid w:val="00443689"/>
    <w:rsid w:val="00444EE8"/>
    <w:rsid w:val="00452582"/>
    <w:rsid w:val="00454DD0"/>
    <w:rsid w:val="00470403"/>
    <w:rsid w:val="00470468"/>
    <w:rsid w:val="00473CD9"/>
    <w:rsid w:val="004742D5"/>
    <w:rsid w:val="00475151"/>
    <w:rsid w:val="004754C6"/>
    <w:rsid w:val="0047580A"/>
    <w:rsid w:val="004764F6"/>
    <w:rsid w:val="004768A2"/>
    <w:rsid w:val="004805E9"/>
    <w:rsid w:val="0048388B"/>
    <w:rsid w:val="004900F5"/>
    <w:rsid w:val="00492E53"/>
    <w:rsid w:val="00495A95"/>
    <w:rsid w:val="004A1F98"/>
    <w:rsid w:val="004A28D1"/>
    <w:rsid w:val="004A2D3E"/>
    <w:rsid w:val="004A3CBF"/>
    <w:rsid w:val="004A79E1"/>
    <w:rsid w:val="004B2A64"/>
    <w:rsid w:val="004C2DDA"/>
    <w:rsid w:val="004C7155"/>
    <w:rsid w:val="004D1D6F"/>
    <w:rsid w:val="004D4440"/>
    <w:rsid w:val="004D5C82"/>
    <w:rsid w:val="004D7BC5"/>
    <w:rsid w:val="004E14DA"/>
    <w:rsid w:val="004E603B"/>
    <w:rsid w:val="004F7895"/>
    <w:rsid w:val="005060AE"/>
    <w:rsid w:val="005061A6"/>
    <w:rsid w:val="00506371"/>
    <w:rsid w:val="00506486"/>
    <w:rsid w:val="005123A2"/>
    <w:rsid w:val="00513ABB"/>
    <w:rsid w:val="005154C9"/>
    <w:rsid w:val="0051602C"/>
    <w:rsid w:val="00523586"/>
    <w:rsid w:val="00526059"/>
    <w:rsid w:val="00531372"/>
    <w:rsid w:val="0054069B"/>
    <w:rsid w:val="00545BB3"/>
    <w:rsid w:val="005528AD"/>
    <w:rsid w:val="00555963"/>
    <w:rsid w:val="005570B3"/>
    <w:rsid w:val="00561C6A"/>
    <w:rsid w:val="00562139"/>
    <w:rsid w:val="00563EF7"/>
    <w:rsid w:val="005778AB"/>
    <w:rsid w:val="005809B0"/>
    <w:rsid w:val="00583ABB"/>
    <w:rsid w:val="0058599C"/>
    <w:rsid w:val="005866F1"/>
    <w:rsid w:val="00592FDD"/>
    <w:rsid w:val="005933E7"/>
    <w:rsid w:val="005948CE"/>
    <w:rsid w:val="00597D9D"/>
    <w:rsid w:val="005A600D"/>
    <w:rsid w:val="005A7199"/>
    <w:rsid w:val="005B075C"/>
    <w:rsid w:val="005B0B11"/>
    <w:rsid w:val="005B0FFA"/>
    <w:rsid w:val="005B200F"/>
    <w:rsid w:val="005B374E"/>
    <w:rsid w:val="005B38FA"/>
    <w:rsid w:val="005B776A"/>
    <w:rsid w:val="005B7BED"/>
    <w:rsid w:val="005C4807"/>
    <w:rsid w:val="005C7A30"/>
    <w:rsid w:val="005D0408"/>
    <w:rsid w:val="005D362D"/>
    <w:rsid w:val="005D5821"/>
    <w:rsid w:val="005D6FDF"/>
    <w:rsid w:val="005E59DE"/>
    <w:rsid w:val="005E6F91"/>
    <w:rsid w:val="005F18E3"/>
    <w:rsid w:val="005F3F36"/>
    <w:rsid w:val="005F68EB"/>
    <w:rsid w:val="006037A8"/>
    <w:rsid w:val="00607F43"/>
    <w:rsid w:val="0061256E"/>
    <w:rsid w:val="00613649"/>
    <w:rsid w:val="00615C44"/>
    <w:rsid w:val="006160E2"/>
    <w:rsid w:val="00616DE6"/>
    <w:rsid w:val="00617357"/>
    <w:rsid w:val="0061769C"/>
    <w:rsid w:val="00617D66"/>
    <w:rsid w:val="00622AEC"/>
    <w:rsid w:val="006329B6"/>
    <w:rsid w:val="00635D7C"/>
    <w:rsid w:val="00635E9A"/>
    <w:rsid w:val="00636A9D"/>
    <w:rsid w:val="00637976"/>
    <w:rsid w:val="006405B9"/>
    <w:rsid w:val="00641732"/>
    <w:rsid w:val="0064347D"/>
    <w:rsid w:val="0064427C"/>
    <w:rsid w:val="00644F4D"/>
    <w:rsid w:val="006501BE"/>
    <w:rsid w:val="00652F56"/>
    <w:rsid w:val="00655CF6"/>
    <w:rsid w:val="00655D54"/>
    <w:rsid w:val="0065611A"/>
    <w:rsid w:val="0066047D"/>
    <w:rsid w:val="00660AC1"/>
    <w:rsid w:val="00665CF7"/>
    <w:rsid w:val="00670C15"/>
    <w:rsid w:val="00675FC4"/>
    <w:rsid w:val="00683C43"/>
    <w:rsid w:val="006904E8"/>
    <w:rsid w:val="00690FBD"/>
    <w:rsid w:val="00691F0E"/>
    <w:rsid w:val="00697619"/>
    <w:rsid w:val="00697A79"/>
    <w:rsid w:val="006A777B"/>
    <w:rsid w:val="006A7AE8"/>
    <w:rsid w:val="006A7BEB"/>
    <w:rsid w:val="006B1CD4"/>
    <w:rsid w:val="006B411A"/>
    <w:rsid w:val="006B6F04"/>
    <w:rsid w:val="006C27D3"/>
    <w:rsid w:val="006C4524"/>
    <w:rsid w:val="006C7FD1"/>
    <w:rsid w:val="006D3AE4"/>
    <w:rsid w:val="006D44BB"/>
    <w:rsid w:val="006E0613"/>
    <w:rsid w:val="006F50AE"/>
    <w:rsid w:val="006F7941"/>
    <w:rsid w:val="007064FF"/>
    <w:rsid w:val="007076D2"/>
    <w:rsid w:val="007161B8"/>
    <w:rsid w:val="007220DF"/>
    <w:rsid w:val="00726996"/>
    <w:rsid w:val="00730163"/>
    <w:rsid w:val="00741620"/>
    <w:rsid w:val="00741B2A"/>
    <w:rsid w:val="0074731E"/>
    <w:rsid w:val="00747EA3"/>
    <w:rsid w:val="00752D0D"/>
    <w:rsid w:val="0075504D"/>
    <w:rsid w:val="00755C13"/>
    <w:rsid w:val="0075694C"/>
    <w:rsid w:val="007624D9"/>
    <w:rsid w:val="007709DF"/>
    <w:rsid w:val="00775705"/>
    <w:rsid w:val="0079140F"/>
    <w:rsid w:val="00793AFF"/>
    <w:rsid w:val="00793E37"/>
    <w:rsid w:val="00794F31"/>
    <w:rsid w:val="007A3052"/>
    <w:rsid w:val="007B362C"/>
    <w:rsid w:val="007C064F"/>
    <w:rsid w:val="007C18D0"/>
    <w:rsid w:val="007D243D"/>
    <w:rsid w:val="007D2DE2"/>
    <w:rsid w:val="007D2EA5"/>
    <w:rsid w:val="007E0293"/>
    <w:rsid w:val="007E47D7"/>
    <w:rsid w:val="007F1199"/>
    <w:rsid w:val="007F24EE"/>
    <w:rsid w:val="00800942"/>
    <w:rsid w:val="00802EBE"/>
    <w:rsid w:val="008112BE"/>
    <w:rsid w:val="0081225E"/>
    <w:rsid w:val="0081457E"/>
    <w:rsid w:val="008318D1"/>
    <w:rsid w:val="008352F6"/>
    <w:rsid w:val="00842E8B"/>
    <w:rsid w:val="008512CB"/>
    <w:rsid w:val="008571B9"/>
    <w:rsid w:val="008607CA"/>
    <w:rsid w:val="008611AB"/>
    <w:rsid w:val="00862E95"/>
    <w:rsid w:val="0087228F"/>
    <w:rsid w:val="008728AB"/>
    <w:rsid w:val="008803AB"/>
    <w:rsid w:val="008819AC"/>
    <w:rsid w:val="00881E8F"/>
    <w:rsid w:val="00882789"/>
    <w:rsid w:val="00883F46"/>
    <w:rsid w:val="00884367"/>
    <w:rsid w:val="00884CC4"/>
    <w:rsid w:val="008858E8"/>
    <w:rsid w:val="0088671B"/>
    <w:rsid w:val="008958C5"/>
    <w:rsid w:val="008977A0"/>
    <w:rsid w:val="008A08D1"/>
    <w:rsid w:val="008A2314"/>
    <w:rsid w:val="008A3F2A"/>
    <w:rsid w:val="008A491A"/>
    <w:rsid w:val="008A6045"/>
    <w:rsid w:val="008A6CE1"/>
    <w:rsid w:val="008A7589"/>
    <w:rsid w:val="008B112E"/>
    <w:rsid w:val="008B287F"/>
    <w:rsid w:val="008C6BD5"/>
    <w:rsid w:val="008D707C"/>
    <w:rsid w:val="008E2CFA"/>
    <w:rsid w:val="008E4249"/>
    <w:rsid w:val="008F0152"/>
    <w:rsid w:val="008F63EC"/>
    <w:rsid w:val="009015EE"/>
    <w:rsid w:val="00902933"/>
    <w:rsid w:val="009042D8"/>
    <w:rsid w:val="00906197"/>
    <w:rsid w:val="00906D61"/>
    <w:rsid w:val="0090702C"/>
    <w:rsid w:val="009132C5"/>
    <w:rsid w:val="009148DC"/>
    <w:rsid w:val="0091548B"/>
    <w:rsid w:val="00915AA0"/>
    <w:rsid w:val="00915B25"/>
    <w:rsid w:val="0091645F"/>
    <w:rsid w:val="00923EF3"/>
    <w:rsid w:val="00924AD5"/>
    <w:rsid w:val="009347CC"/>
    <w:rsid w:val="00934C44"/>
    <w:rsid w:val="00935260"/>
    <w:rsid w:val="009368BB"/>
    <w:rsid w:val="00941950"/>
    <w:rsid w:val="0094235E"/>
    <w:rsid w:val="00944FE7"/>
    <w:rsid w:val="00951BD3"/>
    <w:rsid w:val="009532FD"/>
    <w:rsid w:val="00953E41"/>
    <w:rsid w:val="00963EBC"/>
    <w:rsid w:val="009710E6"/>
    <w:rsid w:val="00974211"/>
    <w:rsid w:val="00974779"/>
    <w:rsid w:val="00980484"/>
    <w:rsid w:val="0098370D"/>
    <w:rsid w:val="009857F1"/>
    <w:rsid w:val="00986636"/>
    <w:rsid w:val="00986799"/>
    <w:rsid w:val="00994667"/>
    <w:rsid w:val="00994737"/>
    <w:rsid w:val="009965C5"/>
    <w:rsid w:val="00996717"/>
    <w:rsid w:val="00997534"/>
    <w:rsid w:val="009A095E"/>
    <w:rsid w:val="009A1A1F"/>
    <w:rsid w:val="009A4692"/>
    <w:rsid w:val="009A47EA"/>
    <w:rsid w:val="009A6025"/>
    <w:rsid w:val="009A744A"/>
    <w:rsid w:val="009A7585"/>
    <w:rsid w:val="009B4B5C"/>
    <w:rsid w:val="009B60E1"/>
    <w:rsid w:val="009B7F68"/>
    <w:rsid w:val="009C0294"/>
    <w:rsid w:val="009C0CB2"/>
    <w:rsid w:val="009C3BF1"/>
    <w:rsid w:val="009C76F7"/>
    <w:rsid w:val="009D09E5"/>
    <w:rsid w:val="009E03D1"/>
    <w:rsid w:val="009E0BFD"/>
    <w:rsid w:val="009E0CD2"/>
    <w:rsid w:val="009F20A0"/>
    <w:rsid w:val="009F2227"/>
    <w:rsid w:val="009F2EA1"/>
    <w:rsid w:val="00A0012F"/>
    <w:rsid w:val="00A04FA9"/>
    <w:rsid w:val="00A126FD"/>
    <w:rsid w:val="00A172C7"/>
    <w:rsid w:val="00A20CBA"/>
    <w:rsid w:val="00A2352C"/>
    <w:rsid w:val="00A238DE"/>
    <w:rsid w:val="00A23B37"/>
    <w:rsid w:val="00A33895"/>
    <w:rsid w:val="00A474F8"/>
    <w:rsid w:val="00A55F82"/>
    <w:rsid w:val="00A565FC"/>
    <w:rsid w:val="00A60E8C"/>
    <w:rsid w:val="00A614E7"/>
    <w:rsid w:val="00A623D2"/>
    <w:rsid w:val="00A64664"/>
    <w:rsid w:val="00A64E9B"/>
    <w:rsid w:val="00A664C0"/>
    <w:rsid w:val="00A725BB"/>
    <w:rsid w:val="00A734D1"/>
    <w:rsid w:val="00A73C02"/>
    <w:rsid w:val="00A804FA"/>
    <w:rsid w:val="00A8307B"/>
    <w:rsid w:val="00A83D66"/>
    <w:rsid w:val="00A840CD"/>
    <w:rsid w:val="00A858D1"/>
    <w:rsid w:val="00A85CC1"/>
    <w:rsid w:val="00AA1873"/>
    <w:rsid w:val="00AA28FE"/>
    <w:rsid w:val="00AA55EF"/>
    <w:rsid w:val="00AB25B9"/>
    <w:rsid w:val="00AB539B"/>
    <w:rsid w:val="00AB6FCC"/>
    <w:rsid w:val="00AC3CEE"/>
    <w:rsid w:val="00AC4CBF"/>
    <w:rsid w:val="00AD0246"/>
    <w:rsid w:val="00AD0CE1"/>
    <w:rsid w:val="00AD542E"/>
    <w:rsid w:val="00AD5B62"/>
    <w:rsid w:val="00AD6E20"/>
    <w:rsid w:val="00AD6E8B"/>
    <w:rsid w:val="00AE24A4"/>
    <w:rsid w:val="00AF0C6D"/>
    <w:rsid w:val="00AF7086"/>
    <w:rsid w:val="00B00983"/>
    <w:rsid w:val="00B035A7"/>
    <w:rsid w:val="00B0559C"/>
    <w:rsid w:val="00B07E78"/>
    <w:rsid w:val="00B11E8F"/>
    <w:rsid w:val="00B14359"/>
    <w:rsid w:val="00B1773B"/>
    <w:rsid w:val="00B20D80"/>
    <w:rsid w:val="00B27691"/>
    <w:rsid w:val="00B326F9"/>
    <w:rsid w:val="00B34230"/>
    <w:rsid w:val="00B34A24"/>
    <w:rsid w:val="00B37CF5"/>
    <w:rsid w:val="00B41B4C"/>
    <w:rsid w:val="00B41F67"/>
    <w:rsid w:val="00B471CE"/>
    <w:rsid w:val="00B51FC9"/>
    <w:rsid w:val="00B52199"/>
    <w:rsid w:val="00B53539"/>
    <w:rsid w:val="00B60886"/>
    <w:rsid w:val="00B6579F"/>
    <w:rsid w:val="00B711E9"/>
    <w:rsid w:val="00B72305"/>
    <w:rsid w:val="00B76A30"/>
    <w:rsid w:val="00B77B12"/>
    <w:rsid w:val="00B81E5D"/>
    <w:rsid w:val="00B826EB"/>
    <w:rsid w:val="00B87B19"/>
    <w:rsid w:val="00BB2700"/>
    <w:rsid w:val="00BB3702"/>
    <w:rsid w:val="00BB79E1"/>
    <w:rsid w:val="00BC3E3A"/>
    <w:rsid w:val="00BC57FD"/>
    <w:rsid w:val="00BC5CBD"/>
    <w:rsid w:val="00BC6215"/>
    <w:rsid w:val="00BC646C"/>
    <w:rsid w:val="00BE1F05"/>
    <w:rsid w:val="00BE2F75"/>
    <w:rsid w:val="00BE5F68"/>
    <w:rsid w:val="00BF0116"/>
    <w:rsid w:val="00BF1A3D"/>
    <w:rsid w:val="00BF5BD2"/>
    <w:rsid w:val="00C01106"/>
    <w:rsid w:val="00C04249"/>
    <w:rsid w:val="00C1143D"/>
    <w:rsid w:val="00C12386"/>
    <w:rsid w:val="00C12B04"/>
    <w:rsid w:val="00C1448C"/>
    <w:rsid w:val="00C1466A"/>
    <w:rsid w:val="00C20C27"/>
    <w:rsid w:val="00C27706"/>
    <w:rsid w:val="00C32B60"/>
    <w:rsid w:val="00C3346F"/>
    <w:rsid w:val="00C35FCE"/>
    <w:rsid w:val="00C37214"/>
    <w:rsid w:val="00C437C9"/>
    <w:rsid w:val="00C4518B"/>
    <w:rsid w:val="00C504E2"/>
    <w:rsid w:val="00C53525"/>
    <w:rsid w:val="00C558A4"/>
    <w:rsid w:val="00C604D3"/>
    <w:rsid w:val="00C61FB9"/>
    <w:rsid w:val="00C67165"/>
    <w:rsid w:val="00C678F5"/>
    <w:rsid w:val="00C7653F"/>
    <w:rsid w:val="00C7691C"/>
    <w:rsid w:val="00C80490"/>
    <w:rsid w:val="00C818D7"/>
    <w:rsid w:val="00C85066"/>
    <w:rsid w:val="00C9005E"/>
    <w:rsid w:val="00C95E9C"/>
    <w:rsid w:val="00C96479"/>
    <w:rsid w:val="00C976E1"/>
    <w:rsid w:val="00CA09D3"/>
    <w:rsid w:val="00CA2D65"/>
    <w:rsid w:val="00CA50B3"/>
    <w:rsid w:val="00CA5C1F"/>
    <w:rsid w:val="00CB05BC"/>
    <w:rsid w:val="00CB0A73"/>
    <w:rsid w:val="00CB3B19"/>
    <w:rsid w:val="00CB7666"/>
    <w:rsid w:val="00CC7848"/>
    <w:rsid w:val="00CD5A09"/>
    <w:rsid w:val="00CE098B"/>
    <w:rsid w:val="00CE4B00"/>
    <w:rsid w:val="00CE4FF9"/>
    <w:rsid w:val="00CE7438"/>
    <w:rsid w:val="00CE7517"/>
    <w:rsid w:val="00CF0BD5"/>
    <w:rsid w:val="00CF245D"/>
    <w:rsid w:val="00CF3C3E"/>
    <w:rsid w:val="00CF4F73"/>
    <w:rsid w:val="00D03A2B"/>
    <w:rsid w:val="00D066A2"/>
    <w:rsid w:val="00D11A22"/>
    <w:rsid w:val="00D17AFF"/>
    <w:rsid w:val="00D17F77"/>
    <w:rsid w:val="00D212B6"/>
    <w:rsid w:val="00D2627F"/>
    <w:rsid w:val="00D27F52"/>
    <w:rsid w:val="00D304EC"/>
    <w:rsid w:val="00D30D20"/>
    <w:rsid w:val="00D3257E"/>
    <w:rsid w:val="00D32F60"/>
    <w:rsid w:val="00D334F0"/>
    <w:rsid w:val="00D40152"/>
    <w:rsid w:val="00D41810"/>
    <w:rsid w:val="00D53787"/>
    <w:rsid w:val="00D54955"/>
    <w:rsid w:val="00D6198C"/>
    <w:rsid w:val="00D619D3"/>
    <w:rsid w:val="00D61CB1"/>
    <w:rsid w:val="00D62130"/>
    <w:rsid w:val="00D67DD5"/>
    <w:rsid w:val="00D71011"/>
    <w:rsid w:val="00D779F7"/>
    <w:rsid w:val="00D8334F"/>
    <w:rsid w:val="00D860AC"/>
    <w:rsid w:val="00D90D5E"/>
    <w:rsid w:val="00D92F0C"/>
    <w:rsid w:val="00D9327D"/>
    <w:rsid w:val="00D93703"/>
    <w:rsid w:val="00D94AB3"/>
    <w:rsid w:val="00D972B0"/>
    <w:rsid w:val="00DA1E75"/>
    <w:rsid w:val="00DA36A7"/>
    <w:rsid w:val="00DA5417"/>
    <w:rsid w:val="00DA7D29"/>
    <w:rsid w:val="00DB009C"/>
    <w:rsid w:val="00DB0645"/>
    <w:rsid w:val="00DB0664"/>
    <w:rsid w:val="00DB6648"/>
    <w:rsid w:val="00DB73F6"/>
    <w:rsid w:val="00DD0416"/>
    <w:rsid w:val="00DD0A9A"/>
    <w:rsid w:val="00DD2EBB"/>
    <w:rsid w:val="00DE06BB"/>
    <w:rsid w:val="00DE784E"/>
    <w:rsid w:val="00DF132A"/>
    <w:rsid w:val="00DF38BF"/>
    <w:rsid w:val="00DF3FE6"/>
    <w:rsid w:val="00DF5542"/>
    <w:rsid w:val="00DF6599"/>
    <w:rsid w:val="00E01513"/>
    <w:rsid w:val="00E05465"/>
    <w:rsid w:val="00E07111"/>
    <w:rsid w:val="00E124D8"/>
    <w:rsid w:val="00E165EA"/>
    <w:rsid w:val="00E219B8"/>
    <w:rsid w:val="00E230A0"/>
    <w:rsid w:val="00E24D94"/>
    <w:rsid w:val="00E263AC"/>
    <w:rsid w:val="00E26AEC"/>
    <w:rsid w:val="00E26BCF"/>
    <w:rsid w:val="00E272F2"/>
    <w:rsid w:val="00E27C77"/>
    <w:rsid w:val="00E324FA"/>
    <w:rsid w:val="00E334C4"/>
    <w:rsid w:val="00E42DB7"/>
    <w:rsid w:val="00E46B93"/>
    <w:rsid w:val="00E50016"/>
    <w:rsid w:val="00E51EB9"/>
    <w:rsid w:val="00E51FE4"/>
    <w:rsid w:val="00E576C0"/>
    <w:rsid w:val="00E67AE3"/>
    <w:rsid w:val="00E70B27"/>
    <w:rsid w:val="00E73020"/>
    <w:rsid w:val="00E757DB"/>
    <w:rsid w:val="00E76132"/>
    <w:rsid w:val="00E7658B"/>
    <w:rsid w:val="00E835B1"/>
    <w:rsid w:val="00E87CB7"/>
    <w:rsid w:val="00E93E2E"/>
    <w:rsid w:val="00E94C26"/>
    <w:rsid w:val="00E9637F"/>
    <w:rsid w:val="00E97002"/>
    <w:rsid w:val="00EA2F5C"/>
    <w:rsid w:val="00EA71B8"/>
    <w:rsid w:val="00EB3292"/>
    <w:rsid w:val="00EB32BD"/>
    <w:rsid w:val="00EB59FC"/>
    <w:rsid w:val="00EB687B"/>
    <w:rsid w:val="00EC10F0"/>
    <w:rsid w:val="00EC1D1B"/>
    <w:rsid w:val="00EC28B4"/>
    <w:rsid w:val="00EC7B7B"/>
    <w:rsid w:val="00EE526F"/>
    <w:rsid w:val="00EF0688"/>
    <w:rsid w:val="00EF1C71"/>
    <w:rsid w:val="00EF4C43"/>
    <w:rsid w:val="00EF7119"/>
    <w:rsid w:val="00F01C50"/>
    <w:rsid w:val="00F11C4D"/>
    <w:rsid w:val="00F20BD5"/>
    <w:rsid w:val="00F270F7"/>
    <w:rsid w:val="00F27198"/>
    <w:rsid w:val="00F3088E"/>
    <w:rsid w:val="00F35800"/>
    <w:rsid w:val="00F37017"/>
    <w:rsid w:val="00F44D3D"/>
    <w:rsid w:val="00F51C05"/>
    <w:rsid w:val="00F525DF"/>
    <w:rsid w:val="00F565B8"/>
    <w:rsid w:val="00F63F87"/>
    <w:rsid w:val="00F644F0"/>
    <w:rsid w:val="00F64B8E"/>
    <w:rsid w:val="00F65245"/>
    <w:rsid w:val="00F6543A"/>
    <w:rsid w:val="00F7035A"/>
    <w:rsid w:val="00F71FD3"/>
    <w:rsid w:val="00F75F0A"/>
    <w:rsid w:val="00F776D1"/>
    <w:rsid w:val="00F80A1D"/>
    <w:rsid w:val="00F8457F"/>
    <w:rsid w:val="00F873EA"/>
    <w:rsid w:val="00F9209E"/>
    <w:rsid w:val="00F92BDE"/>
    <w:rsid w:val="00F97133"/>
    <w:rsid w:val="00FA2BDB"/>
    <w:rsid w:val="00FA7019"/>
    <w:rsid w:val="00FB2FCA"/>
    <w:rsid w:val="00FB3F02"/>
    <w:rsid w:val="00FB3F31"/>
    <w:rsid w:val="00FB6492"/>
    <w:rsid w:val="00FB6971"/>
    <w:rsid w:val="00FC0D13"/>
    <w:rsid w:val="00FC2C9E"/>
    <w:rsid w:val="00FC7E47"/>
    <w:rsid w:val="00FD0560"/>
    <w:rsid w:val="00FD190E"/>
    <w:rsid w:val="00FE0B8B"/>
    <w:rsid w:val="00FE5787"/>
    <w:rsid w:val="00FE7A34"/>
    <w:rsid w:val="00FF3DD0"/>
    <w:rsid w:val="00FF5227"/>
    <w:rsid w:val="00FF7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5760"/>
  <w15:docId w15:val="{7B9466BE-3B0F-471B-8ABE-04F09F17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12B6"/>
    <w:rPr>
      <w:sz w:val="16"/>
      <w:szCs w:val="16"/>
    </w:rPr>
  </w:style>
  <w:style w:type="paragraph" w:styleId="CommentText">
    <w:name w:val="annotation text"/>
    <w:basedOn w:val="Normal"/>
    <w:link w:val="CommentTextChar"/>
    <w:uiPriority w:val="99"/>
    <w:semiHidden/>
    <w:unhideWhenUsed/>
    <w:rsid w:val="00D212B6"/>
    <w:pPr>
      <w:spacing w:line="240" w:lineRule="auto"/>
    </w:pPr>
    <w:rPr>
      <w:sz w:val="20"/>
      <w:szCs w:val="20"/>
    </w:rPr>
  </w:style>
  <w:style w:type="character" w:customStyle="1" w:styleId="CommentTextChar">
    <w:name w:val="Comment Text Char"/>
    <w:basedOn w:val="DefaultParagraphFont"/>
    <w:link w:val="CommentText"/>
    <w:uiPriority w:val="99"/>
    <w:semiHidden/>
    <w:rsid w:val="00D212B6"/>
    <w:rPr>
      <w:sz w:val="20"/>
      <w:szCs w:val="20"/>
    </w:rPr>
  </w:style>
  <w:style w:type="paragraph" w:styleId="CommentSubject">
    <w:name w:val="annotation subject"/>
    <w:basedOn w:val="CommentText"/>
    <w:next w:val="CommentText"/>
    <w:link w:val="CommentSubjectChar"/>
    <w:uiPriority w:val="99"/>
    <w:semiHidden/>
    <w:unhideWhenUsed/>
    <w:rsid w:val="00D212B6"/>
    <w:rPr>
      <w:b/>
      <w:bCs/>
    </w:rPr>
  </w:style>
  <w:style w:type="character" w:customStyle="1" w:styleId="CommentSubjectChar">
    <w:name w:val="Comment Subject Char"/>
    <w:basedOn w:val="CommentTextChar"/>
    <w:link w:val="CommentSubject"/>
    <w:uiPriority w:val="99"/>
    <w:semiHidden/>
    <w:rsid w:val="00D212B6"/>
    <w:rPr>
      <w:b/>
      <w:bCs/>
      <w:sz w:val="20"/>
      <w:szCs w:val="20"/>
    </w:rPr>
  </w:style>
  <w:style w:type="paragraph" w:styleId="BalloonText">
    <w:name w:val="Balloon Text"/>
    <w:basedOn w:val="Normal"/>
    <w:link w:val="BalloonTextChar"/>
    <w:uiPriority w:val="99"/>
    <w:semiHidden/>
    <w:unhideWhenUsed/>
    <w:rsid w:val="00D212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2B6"/>
    <w:rPr>
      <w:rFonts w:ascii="Segoe UI" w:hAnsi="Segoe UI" w:cs="Segoe UI"/>
      <w:sz w:val="18"/>
      <w:szCs w:val="18"/>
    </w:rPr>
  </w:style>
  <w:style w:type="character" w:styleId="FootnoteReference">
    <w:name w:val="footnote reference"/>
    <w:basedOn w:val="DefaultParagraphFont"/>
    <w:uiPriority w:val="99"/>
    <w:semiHidden/>
    <w:unhideWhenUsed/>
    <w:rsid w:val="000A74A1"/>
    <w:rPr>
      <w:vertAlign w:val="superscript"/>
    </w:rPr>
  </w:style>
  <w:style w:type="paragraph" w:styleId="Revision">
    <w:name w:val="Revision"/>
    <w:hidden/>
    <w:uiPriority w:val="99"/>
    <w:semiHidden/>
    <w:rsid w:val="005060AE"/>
    <w:pPr>
      <w:spacing w:line="240" w:lineRule="auto"/>
    </w:pPr>
  </w:style>
  <w:style w:type="paragraph" w:styleId="FootnoteText">
    <w:name w:val="footnote text"/>
    <w:basedOn w:val="Normal"/>
    <w:link w:val="FootnoteTextChar"/>
    <w:uiPriority w:val="99"/>
    <w:unhideWhenUsed/>
    <w:rsid w:val="001048C2"/>
    <w:pPr>
      <w:spacing w:line="240" w:lineRule="auto"/>
    </w:pPr>
    <w:rPr>
      <w:sz w:val="20"/>
      <w:szCs w:val="20"/>
    </w:rPr>
  </w:style>
  <w:style w:type="character" w:customStyle="1" w:styleId="FootnoteTextChar">
    <w:name w:val="Footnote Text Char"/>
    <w:basedOn w:val="DefaultParagraphFont"/>
    <w:link w:val="FootnoteText"/>
    <w:uiPriority w:val="99"/>
    <w:rsid w:val="001048C2"/>
    <w:rPr>
      <w:sz w:val="20"/>
      <w:szCs w:val="20"/>
    </w:rPr>
  </w:style>
  <w:style w:type="character" w:styleId="Hyperlink">
    <w:name w:val="Hyperlink"/>
    <w:basedOn w:val="DefaultParagraphFont"/>
    <w:uiPriority w:val="99"/>
    <w:semiHidden/>
    <w:unhideWhenUsed/>
    <w:rsid w:val="001048C2"/>
    <w:rPr>
      <w:color w:val="0000FF"/>
      <w:u w:val="single"/>
    </w:rPr>
  </w:style>
  <w:style w:type="character" w:customStyle="1" w:styleId="apple-converted-space">
    <w:name w:val="apple-converted-space"/>
    <w:basedOn w:val="DefaultParagraphFont"/>
    <w:rsid w:val="001048C2"/>
  </w:style>
  <w:style w:type="character" w:customStyle="1" w:styleId="s3uucc">
    <w:name w:val="s3uucc"/>
    <w:basedOn w:val="DefaultParagraphFont"/>
    <w:rsid w:val="001048C2"/>
  </w:style>
  <w:style w:type="character" w:styleId="Emphasis">
    <w:name w:val="Emphasis"/>
    <w:basedOn w:val="DefaultParagraphFont"/>
    <w:uiPriority w:val="20"/>
    <w:qFormat/>
    <w:rsid w:val="001048C2"/>
    <w:rPr>
      <w:i/>
      <w:iCs/>
    </w:rPr>
  </w:style>
  <w:style w:type="character" w:customStyle="1" w:styleId="fn">
    <w:name w:val="fn"/>
    <w:basedOn w:val="DefaultParagraphFont"/>
    <w:rsid w:val="00D27F52"/>
  </w:style>
  <w:style w:type="character" w:customStyle="1" w:styleId="addmd">
    <w:name w:val="addmd"/>
    <w:basedOn w:val="DefaultParagraphFont"/>
    <w:rsid w:val="00D27F52"/>
  </w:style>
  <w:style w:type="paragraph" w:styleId="NoSpacing">
    <w:name w:val="No Spacing"/>
    <w:uiPriority w:val="1"/>
    <w:qFormat/>
    <w:rsid w:val="00454DD0"/>
    <w:pPr>
      <w:spacing w:line="240" w:lineRule="auto"/>
    </w:pPr>
  </w:style>
  <w:style w:type="paragraph" w:styleId="Header">
    <w:name w:val="header"/>
    <w:basedOn w:val="Normal"/>
    <w:link w:val="HeaderChar"/>
    <w:uiPriority w:val="99"/>
    <w:unhideWhenUsed/>
    <w:rsid w:val="00BE1F05"/>
    <w:pPr>
      <w:tabs>
        <w:tab w:val="center" w:pos="4680"/>
        <w:tab w:val="right" w:pos="9360"/>
      </w:tabs>
      <w:spacing w:line="240" w:lineRule="auto"/>
    </w:pPr>
  </w:style>
  <w:style w:type="character" w:customStyle="1" w:styleId="HeaderChar">
    <w:name w:val="Header Char"/>
    <w:basedOn w:val="DefaultParagraphFont"/>
    <w:link w:val="Header"/>
    <w:uiPriority w:val="99"/>
    <w:rsid w:val="00BE1F05"/>
  </w:style>
  <w:style w:type="paragraph" w:styleId="Footer">
    <w:name w:val="footer"/>
    <w:basedOn w:val="Normal"/>
    <w:link w:val="FooterChar"/>
    <w:uiPriority w:val="99"/>
    <w:unhideWhenUsed/>
    <w:rsid w:val="00BE1F05"/>
    <w:pPr>
      <w:tabs>
        <w:tab w:val="center" w:pos="4680"/>
        <w:tab w:val="right" w:pos="9360"/>
      </w:tabs>
      <w:spacing w:line="240" w:lineRule="auto"/>
    </w:pPr>
  </w:style>
  <w:style w:type="character" w:customStyle="1" w:styleId="FooterChar">
    <w:name w:val="Footer Char"/>
    <w:basedOn w:val="DefaultParagraphFont"/>
    <w:link w:val="Footer"/>
    <w:uiPriority w:val="99"/>
    <w:rsid w:val="00BE1F05"/>
  </w:style>
  <w:style w:type="paragraph" w:styleId="ListParagraph">
    <w:name w:val="List Paragraph"/>
    <w:basedOn w:val="Normal"/>
    <w:uiPriority w:val="34"/>
    <w:qFormat/>
    <w:rsid w:val="0031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4360">
      <w:bodyDiv w:val="1"/>
      <w:marLeft w:val="0"/>
      <w:marRight w:val="0"/>
      <w:marTop w:val="0"/>
      <w:marBottom w:val="0"/>
      <w:divBdr>
        <w:top w:val="none" w:sz="0" w:space="0" w:color="auto"/>
        <w:left w:val="none" w:sz="0" w:space="0" w:color="auto"/>
        <w:bottom w:val="none" w:sz="0" w:space="0" w:color="auto"/>
        <w:right w:val="none" w:sz="0" w:space="0" w:color="auto"/>
      </w:divBdr>
    </w:div>
    <w:div w:id="611936150">
      <w:bodyDiv w:val="1"/>
      <w:marLeft w:val="0"/>
      <w:marRight w:val="0"/>
      <w:marTop w:val="0"/>
      <w:marBottom w:val="0"/>
      <w:divBdr>
        <w:top w:val="none" w:sz="0" w:space="0" w:color="auto"/>
        <w:left w:val="none" w:sz="0" w:space="0" w:color="auto"/>
        <w:bottom w:val="none" w:sz="0" w:space="0" w:color="auto"/>
        <w:right w:val="none" w:sz="0" w:space="0" w:color="auto"/>
      </w:divBdr>
    </w:div>
    <w:div w:id="887568040">
      <w:bodyDiv w:val="1"/>
      <w:marLeft w:val="0"/>
      <w:marRight w:val="0"/>
      <w:marTop w:val="0"/>
      <w:marBottom w:val="0"/>
      <w:divBdr>
        <w:top w:val="none" w:sz="0" w:space="0" w:color="auto"/>
        <w:left w:val="none" w:sz="0" w:space="0" w:color="auto"/>
        <w:bottom w:val="none" w:sz="0" w:space="0" w:color="auto"/>
        <w:right w:val="none" w:sz="0" w:space="0" w:color="auto"/>
      </w:divBdr>
    </w:div>
    <w:div w:id="1529104885">
      <w:bodyDiv w:val="1"/>
      <w:marLeft w:val="0"/>
      <w:marRight w:val="0"/>
      <w:marTop w:val="0"/>
      <w:marBottom w:val="0"/>
      <w:divBdr>
        <w:top w:val="none" w:sz="0" w:space="0" w:color="auto"/>
        <w:left w:val="none" w:sz="0" w:space="0" w:color="auto"/>
        <w:bottom w:val="none" w:sz="0" w:space="0" w:color="auto"/>
        <w:right w:val="none" w:sz="0" w:space="0" w:color="auto"/>
      </w:divBdr>
    </w:div>
    <w:div w:id="1597395919">
      <w:bodyDiv w:val="1"/>
      <w:marLeft w:val="0"/>
      <w:marRight w:val="0"/>
      <w:marTop w:val="0"/>
      <w:marBottom w:val="0"/>
      <w:divBdr>
        <w:top w:val="none" w:sz="0" w:space="0" w:color="auto"/>
        <w:left w:val="none" w:sz="0" w:space="0" w:color="auto"/>
        <w:bottom w:val="none" w:sz="0" w:space="0" w:color="auto"/>
        <w:right w:val="none" w:sz="0" w:space="0" w:color="auto"/>
      </w:divBdr>
    </w:div>
    <w:div w:id="1682050041">
      <w:bodyDiv w:val="1"/>
      <w:marLeft w:val="0"/>
      <w:marRight w:val="0"/>
      <w:marTop w:val="0"/>
      <w:marBottom w:val="0"/>
      <w:divBdr>
        <w:top w:val="none" w:sz="0" w:space="0" w:color="auto"/>
        <w:left w:val="none" w:sz="0" w:space="0" w:color="auto"/>
        <w:bottom w:val="none" w:sz="0" w:space="0" w:color="auto"/>
        <w:right w:val="none" w:sz="0" w:space="0" w:color="auto"/>
      </w:divBdr>
    </w:div>
    <w:div w:id="1698921520">
      <w:bodyDiv w:val="1"/>
      <w:marLeft w:val="0"/>
      <w:marRight w:val="0"/>
      <w:marTop w:val="0"/>
      <w:marBottom w:val="0"/>
      <w:divBdr>
        <w:top w:val="none" w:sz="0" w:space="0" w:color="auto"/>
        <w:left w:val="none" w:sz="0" w:space="0" w:color="auto"/>
        <w:bottom w:val="none" w:sz="0" w:space="0" w:color="auto"/>
        <w:right w:val="none" w:sz="0" w:space="0" w:color="auto"/>
      </w:divBdr>
    </w:div>
    <w:div w:id="1726445187">
      <w:bodyDiv w:val="1"/>
      <w:marLeft w:val="0"/>
      <w:marRight w:val="0"/>
      <w:marTop w:val="0"/>
      <w:marBottom w:val="0"/>
      <w:divBdr>
        <w:top w:val="none" w:sz="0" w:space="0" w:color="auto"/>
        <w:left w:val="none" w:sz="0" w:space="0" w:color="auto"/>
        <w:bottom w:val="none" w:sz="0" w:space="0" w:color="auto"/>
        <w:right w:val="none" w:sz="0" w:space="0" w:color="auto"/>
      </w:divBdr>
    </w:div>
    <w:div w:id="1783300492">
      <w:bodyDiv w:val="1"/>
      <w:marLeft w:val="0"/>
      <w:marRight w:val="0"/>
      <w:marTop w:val="0"/>
      <w:marBottom w:val="0"/>
      <w:divBdr>
        <w:top w:val="none" w:sz="0" w:space="0" w:color="auto"/>
        <w:left w:val="none" w:sz="0" w:space="0" w:color="auto"/>
        <w:bottom w:val="none" w:sz="0" w:space="0" w:color="auto"/>
        <w:right w:val="none" w:sz="0" w:space="0" w:color="auto"/>
      </w:divBdr>
    </w:div>
    <w:div w:id="19992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A854A7B-6DEA-472F-9A79-88183F4D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9219</Words>
  <Characters>47479</Characters>
  <Application>Microsoft Office Word</Application>
  <DocSecurity>0</DocSecurity>
  <Lines>688</Lines>
  <Paragraphs>157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zecher</dc:creator>
  <cp:lastModifiedBy>user</cp:lastModifiedBy>
  <cp:revision>3</cp:revision>
  <dcterms:created xsi:type="dcterms:W3CDTF">2021-05-10T19:04:00Z</dcterms:created>
  <dcterms:modified xsi:type="dcterms:W3CDTF">2021-05-11T07:08:00Z</dcterms:modified>
</cp:coreProperties>
</file>