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53A4D" w14:textId="77777777" w:rsidR="00BA0ED1" w:rsidRPr="002B5A41" w:rsidRDefault="00BA0ED1" w:rsidP="002B5A41"/>
    <w:p w14:paraId="740A88EA" w14:textId="49263CAF" w:rsidR="002C1F3B" w:rsidRPr="002B5A41" w:rsidRDefault="002C1F3B" w:rsidP="002B5A41">
      <w:pPr>
        <w:pStyle w:val="Title"/>
      </w:pPr>
      <w:r w:rsidRPr="002B5A41">
        <w:t xml:space="preserve">Professionalism in </w:t>
      </w:r>
      <w:del w:id="0" w:author="gicu01" w:date="2017-03-17T00:18:00Z">
        <w:r w:rsidRPr="00970A75">
          <w:rPr>
            <w:rFonts w:asciiTheme="minorBidi" w:hAnsiTheme="minorBidi"/>
            <w:sz w:val="24"/>
            <w:szCs w:val="24"/>
            <w:u w:val="single"/>
          </w:rPr>
          <w:delText>hosting</w:delText>
        </w:r>
      </w:del>
      <w:ins w:id="1" w:author="gicu01" w:date="2017-03-17T00:18:00Z">
        <w:r w:rsidR="00C73468" w:rsidRPr="00A115E6">
          <w:t>foreign</w:t>
        </w:r>
      </w:ins>
      <w:r w:rsidRPr="002B5A41">
        <w:t xml:space="preserve"> arenas: </w:t>
      </w:r>
      <w:del w:id="2" w:author="gicu01" w:date="2017-03-17T00:18:00Z">
        <w:r w:rsidRPr="00970A75">
          <w:rPr>
            <w:rFonts w:asciiTheme="minorBidi" w:hAnsiTheme="minorBidi"/>
            <w:sz w:val="24"/>
            <w:szCs w:val="24"/>
            <w:u w:val="single"/>
          </w:rPr>
          <w:delText>the</w:delText>
        </w:r>
      </w:del>
      <w:ins w:id="3" w:author="gicu01" w:date="2017-03-17T00:18:00Z">
        <w:r w:rsidR="00C73468" w:rsidRPr="00A115E6">
          <w:t>a</w:t>
        </w:r>
      </w:ins>
      <w:r w:rsidRPr="002B5A41">
        <w:t xml:space="preserve"> case study of physical therapy in non</w:t>
      </w:r>
      <w:del w:id="4" w:author="gicu01" w:date="2017-03-17T00:18:00Z">
        <w:r w:rsidRPr="00970A75">
          <w:rPr>
            <w:rFonts w:asciiTheme="minorBidi" w:hAnsiTheme="minorBidi"/>
            <w:sz w:val="24"/>
            <w:szCs w:val="24"/>
            <w:u w:val="single"/>
          </w:rPr>
          <w:delText xml:space="preserve"> </w:delText>
        </w:r>
      </w:del>
      <w:ins w:id="5" w:author="gicu01" w:date="2017-03-17T00:18:00Z">
        <w:r w:rsidR="00C73468" w:rsidRPr="00A115E6">
          <w:t>-</w:t>
        </w:r>
      </w:ins>
      <w:r w:rsidRPr="002B5A41">
        <w:t>medical settings</w:t>
      </w:r>
    </w:p>
    <w:p w14:paraId="5AF2EEFF" w14:textId="77777777" w:rsidR="00970A75" w:rsidRPr="00970A75" w:rsidRDefault="00970A75" w:rsidP="00970A75">
      <w:pPr>
        <w:jc w:val="both"/>
        <w:rPr>
          <w:del w:id="6" w:author="gicu01" w:date="2017-03-17T00:18:00Z"/>
          <w:b/>
          <w:bCs/>
        </w:rPr>
      </w:pPr>
      <w:del w:id="7" w:author="gicu01" w:date="2017-03-17T00:18:00Z">
        <w:r w:rsidRPr="00970A75">
          <w:rPr>
            <w:b/>
            <w:bCs/>
          </w:rPr>
          <w:delText>Scientific background</w:delText>
        </w:r>
      </w:del>
    </w:p>
    <w:p w14:paraId="53337D68" w14:textId="77777777" w:rsidR="00970A75" w:rsidRPr="00970A75" w:rsidRDefault="00C73468" w:rsidP="00A115E6">
      <w:pPr>
        <w:pStyle w:val="Heading1"/>
        <w:rPr>
          <w:ins w:id="8" w:author="gicu01" w:date="2017-03-17T00:18:00Z"/>
        </w:rPr>
      </w:pPr>
      <w:ins w:id="9" w:author="gicu01" w:date="2017-03-17T00:18:00Z">
        <w:r>
          <w:t>Background:</w:t>
        </w:r>
      </w:ins>
    </w:p>
    <w:p w14:paraId="795ED71E" w14:textId="2CE0511C" w:rsidR="00970A75" w:rsidRPr="002B5A41" w:rsidRDefault="002C1F3B" w:rsidP="002B5A41">
      <w:r w:rsidRPr="002B5A41">
        <w:t xml:space="preserve">Under </w:t>
      </w:r>
      <w:ins w:id="10" w:author="gicu01" w:date="2017-03-17T00:18:00Z">
        <w:r w:rsidR="00C73468" w:rsidRPr="00A115E6">
          <w:t xml:space="preserve">Israel's </w:t>
        </w:r>
      </w:ins>
      <w:r w:rsidRPr="002B5A41">
        <w:t>National Health Insurance Law</w:t>
      </w:r>
      <w:r w:rsidR="00A059E1" w:rsidRPr="002B5A41">
        <w:t xml:space="preserve"> (1994)</w:t>
      </w:r>
      <w:r w:rsidRPr="002B5A41">
        <w:t xml:space="preserve">, the </w:t>
      </w:r>
      <w:del w:id="11" w:author="gicu01" w:date="2017-03-17T00:18:00Z">
        <w:r w:rsidRPr="00970A75">
          <w:delText>ministry</w:delText>
        </w:r>
      </w:del>
      <w:ins w:id="12" w:author="gicu01" w:date="2017-03-17T00:18:00Z">
        <w:r w:rsidR="001B1242" w:rsidRPr="00A115E6">
          <w:t>M</w:t>
        </w:r>
        <w:r w:rsidRPr="00A115E6">
          <w:t>inistry</w:t>
        </w:r>
      </w:ins>
      <w:r w:rsidRPr="002B5A41">
        <w:t xml:space="preserve"> of </w:t>
      </w:r>
      <w:del w:id="13" w:author="gicu01" w:date="2017-03-17T00:18:00Z">
        <w:r w:rsidRPr="00970A75">
          <w:delText>health should supply</w:delText>
        </w:r>
      </w:del>
      <w:ins w:id="14" w:author="gicu01" w:date="2017-03-17T00:18:00Z">
        <w:r w:rsidR="001B1242" w:rsidRPr="00A115E6">
          <w:t>H</w:t>
        </w:r>
        <w:r w:rsidRPr="00A115E6">
          <w:t xml:space="preserve">ealth </w:t>
        </w:r>
        <w:r w:rsidR="00534641" w:rsidRPr="00A115E6">
          <w:t>is responsible for providing</w:t>
        </w:r>
      </w:ins>
      <w:r w:rsidRPr="002B5A41">
        <w:t xml:space="preserve"> medical services</w:t>
      </w:r>
      <w:del w:id="15" w:author="gicu01" w:date="2017-03-17T00:18:00Z">
        <w:r w:rsidRPr="00970A75">
          <w:delText>, but</w:delText>
        </w:r>
      </w:del>
      <w:ins w:id="16" w:author="gicu01" w:date="2017-03-17T00:18:00Z">
        <w:r w:rsidR="00C73468" w:rsidRPr="00A115E6">
          <w:t xml:space="preserve"> in the country</w:t>
        </w:r>
        <w:r w:rsidR="000206A6" w:rsidRPr="00A115E6">
          <w:t>;</w:t>
        </w:r>
        <w:r w:rsidRPr="00A115E6">
          <w:t xml:space="preserve"> </w:t>
        </w:r>
        <w:r w:rsidR="00C73468" w:rsidRPr="00A115E6">
          <w:t>however,</w:t>
        </w:r>
      </w:ins>
      <w:r w:rsidRPr="002B5A41">
        <w:t xml:space="preserve"> under</w:t>
      </w:r>
      <w:r w:rsidR="00C73468" w:rsidRPr="002B5A41">
        <w:t xml:space="preserve"> </w:t>
      </w:r>
      <w:ins w:id="17" w:author="gicu01" w:date="2017-03-17T00:18:00Z">
        <w:r w:rsidR="00C73468" w:rsidRPr="00A115E6">
          <w:t>the</w:t>
        </w:r>
        <w:r w:rsidR="007126EE" w:rsidRPr="00A115E6">
          <w:t xml:space="preserve"> </w:t>
        </w:r>
      </w:ins>
      <w:r w:rsidR="007126EE" w:rsidRPr="002B5A41">
        <w:t xml:space="preserve">Special Education </w:t>
      </w:r>
      <w:del w:id="18" w:author="gicu01" w:date="2017-03-17T00:18:00Z">
        <w:r w:rsidR="007126EE" w:rsidRPr="00970A75">
          <w:delText>law</w:delText>
        </w:r>
      </w:del>
      <w:ins w:id="19" w:author="gicu01" w:date="2017-03-17T00:18:00Z">
        <w:r w:rsidR="00C73468" w:rsidRPr="00A115E6">
          <w:t>L</w:t>
        </w:r>
        <w:r w:rsidR="007126EE" w:rsidRPr="00A115E6">
          <w:t>aw</w:t>
        </w:r>
      </w:ins>
      <w:r w:rsidR="00A059E1" w:rsidRPr="002B5A41">
        <w:t xml:space="preserve"> (1988)</w:t>
      </w:r>
      <w:r w:rsidR="00970A75" w:rsidRPr="002B5A41">
        <w:t>,</w:t>
      </w:r>
      <w:r w:rsidR="00C73468" w:rsidRPr="002B5A41">
        <w:t xml:space="preserve"> </w:t>
      </w:r>
      <w:del w:id="20" w:author="gicu01" w:date="2017-03-17T00:18:00Z">
        <w:r w:rsidR="00970A75" w:rsidRPr="00970A75">
          <w:delText>Physical</w:delText>
        </w:r>
      </w:del>
      <w:ins w:id="21" w:author="gicu01" w:date="2017-03-17T00:18:00Z">
        <w:r w:rsidR="00C73468" w:rsidRPr="00A115E6">
          <w:t>p</w:t>
        </w:r>
        <w:r w:rsidR="00970A75" w:rsidRPr="00A115E6">
          <w:t>hysical</w:t>
        </w:r>
      </w:ins>
      <w:r w:rsidR="00970A75" w:rsidRPr="002B5A41">
        <w:t xml:space="preserve"> therapy</w:t>
      </w:r>
      <w:r w:rsidR="00D3571D" w:rsidRPr="002B5A41">
        <w:t xml:space="preserve"> (PT</w:t>
      </w:r>
      <w:del w:id="22" w:author="gicu01" w:date="2017-03-17T00:18:00Z">
        <w:r w:rsidR="00D3571D">
          <w:delText>)</w:delText>
        </w:r>
        <w:r w:rsidR="00970A75" w:rsidRPr="00970A75">
          <w:delText>,</w:delText>
        </w:r>
      </w:del>
      <w:ins w:id="23" w:author="gicu01" w:date="2017-03-17T00:18:00Z">
        <w:r w:rsidR="00D3571D" w:rsidRPr="00A115E6">
          <w:t>)</w:t>
        </w:r>
        <w:r w:rsidR="00B93BBE" w:rsidRPr="00A115E6">
          <w:t xml:space="preserve"> </w:t>
        </w:r>
        <w:commentRangeStart w:id="24"/>
        <w:r w:rsidR="00B93BBE" w:rsidRPr="00A115E6">
          <w:t>services</w:t>
        </w:r>
        <w:commentRangeEnd w:id="24"/>
        <w:r w:rsidR="000206A6" w:rsidRPr="00A115E6">
          <w:rPr>
            <w:rStyle w:val="CommentReference"/>
            <w:sz w:val="24"/>
            <w:szCs w:val="24"/>
          </w:rPr>
          <w:commentReference w:id="24"/>
        </w:r>
        <w:r w:rsidR="00970A75" w:rsidRPr="00A115E6">
          <w:t>,</w:t>
        </w:r>
      </w:ins>
      <w:r w:rsidR="00970A75" w:rsidRPr="002B5A41">
        <w:t xml:space="preserve"> as well as other </w:t>
      </w:r>
      <w:ins w:id="25" w:author="gicu01" w:date="2017-03-17T00:18:00Z">
        <w:r w:rsidR="00C73468" w:rsidRPr="00A115E6">
          <w:t xml:space="preserve">allied </w:t>
        </w:r>
      </w:ins>
      <w:r w:rsidR="00970A75" w:rsidRPr="002B5A41">
        <w:t xml:space="preserve">health </w:t>
      </w:r>
      <w:del w:id="26" w:author="gicu01" w:date="2017-03-17T00:18:00Z">
        <w:r w:rsidR="00970A75" w:rsidRPr="00970A75">
          <w:delText>professions (</w:delText>
        </w:r>
      </w:del>
      <w:ins w:id="27" w:author="gicu01" w:date="2017-03-17T00:18:00Z">
        <w:r w:rsidR="00C73468" w:rsidRPr="00A115E6">
          <w:t>services</w:t>
        </w:r>
        <w:r w:rsidR="00970A75" w:rsidRPr="00A115E6">
          <w:t xml:space="preserve"> (</w:t>
        </w:r>
        <w:r w:rsidR="00534641" w:rsidRPr="00A115E6">
          <w:t xml:space="preserve">e.g. </w:t>
        </w:r>
      </w:ins>
      <w:r w:rsidR="00970A75" w:rsidRPr="002B5A41">
        <w:t xml:space="preserve">occupational therapy, speech therapy), </w:t>
      </w:r>
      <w:del w:id="28" w:author="gicu01" w:date="2017-03-17T00:18:00Z">
        <w:r w:rsidR="00970A75" w:rsidRPr="00970A75">
          <w:delText>supplies</w:delText>
        </w:r>
      </w:del>
      <w:ins w:id="29" w:author="gicu01" w:date="2017-03-17T00:18:00Z">
        <w:r w:rsidR="00C73468" w:rsidRPr="00A115E6">
          <w:t>are provided</w:t>
        </w:r>
      </w:ins>
      <w:r w:rsidR="00C73468" w:rsidRPr="002B5A41">
        <w:t xml:space="preserve"> by the  </w:t>
      </w:r>
      <w:del w:id="30" w:author="gicu01" w:date="2017-03-17T00:18:00Z">
        <w:r w:rsidR="00970A75" w:rsidRPr="00970A75">
          <w:delText>ministry</w:delText>
        </w:r>
      </w:del>
      <w:ins w:id="31" w:author="gicu01" w:date="2017-03-17T00:18:00Z">
        <w:r w:rsidR="00C73468" w:rsidRPr="00A115E6">
          <w:t>Ministry</w:t>
        </w:r>
      </w:ins>
      <w:r w:rsidR="00C73468" w:rsidRPr="002B5A41">
        <w:t xml:space="preserve"> of Education </w:t>
      </w:r>
      <w:del w:id="32" w:author="gicu01" w:date="2017-03-17T00:18:00Z">
        <w:r w:rsidR="00970A75" w:rsidRPr="00970A75">
          <w:delText>at school.</w:delText>
        </w:r>
      </w:del>
      <w:ins w:id="33" w:author="gicu01" w:date="2017-03-17T00:18:00Z">
        <w:r w:rsidR="00B93BBE" w:rsidRPr="00A115E6">
          <w:t>with</w:t>
        </w:r>
        <w:r w:rsidR="00C73468" w:rsidRPr="00A115E6">
          <w:t>in</w:t>
        </w:r>
        <w:r w:rsidR="00970A75" w:rsidRPr="00A115E6">
          <w:t xml:space="preserve"> </w:t>
        </w:r>
        <w:commentRangeStart w:id="34"/>
        <w:r w:rsidR="00970A75" w:rsidRPr="00A115E6">
          <w:t>school</w:t>
        </w:r>
        <w:r w:rsidR="00C73468" w:rsidRPr="00A115E6">
          <w:t>s</w:t>
        </w:r>
        <w:commentRangeEnd w:id="34"/>
        <w:r w:rsidR="000206A6" w:rsidRPr="00A115E6">
          <w:rPr>
            <w:rStyle w:val="CommentReference"/>
            <w:sz w:val="24"/>
            <w:szCs w:val="24"/>
          </w:rPr>
          <w:commentReference w:id="34"/>
        </w:r>
        <w:r w:rsidR="00970A75" w:rsidRPr="00A115E6">
          <w:t>.</w:t>
        </w:r>
      </w:ins>
      <w:r w:rsidR="00313007" w:rsidRPr="002B5A41">
        <w:t xml:space="preserve">  </w:t>
      </w:r>
      <w:r w:rsidR="00C2091E" w:rsidRPr="002B5A41">
        <w:t xml:space="preserve">The </w:t>
      </w:r>
      <w:ins w:id="35" w:author="gicu01" w:date="2017-03-17T00:18:00Z">
        <w:r w:rsidR="00C73468" w:rsidRPr="00A115E6">
          <w:t xml:space="preserve">allied </w:t>
        </w:r>
      </w:ins>
      <w:r w:rsidR="00C2091E" w:rsidRPr="002B5A41">
        <w:t xml:space="preserve">health </w:t>
      </w:r>
      <w:del w:id="36" w:author="gicu01" w:date="2017-03-17T00:18:00Z">
        <w:r w:rsidR="00C2091E">
          <w:delText>professions at</w:delText>
        </w:r>
      </w:del>
      <w:ins w:id="37" w:author="gicu01" w:date="2017-03-17T00:18:00Z">
        <w:r w:rsidR="00C2091E" w:rsidRPr="00A115E6">
          <w:t>profession</w:t>
        </w:r>
        <w:r w:rsidR="00C73468" w:rsidRPr="00A115E6">
          <w:t>als are defined within</w:t>
        </w:r>
      </w:ins>
      <w:r w:rsidR="00C73468" w:rsidRPr="002B5A41">
        <w:t xml:space="preserve"> the</w:t>
      </w:r>
      <w:r w:rsidR="00C2091E" w:rsidRPr="002B5A41">
        <w:t xml:space="preserve"> education system </w:t>
      </w:r>
      <w:del w:id="38" w:author="gicu01" w:date="2017-03-17T00:18:00Z">
        <w:r w:rsidR="00C2091E">
          <w:delText xml:space="preserve">are defined </w:delText>
        </w:r>
      </w:del>
      <w:r w:rsidR="00C2091E" w:rsidRPr="002B5A41">
        <w:t>as "</w:t>
      </w:r>
      <w:del w:id="39" w:author="gicu01" w:date="2017-03-17T00:18:00Z">
        <w:r w:rsidR="00C2091E">
          <w:delText xml:space="preserve"> (?)teachers of health profession".</w:delText>
        </w:r>
      </w:del>
      <w:ins w:id="40" w:author="gicu01" w:date="2017-03-17T00:18:00Z">
        <w:r w:rsidR="000206A6" w:rsidRPr="00A115E6">
          <w:t>instructors</w:t>
        </w:r>
        <w:r w:rsidR="00C73468" w:rsidRPr="00A115E6">
          <w:t xml:space="preserve"> </w:t>
        </w:r>
        <w:r w:rsidR="000206A6" w:rsidRPr="00A115E6">
          <w:t>from</w:t>
        </w:r>
        <w:r w:rsidR="00C73468" w:rsidRPr="00A115E6">
          <w:t xml:space="preserve"> healthcare professions</w:t>
        </w:r>
        <w:r w:rsidR="00C2091E" w:rsidRPr="00A115E6">
          <w:t>".</w:t>
        </w:r>
      </w:ins>
      <w:r w:rsidR="00C2091E" w:rsidRPr="002B5A41">
        <w:t xml:space="preserve"> Their practice is </w:t>
      </w:r>
      <w:del w:id="41" w:author="gicu01" w:date="2017-03-17T00:18:00Z">
        <w:r w:rsidR="00C2091E">
          <w:delText>based</w:delText>
        </w:r>
      </w:del>
      <w:ins w:id="42" w:author="gicu01" w:date="2017-03-17T00:18:00Z">
        <w:r w:rsidR="000206A6" w:rsidRPr="00A115E6">
          <w:t>grounded</w:t>
        </w:r>
      </w:ins>
      <w:r w:rsidR="00C2091E" w:rsidRPr="002B5A41">
        <w:t xml:space="preserve"> on humanistic educational and ecologic</w:t>
      </w:r>
      <w:r w:rsidR="00313007" w:rsidRPr="002B5A41">
        <w:t>al</w:t>
      </w:r>
      <w:r w:rsidR="00F70088" w:rsidRPr="002B5A41">
        <w:t xml:space="preserve"> approaches</w:t>
      </w:r>
      <w:del w:id="43" w:author="gicu01" w:date="2017-03-17T00:18:00Z">
        <w:r w:rsidR="00F70088">
          <w:delText xml:space="preserve"> and there</w:delText>
        </w:r>
        <w:bookmarkStart w:id="44" w:name="_GoBack"/>
        <w:bookmarkEnd w:id="44"/>
        <w:r w:rsidR="00F70088">
          <w:delText xml:space="preserve">fore fits the </w:delText>
        </w:r>
      </w:del>
      <w:ins w:id="45" w:author="gicu01" w:date="2017-03-17T00:18:00Z">
        <w:r w:rsidR="000206A6" w:rsidRPr="00A115E6">
          <w:t xml:space="preserve">, adhering to </w:t>
        </w:r>
        <w:r w:rsidR="00C612E9" w:rsidRPr="00A115E6">
          <w:t xml:space="preserve">principles </w:t>
        </w:r>
        <w:r w:rsidR="000206A6" w:rsidRPr="00A115E6">
          <w:t>emphasizing a concept of</w:t>
        </w:r>
        <w:r w:rsidR="00F70088" w:rsidRPr="00A115E6">
          <w:t xml:space="preserve"> </w:t>
        </w:r>
      </w:ins>
      <w:r w:rsidR="00F70088" w:rsidRPr="002B5A41">
        <w:t xml:space="preserve">quality of life </w:t>
      </w:r>
      <w:del w:id="46" w:author="gicu01" w:date="2017-03-17T00:18:00Z">
        <w:r w:rsidR="00F70088">
          <w:delText>principles</w:delText>
        </w:r>
      </w:del>
      <w:r w:rsidR="00F70088" w:rsidRPr="002B5A41">
        <w:t>- a person with special</w:t>
      </w:r>
      <w:r w:rsidR="000206A6" w:rsidRPr="002B5A41">
        <w:t xml:space="preserve"> needs</w:t>
      </w:r>
      <w:r w:rsidR="00F70088" w:rsidRPr="002B5A41">
        <w:t xml:space="preserve"> </w:t>
      </w:r>
      <w:del w:id="47" w:author="gicu01" w:date="2017-03-17T00:18:00Z">
        <w:r w:rsidR="00F70088">
          <w:delText>eligible</w:delText>
        </w:r>
        <w:r w:rsidR="0011654A">
          <w:delText xml:space="preserve"> a</w:delText>
        </w:r>
        <w:r w:rsidR="00F70088">
          <w:delText xml:space="preserve"> proactive</w:delText>
        </w:r>
      </w:del>
      <w:ins w:id="48" w:author="gicu01" w:date="2017-03-17T00:18:00Z">
        <w:r w:rsidR="00C612E9" w:rsidRPr="00A115E6">
          <w:t>has a right to</w:t>
        </w:r>
        <w:r w:rsidR="000206A6" w:rsidRPr="00A115E6">
          <w:t xml:space="preserve"> proactively</w:t>
        </w:r>
        <w:r w:rsidR="00C612E9" w:rsidRPr="00A115E6">
          <w:t xml:space="preserve"> participate in</w:t>
        </w:r>
      </w:ins>
      <w:r w:rsidR="00C612E9" w:rsidRPr="002B5A41">
        <w:t xml:space="preserve"> society</w:t>
      </w:r>
      <w:del w:id="49" w:author="gicu01" w:date="2017-03-17T00:18:00Z">
        <w:r w:rsidR="00F70088">
          <w:delText xml:space="preserve"> participation.</w:delText>
        </w:r>
      </w:del>
      <w:ins w:id="50" w:author="gicu01" w:date="2017-03-17T00:18:00Z">
        <w:r w:rsidR="00F70088" w:rsidRPr="00A115E6">
          <w:t>.</w:t>
        </w:r>
      </w:ins>
      <w:r w:rsidR="00F70088" w:rsidRPr="002B5A41">
        <w:t xml:space="preserve"> This educational </w:t>
      </w:r>
      <w:del w:id="51" w:author="gicu01" w:date="2017-03-17T00:18:00Z">
        <w:r w:rsidR="00F70088">
          <w:delText>perception together with</w:delText>
        </w:r>
      </w:del>
      <w:ins w:id="52" w:author="gicu01" w:date="2017-03-17T00:18:00Z">
        <w:r w:rsidR="000206A6" w:rsidRPr="00A115E6">
          <w:t>concept,</w:t>
        </w:r>
        <w:r w:rsidR="00F70088" w:rsidRPr="00A115E6">
          <w:t xml:space="preserve"> </w:t>
        </w:r>
        <w:r w:rsidR="000206A6" w:rsidRPr="00A115E6">
          <w:t>alongside</w:t>
        </w:r>
      </w:ins>
      <w:r w:rsidR="000206A6" w:rsidRPr="002B5A41">
        <w:t xml:space="preserve"> </w:t>
      </w:r>
      <w:r w:rsidR="00F70088" w:rsidRPr="002B5A41">
        <w:t>the International Classification of Function and Health (ICF) model</w:t>
      </w:r>
      <w:ins w:id="53" w:author="gicu01" w:date="2017-03-17T00:18:00Z">
        <w:r w:rsidR="000206A6" w:rsidRPr="00A115E6">
          <w:t>,</w:t>
        </w:r>
      </w:ins>
      <w:r w:rsidR="0011654A" w:rsidRPr="002B5A41">
        <w:t xml:space="preserve"> constitutes the foundation </w:t>
      </w:r>
      <w:del w:id="54" w:author="gicu01" w:date="2017-03-17T00:18:00Z">
        <w:r w:rsidR="0011654A">
          <w:delText>to</w:delText>
        </w:r>
      </w:del>
      <w:ins w:id="55" w:author="gicu01" w:date="2017-03-17T00:18:00Z">
        <w:r w:rsidR="00C612E9" w:rsidRPr="00A115E6">
          <w:t>of the</w:t>
        </w:r>
      </w:ins>
      <w:r w:rsidR="00C612E9" w:rsidRPr="002B5A41">
        <w:t xml:space="preserve"> physical therapy practice </w:t>
      </w:r>
      <w:del w:id="56" w:author="gicu01" w:date="2017-03-17T00:18:00Z">
        <w:r w:rsidR="0011654A">
          <w:delText>at</w:delText>
        </w:r>
      </w:del>
      <w:ins w:id="57" w:author="gicu01" w:date="2017-03-17T00:18:00Z">
        <w:r w:rsidR="00C612E9" w:rsidRPr="00A115E6">
          <w:t>in the</w:t>
        </w:r>
      </w:ins>
      <w:r w:rsidR="00C612E9" w:rsidRPr="002B5A41">
        <w:t xml:space="preserve"> education system (</w:t>
      </w:r>
      <w:del w:id="58" w:author="gicu01" w:date="2017-03-17T00:18:00Z">
        <w:r w:rsidR="0011654A">
          <w:delText>ministry</w:delText>
        </w:r>
      </w:del>
      <w:ins w:id="59" w:author="gicu01" w:date="2017-03-17T00:18:00Z">
        <w:r w:rsidR="00C612E9" w:rsidRPr="00A115E6">
          <w:t>M</w:t>
        </w:r>
        <w:r w:rsidR="0011654A" w:rsidRPr="00A115E6">
          <w:t>inistry</w:t>
        </w:r>
      </w:ins>
      <w:r w:rsidR="0011654A" w:rsidRPr="002B5A41">
        <w:t xml:space="preserve"> of Education 2016). Presently about 400 physical </w:t>
      </w:r>
      <w:r w:rsidR="00C612E9" w:rsidRPr="002B5A41">
        <w:t xml:space="preserve">therapists are employed by the </w:t>
      </w:r>
      <w:del w:id="60" w:author="gicu01" w:date="2017-03-17T00:18:00Z">
        <w:r w:rsidR="0011654A">
          <w:delText>ministry</w:delText>
        </w:r>
      </w:del>
      <w:ins w:id="61" w:author="gicu01" w:date="2017-03-17T00:18:00Z">
        <w:r w:rsidR="00C612E9" w:rsidRPr="00A115E6">
          <w:t>M</w:t>
        </w:r>
        <w:r w:rsidR="0011654A" w:rsidRPr="00A115E6">
          <w:t>inistry</w:t>
        </w:r>
      </w:ins>
      <w:r w:rsidR="0011654A" w:rsidRPr="002B5A41">
        <w:t xml:space="preserve"> of Education.  </w:t>
      </w:r>
      <w:del w:id="62" w:author="gicu01" w:date="2017-03-17T00:18:00Z">
        <w:r w:rsidR="00313007">
          <w:delText xml:space="preserve">Based on </w:delText>
        </w:r>
      </w:del>
      <w:commentRangeStart w:id="63"/>
      <w:ins w:id="64" w:author="gicu01" w:date="2017-03-17T00:18:00Z">
        <w:r w:rsidR="00C612E9" w:rsidRPr="00A115E6">
          <w:t>As a result of</w:t>
        </w:r>
        <w:r w:rsidR="00313007" w:rsidRPr="00A115E6">
          <w:t xml:space="preserve"> </w:t>
        </w:r>
      </w:ins>
      <w:r w:rsidR="00313007" w:rsidRPr="002B5A41">
        <w:t xml:space="preserve">these laws, </w:t>
      </w:r>
      <w:commentRangeEnd w:id="63"/>
      <w:r w:rsidR="00465F08" w:rsidRPr="00A115E6">
        <w:rPr>
          <w:rStyle w:val="CommentReference"/>
          <w:sz w:val="24"/>
          <w:szCs w:val="24"/>
        </w:rPr>
        <w:commentReference w:id="63"/>
      </w:r>
      <w:r w:rsidR="00313007" w:rsidRPr="002B5A41">
        <w:t>most</w:t>
      </w:r>
      <w:del w:id="65" w:author="gicu01" w:date="2017-03-17T00:18:00Z">
        <w:r w:rsidR="00313007">
          <w:delText xml:space="preserve"> of</w:delText>
        </w:r>
      </w:del>
      <w:r w:rsidR="00313007" w:rsidRPr="002B5A41">
        <w:t xml:space="preserve"> PT intervention for children with motor disabilities in Israel occurs </w:t>
      </w:r>
      <w:del w:id="66" w:author="gicu01" w:date="2017-03-17T00:18:00Z">
        <w:r w:rsidR="00313007">
          <w:delText>at</w:delText>
        </w:r>
      </w:del>
      <w:ins w:id="67" w:author="gicu01" w:date="2017-03-17T00:18:00Z">
        <w:r w:rsidR="00C612E9" w:rsidRPr="00A115E6">
          <w:t>in</w:t>
        </w:r>
      </w:ins>
      <w:r w:rsidR="00313007" w:rsidRPr="002B5A41">
        <w:t xml:space="preserve"> educational </w:t>
      </w:r>
      <w:del w:id="68" w:author="gicu01" w:date="2017-03-17T00:18:00Z">
        <w:r w:rsidR="00313007">
          <w:delText>setting- a non</w:delText>
        </w:r>
      </w:del>
      <w:ins w:id="69" w:author="gicu01" w:date="2017-03-17T00:18:00Z">
        <w:r w:rsidR="00313007" w:rsidRPr="00A115E6">
          <w:t>setting</w:t>
        </w:r>
        <w:r w:rsidR="00C612E9" w:rsidRPr="00A115E6">
          <w:t>s</w:t>
        </w:r>
        <w:r w:rsidR="00465F08" w:rsidRPr="00A115E6">
          <w:t xml:space="preserve"> (schools)</w:t>
        </w:r>
        <w:r w:rsidR="00C612E9" w:rsidRPr="00A115E6">
          <w:t xml:space="preserve"> –</w:t>
        </w:r>
        <w:r w:rsidR="00313007" w:rsidRPr="00A115E6">
          <w:t xml:space="preserve"> </w:t>
        </w:r>
        <w:r w:rsidR="00C612E9" w:rsidRPr="00A115E6">
          <w:t>not in</w:t>
        </w:r>
      </w:ins>
      <w:r w:rsidR="00C612E9" w:rsidRPr="002B5A41">
        <w:t xml:space="preserve"> </w:t>
      </w:r>
      <w:r w:rsidR="00313007" w:rsidRPr="002B5A41">
        <w:t xml:space="preserve">medical </w:t>
      </w:r>
      <w:del w:id="70" w:author="gicu01" w:date="2017-03-17T00:18:00Z">
        <w:r w:rsidR="00313007">
          <w:delText>setting. It</w:delText>
        </w:r>
      </w:del>
      <w:ins w:id="71" w:author="gicu01" w:date="2017-03-17T00:18:00Z">
        <w:r w:rsidR="00313007" w:rsidRPr="00A115E6">
          <w:t>setting</w:t>
        </w:r>
        <w:r w:rsidR="00C612E9" w:rsidRPr="00A115E6">
          <w:t>s</w:t>
        </w:r>
        <w:r w:rsidR="00313007" w:rsidRPr="00A115E6">
          <w:t xml:space="preserve">. </w:t>
        </w:r>
        <w:r w:rsidR="00465F08" w:rsidRPr="00A115E6">
          <w:t>This</w:t>
        </w:r>
      </w:ins>
      <w:r w:rsidR="004839E3" w:rsidRPr="002B5A41">
        <w:t xml:space="preserve"> raises the question of how </w:t>
      </w:r>
      <w:del w:id="72" w:author="gicu01" w:date="2017-03-17T00:18:00Z">
        <w:r w:rsidR="004839E3">
          <w:delText xml:space="preserve">does </w:delText>
        </w:r>
      </w:del>
      <w:r w:rsidR="004839E3" w:rsidRPr="002B5A41">
        <w:t xml:space="preserve">the </w:t>
      </w:r>
      <w:del w:id="73" w:author="gicu01" w:date="2017-03-17T00:18:00Z">
        <w:r w:rsidR="004839E3">
          <w:delText>Educational</w:delText>
        </w:r>
      </w:del>
      <w:ins w:id="74" w:author="gicu01" w:date="2017-03-17T00:18:00Z">
        <w:r w:rsidR="00465F08" w:rsidRPr="00A115E6">
          <w:t>e</w:t>
        </w:r>
        <w:r w:rsidR="004839E3" w:rsidRPr="00A115E6">
          <w:t>ducational</w:t>
        </w:r>
        <w:r w:rsidR="00465F08" w:rsidRPr="00A115E6">
          <w:t xml:space="preserve"> work</w:t>
        </w:r>
      </w:ins>
      <w:r w:rsidR="004839E3" w:rsidRPr="002B5A41">
        <w:t xml:space="preserve"> setting</w:t>
      </w:r>
      <w:r w:rsidR="00313007" w:rsidRPr="002B5A41">
        <w:t xml:space="preserve"> </w:t>
      </w:r>
      <w:del w:id="75" w:author="gicu01" w:date="2017-03-17T00:18:00Z">
        <w:r w:rsidR="00313007">
          <w:delText>influence</w:delText>
        </w:r>
      </w:del>
      <w:ins w:id="76" w:author="gicu01" w:date="2017-03-17T00:18:00Z">
        <w:r w:rsidR="00313007" w:rsidRPr="00A115E6">
          <w:t>influence</w:t>
        </w:r>
        <w:r w:rsidR="001B1242" w:rsidRPr="00A115E6">
          <w:t>s</w:t>
        </w:r>
      </w:ins>
      <w:r w:rsidR="001B1242" w:rsidRPr="002B5A41">
        <w:t xml:space="preserve"> the</w:t>
      </w:r>
      <w:del w:id="77" w:author="gicu01" w:date="2017-03-17T00:18:00Z">
        <w:r w:rsidR="00313007">
          <w:delText xml:space="preserve"> PT's</w:delText>
        </w:r>
      </w:del>
      <w:r w:rsidR="001B1242" w:rsidRPr="002B5A41">
        <w:t xml:space="preserve"> </w:t>
      </w:r>
      <w:r w:rsidR="00534641" w:rsidRPr="002B5A41">
        <w:t>professionalism</w:t>
      </w:r>
      <w:ins w:id="78" w:author="gicu01" w:date="2017-03-17T00:18:00Z">
        <w:r w:rsidR="00534641" w:rsidRPr="00A115E6">
          <w:t xml:space="preserve"> of physical therapists</w:t>
        </w:r>
      </w:ins>
      <w:r w:rsidR="00465F08" w:rsidRPr="002B5A41">
        <w:t>.</w:t>
      </w:r>
    </w:p>
    <w:p w14:paraId="466FA005" w14:textId="77777777" w:rsidR="00970A75" w:rsidRPr="002B5A41" w:rsidRDefault="00970A75" w:rsidP="002B5A41">
      <w:pPr>
        <w:pStyle w:val="Heading1"/>
        <w:rPr>
          <w:rFonts w:asciiTheme="minorBidi" w:hAnsiTheme="minorBidi"/>
        </w:rPr>
      </w:pPr>
      <w:r w:rsidRPr="002B5A41">
        <w:t>Objectives</w:t>
      </w:r>
      <w:r w:rsidRPr="002B5A41">
        <w:rPr>
          <w:rFonts w:asciiTheme="minorBidi" w:hAnsiTheme="minorBidi"/>
        </w:rPr>
        <w:t xml:space="preserve"> </w:t>
      </w:r>
    </w:p>
    <w:p w14:paraId="435ABF0D" w14:textId="025984EC" w:rsidR="00D57002" w:rsidRPr="002B5A41" w:rsidRDefault="00D57002" w:rsidP="002B5A41">
      <w:r w:rsidRPr="002B5A41">
        <w:t xml:space="preserve">To examine </w:t>
      </w:r>
      <w:del w:id="79" w:author="gicu01" w:date="2017-03-17T00:18:00Z">
        <w:r>
          <w:delText xml:space="preserve">physical therapy </w:delText>
        </w:r>
      </w:del>
      <w:r w:rsidR="00465F08" w:rsidRPr="002B5A41">
        <w:t xml:space="preserve">practice and </w:t>
      </w:r>
      <w:del w:id="80" w:author="gicu01" w:date="2017-03-17T00:18:00Z">
        <w:r>
          <w:delText xml:space="preserve">physiotherapist's </w:delText>
        </w:r>
      </w:del>
      <w:r w:rsidR="00465F08" w:rsidRPr="002B5A41">
        <w:t xml:space="preserve">professionalism </w:t>
      </w:r>
      <w:ins w:id="81" w:author="gicu01" w:date="2017-03-17T00:18:00Z">
        <w:r w:rsidR="00465F08">
          <w:t xml:space="preserve">of </w:t>
        </w:r>
        <w:r>
          <w:t>physical thera</w:t>
        </w:r>
        <w:r w:rsidR="00C612E9">
          <w:t xml:space="preserve">py </w:t>
        </w:r>
      </w:ins>
      <w:r w:rsidR="00C612E9" w:rsidRPr="002B5A41">
        <w:t xml:space="preserve">in </w:t>
      </w:r>
      <w:del w:id="82" w:author="gicu01" w:date="2017-03-17T00:18:00Z">
        <w:r>
          <w:delText xml:space="preserve">a </w:delText>
        </w:r>
      </w:del>
      <w:r w:rsidR="00C612E9" w:rsidRPr="002B5A41">
        <w:t>non</w:t>
      </w:r>
      <w:del w:id="83" w:author="gicu01" w:date="2017-03-17T00:18:00Z">
        <w:r>
          <w:delText xml:space="preserve"> </w:delText>
        </w:r>
      </w:del>
      <w:ins w:id="84" w:author="gicu01" w:date="2017-03-17T00:18:00Z">
        <w:r w:rsidR="00C612E9">
          <w:t>-</w:t>
        </w:r>
      </w:ins>
      <w:r w:rsidRPr="002B5A41">
        <w:t>medical settings.</w:t>
      </w:r>
    </w:p>
    <w:p w14:paraId="0B602A65" w14:textId="77777777" w:rsidR="00D57002" w:rsidRPr="002B5A41" w:rsidRDefault="00D57002" w:rsidP="002B5A41">
      <w:pPr>
        <w:pStyle w:val="ListParagraph"/>
        <w:numPr>
          <w:ilvl w:val="0"/>
          <w:numId w:val="2"/>
        </w:numPr>
      </w:pPr>
      <w:r w:rsidRPr="002B5A41">
        <w:t>To map the clinical and organizational challenges and opportunities among pediatric physiotherapists working in education system.</w:t>
      </w:r>
    </w:p>
    <w:p w14:paraId="034721E9" w14:textId="77777777" w:rsidR="00D57002" w:rsidRPr="002B5A41" w:rsidRDefault="00D57002" w:rsidP="002B5A41">
      <w:pPr>
        <w:pStyle w:val="ListParagraph"/>
        <w:numPr>
          <w:ilvl w:val="0"/>
          <w:numId w:val="2"/>
        </w:numPr>
      </w:pPr>
      <w:r w:rsidRPr="002B5A41">
        <w:lastRenderedPageBreak/>
        <w:t xml:space="preserve">To identify and </w:t>
      </w:r>
      <w:r w:rsidR="00D3571D" w:rsidRPr="002B5A41">
        <w:t>compare the perception of physical therapy practice as perceived by physiotherapists, children with motor impairments</w:t>
      </w:r>
      <w:ins w:id="85" w:author="gicu01" w:date="2017-03-17T00:18:00Z">
        <w:r w:rsidR="00465F08">
          <w:t>,</w:t>
        </w:r>
      </w:ins>
      <w:r w:rsidR="00D3571D" w:rsidRPr="002B5A41">
        <w:t xml:space="preserve"> </w:t>
      </w:r>
      <w:r w:rsidR="00534641" w:rsidRPr="002B5A41">
        <w:t>and</w:t>
      </w:r>
      <w:ins w:id="86" w:author="gicu01" w:date="2017-03-17T00:18:00Z">
        <w:r w:rsidR="00534641">
          <w:t xml:space="preserve"> the</w:t>
        </w:r>
      </w:ins>
      <w:r w:rsidR="00D3571D" w:rsidRPr="002B5A41">
        <w:t xml:space="preserve"> physicians who refer the children to PT intervention.</w:t>
      </w:r>
      <w:r w:rsidRPr="002B5A41">
        <w:t xml:space="preserve"> </w:t>
      </w:r>
    </w:p>
    <w:p w14:paraId="5AECAA7B" w14:textId="3F4CF9E5" w:rsidR="00D3571D" w:rsidRPr="002B5A41" w:rsidRDefault="00D3571D" w:rsidP="002B5A41">
      <w:pPr>
        <w:pStyle w:val="ListParagraph"/>
        <w:numPr>
          <w:ilvl w:val="0"/>
          <w:numId w:val="2"/>
        </w:numPr>
      </w:pPr>
      <w:r w:rsidRPr="002B5A41">
        <w:t xml:space="preserve">To describe the </w:t>
      </w:r>
      <w:del w:id="87" w:author="gicu01" w:date="2017-03-17T00:18:00Z">
        <w:r>
          <w:delText xml:space="preserve">pediatric PT's </w:delText>
        </w:r>
      </w:del>
      <w:r w:rsidRPr="002B5A41">
        <w:t>professionalism, training</w:t>
      </w:r>
      <w:ins w:id="88" w:author="gicu01" w:date="2017-03-17T00:18:00Z">
        <w:r w:rsidR="00465F08">
          <w:t>,</w:t>
        </w:r>
      </w:ins>
      <w:r w:rsidRPr="002B5A41">
        <w:t xml:space="preserve"> and professional development,</w:t>
      </w:r>
      <w:r w:rsidR="00465F08" w:rsidRPr="002B5A41">
        <w:t xml:space="preserve"> </w:t>
      </w:r>
      <w:ins w:id="89" w:author="gicu01" w:date="2017-03-17T00:18:00Z">
        <w:r w:rsidR="00465F08">
          <w:t>of</w:t>
        </w:r>
        <w:r>
          <w:t xml:space="preserve"> </w:t>
        </w:r>
        <w:r w:rsidR="00465F08">
          <w:t xml:space="preserve">pediatric PT's </w:t>
        </w:r>
      </w:ins>
      <w:r w:rsidRPr="002B5A41">
        <w:t>practicing at the education system.</w:t>
      </w:r>
      <w:ins w:id="90" w:author="gicu01" w:date="2017-03-17T00:18:00Z">
        <w:r w:rsidR="00465F08">
          <w:t xml:space="preserve"> </w:t>
        </w:r>
      </w:ins>
    </w:p>
    <w:p w14:paraId="44550B6D" w14:textId="071BADD3" w:rsidR="00D57002" w:rsidRDefault="00D57002" w:rsidP="00A115E6">
      <w:pPr>
        <w:pStyle w:val="Heading1"/>
        <w:rPr>
          <w:ins w:id="91" w:author="gicu01" w:date="2017-03-17T00:18:00Z"/>
          <w:rFonts w:asciiTheme="minorBidi" w:hAnsiTheme="minorBidi"/>
          <w:szCs w:val="24"/>
        </w:rPr>
      </w:pPr>
      <w:del w:id="92" w:author="gicu01" w:date="2017-03-17T00:18:00Z">
        <w:r w:rsidRPr="00D57002">
          <w:rPr>
            <w:rFonts w:ascii="Arial" w:hAnsi="Arial" w:cs="Arial"/>
            <w:sz w:val="24"/>
          </w:rPr>
          <w:delText xml:space="preserve">Type of </w:delText>
        </w:r>
      </w:del>
      <w:commentRangeStart w:id="93"/>
      <w:ins w:id="94" w:author="gicu01" w:date="2017-03-17T00:18:00Z">
        <w:r w:rsidR="00C612E9">
          <w:t>Methods</w:t>
        </w:r>
        <w:commentRangeEnd w:id="93"/>
        <w:r w:rsidR="00465F08">
          <w:rPr>
            <w:rStyle w:val="CommentReference"/>
          </w:rPr>
          <w:commentReference w:id="93"/>
        </w:r>
        <w:r w:rsidR="00C612E9">
          <w:t>:</w:t>
        </w:r>
      </w:ins>
    </w:p>
    <w:p w14:paraId="0DA41DCE" w14:textId="4BE823C9" w:rsidR="0057317A" w:rsidRPr="002B5A41" w:rsidRDefault="00465F08" w:rsidP="002B5A41">
      <w:ins w:id="95" w:author="gicu01" w:date="2017-03-17T00:18:00Z">
        <w:r>
          <w:t>A mixed-</w:t>
        </w:r>
        <w:r w:rsidR="001B1242">
          <w:t xml:space="preserve">methods </w:t>
        </w:r>
      </w:ins>
      <w:r w:rsidR="001B1242" w:rsidRPr="002B5A41">
        <w:t>research</w:t>
      </w:r>
      <w:r w:rsidRPr="002B5A41">
        <w:t xml:space="preserve"> </w:t>
      </w:r>
      <w:del w:id="96" w:author="gicu01" w:date="2017-03-17T00:18:00Z">
        <w:r w:rsidR="00D57002" w:rsidRPr="00D57002">
          <w:rPr>
            <w:rFonts w:ascii="Arial" w:hAnsi="Arial" w:cs="Arial"/>
            <w:b/>
            <w:bCs/>
          </w:rPr>
          <w:delText>and methods of data collection</w:delText>
        </w:r>
      </w:del>
      <w:ins w:id="97" w:author="gicu01" w:date="2017-03-17T00:18:00Z">
        <w:r>
          <w:t>study</w:t>
        </w:r>
        <w:r w:rsidR="00C612E9">
          <w:t>:</w:t>
        </w:r>
      </w:ins>
    </w:p>
    <w:p w14:paraId="23B1AF56" w14:textId="77777777" w:rsidR="0057317A" w:rsidRDefault="00D3571D" w:rsidP="0057317A">
      <w:pPr>
        <w:jc w:val="both"/>
        <w:rPr>
          <w:del w:id="98" w:author="gicu01" w:date="2017-03-17T00:18:00Z"/>
        </w:rPr>
      </w:pPr>
      <w:del w:id="99" w:author="gicu01" w:date="2017-03-17T00:18:00Z">
        <w:r>
          <w:delText xml:space="preserve">A mixed methods research </w:delText>
        </w:r>
      </w:del>
    </w:p>
    <w:p w14:paraId="6C182D11" w14:textId="77777777" w:rsidR="00843F2A" w:rsidRPr="002B5A41" w:rsidRDefault="00843F2A" w:rsidP="002B5A41">
      <w:pPr>
        <w:pStyle w:val="ListParagraph"/>
        <w:numPr>
          <w:ilvl w:val="0"/>
          <w:numId w:val="4"/>
        </w:numPr>
      </w:pPr>
      <w:commentRangeStart w:id="100"/>
      <w:r w:rsidRPr="002B5A41">
        <w:t>In</w:t>
      </w:r>
      <w:commentRangeEnd w:id="100"/>
      <w:r w:rsidR="00534641">
        <w:rPr>
          <w:rStyle w:val="CommentReference"/>
        </w:rPr>
        <w:commentReference w:id="100"/>
      </w:r>
      <w:r w:rsidRPr="002B5A41">
        <w:t>-d</w:t>
      </w:r>
      <w:r w:rsidR="0057317A" w:rsidRPr="002B5A41">
        <w:t xml:space="preserve">epth </w:t>
      </w:r>
      <w:r w:rsidRPr="002B5A41">
        <w:t xml:space="preserve">interviews with </w:t>
      </w:r>
      <w:r w:rsidR="009304DC" w:rsidRPr="002B5A41">
        <w:t xml:space="preserve">policy makers, </w:t>
      </w:r>
      <w:r w:rsidRPr="002B5A41">
        <w:t>pediatric PT's working at education system</w:t>
      </w:r>
      <w:r w:rsidR="009304DC" w:rsidRPr="002B5A41">
        <w:t xml:space="preserve"> and clinical and educational partners.</w:t>
      </w:r>
      <w:r w:rsidR="0057317A" w:rsidRPr="002B5A41">
        <w:t xml:space="preserve"> </w:t>
      </w:r>
    </w:p>
    <w:p w14:paraId="7685DF15" w14:textId="77777777" w:rsidR="00C612E9" w:rsidRPr="002B5A41" w:rsidRDefault="00843F2A" w:rsidP="002B5A41">
      <w:pPr>
        <w:pStyle w:val="ListParagraph"/>
        <w:numPr>
          <w:ilvl w:val="0"/>
          <w:numId w:val="4"/>
        </w:numPr>
      </w:pPr>
      <w:r w:rsidRPr="002B5A41">
        <w:t>F</w:t>
      </w:r>
      <w:r w:rsidR="0057317A" w:rsidRPr="002B5A41">
        <w:t>ocus groups</w:t>
      </w:r>
      <w:r w:rsidRPr="002B5A41">
        <w:t xml:space="preserve"> with children with motor impairments</w:t>
      </w:r>
      <w:r w:rsidR="009304DC" w:rsidRPr="002B5A41">
        <w:t>.</w:t>
      </w:r>
      <w:r w:rsidR="0057317A" w:rsidRPr="002B5A41">
        <w:t xml:space="preserve"> </w:t>
      </w:r>
    </w:p>
    <w:p w14:paraId="08CC16DA" w14:textId="77777777" w:rsidR="00D3571D" w:rsidRPr="002B5A41" w:rsidRDefault="00534641" w:rsidP="002B5A41">
      <w:pPr>
        <w:pStyle w:val="ListParagraph"/>
        <w:numPr>
          <w:ilvl w:val="0"/>
          <w:numId w:val="4"/>
        </w:numPr>
      </w:pPr>
      <w:r>
        <w:rPr>
          <w:rStyle w:val="default"/>
          <w:rFonts w:asciiTheme="minorBidi" w:hAnsiTheme="minorBidi"/>
          <w:sz w:val="24"/>
          <w:szCs w:val="24"/>
        </w:rPr>
        <w:t xml:space="preserve">Professionalism </w:t>
      </w:r>
      <w:ins w:id="101" w:author="gicu01" w:date="2017-03-17T00:18:00Z">
        <w:r>
          <w:rPr>
            <w:rStyle w:val="default"/>
            <w:rFonts w:asciiTheme="minorBidi" w:hAnsiTheme="minorBidi"/>
            <w:sz w:val="24"/>
            <w:szCs w:val="24"/>
          </w:rPr>
          <w:t>q</w:t>
        </w:r>
        <w:r w:rsidR="00AC515A">
          <w:rPr>
            <w:rStyle w:val="default"/>
            <w:rFonts w:asciiTheme="minorBidi" w:hAnsiTheme="minorBidi"/>
            <w:sz w:val="24"/>
            <w:szCs w:val="24"/>
          </w:rPr>
          <w:t xml:space="preserve">uestionnaire: </w:t>
        </w:r>
        <w:r w:rsidR="0057317A" w:rsidRPr="00C612E9">
          <w:rPr>
            <w:rStyle w:val="default"/>
            <w:rFonts w:asciiTheme="minorBidi" w:hAnsiTheme="minorBidi"/>
            <w:sz w:val="24"/>
            <w:szCs w:val="24"/>
          </w:rPr>
          <w:t xml:space="preserve">Professionalism </w:t>
        </w:r>
      </w:ins>
      <w:r w:rsidR="0057317A" w:rsidRPr="00C612E9">
        <w:rPr>
          <w:rStyle w:val="default"/>
          <w:rFonts w:asciiTheme="minorBidi" w:hAnsiTheme="minorBidi"/>
          <w:sz w:val="24"/>
          <w:szCs w:val="24"/>
        </w:rPr>
        <w:t>in Physical Therapy: Core Values Self-Assessment-PPTCVSA</w:t>
      </w:r>
      <w:r w:rsidR="0057317A" w:rsidRPr="002B5A41">
        <w:t xml:space="preserve"> </w:t>
      </w:r>
    </w:p>
    <w:p w14:paraId="1895642B" w14:textId="72A03D7F" w:rsidR="00D57002" w:rsidRPr="002B5A41" w:rsidRDefault="00D57002" w:rsidP="002B5A41">
      <w:pPr>
        <w:pStyle w:val="Heading1"/>
      </w:pPr>
      <w:del w:id="102" w:author="gicu01" w:date="2017-03-17T00:18:00Z">
        <w:r w:rsidRPr="00D57002">
          <w:rPr>
            <w:rFonts w:ascii="Arial" w:hAnsi="Arial" w:cs="Arial"/>
            <w:sz w:val="24"/>
          </w:rPr>
          <w:delText>Method(s) of data</w:delText>
        </w:r>
      </w:del>
      <w:commentRangeStart w:id="103"/>
      <w:ins w:id="104" w:author="gicu01" w:date="2017-03-17T00:18:00Z">
        <w:r w:rsidR="00C612E9">
          <w:t>D</w:t>
        </w:r>
        <w:r w:rsidRPr="00D57002">
          <w:t>ata</w:t>
        </w:r>
      </w:ins>
      <w:r w:rsidRPr="002B5A41">
        <w:t xml:space="preserve"> analysis </w:t>
      </w:r>
    </w:p>
    <w:p w14:paraId="36307739" w14:textId="054759A2" w:rsidR="00D3571D" w:rsidRPr="002B5A41" w:rsidRDefault="0057201F" w:rsidP="002B5A41">
      <w:pPr>
        <w:pStyle w:val="ListParagraph"/>
        <w:numPr>
          <w:ilvl w:val="0"/>
          <w:numId w:val="4"/>
        </w:numPr>
      </w:pPr>
      <w:r w:rsidRPr="002B5A41">
        <w:t>Qualitative</w:t>
      </w:r>
      <w:del w:id="105" w:author="gicu01" w:date="2017-03-17T00:18:00Z">
        <w:r w:rsidR="008E4783">
          <w:rPr>
            <w:rFonts w:ascii="Arial" w:hAnsi="Arial" w:cs="Arial"/>
          </w:rPr>
          <w:delText>:</w:delText>
        </w:r>
      </w:del>
      <w:r w:rsidR="00C612E9" w:rsidRPr="002B5A41">
        <w:t xml:space="preserve"> </w:t>
      </w:r>
      <w:r w:rsidR="00584481" w:rsidRPr="002B5A41">
        <w:t>content</w:t>
      </w:r>
      <w:r w:rsidR="00C612E9" w:rsidRPr="002B5A41">
        <w:t xml:space="preserve"> </w:t>
      </w:r>
      <w:ins w:id="106" w:author="gicu01" w:date="2017-03-17T00:18:00Z">
        <w:r w:rsidR="00C612E9" w:rsidRPr="001B1242">
          <w:t>and</w:t>
        </w:r>
        <w:r w:rsidR="00492F39" w:rsidRPr="001B1242">
          <w:t xml:space="preserve"> </w:t>
        </w:r>
      </w:ins>
      <w:r w:rsidR="00492F39" w:rsidRPr="002B5A41">
        <w:t>t</w:t>
      </w:r>
      <w:r w:rsidRPr="002B5A41">
        <w:t>hematic analysis</w:t>
      </w:r>
      <w:commentRangeEnd w:id="103"/>
      <w:del w:id="107" w:author="gicu01" w:date="2017-03-17T00:18:00Z">
        <w:r>
          <w:rPr>
            <w:rFonts w:ascii="Arial" w:hAnsi="Arial" w:cs="Arial"/>
          </w:rPr>
          <w:delText>??</w:delText>
        </w:r>
      </w:del>
      <w:r w:rsidR="00464EE7">
        <w:rPr>
          <w:rStyle w:val="CommentReference"/>
        </w:rPr>
        <w:commentReference w:id="103"/>
      </w:r>
    </w:p>
    <w:p w14:paraId="7C5AA8FC" w14:textId="77777777" w:rsidR="00D57002" w:rsidRPr="002B5A41" w:rsidRDefault="001B1242" w:rsidP="002B5A41">
      <w:pPr>
        <w:pStyle w:val="Heading1"/>
        <w:rPr>
          <w:rFonts w:asciiTheme="minorBidi" w:hAnsiTheme="minorBidi"/>
        </w:rPr>
      </w:pPr>
      <w:commentRangeStart w:id="108"/>
      <w:r w:rsidRPr="002B5A41">
        <w:t>U</w:t>
      </w:r>
      <w:r w:rsidR="00D57002" w:rsidRPr="002B5A41">
        <w:t>niqueness and relevance to the National health Insurance Law</w:t>
      </w:r>
      <w:commentRangeEnd w:id="108"/>
      <w:r w:rsidR="00464EE7">
        <w:rPr>
          <w:rStyle w:val="CommentReference"/>
        </w:rPr>
        <w:commentReference w:id="108"/>
      </w:r>
    </w:p>
    <w:p w14:paraId="3D11BF3D" w14:textId="52DE8464" w:rsidR="009304DC" w:rsidRPr="002B5A41" w:rsidRDefault="009304DC" w:rsidP="002B5A41">
      <w:r w:rsidRPr="002B5A41">
        <w:t xml:space="preserve">This research aims to evaluate the </w:t>
      </w:r>
      <w:del w:id="109" w:author="gicu01" w:date="2017-03-17T00:18:00Z">
        <w:r>
          <w:delText xml:space="preserve">given </w:delText>
        </w:r>
      </w:del>
      <w:r w:rsidRPr="002B5A41">
        <w:t xml:space="preserve">PT </w:t>
      </w:r>
      <w:del w:id="110" w:author="gicu01" w:date="2017-03-17T00:18:00Z">
        <w:r>
          <w:delText xml:space="preserve">intervention </w:delText>
        </w:r>
        <w:r w:rsidR="00735684">
          <w:delText>offers</w:delText>
        </w:r>
      </w:del>
      <w:ins w:id="111" w:author="gicu01" w:date="2017-03-17T00:18:00Z">
        <w:r>
          <w:t>intervention</w:t>
        </w:r>
        <w:r w:rsidR="001B1242">
          <w:t>s</w:t>
        </w:r>
        <w:r>
          <w:t xml:space="preserve"> </w:t>
        </w:r>
        <w:r w:rsidR="00735684">
          <w:t>offer</w:t>
        </w:r>
        <w:r w:rsidR="001B1242">
          <w:t>ed</w:t>
        </w:r>
      </w:ins>
      <w:r w:rsidRPr="002B5A41">
        <w:t xml:space="preserve"> to children with motor disabilities </w:t>
      </w:r>
      <w:del w:id="112" w:author="gicu01" w:date="2017-03-17T00:18:00Z">
        <w:r>
          <w:delText>at</w:delText>
        </w:r>
      </w:del>
      <w:ins w:id="113" w:author="gicu01" w:date="2017-03-17T00:18:00Z">
        <w:r w:rsidR="00534641">
          <w:t>within</w:t>
        </w:r>
      </w:ins>
      <w:r w:rsidRPr="002B5A41">
        <w:t xml:space="preserve"> the special education system in Israel. It </w:t>
      </w:r>
      <w:r w:rsidR="001B1242" w:rsidRPr="002B5A41">
        <w:t xml:space="preserve">will </w:t>
      </w:r>
      <w:del w:id="114" w:author="gicu01" w:date="2017-03-17T00:18:00Z">
        <w:r>
          <w:delText>clarify</w:delText>
        </w:r>
      </w:del>
      <w:ins w:id="115" w:author="gicu01" w:date="2017-03-17T00:18:00Z">
        <w:r w:rsidR="00534641">
          <w:t>assess</w:t>
        </w:r>
      </w:ins>
      <w:r w:rsidR="001B1242" w:rsidRPr="002B5A41">
        <w:t xml:space="preserve"> the need </w:t>
      </w:r>
      <w:del w:id="116" w:author="gicu01" w:date="2017-03-17T00:18:00Z">
        <w:r>
          <w:delText>of special</w:delText>
        </w:r>
      </w:del>
      <w:ins w:id="117" w:author="gicu01" w:date="2017-03-17T00:18:00Z">
        <w:r w:rsidR="001B1242">
          <w:t>for specialized</w:t>
        </w:r>
      </w:ins>
      <w:r w:rsidRPr="002B5A41">
        <w:t xml:space="preserve"> professional development for </w:t>
      </w:r>
      <w:del w:id="118" w:author="gicu01" w:date="2017-03-17T00:18:00Z">
        <w:r>
          <w:delText xml:space="preserve">the </w:delText>
        </w:r>
      </w:del>
      <w:r w:rsidRPr="002B5A41">
        <w:t>pediatric</w:t>
      </w:r>
      <w:r w:rsidR="00A059E1" w:rsidRPr="002B5A41">
        <w:t xml:space="preserve"> physical therapists </w:t>
      </w:r>
      <w:del w:id="119" w:author="gicu01" w:date="2017-03-17T00:18:00Z">
        <w:r w:rsidR="00A059E1">
          <w:delText>at</w:delText>
        </w:r>
      </w:del>
      <w:ins w:id="120" w:author="gicu01" w:date="2017-03-17T00:18:00Z">
        <w:r w:rsidR="001B1242">
          <w:t>in the</w:t>
        </w:r>
      </w:ins>
      <w:r w:rsidR="001B1242" w:rsidRPr="002B5A41">
        <w:t xml:space="preserve"> educational environment</w:t>
      </w:r>
      <w:del w:id="121" w:author="gicu01" w:date="2017-03-17T00:18:00Z">
        <w:r w:rsidR="00A059E1">
          <w:delText xml:space="preserve"> regarding</w:delText>
        </w:r>
      </w:del>
      <w:ins w:id="122" w:author="gicu01" w:date="2017-03-17T00:18:00Z">
        <w:r w:rsidR="001B1242">
          <w:t>, adhering to</w:t>
        </w:r>
      </w:ins>
      <w:r w:rsidR="001B1242" w:rsidRPr="002B5A41">
        <w:t xml:space="preserve"> </w:t>
      </w:r>
      <w:r w:rsidR="00A059E1" w:rsidRPr="002B5A41">
        <w:t xml:space="preserve">Patient </w:t>
      </w:r>
      <w:r w:rsidR="0011654A" w:rsidRPr="002B5A41">
        <w:t>C</w:t>
      </w:r>
      <w:r w:rsidR="00A059E1" w:rsidRPr="002B5A41">
        <w:t xml:space="preserve">entered Evidence Based Practice. </w:t>
      </w:r>
    </w:p>
    <w:p w14:paraId="6CE24C04" w14:textId="77777777" w:rsidR="00735684" w:rsidRPr="002B5A41" w:rsidRDefault="00D57002" w:rsidP="002B5A41">
      <w:pPr>
        <w:pStyle w:val="Heading1"/>
        <w:rPr>
          <w:rFonts w:asciiTheme="minorBidi" w:hAnsiTheme="minorBidi"/>
        </w:rPr>
      </w:pPr>
      <w:r w:rsidRPr="002B5A41">
        <w:t>Possible policy recommendations</w:t>
      </w:r>
      <w:r w:rsidR="002C1F3B" w:rsidRPr="002B5A41">
        <w:rPr>
          <w:rFonts w:asciiTheme="minorBidi" w:hAnsiTheme="minorBidi"/>
        </w:rPr>
        <w:t xml:space="preserve"> </w:t>
      </w:r>
    </w:p>
    <w:p w14:paraId="408B32E2" w14:textId="6D9E7CF1" w:rsidR="00165E7F" w:rsidRPr="002B5A41" w:rsidRDefault="00735684" w:rsidP="002B5A41">
      <w:pPr>
        <w:rPr>
          <w:b/>
        </w:rPr>
      </w:pPr>
      <w:r w:rsidRPr="002B5A41">
        <w:t xml:space="preserve">The research will evaluate the </w:t>
      </w:r>
      <w:del w:id="123" w:author="gicu01" w:date="2017-03-17T00:18:00Z">
        <w:r>
          <w:delText>appropriate</w:delText>
        </w:r>
      </w:del>
      <w:ins w:id="124" w:author="gicu01" w:date="2017-03-17T00:18:00Z">
        <w:r>
          <w:t>appropriate</w:t>
        </w:r>
        <w:r w:rsidR="001B1242">
          <w:t>ness of</w:t>
        </w:r>
      </w:ins>
      <w:r w:rsidRPr="002B5A41">
        <w:t xml:space="preserve"> PT interv</w:t>
      </w:r>
      <w:r w:rsidR="00B902D5" w:rsidRPr="002B5A41">
        <w:t>ention in a non-medical setting</w:t>
      </w:r>
      <w:ins w:id="125" w:author="gicu01" w:date="2017-03-17T00:18:00Z">
        <w:r w:rsidR="001B1242">
          <w:t>,</w:t>
        </w:r>
      </w:ins>
      <w:r w:rsidRPr="002B5A41">
        <w:t xml:space="preserve"> </w:t>
      </w:r>
      <w:r w:rsidR="00B902D5" w:rsidRPr="002B5A41">
        <w:t xml:space="preserve">and will be a basis </w:t>
      </w:r>
      <w:del w:id="126" w:author="gicu01" w:date="2017-03-17T00:18:00Z">
        <w:r w:rsidR="00B902D5">
          <w:delText xml:space="preserve">foundation </w:delText>
        </w:r>
      </w:del>
      <w:r w:rsidR="001B1242" w:rsidRPr="002B5A41">
        <w:t>for</w:t>
      </w:r>
      <w:ins w:id="127" w:author="gicu01" w:date="2017-03-17T00:18:00Z">
        <w:r w:rsidR="001B1242">
          <w:t xml:space="preserve"> assessing</w:t>
        </w:r>
      </w:ins>
      <w:r w:rsidR="00B902D5" w:rsidRPr="002B5A41">
        <w:t xml:space="preserve"> other health professions in these systems. </w:t>
      </w:r>
      <w:r w:rsidR="002C1F3B" w:rsidRPr="002B5A41">
        <w:rPr>
          <w:b/>
        </w:rPr>
        <w:t xml:space="preserve">   </w:t>
      </w:r>
    </w:p>
    <w:p w14:paraId="372BE4A4" w14:textId="77777777" w:rsidR="00BA0ED1" w:rsidRPr="00D57002" w:rsidRDefault="00BA0ED1" w:rsidP="002B5A41">
      <w:pPr>
        <w:rPr>
          <w:rPrChange w:id="128" w:author="gicu01" w:date="2017-03-17T00:18:00Z">
            <w:rPr>
              <w:b/>
            </w:rPr>
          </w:rPrChange>
        </w:rPr>
      </w:pPr>
    </w:p>
    <w:sectPr w:rsidR="00BA0ED1" w:rsidRPr="00D57002" w:rsidSect="00557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4" w:author="gicu01" w:date="2017-03-16T21:14:00Z" w:initials="g">
    <w:p w14:paraId="29EF2792" w14:textId="77777777" w:rsidR="000206A6" w:rsidRDefault="000206A6" w:rsidP="00A115E6">
      <w:pPr>
        <w:pStyle w:val="CommentText"/>
      </w:pPr>
      <w:r>
        <w:rPr>
          <w:rStyle w:val="CommentReference"/>
        </w:rPr>
        <w:annotationRef/>
      </w:r>
      <w:r>
        <w:t>Omitted by author: "for children with various motor deficits"</w:t>
      </w:r>
    </w:p>
  </w:comment>
  <w:comment w:id="34" w:author="gicu01" w:date="2017-03-16T21:14:00Z" w:initials="g">
    <w:p w14:paraId="56CDC429" w14:textId="77777777" w:rsidR="000206A6" w:rsidRPr="000206A6" w:rsidRDefault="000206A6" w:rsidP="00A115E6">
      <w:pPr>
        <w:pStyle w:val="CommentText"/>
      </w:pPr>
      <w:r>
        <w:rPr>
          <w:rStyle w:val="CommentReference"/>
        </w:rPr>
        <w:annotationRef/>
      </w:r>
      <w:r>
        <w:t>Literal translation: "are provided within the special needs educational frameworks</w:t>
      </w:r>
      <w:r w:rsidR="00465F08">
        <w:t>.</w:t>
      </w:r>
    </w:p>
  </w:comment>
  <w:comment w:id="63" w:author="gicu01" w:date="2017-03-16T21:14:00Z" w:initials="g">
    <w:p w14:paraId="2EEB349C" w14:textId="77777777" w:rsidR="00465F08" w:rsidRPr="00465F08" w:rsidRDefault="00465F08" w:rsidP="00A115E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Literal translation: Despite being one of the allied health professions,</w:t>
      </w:r>
    </w:p>
  </w:comment>
  <w:comment w:id="93" w:author="gicu01" w:date="2017-03-16T21:14:00Z" w:initials="g">
    <w:p w14:paraId="104E04BD" w14:textId="77777777" w:rsidR="00465F08" w:rsidRDefault="00465F08" w:rsidP="00A115E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Omitted by author – hypothesis </w:t>
      </w:r>
      <w:r>
        <w:rPr>
          <w:rFonts w:hint="cs"/>
          <w:rtl/>
        </w:rPr>
        <w:t>(השערות)</w:t>
      </w:r>
    </w:p>
  </w:comment>
  <w:comment w:id="100" w:author="gicu01" w:date="2017-03-16T21:14:00Z" w:initials="g">
    <w:p w14:paraId="1C1885C1" w14:textId="77777777" w:rsidR="00534641" w:rsidRDefault="00534641" w:rsidP="00A115E6">
      <w:pPr>
        <w:pStyle w:val="ListParagraph"/>
        <w:numPr>
          <w:ilvl w:val="0"/>
          <w:numId w:val="4"/>
        </w:numPr>
      </w:pPr>
      <w:r>
        <w:rPr>
          <w:rStyle w:val="CommentReference"/>
        </w:rPr>
        <w:annotationRef/>
      </w:r>
      <w:r>
        <w:t xml:space="preserve">Omitted: "- </w:t>
      </w:r>
      <w:r w:rsidRPr="00534641">
        <w:t xml:space="preserve"> </w:t>
      </w:r>
      <w:r>
        <w:t>Literature review and statistical data collection from the Ministry of Health and Ministry of Education</w:t>
      </w:r>
    </w:p>
    <w:p w14:paraId="73CFEE57" w14:textId="77777777" w:rsidR="00534641" w:rsidRPr="00534641" w:rsidRDefault="00534641" w:rsidP="00A115E6">
      <w:pPr>
        <w:pStyle w:val="CommentText"/>
      </w:pPr>
      <w:r>
        <w:t>"</w:t>
      </w:r>
    </w:p>
  </w:comment>
  <w:comment w:id="103" w:author="gicu01" w:date="2017-03-16T21:14:00Z" w:initials="g">
    <w:p w14:paraId="0AF76669" w14:textId="77777777" w:rsidR="00464EE7" w:rsidRDefault="00464EE7" w:rsidP="00A115E6">
      <w:pPr>
        <w:pStyle w:val="CommentText"/>
      </w:pPr>
      <w:r>
        <w:rPr>
          <w:rStyle w:val="CommentReference"/>
        </w:rPr>
        <w:annotationRef/>
      </w:r>
      <w:r>
        <w:t>Not in source text</w:t>
      </w:r>
    </w:p>
  </w:comment>
  <w:comment w:id="108" w:author="gicu01" w:date="2017-03-16T21:14:00Z" w:initials="g">
    <w:p w14:paraId="502085B6" w14:textId="77777777" w:rsidR="00464EE7" w:rsidRDefault="00464EE7" w:rsidP="00A115E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Translation by author (not literal)</w:t>
      </w:r>
      <w:r w:rsidR="00412E5B">
        <w:t>.</w:t>
      </w:r>
      <w:r w:rsidR="00412E5B">
        <w:rPr>
          <w:rFonts w:hint="cs"/>
          <w:rtl/>
        </w:rPr>
        <w:t xml:space="preserve"> </w:t>
      </w:r>
      <w:r w:rsidR="00412E5B">
        <w:t>Alternative – "Significance"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EF2792" w15:done="0"/>
  <w15:commentEx w15:paraId="56CDC429" w15:done="0"/>
  <w15:commentEx w15:paraId="2EEB349C" w15:done="0"/>
  <w15:commentEx w15:paraId="104E04BD" w15:done="0"/>
  <w15:commentEx w15:paraId="73CFEE57" w15:done="0"/>
  <w15:commentEx w15:paraId="0AF76669" w15:done="0"/>
  <w15:commentEx w15:paraId="502085B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7823"/>
    <w:multiLevelType w:val="hybridMultilevel"/>
    <w:tmpl w:val="4A588806"/>
    <w:lvl w:ilvl="0" w:tplc="1C14742A">
      <w:start w:val="1"/>
      <w:numFmt w:val="hebrew1"/>
      <w:lvlText w:val="%1."/>
      <w:lvlJc w:val="left"/>
      <w:pPr>
        <w:ind w:left="779" w:hanging="360"/>
      </w:pPr>
      <w:rPr>
        <w:rFonts w:hint="default"/>
      </w:rPr>
    </w:lvl>
    <w:lvl w:ilvl="1" w:tplc="44BC583C">
      <w:start w:val="1"/>
      <w:numFmt w:val="decimal"/>
      <w:lvlText w:val="%2."/>
      <w:lvlJc w:val="center"/>
      <w:pPr>
        <w:ind w:left="149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41D0032E"/>
    <w:multiLevelType w:val="hybridMultilevel"/>
    <w:tmpl w:val="6ED8AD90"/>
    <w:lvl w:ilvl="0" w:tplc="98D0FC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401D9"/>
    <w:multiLevelType w:val="hybridMultilevel"/>
    <w:tmpl w:val="739EE834"/>
    <w:lvl w:ilvl="0" w:tplc="ECA4F0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7055"/>
    <w:multiLevelType w:val="hybridMultilevel"/>
    <w:tmpl w:val="D0EE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3D"/>
    <w:rsid w:val="000206A6"/>
    <w:rsid w:val="000F515D"/>
    <w:rsid w:val="000F72CE"/>
    <w:rsid w:val="0011654A"/>
    <w:rsid w:val="00165E7F"/>
    <w:rsid w:val="001B1242"/>
    <w:rsid w:val="002B5A41"/>
    <w:rsid w:val="002C1F3B"/>
    <w:rsid w:val="00313007"/>
    <w:rsid w:val="00373787"/>
    <w:rsid w:val="00412E5B"/>
    <w:rsid w:val="004377B7"/>
    <w:rsid w:val="00464EE7"/>
    <w:rsid w:val="00465F08"/>
    <w:rsid w:val="004839E3"/>
    <w:rsid w:val="00492F39"/>
    <w:rsid w:val="00534641"/>
    <w:rsid w:val="0055718A"/>
    <w:rsid w:val="0057201F"/>
    <w:rsid w:val="0057317A"/>
    <w:rsid w:val="00584481"/>
    <w:rsid w:val="006202CA"/>
    <w:rsid w:val="006E45A9"/>
    <w:rsid w:val="007126EE"/>
    <w:rsid w:val="00735684"/>
    <w:rsid w:val="00843F2A"/>
    <w:rsid w:val="008E4783"/>
    <w:rsid w:val="009304DC"/>
    <w:rsid w:val="00970A75"/>
    <w:rsid w:val="00A059E1"/>
    <w:rsid w:val="00A115E6"/>
    <w:rsid w:val="00AC515A"/>
    <w:rsid w:val="00AE7B99"/>
    <w:rsid w:val="00B902D5"/>
    <w:rsid w:val="00B93BBE"/>
    <w:rsid w:val="00BA0ED1"/>
    <w:rsid w:val="00C2091E"/>
    <w:rsid w:val="00C612E9"/>
    <w:rsid w:val="00C73468"/>
    <w:rsid w:val="00D3571D"/>
    <w:rsid w:val="00D57002"/>
    <w:rsid w:val="00DE123D"/>
    <w:rsid w:val="00EE4945"/>
    <w:rsid w:val="00F52081"/>
    <w:rsid w:val="00F7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C1C0B-E3FB-422D-9C0C-6ABCC22D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5A41"/>
    <w:rPr>
      <w:rFonts w:asciiTheme="minorBidi" w:hAnsi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002"/>
    <w:pPr>
      <w:ind w:left="720"/>
      <w:contextualSpacing/>
    </w:pPr>
  </w:style>
  <w:style w:type="character" w:customStyle="1" w:styleId="default">
    <w:name w:val="default"/>
    <w:rsid w:val="0057317A"/>
    <w:rPr>
      <w:rFonts w:ascii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20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0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0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6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1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115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15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Nili</dc:creator>
  <cp:lastModifiedBy>a k</cp:lastModifiedBy>
  <cp:revision>1</cp:revision>
  <dcterms:created xsi:type="dcterms:W3CDTF">2017-03-16T19:11:00Z</dcterms:created>
  <dcterms:modified xsi:type="dcterms:W3CDTF">2017-03-16T22:20:00Z</dcterms:modified>
</cp:coreProperties>
</file>