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14633" w14:textId="277B8C38" w:rsidR="005A415C" w:rsidRPr="00484E6D" w:rsidRDefault="003E1446" w:rsidP="00A911C7">
      <w:pPr>
        <w:jc w:val="left"/>
      </w:pPr>
      <w:ins w:id="0" w:author="Author">
        <w:r>
          <w:t xml:space="preserve">The </w:t>
        </w:r>
        <w:r w:rsidR="00916A79">
          <w:t xml:space="preserve">Ptolemaic map of the world </w:t>
        </w:r>
      </w:ins>
      <w:del w:id="1" w:author="Author">
        <w:r w:rsidR="005A415C" w:rsidRPr="00A660D8" w:rsidDel="00916A79">
          <w:rPr>
            <w:i/>
            <w:iCs/>
            <w:rPrChange w:id="2" w:author="Author">
              <w:rPr/>
            </w:rPrChange>
          </w:rPr>
          <w:delText xml:space="preserve">Ptolemy map </w:delText>
        </w:r>
      </w:del>
      <w:ins w:id="3" w:author="Author">
        <w:del w:id="4" w:author="Author">
          <w:r w:rsidR="00832650" w:rsidRPr="00A660D8" w:rsidDel="00916A79">
            <w:rPr>
              <w:i/>
              <w:iCs/>
              <w:rPrChange w:id="5" w:author="Author">
                <w:rPr/>
              </w:rPrChange>
            </w:rPr>
            <w:delText xml:space="preserve">Map </w:delText>
          </w:r>
        </w:del>
      </w:ins>
      <w:del w:id="6" w:author="Author">
        <w:r w:rsidR="005A415C" w:rsidRPr="00A660D8" w:rsidDel="00916A79">
          <w:rPr>
            <w:i/>
            <w:iCs/>
            <w:rPrChange w:id="7" w:author="Author">
              <w:rPr/>
            </w:rPrChange>
          </w:rPr>
          <w:delText>of the w</w:delText>
        </w:r>
      </w:del>
      <w:ins w:id="8" w:author="Author">
        <w:del w:id="9" w:author="Author">
          <w:r w:rsidR="00832650" w:rsidRPr="00A660D8" w:rsidDel="00916A79">
            <w:rPr>
              <w:i/>
              <w:iCs/>
              <w:rPrChange w:id="10" w:author="Author">
                <w:rPr/>
              </w:rPrChange>
            </w:rPr>
            <w:delText>W</w:delText>
          </w:r>
        </w:del>
      </w:ins>
      <w:del w:id="11" w:author="Author">
        <w:r w:rsidR="005A415C" w:rsidRPr="00A660D8" w:rsidDel="00916A79">
          <w:rPr>
            <w:i/>
            <w:iCs/>
            <w:rPrChange w:id="12" w:author="Author">
              <w:rPr/>
            </w:rPrChange>
          </w:rPr>
          <w:delText>orld</w:delText>
        </w:r>
        <w:r w:rsidR="005A415C" w:rsidDel="00916A79">
          <w:delText xml:space="preserve"> </w:delText>
        </w:r>
      </w:del>
      <w:ins w:id="13" w:author="Author">
        <w:r>
          <w:t xml:space="preserve">is </w:t>
        </w:r>
      </w:ins>
      <w:r w:rsidR="005A415C" w:rsidRPr="00484E6D">
        <w:t xml:space="preserve">based on the </w:t>
      </w:r>
      <w:ins w:id="14" w:author="Author">
        <w:r w:rsidR="00863E79" w:rsidRPr="00484E6D">
          <w:t xml:space="preserve">detailed </w:t>
        </w:r>
        <w:r w:rsidR="00832650">
          <w:t xml:space="preserve">geographical </w:t>
        </w:r>
        <w:r w:rsidR="00863E79" w:rsidRPr="00484E6D">
          <w:t xml:space="preserve">description </w:t>
        </w:r>
        <w:r w:rsidR="00832650">
          <w:t>in Ptolemy’s</w:t>
        </w:r>
        <w:r>
          <w:t xml:space="preserve"> </w:t>
        </w:r>
      </w:ins>
      <w:r w:rsidR="005A415C" w:rsidRPr="00484E6D">
        <w:t xml:space="preserve">book </w:t>
      </w:r>
      <w:del w:id="15" w:author="Author">
        <w:r w:rsidR="005A415C" w:rsidRPr="00A660D8" w:rsidDel="003E1446">
          <w:rPr>
            <w:i/>
            <w:iCs/>
            <w:rPrChange w:id="16" w:author="Author">
              <w:rPr/>
            </w:rPrChange>
          </w:rPr>
          <w:delText>"</w:delText>
        </w:r>
      </w:del>
      <w:r w:rsidR="005A415C" w:rsidRPr="00A660D8">
        <w:rPr>
          <w:i/>
          <w:iCs/>
          <w:rPrChange w:id="17" w:author="Author">
            <w:rPr/>
          </w:rPrChange>
        </w:rPr>
        <w:t>Geography</w:t>
      </w:r>
      <w:del w:id="18" w:author="Author">
        <w:r w:rsidR="005A415C" w:rsidRPr="00484E6D" w:rsidDel="003E1446">
          <w:delText>"</w:delText>
        </w:r>
      </w:del>
      <w:r w:rsidR="00A911C7">
        <w:t xml:space="preserve">, </w:t>
      </w:r>
      <w:del w:id="19" w:author="Author">
        <w:r w:rsidR="00A911C7" w:rsidDel="00832650">
          <w:delText>w</w:delText>
        </w:r>
        <w:r w:rsidR="005A415C" w:rsidRPr="00484E6D" w:rsidDel="00832650">
          <w:delText xml:space="preserve">ritten </w:delText>
        </w:r>
      </w:del>
      <w:ins w:id="20" w:author="Author">
        <w:r w:rsidR="00832650">
          <w:t>written</w:t>
        </w:r>
        <w:r w:rsidR="00832650" w:rsidRPr="00484E6D">
          <w:t xml:space="preserve"> </w:t>
        </w:r>
      </w:ins>
      <w:del w:id="21" w:author="Author">
        <w:r w:rsidR="005A415C" w:rsidRPr="00484E6D" w:rsidDel="00863E79">
          <w:delText xml:space="preserve">by Ptolemy </w:delText>
        </w:r>
      </w:del>
      <w:r w:rsidR="005A415C" w:rsidRPr="00484E6D">
        <w:t xml:space="preserve">in Alexandria </w:t>
      </w:r>
      <w:del w:id="22" w:author="Author">
        <w:r w:rsidR="005A415C" w:rsidRPr="00484E6D" w:rsidDel="003E1446">
          <w:delText xml:space="preserve">at </w:delText>
        </w:r>
      </w:del>
      <w:ins w:id="23" w:author="Author">
        <w:r>
          <w:t>in</w:t>
        </w:r>
        <w:r w:rsidRPr="00484E6D">
          <w:t xml:space="preserve"> </w:t>
        </w:r>
      </w:ins>
      <w:r w:rsidR="005A415C" w:rsidRPr="00484E6D">
        <w:t xml:space="preserve">the second century </w:t>
      </w:r>
      <w:ins w:id="24" w:author="Author">
        <w:r>
          <w:t>CE</w:t>
        </w:r>
      </w:ins>
      <w:del w:id="25" w:author="Author">
        <w:r w:rsidR="005A415C" w:rsidRPr="00484E6D" w:rsidDel="003E1446">
          <w:delText>c.e</w:delText>
        </w:r>
      </w:del>
      <w:r w:rsidR="005A415C" w:rsidRPr="00484E6D">
        <w:t>.</w:t>
      </w:r>
    </w:p>
    <w:p w14:paraId="57EEFB80" w14:textId="0FF66562" w:rsidR="00CF0027" w:rsidRPr="00484E6D" w:rsidRDefault="005A415C" w:rsidP="00CF0027">
      <w:pPr>
        <w:jc w:val="left"/>
      </w:pPr>
      <w:del w:id="26" w:author="Author">
        <w:r w:rsidRPr="00484E6D" w:rsidDel="003E1446">
          <w:delText>T</w:delText>
        </w:r>
        <w:r w:rsidRPr="00484E6D" w:rsidDel="00863E79">
          <w:delText>he book</w:delText>
        </w:r>
        <w:r w:rsidRPr="00484E6D" w:rsidDel="003E1446">
          <w:delText xml:space="preserve"> contains </w:delText>
        </w:r>
        <w:r w:rsidRPr="00484E6D" w:rsidDel="00863E79">
          <w:delText>detailed desc</w:delText>
        </w:r>
        <w:r w:rsidR="00C30C56" w:rsidRPr="00484E6D" w:rsidDel="00863E79">
          <w:delText xml:space="preserve">ription of the world. </w:delText>
        </w:r>
        <w:r w:rsidR="00C30C56" w:rsidRPr="00484E6D" w:rsidDel="003E1446">
          <w:delText xml:space="preserve">The </w:delText>
        </w:r>
      </w:del>
      <w:ins w:id="27" w:author="Author">
        <w:r w:rsidR="00B9659F">
          <w:t>E</w:t>
        </w:r>
        <w:r w:rsidR="00264DB6">
          <w:t>xtant</w:t>
        </w:r>
        <w:r w:rsidR="00863E79">
          <w:t xml:space="preserve"> </w:t>
        </w:r>
      </w:ins>
      <w:r w:rsidR="00C30C56" w:rsidRPr="00484E6D">
        <w:t xml:space="preserve">maps </w:t>
      </w:r>
      <w:del w:id="28" w:author="Author">
        <w:r w:rsidR="00C30C56" w:rsidRPr="00484E6D" w:rsidDel="003E1446">
          <w:delText>we have</w:delText>
        </w:r>
      </w:del>
      <w:ins w:id="29" w:author="Author">
        <w:r w:rsidR="003E1446">
          <w:t xml:space="preserve">that </w:t>
        </w:r>
        <w:r w:rsidR="00832650">
          <w:t>rely</w:t>
        </w:r>
      </w:ins>
      <w:del w:id="30" w:author="Author">
        <w:r w:rsidR="00C30C56" w:rsidRPr="00484E6D" w:rsidDel="00832650">
          <w:delText xml:space="preserve"> </w:delText>
        </w:r>
      </w:del>
      <w:ins w:id="31" w:author="Author">
        <w:r w:rsidR="003E1446" w:rsidRPr="00484E6D">
          <w:t xml:space="preserve"> </w:t>
        </w:r>
        <w:r w:rsidR="003E1446">
          <w:t xml:space="preserve">on </w:t>
        </w:r>
        <w:r w:rsidR="00354DA4">
          <w:t>this</w:t>
        </w:r>
        <w:r w:rsidR="003E1446">
          <w:t xml:space="preserve"> </w:t>
        </w:r>
        <w:r w:rsidR="003E1446" w:rsidRPr="00484E6D">
          <w:t xml:space="preserve">description </w:t>
        </w:r>
      </w:ins>
      <w:del w:id="32" w:author="Author">
        <w:r w:rsidR="00C30C56" w:rsidRPr="00484E6D" w:rsidDel="00B9659F">
          <w:delText xml:space="preserve">were </w:delText>
        </w:r>
        <w:r w:rsidR="00C30C56" w:rsidRPr="00484E6D" w:rsidDel="003E1446">
          <w:delText xml:space="preserve">made at </w:delText>
        </w:r>
      </w:del>
      <w:ins w:id="33" w:author="Author">
        <w:r w:rsidR="00B9659F">
          <w:t>are from</w:t>
        </w:r>
        <w:r w:rsidR="003E1446" w:rsidRPr="00484E6D">
          <w:t xml:space="preserve"> </w:t>
        </w:r>
      </w:ins>
      <w:r w:rsidR="00C30C56" w:rsidRPr="00484E6D">
        <w:t>the medi</w:t>
      </w:r>
      <w:del w:id="34" w:author="Author">
        <w:r w:rsidR="00C30C56" w:rsidRPr="00484E6D" w:rsidDel="003E1446">
          <w:delText>a</w:delText>
        </w:r>
      </w:del>
      <w:r w:rsidR="00C30C56" w:rsidRPr="00484E6D">
        <w:t>eval period</w:t>
      </w:r>
      <w:del w:id="35" w:author="Author">
        <w:r w:rsidR="00C30C56" w:rsidRPr="00484E6D" w:rsidDel="003E1446">
          <w:delText xml:space="preserve"> according the literal description</w:delText>
        </w:r>
      </w:del>
      <w:r w:rsidR="00C30C56" w:rsidRPr="00484E6D">
        <w:t xml:space="preserve">. </w:t>
      </w:r>
      <w:del w:id="36" w:author="Author">
        <w:r w:rsidR="00C30C56" w:rsidRPr="00484E6D" w:rsidDel="003E1446">
          <w:delText>This map l</w:delText>
        </w:r>
      </w:del>
      <w:ins w:id="37" w:author="Author">
        <w:del w:id="38" w:author="Author">
          <w:r w:rsidR="003E1446" w:rsidDel="00916A79">
            <w:delText>L</w:delText>
          </w:r>
        </w:del>
      </w:ins>
      <w:del w:id="39" w:author="Author">
        <w:r w:rsidR="00C30C56" w:rsidRPr="00484E6D" w:rsidDel="00916A79">
          <w:delText>ike</w:delText>
        </w:r>
      </w:del>
      <w:ins w:id="40" w:author="Author">
        <w:r w:rsidR="00916A79">
          <w:t>As in</w:t>
        </w:r>
      </w:ins>
      <w:r w:rsidR="00C30C56" w:rsidRPr="00484E6D">
        <w:t xml:space="preserve"> the </w:t>
      </w:r>
      <w:del w:id="41" w:author="Author">
        <w:r w:rsidR="00C30C56" w:rsidRPr="00484E6D" w:rsidDel="003E1446">
          <w:delText xml:space="preserve">known </w:delText>
        </w:r>
      </w:del>
      <w:r w:rsidR="00C30C56" w:rsidRPr="00484E6D">
        <w:t xml:space="preserve">Bunting clover leaf </w:t>
      </w:r>
      <w:del w:id="42" w:author="Author">
        <w:r w:rsidR="00C30C56" w:rsidRPr="00484E6D" w:rsidDel="003E1446">
          <w:delText xml:space="preserve">which was </w:delText>
        </w:r>
      </w:del>
      <w:ins w:id="43" w:author="Author">
        <w:r w:rsidR="003E1446">
          <w:t xml:space="preserve">map, </w:t>
        </w:r>
      </w:ins>
      <w:r w:rsidR="00C30C56" w:rsidRPr="00484E6D">
        <w:t xml:space="preserve">published in Germany </w:t>
      </w:r>
      <w:del w:id="44" w:author="Author">
        <w:r w:rsidR="00C30C56" w:rsidRPr="00484E6D" w:rsidDel="003E1446">
          <w:delText xml:space="preserve">at </w:delText>
        </w:r>
      </w:del>
      <w:ins w:id="45" w:author="Author">
        <w:r w:rsidR="003E1446">
          <w:t>in</w:t>
        </w:r>
        <w:r w:rsidR="003E1446" w:rsidRPr="00484E6D">
          <w:t xml:space="preserve"> </w:t>
        </w:r>
      </w:ins>
      <w:r w:rsidR="00C30C56" w:rsidRPr="00484E6D">
        <w:t xml:space="preserve">1581, </w:t>
      </w:r>
      <w:ins w:id="46" w:author="Author">
        <w:r w:rsidR="003E1446">
          <w:t>the Ptolem</w:t>
        </w:r>
        <w:r w:rsidR="00916A79">
          <w:t>aic</w:t>
        </w:r>
        <w:del w:id="47" w:author="Author">
          <w:r w:rsidR="003E1446" w:rsidDel="00916A79">
            <w:delText>y</w:delText>
          </w:r>
        </w:del>
        <w:r w:rsidR="003E1446">
          <w:t xml:space="preserve"> map </w:t>
        </w:r>
      </w:ins>
      <w:del w:id="48" w:author="Author">
        <w:r w:rsidR="00C30C56" w:rsidRPr="00484E6D" w:rsidDel="003E1446">
          <w:delText xml:space="preserve">described the world </w:delText>
        </w:r>
      </w:del>
      <w:r w:rsidR="00C30C56" w:rsidRPr="00484E6D">
        <w:t xml:space="preserve">divided </w:t>
      </w:r>
      <w:ins w:id="49" w:author="Author">
        <w:r w:rsidR="003E1446" w:rsidRPr="00484E6D">
          <w:t xml:space="preserve">the world </w:t>
        </w:r>
        <w:r w:rsidR="003E1446">
          <w:t>in</w:t>
        </w:r>
      </w:ins>
      <w:r w:rsidR="00C30C56" w:rsidRPr="00484E6D">
        <w:t>to three continents</w:t>
      </w:r>
      <w:del w:id="50" w:author="Author">
        <w:r w:rsidR="00C30C56" w:rsidRPr="00484E6D" w:rsidDel="003E1446">
          <w:delText>,</w:delText>
        </w:r>
      </w:del>
      <w:ins w:id="51" w:author="Author">
        <w:r w:rsidR="003E1446">
          <w:t>:</w:t>
        </w:r>
      </w:ins>
      <w:r w:rsidR="00C30C56" w:rsidRPr="00484E6D">
        <w:t xml:space="preserve"> Asia, Europe and Africa. </w:t>
      </w:r>
      <w:del w:id="52" w:author="Author">
        <w:r w:rsidR="00CF0027" w:rsidRPr="00484E6D" w:rsidDel="003E1446">
          <w:delText>This roots of t</w:delText>
        </w:r>
      </w:del>
      <w:ins w:id="53" w:author="Author">
        <w:r w:rsidR="003E1446">
          <w:t>T</w:t>
        </w:r>
      </w:ins>
      <w:r w:rsidR="00CF0027" w:rsidRPr="00484E6D">
        <w:t xml:space="preserve">his division </w:t>
      </w:r>
      <w:del w:id="54" w:author="Author">
        <w:r w:rsidR="00CF0027" w:rsidRPr="00484E6D" w:rsidDel="003E1446">
          <w:delText xml:space="preserve">is found </w:delText>
        </w:r>
      </w:del>
      <w:ins w:id="55" w:author="Author">
        <w:r w:rsidR="003E1446">
          <w:t xml:space="preserve">was first </w:t>
        </w:r>
        <w:r w:rsidR="00832650">
          <w:t>depicted</w:t>
        </w:r>
        <w:r w:rsidR="003E1446">
          <w:t xml:space="preserve"> </w:t>
        </w:r>
      </w:ins>
      <w:r w:rsidR="00CF0027" w:rsidRPr="00484E6D">
        <w:t xml:space="preserve">in Asia Minor </w:t>
      </w:r>
      <w:del w:id="56" w:author="Author">
        <w:r w:rsidR="00CF0027" w:rsidRPr="00484E6D" w:rsidDel="003E1446">
          <w:delText>at middle of the</w:delText>
        </w:r>
      </w:del>
      <w:ins w:id="57" w:author="Author">
        <w:r w:rsidR="003E1446">
          <w:t>in the mid-</w:t>
        </w:r>
      </w:ins>
      <w:del w:id="58" w:author="Author">
        <w:r w:rsidR="00CF0027" w:rsidRPr="00484E6D" w:rsidDel="003E1446">
          <w:delText xml:space="preserve"> </w:delText>
        </w:r>
      </w:del>
      <w:r w:rsidR="00CF0027" w:rsidRPr="00484E6D">
        <w:t xml:space="preserve">first millennium </w:t>
      </w:r>
      <w:del w:id="59" w:author="Author">
        <w:r w:rsidR="00CF0027" w:rsidRPr="00484E6D" w:rsidDel="003E1446">
          <w:delText>b.c.e</w:delText>
        </w:r>
      </w:del>
      <w:ins w:id="60" w:author="Author">
        <w:r w:rsidR="003E1446">
          <w:t>BCE</w:t>
        </w:r>
      </w:ins>
      <w:del w:id="61" w:author="Author">
        <w:r w:rsidR="00CF0027" w:rsidRPr="00484E6D" w:rsidDel="003E1446">
          <w:delText xml:space="preserve"> .</w:delText>
        </w:r>
      </w:del>
      <w:ins w:id="62" w:author="Author">
        <w:r w:rsidR="003E1446">
          <w:t>,</w:t>
        </w:r>
      </w:ins>
      <w:r w:rsidR="00CF0027" w:rsidRPr="00484E6D">
        <w:t xml:space="preserve"> and </w:t>
      </w:r>
      <w:ins w:id="63" w:author="Author">
        <w:r w:rsidR="003E1446">
          <w:t xml:space="preserve">is </w:t>
        </w:r>
      </w:ins>
      <w:r w:rsidR="00CF0027" w:rsidRPr="00484E6D">
        <w:t xml:space="preserve">known as the Ionian map of the world. </w:t>
      </w:r>
    </w:p>
    <w:p w14:paraId="063349C6" w14:textId="1A5D71F2" w:rsidR="00F47584" w:rsidRPr="00484E6D" w:rsidRDefault="00CF0027" w:rsidP="00CF0027">
      <w:pPr>
        <w:jc w:val="left"/>
      </w:pPr>
      <w:r w:rsidRPr="00484E6D">
        <w:t xml:space="preserve">Jewish </w:t>
      </w:r>
      <w:del w:id="64" w:author="Author">
        <w:r w:rsidRPr="00484E6D" w:rsidDel="003E1446">
          <w:delText xml:space="preserve">writers </w:delText>
        </w:r>
      </w:del>
      <w:ins w:id="65" w:author="Author">
        <w:r w:rsidR="003E1446">
          <w:t>texts</w:t>
        </w:r>
        <w:r w:rsidR="003E1446" w:rsidRPr="00484E6D">
          <w:t xml:space="preserve"> </w:t>
        </w:r>
      </w:ins>
      <w:r w:rsidRPr="00484E6D">
        <w:t xml:space="preserve">from the </w:t>
      </w:r>
      <w:del w:id="66" w:author="Author">
        <w:r w:rsidRPr="00484E6D" w:rsidDel="003E1446">
          <w:delText>s</w:delText>
        </w:r>
      </w:del>
      <w:ins w:id="67" w:author="Author">
        <w:r w:rsidR="003E1446">
          <w:t>S</w:t>
        </w:r>
      </w:ins>
      <w:r w:rsidRPr="00484E6D">
        <w:t>econd Temple period</w:t>
      </w:r>
      <w:ins w:id="68" w:author="Author">
        <w:r w:rsidR="003E1446">
          <w:t xml:space="preserve">, such as </w:t>
        </w:r>
      </w:ins>
      <w:del w:id="69" w:author="Author">
        <w:r w:rsidRPr="00484E6D" w:rsidDel="003E1446">
          <w:delText xml:space="preserve"> like </w:delText>
        </w:r>
      </w:del>
      <w:r w:rsidR="001F7565" w:rsidRPr="00484E6D">
        <w:t>Jubilees and Josephus</w:t>
      </w:r>
      <w:ins w:id="70" w:author="Author">
        <w:r w:rsidR="003E1446">
          <w:t>,</w:t>
        </w:r>
      </w:ins>
      <w:r w:rsidR="00F47584" w:rsidRPr="00484E6D">
        <w:t xml:space="preserve"> adopted this model</w:t>
      </w:r>
      <w:ins w:id="71" w:author="Author">
        <w:r w:rsidR="003E1446">
          <w:t xml:space="preserve"> but</w:t>
        </w:r>
      </w:ins>
      <w:r w:rsidR="00F47584" w:rsidRPr="00484E6D">
        <w:t xml:space="preserve"> with </w:t>
      </w:r>
      <w:del w:id="72" w:author="Author">
        <w:r w:rsidR="00F47584" w:rsidRPr="00484E6D" w:rsidDel="003E1446">
          <w:delText>few change</w:delText>
        </w:r>
      </w:del>
      <w:ins w:id="73" w:author="Author">
        <w:r w:rsidR="003E1446">
          <w:t xml:space="preserve">several changes. For example, they </w:t>
        </w:r>
      </w:ins>
      <w:del w:id="74" w:author="Author">
        <w:r w:rsidR="00F47584" w:rsidRPr="00484E6D" w:rsidDel="003E1446">
          <w:delText xml:space="preserve"> like </w:delText>
        </w:r>
      </w:del>
      <w:r w:rsidR="00F47584" w:rsidRPr="00484E6D">
        <w:t>transferr</w:t>
      </w:r>
      <w:del w:id="75" w:author="Author">
        <w:r w:rsidR="00F47584" w:rsidRPr="00484E6D" w:rsidDel="003E1446">
          <w:delText>ing</w:delText>
        </w:r>
      </w:del>
      <w:ins w:id="76" w:author="Author">
        <w:r w:rsidR="003E1446">
          <w:t>ed</w:t>
        </w:r>
      </w:ins>
      <w:r w:rsidR="00F47584" w:rsidRPr="00484E6D">
        <w:t xml:space="preserve"> the </w:t>
      </w:r>
      <w:del w:id="77" w:author="Author">
        <w:r w:rsidR="00F47584" w:rsidRPr="00484E6D" w:rsidDel="003E1446">
          <w:delText xml:space="preserve">navel </w:delText>
        </w:r>
      </w:del>
      <w:ins w:id="78" w:author="Author">
        <w:r w:rsidR="003E1446">
          <w:t>center</w:t>
        </w:r>
        <w:r w:rsidR="003E1446" w:rsidRPr="00484E6D">
          <w:t xml:space="preserve"> </w:t>
        </w:r>
      </w:ins>
      <w:r w:rsidR="00F47584" w:rsidRPr="00484E6D">
        <w:t xml:space="preserve">of the world from </w:t>
      </w:r>
      <w:commentRangeStart w:id="79"/>
      <w:del w:id="80" w:author="Author">
        <w:r w:rsidR="00F47584" w:rsidRPr="00484E6D" w:rsidDel="00916A79">
          <w:delText xml:space="preserve">Delifi </w:delText>
        </w:r>
      </w:del>
      <w:ins w:id="81" w:author="Author">
        <w:r w:rsidR="00916A79">
          <w:t>Delphi</w:t>
        </w:r>
        <w:commentRangeEnd w:id="79"/>
        <w:r w:rsidR="00916A79">
          <w:rPr>
            <w:rStyle w:val="CommentReference"/>
          </w:rPr>
          <w:commentReference w:id="79"/>
        </w:r>
        <w:r w:rsidR="00916A79" w:rsidRPr="00484E6D">
          <w:t xml:space="preserve"> </w:t>
        </w:r>
      </w:ins>
      <w:r w:rsidR="00F47584" w:rsidRPr="00484E6D">
        <w:t xml:space="preserve">in the Greco-Roman maps to Jerusalem. </w:t>
      </w:r>
    </w:p>
    <w:p w14:paraId="78A1F676" w14:textId="370BFCB1" w:rsidR="005A415C" w:rsidRPr="00484E6D" w:rsidRDefault="00F47584" w:rsidP="00484E6D">
      <w:pPr>
        <w:jc w:val="left"/>
      </w:pPr>
      <w:r w:rsidRPr="00484E6D">
        <w:t>In contrast to the Ionian map, a</w:t>
      </w:r>
      <w:r w:rsidR="00484E6D" w:rsidRPr="00484E6D">
        <w:t xml:space="preserve"> </w:t>
      </w:r>
      <w:ins w:id="82" w:author="Author">
        <w:r w:rsidR="003E1446">
          <w:t xml:space="preserve">world map </w:t>
        </w:r>
        <w:r w:rsidR="00D865A1">
          <w:t>carved</w:t>
        </w:r>
        <w:r w:rsidR="003E1446">
          <w:t xml:space="preserve"> into a </w:t>
        </w:r>
      </w:ins>
      <w:r w:rsidR="00484E6D" w:rsidRPr="00484E6D">
        <w:t>clay table from Babylon</w:t>
      </w:r>
      <w:del w:id="83" w:author="Author">
        <w:r w:rsidRPr="00484E6D" w:rsidDel="003E1446">
          <w:delText xml:space="preserve">, </w:delText>
        </w:r>
      </w:del>
      <w:ins w:id="84" w:author="Author">
        <w:r w:rsidR="003E1446">
          <w:t xml:space="preserve"> </w:t>
        </w:r>
      </w:ins>
      <w:del w:id="85" w:author="Author">
        <w:r w:rsidRPr="00484E6D" w:rsidDel="003E1446">
          <w:delText xml:space="preserve">with </w:delText>
        </w:r>
        <w:r w:rsidR="00484E6D" w:rsidRPr="00484E6D" w:rsidDel="003E1446">
          <w:delText>engraving</w:delText>
        </w:r>
        <w:r w:rsidRPr="00484E6D" w:rsidDel="003E1446">
          <w:delText xml:space="preserve"> of the world map </w:delText>
        </w:r>
      </w:del>
      <w:r w:rsidRPr="00484E6D">
        <w:t xml:space="preserve">reflects </w:t>
      </w:r>
      <w:del w:id="86" w:author="Author">
        <w:r w:rsidRPr="00484E6D" w:rsidDel="003E1446">
          <w:delText xml:space="preserve">the </w:delText>
        </w:r>
      </w:del>
      <w:ins w:id="87" w:author="Author">
        <w:r w:rsidR="003E1446">
          <w:t>a markedly</w:t>
        </w:r>
        <w:r w:rsidR="003E1446" w:rsidRPr="00484E6D">
          <w:t xml:space="preserve"> </w:t>
        </w:r>
      </w:ins>
      <w:del w:id="88" w:author="Author">
        <w:r w:rsidRPr="00484E6D" w:rsidDel="003E1446">
          <w:delText xml:space="preserve">Babylonian </w:delText>
        </w:r>
      </w:del>
      <w:ins w:id="89" w:author="Author">
        <w:r w:rsidR="003E1446">
          <w:t>different</w:t>
        </w:r>
        <w:r w:rsidR="003E1446" w:rsidRPr="00484E6D">
          <w:t xml:space="preserve"> </w:t>
        </w:r>
      </w:ins>
      <w:r w:rsidRPr="00484E6D">
        <w:t xml:space="preserve">perception of the world. This map </w:t>
      </w:r>
      <w:del w:id="90" w:author="Author">
        <w:r w:rsidRPr="00484E6D" w:rsidDel="003E1446">
          <w:delText xml:space="preserve">describes </w:delText>
        </w:r>
      </w:del>
      <w:ins w:id="91" w:author="Author">
        <w:r w:rsidR="003E1446">
          <w:t>depicts</w:t>
        </w:r>
        <w:r w:rsidR="003E1446" w:rsidRPr="00484E6D">
          <w:t xml:space="preserve"> </w:t>
        </w:r>
      </w:ins>
      <w:r w:rsidRPr="00484E6D">
        <w:t xml:space="preserve">a </w:t>
      </w:r>
      <w:del w:id="92" w:author="Author">
        <w:r w:rsidRPr="00484E6D" w:rsidDel="003E1446">
          <w:rPr>
            <w:rFonts w:hint="cs"/>
            <w:rtl/>
          </w:rPr>
          <w:delText>גוף יבשתי גדול</w:delText>
        </w:r>
      </w:del>
      <w:ins w:id="93" w:author="Author">
        <w:r w:rsidR="003E1446">
          <w:t>large land mass surrounded</w:t>
        </w:r>
      </w:ins>
      <w:del w:id="94" w:author="Author">
        <w:r w:rsidR="001F7565" w:rsidRPr="00484E6D" w:rsidDel="003E1446">
          <w:delText xml:space="preserve"> </w:delText>
        </w:r>
        <w:r w:rsidR="00CF0027" w:rsidRPr="00484E6D" w:rsidDel="003E1446">
          <w:delText xml:space="preserve">  </w:delText>
        </w:r>
        <w:r w:rsidR="00484E6D" w:rsidRPr="00484E6D" w:rsidDel="003E1446">
          <w:delText>sounded</w:delText>
        </w:r>
      </w:del>
      <w:r w:rsidR="00484E6D" w:rsidRPr="00484E6D">
        <w:t xml:space="preserve"> by water, without the division </w:t>
      </w:r>
      <w:ins w:id="95" w:author="Author">
        <w:r w:rsidR="003E1446">
          <w:t>in</w:t>
        </w:r>
      </w:ins>
      <w:r w:rsidR="00484E6D" w:rsidRPr="00484E6D">
        <w:t xml:space="preserve">to </w:t>
      </w:r>
      <w:del w:id="96" w:author="Author">
        <w:r w:rsidR="00484E6D" w:rsidRPr="00484E6D" w:rsidDel="003E1446">
          <w:delText xml:space="preserve">3 </w:delText>
        </w:r>
      </w:del>
      <w:ins w:id="97" w:author="Author">
        <w:r w:rsidR="003E1446">
          <w:t>three</w:t>
        </w:r>
        <w:r w:rsidR="003E1446" w:rsidRPr="00484E6D">
          <w:t xml:space="preserve"> </w:t>
        </w:r>
      </w:ins>
      <w:r w:rsidR="00484E6D" w:rsidRPr="00484E6D">
        <w:t xml:space="preserve">continents.  </w:t>
      </w:r>
      <w:bookmarkStart w:id="98" w:name="_GoBack"/>
      <w:bookmarkEnd w:id="98"/>
    </w:p>
    <w:p w14:paraId="7878FC48" w14:textId="23AD73A6" w:rsidR="00C47989" w:rsidRDefault="00484E6D" w:rsidP="00C47989">
      <w:pPr>
        <w:jc w:val="left"/>
      </w:pPr>
      <w:r>
        <w:t xml:space="preserve">A survey of </w:t>
      </w:r>
      <w:del w:id="99" w:author="Author">
        <w:r w:rsidDel="006051B0">
          <w:delText xml:space="preserve">the </w:delText>
        </w:r>
      </w:del>
      <w:r>
        <w:t xml:space="preserve">rabbinic literature reveals </w:t>
      </w:r>
      <w:del w:id="100" w:author="Author">
        <w:r w:rsidDel="003E1446">
          <w:delText xml:space="preserve">that in the rabbinic literature </w:delText>
        </w:r>
        <w:r w:rsidR="00C47989" w:rsidDel="003E1446">
          <w:delText>there is</w:delText>
        </w:r>
        <w:r w:rsidDel="003E1446">
          <w:delText xml:space="preserve"> </w:delText>
        </w:r>
      </w:del>
      <w:r w:rsidR="00C47989">
        <w:t xml:space="preserve">no </w:t>
      </w:r>
      <w:del w:id="101" w:author="Author">
        <w:r w:rsidR="00C47989" w:rsidDel="00832650">
          <w:delText xml:space="preserve">any </w:delText>
        </w:r>
      </w:del>
      <w:r w:rsidR="00C47989">
        <w:t xml:space="preserve">mention of the division of the world </w:t>
      </w:r>
      <w:ins w:id="102" w:author="Author">
        <w:r w:rsidR="003E1446">
          <w:t>in</w:t>
        </w:r>
      </w:ins>
      <w:r w:rsidR="00C47989">
        <w:t>to three continents.</w:t>
      </w:r>
      <w:del w:id="103" w:author="Author">
        <w:r w:rsidR="00C47989" w:rsidDel="003E1446">
          <w:delText xml:space="preserve"> That,</w:delText>
        </w:r>
      </w:del>
      <w:ins w:id="104" w:author="Author">
        <w:r w:rsidR="003E1446">
          <w:t xml:space="preserve"> This</w:t>
        </w:r>
      </w:ins>
      <w:del w:id="105" w:author="Author">
        <w:r w:rsidR="00C47989" w:rsidDel="003E1446">
          <w:delText xml:space="preserve"> in</w:delText>
        </w:r>
      </w:del>
      <w:r w:rsidR="00C47989">
        <w:t xml:space="preserve"> contrast</w:t>
      </w:r>
      <w:ins w:id="106" w:author="Author">
        <w:r w:rsidR="00832650">
          <w:t>s</w:t>
        </w:r>
      </w:ins>
      <w:r w:rsidR="00C47989">
        <w:t xml:space="preserve"> </w:t>
      </w:r>
      <w:ins w:id="107" w:author="Author">
        <w:r w:rsidR="003E1446">
          <w:t xml:space="preserve">with </w:t>
        </w:r>
      </w:ins>
      <w:del w:id="108" w:author="Author">
        <w:r w:rsidR="00C47989" w:rsidDel="003E1446">
          <w:delText xml:space="preserve">to </w:delText>
        </w:r>
      </w:del>
      <w:r w:rsidR="00C47989">
        <w:t>the earlier Jewish Hellenistic tradition</w:t>
      </w:r>
      <w:ins w:id="109" w:author="Author">
        <w:r w:rsidR="003E1446">
          <w:t xml:space="preserve"> </w:t>
        </w:r>
      </w:ins>
      <w:del w:id="110" w:author="Author">
        <w:r w:rsidR="00C47989" w:rsidDel="003E1446">
          <w:delText xml:space="preserve">, </w:delText>
        </w:r>
      </w:del>
      <w:r w:rsidR="00C47989">
        <w:t xml:space="preserve">and </w:t>
      </w:r>
      <w:del w:id="111" w:author="Author">
        <w:r w:rsidR="00C47989" w:rsidDel="00832650">
          <w:delText xml:space="preserve">the </w:delText>
        </w:r>
      </w:del>
      <w:ins w:id="112" w:author="Author">
        <w:r w:rsidR="003E1446">
          <w:t xml:space="preserve">contemporary </w:t>
        </w:r>
      </w:ins>
      <w:del w:id="113" w:author="Author">
        <w:r w:rsidR="00C47989" w:rsidDel="003E1446">
          <w:delText>r</w:delText>
        </w:r>
      </w:del>
      <w:ins w:id="114" w:author="Author">
        <w:r w:rsidR="003E1446">
          <w:t>R</w:t>
        </w:r>
      </w:ins>
      <w:r w:rsidR="00C47989">
        <w:t>oman geography</w:t>
      </w:r>
      <w:del w:id="115" w:author="Author">
        <w:r w:rsidR="00C47989" w:rsidDel="003E1446">
          <w:delText xml:space="preserve"> writing</w:delText>
        </w:r>
        <w:r w:rsidR="002F34F4" w:rsidDel="003E1446">
          <w:delText>,</w:delText>
        </w:r>
        <w:r w:rsidR="00C47989" w:rsidDel="003E1446">
          <w:delText xml:space="preserve"> at their days</w:delText>
        </w:r>
      </w:del>
      <w:r w:rsidR="00C47989">
        <w:t xml:space="preserve">. </w:t>
      </w:r>
    </w:p>
    <w:p w14:paraId="54735A41" w14:textId="4CFCE6A8" w:rsidR="00484E6D" w:rsidRDefault="00C47989">
      <w:pPr>
        <w:jc w:val="left"/>
      </w:pPr>
      <w:r>
        <w:t>I would like to suggest that</w:t>
      </w:r>
      <w:del w:id="116" w:author="Author">
        <w:r w:rsidDel="003E1446">
          <w:delText xml:space="preserve"> </w:delText>
        </w:r>
      </w:del>
      <w:r w:rsidR="00484E6D">
        <w:t xml:space="preserve"> </w:t>
      </w:r>
      <w:r>
        <w:t>this absen</w:t>
      </w:r>
      <w:del w:id="117" w:author="Author">
        <w:r w:rsidDel="003E1446">
          <w:delText>t</w:delText>
        </w:r>
      </w:del>
      <w:ins w:id="118" w:author="Author">
        <w:r w:rsidR="003E1446">
          <w:t>ce</w:t>
        </w:r>
      </w:ins>
      <w:r>
        <w:t xml:space="preserve"> reflects </w:t>
      </w:r>
      <w:del w:id="119" w:author="Author">
        <w:r w:rsidDel="00D500BF">
          <w:delText xml:space="preserve">a </w:delText>
        </w:r>
      </w:del>
      <w:ins w:id="120" w:author="Author">
        <w:r w:rsidR="00D500BF">
          <w:t xml:space="preserve">the </w:t>
        </w:r>
      </w:ins>
      <w:del w:id="121" w:author="Author">
        <w:r w:rsidDel="003E1446">
          <w:rPr>
            <w:rFonts w:hint="cs"/>
            <w:rtl/>
          </w:rPr>
          <w:delText xml:space="preserve">התכנסות פנימה </w:delText>
        </w:r>
        <w:r w:rsidR="002F34F4" w:rsidDel="003E1446">
          <w:delText xml:space="preserve"> </w:delText>
        </w:r>
      </w:del>
      <w:ins w:id="122" w:author="Author">
        <w:r w:rsidR="0055715F">
          <w:t xml:space="preserve">inward </w:t>
        </w:r>
        <w:r w:rsidR="00D500BF">
          <w:t xml:space="preserve">turn </w:t>
        </w:r>
        <w:r w:rsidR="0055715F">
          <w:t>in</w:t>
        </w:r>
      </w:ins>
      <w:del w:id="123" w:author="Author">
        <w:r w:rsidR="002F34F4" w:rsidDel="0055715F">
          <w:delText>of</w:delText>
        </w:r>
      </w:del>
      <w:r w:rsidR="002F34F4">
        <w:t xml:space="preserve"> the Jewish world that </w:t>
      </w:r>
      <w:ins w:id="124" w:author="Author">
        <w:r w:rsidR="0055715F">
          <w:t xml:space="preserve">is </w:t>
        </w:r>
        <w:r w:rsidR="00832650">
          <w:t>characteristic of</w:t>
        </w:r>
      </w:ins>
      <w:del w:id="125" w:author="Author">
        <w:r w:rsidR="002F34F4" w:rsidDel="0055715F">
          <w:delText xml:space="preserve">represented </w:delText>
        </w:r>
        <w:r w:rsidR="002F34F4" w:rsidDel="00832650">
          <w:delText>in</w:delText>
        </w:r>
      </w:del>
      <w:r w:rsidR="002F34F4">
        <w:t xml:space="preserve"> </w:t>
      </w:r>
      <w:del w:id="126" w:author="Author">
        <w:r w:rsidR="002F34F4" w:rsidDel="00832650">
          <w:delText xml:space="preserve">the </w:delText>
        </w:r>
      </w:del>
      <w:r w:rsidR="002F34F4">
        <w:t xml:space="preserve">rabbinic literature. This </w:t>
      </w:r>
      <w:del w:id="127" w:author="Author">
        <w:r w:rsidR="002F34F4" w:rsidDel="0055715F">
          <w:delText xml:space="preserve">snuggles </w:delText>
        </w:r>
        <w:r w:rsidR="002F34F4" w:rsidDel="0055715F">
          <w:rPr>
            <w:rFonts w:hint="cs"/>
            <w:rtl/>
          </w:rPr>
          <w:delText>השתבללות או התכנסות</w:delText>
        </w:r>
      </w:del>
      <w:ins w:id="128" w:author="Author">
        <w:r w:rsidR="00D500BF">
          <w:t>inward-looking orientation</w:t>
        </w:r>
      </w:ins>
      <w:del w:id="129" w:author="Author">
        <w:r w:rsidR="002F34F4" w:rsidDel="00D500BF">
          <w:delText xml:space="preserve"> </w:delText>
        </w:r>
      </w:del>
      <w:ins w:id="130" w:author="Author">
        <w:r w:rsidR="0055715F">
          <w:t xml:space="preserve"> </w:t>
        </w:r>
      </w:ins>
      <w:del w:id="131" w:author="Author">
        <w:r w:rsidR="002F34F4" w:rsidDel="0055715F">
          <w:delText>is in the</w:delText>
        </w:r>
      </w:del>
      <w:ins w:id="132" w:author="Author">
        <w:r w:rsidR="0055715F">
          <w:t>was a</w:t>
        </w:r>
      </w:ins>
      <w:r w:rsidR="002F34F4">
        <w:t xml:space="preserve"> political </w:t>
      </w:r>
      <w:del w:id="133" w:author="Author">
        <w:r w:rsidR="002F34F4" w:rsidDel="0055715F">
          <w:delText xml:space="preserve">aspect </w:delText>
        </w:r>
      </w:del>
      <w:ins w:id="134" w:author="Author">
        <w:r w:rsidR="0055715F">
          <w:t>result of</w:t>
        </w:r>
      </w:ins>
      <w:del w:id="135" w:author="Author">
        <w:r w:rsidR="002F34F4" w:rsidDel="0055715F">
          <w:delText>after</w:delText>
        </w:r>
      </w:del>
      <w:r w:rsidR="002F34F4">
        <w:t xml:space="preserve"> the </w:t>
      </w:r>
      <w:del w:id="136" w:author="Author">
        <w:r w:rsidR="002F34F4" w:rsidDel="0055715F">
          <w:delText>b</w:delText>
        </w:r>
      </w:del>
      <w:ins w:id="137" w:author="Author">
        <w:r w:rsidR="0055715F">
          <w:t>B</w:t>
        </w:r>
      </w:ins>
      <w:r w:rsidR="002F34F4">
        <w:t>ar</w:t>
      </w:r>
      <w:del w:id="138" w:author="Author">
        <w:r w:rsidR="002F34F4" w:rsidDel="0055715F">
          <w:delText>-</w:delText>
        </w:r>
      </w:del>
      <w:ins w:id="139" w:author="Author">
        <w:r w:rsidR="0055715F">
          <w:t xml:space="preserve"> </w:t>
        </w:r>
        <w:proofErr w:type="spellStart"/>
        <w:r w:rsidR="0055715F">
          <w:t>K</w:t>
        </w:r>
      </w:ins>
      <w:del w:id="140" w:author="Author">
        <w:r w:rsidR="002F34F4" w:rsidDel="0055715F">
          <w:delText>k</w:delText>
        </w:r>
      </w:del>
      <w:r w:rsidR="002F34F4">
        <w:t>okhba</w:t>
      </w:r>
      <w:proofErr w:type="spellEnd"/>
      <w:r w:rsidR="002F34F4">
        <w:t xml:space="preserve"> revolt</w:t>
      </w:r>
      <w:del w:id="141" w:author="Author">
        <w:r w:rsidR="002F34F4" w:rsidDel="00D865A1">
          <w:delText>,</w:delText>
        </w:r>
      </w:del>
      <w:ins w:id="142" w:author="Author">
        <w:r w:rsidR="00D865A1">
          <w:t xml:space="preserve">. </w:t>
        </w:r>
        <w:commentRangeStart w:id="143"/>
        <w:r w:rsidR="00D865A1">
          <w:t xml:space="preserve">Rabbinic texts </w:t>
        </w:r>
      </w:ins>
      <w:del w:id="144" w:author="Author">
        <w:r w:rsidR="002F34F4" w:rsidDel="00D865A1">
          <w:delText xml:space="preserve"> </w:delText>
        </w:r>
        <w:r w:rsidR="002F34F4" w:rsidDel="0055715F">
          <w:delText xml:space="preserve">and </w:delText>
        </w:r>
        <w:r w:rsidR="002F34F4" w:rsidDel="00D865A1">
          <w:delText xml:space="preserve">also in </w:delText>
        </w:r>
      </w:del>
      <w:ins w:id="145" w:author="Author">
        <w:r w:rsidR="00D865A1">
          <w:t xml:space="preserve">avoided </w:t>
        </w:r>
      </w:ins>
      <w:del w:id="146" w:author="Author">
        <w:r w:rsidR="002F34F4" w:rsidDel="00D865A1">
          <w:delText xml:space="preserve">the </w:delText>
        </w:r>
        <w:r w:rsidR="002F34F4" w:rsidDel="00B9659F">
          <w:delText>involvement</w:delText>
        </w:r>
      </w:del>
      <w:ins w:id="147" w:author="Author">
        <w:r w:rsidR="00B9659F">
          <w:t>the topic of</w:t>
        </w:r>
      </w:ins>
      <w:del w:id="148" w:author="Author">
        <w:r w:rsidR="002F34F4" w:rsidDel="00B9659F">
          <w:delText xml:space="preserve"> in</w:delText>
        </w:r>
      </w:del>
      <w:r w:rsidR="002F34F4">
        <w:t xml:space="preserve"> </w:t>
      </w:r>
      <w:del w:id="149" w:author="Author">
        <w:r w:rsidR="002F34F4" w:rsidDel="00D865A1">
          <w:delText xml:space="preserve">the </w:delText>
        </w:r>
      </w:del>
      <w:r w:rsidR="002F34F4">
        <w:t xml:space="preserve">world geography as well as </w:t>
      </w:r>
      <w:ins w:id="150" w:author="Author">
        <w:r w:rsidR="00B9659F">
          <w:t xml:space="preserve">the </w:t>
        </w:r>
      </w:ins>
      <w:del w:id="151" w:author="Author">
        <w:r w:rsidR="002F34F4" w:rsidDel="00D865A1">
          <w:delText xml:space="preserve">in </w:delText>
        </w:r>
      </w:del>
      <w:r w:rsidR="002F34F4">
        <w:t>mention</w:t>
      </w:r>
      <w:ins w:id="152" w:author="Author">
        <w:r w:rsidR="00B9659F">
          <w:t xml:space="preserve"> of</w:t>
        </w:r>
      </w:ins>
      <w:del w:id="153" w:author="Author">
        <w:r w:rsidR="002F34F4" w:rsidDel="00B9659F">
          <w:delText>ing</w:delText>
        </w:r>
      </w:del>
      <w:r w:rsidR="002F34F4">
        <w:t xml:space="preserve"> </w:t>
      </w:r>
      <w:del w:id="154" w:author="Author">
        <w:r w:rsidR="002F34F4" w:rsidDel="00D865A1">
          <w:delText>far flung</w:delText>
        </w:r>
      </w:del>
      <w:r w:rsidR="002F34F4">
        <w:t xml:space="preserve"> </w:t>
      </w:r>
      <w:del w:id="155" w:author="Author">
        <w:r w:rsidR="002F34F4" w:rsidDel="00D865A1">
          <w:delText xml:space="preserve">sites, or far </w:delText>
        </w:r>
      </w:del>
      <w:ins w:id="156" w:author="Author">
        <w:r w:rsidR="00D865A1">
          <w:t xml:space="preserve">distant </w:t>
        </w:r>
      </w:ins>
      <w:r w:rsidR="002F34F4">
        <w:t>Jewish communities.</w:t>
      </w:r>
      <w:del w:id="157" w:author="Author">
        <w:r w:rsidR="002F34F4" w:rsidDel="00D865A1">
          <w:delText xml:space="preserve">  </w:delText>
        </w:r>
      </w:del>
      <w:commentRangeEnd w:id="143"/>
      <w:r w:rsidR="00D865A1">
        <w:rPr>
          <w:rStyle w:val="CommentReference"/>
        </w:rPr>
        <w:commentReference w:id="143"/>
      </w:r>
    </w:p>
    <w:p w14:paraId="685A5271" w14:textId="77777777" w:rsidR="00484E6D" w:rsidRPr="00C30C56" w:rsidRDefault="00484E6D" w:rsidP="00484E6D">
      <w:pPr>
        <w:jc w:val="left"/>
        <w:rPr>
          <w:rtl/>
        </w:rPr>
      </w:pPr>
    </w:p>
    <w:p w14:paraId="6C19A94A" w14:textId="77777777" w:rsidR="005D04D3" w:rsidRDefault="005A415C" w:rsidP="0096119B">
      <w:pPr>
        <w:jc w:val="left"/>
      </w:pPr>
      <w:r>
        <w:t xml:space="preserve">  </w:t>
      </w:r>
    </w:p>
    <w:sectPr w:rsidR="005D04D3" w:rsidSect="00287AF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9" w:author="Author" w:initials="A">
    <w:p w14:paraId="0DE911A8" w14:textId="0241D4DF" w:rsidR="00916A79" w:rsidRDefault="00916A79">
      <w:pPr>
        <w:pStyle w:val="CommentText"/>
      </w:pPr>
      <w:r>
        <w:rPr>
          <w:rStyle w:val="CommentReference"/>
        </w:rPr>
        <w:annotationRef/>
      </w:r>
      <w:r>
        <w:t>Yes?</w:t>
      </w:r>
    </w:p>
  </w:comment>
  <w:comment w:id="143" w:author="Author" w:initials="A">
    <w:p w14:paraId="0C70E1D0" w14:textId="55FC409B" w:rsidR="00D865A1" w:rsidRDefault="00D865A1">
      <w:pPr>
        <w:pStyle w:val="CommentText"/>
      </w:pPr>
      <w:r>
        <w:rPr>
          <w:rStyle w:val="CommentReference"/>
        </w:rPr>
        <w:annotationRef/>
      </w:r>
      <w:r w:rsidR="00B9659F">
        <w:t>T</w:t>
      </w:r>
      <w:r>
        <w:t xml:space="preserve">he last phrase </w:t>
      </w:r>
      <w:r w:rsidR="00B9659F">
        <w:t>is</w:t>
      </w:r>
      <w:r>
        <w:t xml:space="preserve"> unclear – I’m not sure this is what the author meant</w:t>
      </w:r>
      <w:r w:rsidR="00B9659F">
        <w:t xml:space="preserve"> – please check.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E911A8" w15:done="0"/>
  <w15:commentEx w15:paraId="0C70E1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E911A8" w16cid:durableId="1EF6E567"/>
  <w16cid:commentId w16cid:paraId="0C70E1D0" w16cid:durableId="1EF618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AC19F" w14:textId="77777777" w:rsidR="00C070EB" w:rsidRDefault="00C070EB" w:rsidP="00A660D8">
      <w:pPr>
        <w:spacing w:after="0" w:line="240" w:lineRule="auto"/>
      </w:pPr>
      <w:r>
        <w:separator/>
      </w:r>
    </w:p>
  </w:endnote>
  <w:endnote w:type="continuationSeparator" w:id="0">
    <w:p w14:paraId="65C58BE6" w14:textId="77777777" w:rsidR="00C070EB" w:rsidRDefault="00C070EB" w:rsidP="00A6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EF248" w14:textId="77777777" w:rsidR="00C070EB" w:rsidRDefault="00C070EB" w:rsidP="00A660D8">
      <w:pPr>
        <w:spacing w:after="0" w:line="240" w:lineRule="auto"/>
      </w:pPr>
      <w:r>
        <w:separator/>
      </w:r>
    </w:p>
  </w:footnote>
  <w:footnote w:type="continuationSeparator" w:id="0">
    <w:p w14:paraId="6037E500" w14:textId="77777777" w:rsidR="00C070EB" w:rsidRDefault="00C070EB" w:rsidP="00A66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926"/>
    <w:rsid w:val="0001206E"/>
    <w:rsid w:val="00047F08"/>
    <w:rsid w:val="00056953"/>
    <w:rsid w:val="0006292D"/>
    <w:rsid w:val="000856B5"/>
    <w:rsid w:val="000968B1"/>
    <w:rsid w:val="000C6020"/>
    <w:rsid w:val="000C7138"/>
    <w:rsid w:val="000E174F"/>
    <w:rsid w:val="000F53D4"/>
    <w:rsid w:val="00107F70"/>
    <w:rsid w:val="0011057B"/>
    <w:rsid w:val="00114FD4"/>
    <w:rsid w:val="00120B51"/>
    <w:rsid w:val="001404B6"/>
    <w:rsid w:val="00150D7F"/>
    <w:rsid w:val="00162006"/>
    <w:rsid w:val="001754EE"/>
    <w:rsid w:val="00184388"/>
    <w:rsid w:val="00186FE2"/>
    <w:rsid w:val="001A29CA"/>
    <w:rsid w:val="001A6B64"/>
    <w:rsid w:val="001E2518"/>
    <w:rsid w:val="001E259A"/>
    <w:rsid w:val="001F7565"/>
    <w:rsid w:val="00212007"/>
    <w:rsid w:val="00214406"/>
    <w:rsid w:val="002247FA"/>
    <w:rsid w:val="00231526"/>
    <w:rsid w:val="00237C09"/>
    <w:rsid w:val="00243E01"/>
    <w:rsid w:val="00261007"/>
    <w:rsid w:val="00264DB6"/>
    <w:rsid w:val="002761A9"/>
    <w:rsid w:val="00284F61"/>
    <w:rsid w:val="0028582D"/>
    <w:rsid w:val="00287AF9"/>
    <w:rsid w:val="00290C4A"/>
    <w:rsid w:val="0029330A"/>
    <w:rsid w:val="00297EFC"/>
    <w:rsid w:val="002A7622"/>
    <w:rsid w:val="002C0433"/>
    <w:rsid w:val="002D0AB1"/>
    <w:rsid w:val="002F16A0"/>
    <w:rsid w:val="002F34F4"/>
    <w:rsid w:val="002F727B"/>
    <w:rsid w:val="002F7317"/>
    <w:rsid w:val="002F7B9F"/>
    <w:rsid w:val="003115C6"/>
    <w:rsid w:val="0031466F"/>
    <w:rsid w:val="00316589"/>
    <w:rsid w:val="00317026"/>
    <w:rsid w:val="003171C0"/>
    <w:rsid w:val="0032258C"/>
    <w:rsid w:val="00334D04"/>
    <w:rsid w:val="00345A77"/>
    <w:rsid w:val="00354529"/>
    <w:rsid w:val="00354DA4"/>
    <w:rsid w:val="00355BBB"/>
    <w:rsid w:val="00383120"/>
    <w:rsid w:val="003875A1"/>
    <w:rsid w:val="003C72D7"/>
    <w:rsid w:val="003E1446"/>
    <w:rsid w:val="003E7DB4"/>
    <w:rsid w:val="003F0126"/>
    <w:rsid w:val="003F2398"/>
    <w:rsid w:val="003F6433"/>
    <w:rsid w:val="0040185B"/>
    <w:rsid w:val="004077A2"/>
    <w:rsid w:val="00422807"/>
    <w:rsid w:val="0043709B"/>
    <w:rsid w:val="004377E8"/>
    <w:rsid w:val="00445248"/>
    <w:rsid w:val="00452439"/>
    <w:rsid w:val="00484E6D"/>
    <w:rsid w:val="00491028"/>
    <w:rsid w:val="0049303D"/>
    <w:rsid w:val="00497A0A"/>
    <w:rsid w:val="004A7BCF"/>
    <w:rsid w:val="004C44B7"/>
    <w:rsid w:val="004C6996"/>
    <w:rsid w:val="004D5EEC"/>
    <w:rsid w:val="004D6B12"/>
    <w:rsid w:val="004E430E"/>
    <w:rsid w:val="004F4486"/>
    <w:rsid w:val="004F6663"/>
    <w:rsid w:val="00515198"/>
    <w:rsid w:val="005167AB"/>
    <w:rsid w:val="0051758A"/>
    <w:rsid w:val="00526962"/>
    <w:rsid w:val="00531782"/>
    <w:rsid w:val="00534220"/>
    <w:rsid w:val="00540718"/>
    <w:rsid w:val="00547B71"/>
    <w:rsid w:val="0055715F"/>
    <w:rsid w:val="005800D9"/>
    <w:rsid w:val="00582528"/>
    <w:rsid w:val="005A415C"/>
    <w:rsid w:val="005C5997"/>
    <w:rsid w:val="005C63D8"/>
    <w:rsid w:val="005D04D3"/>
    <w:rsid w:val="005D14B8"/>
    <w:rsid w:val="005D167F"/>
    <w:rsid w:val="005D16C4"/>
    <w:rsid w:val="005D266E"/>
    <w:rsid w:val="00601CF0"/>
    <w:rsid w:val="006051B0"/>
    <w:rsid w:val="006148BA"/>
    <w:rsid w:val="00647808"/>
    <w:rsid w:val="00654864"/>
    <w:rsid w:val="0067644B"/>
    <w:rsid w:val="00682379"/>
    <w:rsid w:val="006B33AB"/>
    <w:rsid w:val="006B7ABD"/>
    <w:rsid w:val="006C0481"/>
    <w:rsid w:val="006C50AF"/>
    <w:rsid w:val="006D55EB"/>
    <w:rsid w:val="006E5C74"/>
    <w:rsid w:val="006F14C8"/>
    <w:rsid w:val="00703535"/>
    <w:rsid w:val="007050BF"/>
    <w:rsid w:val="007053D8"/>
    <w:rsid w:val="00746294"/>
    <w:rsid w:val="00777C8C"/>
    <w:rsid w:val="007951C7"/>
    <w:rsid w:val="007B79DC"/>
    <w:rsid w:val="007D2B62"/>
    <w:rsid w:val="0080332A"/>
    <w:rsid w:val="00813976"/>
    <w:rsid w:val="00824A6D"/>
    <w:rsid w:val="00827B79"/>
    <w:rsid w:val="00832650"/>
    <w:rsid w:val="00843650"/>
    <w:rsid w:val="008563B6"/>
    <w:rsid w:val="008619A2"/>
    <w:rsid w:val="00863E79"/>
    <w:rsid w:val="00865AA9"/>
    <w:rsid w:val="00865CAD"/>
    <w:rsid w:val="008902A3"/>
    <w:rsid w:val="00892B03"/>
    <w:rsid w:val="008B629D"/>
    <w:rsid w:val="008C1BB3"/>
    <w:rsid w:val="008C6AF6"/>
    <w:rsid w:val="008D376A"/>
    <w:rsid w:val="008E19AB"/>
    <w:rsid w:val="008E47F0"/>
    <w:rsid w:val="008F30DD"/>
    <w:rsid w:val="008F4C11"/>
    <w:rsid w:val="008F5926"/>
    <w:rsid w:val="00916A79"/>
    <w:rsid w:val="0094798A"/>
    <w:rsid w:val="00953EFD"/>
    <w:rsid w:val="009545A4"/>
    <w:rsid w:val="0096034E"/>
    <w:rsid w:val="0096119B"/>
    <w:rsid w:val="00986B7C"/>
    <w:rsid w:val="00997B60"/>
    <w:rsid w:val="009A38A0"/>
    <w:rsid w:val="009A391F"/>
    <w:rsid w:val="009B31E9"/>
    <w:rsid w:val="009C2089"/>
    <w:rsid w:val="009E56F1"/>
    <w:rsid w:val="009F5004"/>
    <w:rsid w:val="009F612B"/>
    <w:rsid w:val="00A04744"/>
    <w:rsid w:val="00A16876"/>
    <w:rsid w:val="00A27911"/>
    <w:rsid w:val="00A40364"/>
    <w:rsid w:val="00A436A8"/>
    <w:rsid w:val="00A660D8"/>
    <w:rsid w:val="00A70FE1"/>
    <w:rsid w:val="00A73101"/>
    <w:rsid w:val="00A911C7"/>
    <w:rsid w:val="00A91442"/>
    <w:rsid w:val="00AA3394"/>
    <w:rsid w:val="00AA4A38"/>
    <w:rsid w:val="00AD2106"/>
    <w:rsid w:val="00AF07CE"/>
    <w:rsid w:val="00AF1C04"/>
    <w:rsid w:val="00AF2556"/>
    <w:rsid w:val="00B01774"/>
    <w:rsid w:val="00B04675"/>
    <w:rsid w:val="00B15470"/>
    <w:rsid w:val="00B4102E"/>
    <w:rsid w:val="00B4397E"/>
    <w:rsid w:val="00B50018"/>
    <w:rsid w:val="00B815C9"/>
    <w:rsid w:val="00B83EC5"/>
    <w:rsid w:val="00B84777"/>
    <w:rsid w:val="00B9646E"/>
    <w:rsid w:val="00B9659F"/>
    <w:rsid w:val="00BB1E23"/>
    <w:rsid w:val="00BB3464"/>
    <w:rsid w:val="00BC2FD1"/>
    <w:rsid w:val="00BD279C"/>
    <w:rsid w:val="00C0050E"/>
    <w:rsid w:val="00C070EB"/>
    <w:rsid w:val="00C10A8A"/>
    <w:rsid w:val="00C15A73"/>
    <w:rsid w:val="00C30703"/>
    <w:rsid w:val="00C30C56"/>
    <w:rsid w:val="00C47989"/>
    <w:rsid w:val="00C5326A"/>
    <w:rsid w:val="00C5624D"/>
    <w:rsid w:val="00C61A00"/>
    <w:rsid w:val="00C7332D"/>
    <w:rsid w:val="00C73652"/>
    <w:rsid w:val="00C85002"/>
    <w:rsid w:val="00C8593C"/>
    <w:rsid w:val="00C90310"/>
    <w:rsid w:val="00C906B7"/>
    <w:rsid w:val="00C93DAE"/>
    <w:rsid w:val="00C960FE"/>
    <w:rsid w:val="00CA1A3C"/>
    <w:rsid w:val="00CD0253"/>
    <w:rsid w:val="00CD51F9"/>
    <w:rsid w:val="00CF0027"/>
    <w:rsid w:val="00CF014F"/>
    <w:rsid w:val="00D218D7"/>
    <w:rsid w:val="00D262AF"/>
    <w:rsid w:val="00D500BF"/>
    <w:rsid w:val="00D85854"/>
    <w:rsid w:val="00D865A1"/>
    <w:rsid w:val="00D90514"/>
    <w:rsid w:val="00DB5B16"/>
    <w:rsid w:val="00DC4279"/>
    <w:rsid w:val="00DC5F39"/>
    <w:rsid w:val="00DD51F7"/>
    <w:rsid w:val="00DD60BA"/>
    <w:rsid w:val="00DF5A9A"/>
    <w:rsid w:val="00E16317"/>
    <w:rsid w:val="00E234C5"/>
    <w:rsid w:val="00E577FB"/>
    <w:rsid w:val="00E744B9"/>
    <w:rsid w:val="00E76771"/>
    <w:rsid w:val="00E92C0D"/>
    <w:rsid w:val="00E9568D"/>
    <w:rsid w:val="00E97FEC"/>
    <w:rsid w:val="00EA1EF5"/>
    <w:rsid w:val="00EA47C9"/>
    <w:rsid w:val="00EB681B"/>
    <w:rsid w:val="00EC2B3F"/>
    <w:rsid w:val="00ED7CD0"/>
    <w:rsid w:val="00EE5EDA"/>
    <w:rsid w:val="00EF3137"/>
    <w:rsid w:val="00EF3AA8"/>
    <w:rsid w:val="00F10EBB"/>
    <w:rsid w:val="00F149B4"/>
    <w:rsid w:val="00F15D51"/>
    <w:rsid w:val="00F22AD8"/>
    <w:rsid w:val="00F25506"/>
    <w:rsid w:val="00F27A33"/>
    <w:rsid w:val="00F31E82"/>
    <w:rsid w:val="00F36278"/>
    <w:rsid w:val="00F371B8"/>
    <w:rsid w:val="00F47584"/>
    <w:rsid w:val="00F550ED"/>
    <w:rsid w:val="00F83AA6"/>
    <w:rsid w:val="00F84025"/>
    <w:rsid w:val="00F847F7"/>
    <w:rsid w:val="00FA2F1E"/>
    <w:rsid w:val="00FA7A3A"/>
    <w:rsid w:val="00FC09C8"/>
    <w:rsid w:val="00FD320E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4E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5A1"/>
    <w:pPr>
      <w:jc w:val="right"/>
    </w:pPr>
    <w:rPr>
      <w:rFonts w:cs="David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57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1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15F"/>
    <w:rPr>
      <w:rFonts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15F"/>
    <w:rPr>
      <w:rFonts w:cs="Davi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6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0D8"/>
    <w:rPr>
      <w:rFonts w:cs="David"/>
      <w:szCs w:val="24"/>
    </w:rPr>
  </w:style>
  <w:style w:type="paragraph" w:styleId="Footer">
    <w:name w:val="footer"/>
    <w:basedOn w:val="Normal"/>
    <w:link w:val="FooterChar"/>
    <w:uiPriority w:val="99"/>
    <w:unhideWhenUsed/>
    <w:rsid w:val="00A66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0D8"/>
    <w:rPr>
      <w:rFonts w:cs="Davi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2018-07-16T06:36:00Z</dcterms:created>
  <dcterms:modified xsi:type="dcterms:W3CDTF">2018-07-16T06:36:00Z</dcterms:modified>
</cp:coreProperties>
</file>